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D3505" w14:textId="77777777" w:rsidR="001123CF" w:rsidRDefault="00143AF3" w:rsidP="00143AF3">
      <w:pPr>
        <w:tabs>
          <w:tab w:val="left" w:pos="709"/>
        </w:tabs>
        <w:ind w:right="-1" w:firstLine="0"/>
        <w:jc w:val="right"/>
        <w:rPr>
          <w:b/>
        </w:rPr>
      </w:pPr>
      <w:bookmarkStart w:id="0" w:name="_GoBack"/>
      <w:bookmarkEnd w:id="0"/>
      <w:r>
        <w:rPr>
          <w:b/>
          <w:caps/>
        </w:rPr>
        <w:t>P</w:t>
      </w:r>
      <w:r>
        <w:rPr>
          <w:b/>
        </w:rPr>
        <w:t>rojektas</w:t>
      </w:r>
    </w:p>
    <w:p w14:paraId="40A7E020" w14:textId="77777777" w:rsidR="00143AF3" w:rsidRDefault="00143AF3" w:rsidP="00143AF3">
      <w:pPr>
        <w:tabs>
          <w:tab w:val="left" w:pos="709"/>
        </w:tabs>
        <w:ind w:right="-1" w:firstLine="0"/>
        <w:jc w:val="right"/>
        <w:rPr>
          <w:b/>
          <w:caps/>
        </w:rPr>
      </w:pPr>
    </w:p>
    <w:p w14:paraId="034E0744" w14:textId="77777777" w:rsidR="007A0898" w:rsidRPr="009C3D8A" w:rsidRDefault="00143AF3" w:rsidP="00CE20AD">
      <w:pPr>
        <w:tabs>
          <w:tab w:val="left" w:pos="709"/>
        </w:tabs>
        <w:ind w:right="-1" w:firstLine="0"/>
        <w:jc w:val="center"/>
        <w:rPr>
          <w:b/>
          <w:caps/>
        </w:rPr>
      </w:pPr>
      <w:r>
        <w:rPr>
          <w:b/>
          <w:caps/>
        </w:rPr>
        <w:t>LIETUVOS RESPUBLIKOS ekonomikos ir inovacijų</w:t>
      </w:r>
      <w:r w:rsidRPr="003B6D5B">
        <w:rPr>
          <w:b/>
          <w:caps/>
        </w:rPr>
        <w:t xml:space="preserve"> MINISTRAS</w:t>
      </w:r>
    </w:p>
    <w:p w14:paraId="637974CC" w14:textId="77777777" w:rsidR="007A0898" w:rsidRPr="009C3D8A" w:rsidRDefault="007A0898" w:rsidP="007A0898">
      <w:pPr>
        <w:ind w:right="-1"/>
        <w:jc w:val="center"/>
        <w:rPr>
          <w:b/>
          <w:caps/>
        </w:rPr>
      </w:pPr>
    </w:p>
    <w:p w14:paraId="45829FB0" w14:textId="77777777" w:rsidR="007A0898" w:rsidRPr="009C3D8A" w:rsidRDefault="007A0898" w:rsidP="007A0898">
      <w:pPr>
        <w:pStyle w:val="centrbold"/>
        <w:spacing w:before="0" w:beforeAutospacing="0" w:after="0" w:afterAutospacing="0"/>
        <w:ind w:right="-1"/>
        <w:jc w:val="center"/>
        <w:rPr>
          <w:b/>
        </w:rPr>
      </w:pPr>
      <w:r w:rsidRPr="009C3D8A">
        <w:rPr>
          <w:b/>
        </w:rPr>
        <w:t>ĮSAKYMAS</w:t>
      </w:r>
    </w:p>
    <w:p w14:paraId="3F34EACB" w14:textId="77777777" w:rsidR="007A0898" w:rsidRPr="009C3D8A" w:rsidRDefault="007A0898" w:rsidP="00744D5B">
      <w:pPr>
        <w:pStyle w:val="Pavadinimas1"/>
        <w:ind w:left="0"/>
        <w:jc w:val="center"/>
        <w:rPr>
          <w:rFonts w:ascii="Times New Roman" w:hAnsi="Times New Roman"/>
          <w:sz w:val="24"/>
          <w:szCs w:val="24"/>
          <w:lang w:val="lt-LT"/>
        </w:rPr>
      </w:pPr>
      <w:r w:rsidRPr="009C3D8A">
        <w:rPr>
          <w:rFonts w:ascii="Times New Roman" w:hAnsi="Times New Roman"/>
          <w:sz w:val="24"/>
          <w:szCs w:val="24"/>
          <w:lang w:val="lt-LT"/>
        </w:rPr>
        <w:t xml:space="preserve">dėl 2014–2020 metų europos sąjungos fondų investicijų veiksmų programos 3 prioriteto </w:t>
      </w:r>
      <w:r w:rsidRPr="009C3D8A">
        <w:rPr>
          <w:rFonts w:ascii="Times New Roman" w:hAnsi="Times New Roman"/>
          <w:kern w:val="16"/>
          <w:sz w:val="24"/>
          <w:szCs w:val="24"/>
          <w:lang w:val="lt-LT"/>
        </w:rPr>
        <w:t>„SMULKIOJO IR VIDUTINIO VERSLO KONKURENCINGUMO SKATINIMAS“</w:t>
      </w:r>
      <w:r w:rsidRPr="009C3D8A">
        <w:rPr>
          <w:rFonts w:ascii="Times New Roman" w:hAnsi="Times New Roman"/>
          <w:b w:val="0"/>
          <w:kern w:val="16"/>
          <w:sz w:val="24"/>
          <w:szCs w:val="24"/>
          <w:lang w:val="lt-LT"/>
        </w:rPr>
        <w:t xml:space="preserve"> </w:t>
      </w:r>
      <w:r w:rsidR="0074216B">
        <w:rPr>
          <w:rFonts w:ascii="Times New Roman" w:hAnsi="Times New Roman"/>
          <w:sz w:val="24"/>
          <w:szCs w:val="24"/>
          <w:lang w:val="lt-LT"/>
        </w:rPr>
        <w:t>priemonės NR. 03.3.1-LVPA-K-854</w:t>
      </w:r>
      <w:r w:rsidRPr="009C3D8A">
        <w:rPr>
          <w:rFonts w:ascii="Times New Roman" w:hAnsi="Times New Roman"/>
          <w:sz w:val="24"/>
          <w:szCs w:val="24"/>
          <w:lang w:val="lt-LT"/>
        </w:rPr>
        <w:t xml:space="preserve"> „</w:t>
      </w:r>
      <w:r w:rsidR="0074216B">
        <w:rPr>
          <w:rFonts w:ascii="Times New Roman" w:hAnsi="Times New Roman"/>
          <w:sz w:val="24"/>
          <w:szCs w:val="24"/>
          <w:lang w:val="lt-LT"/>
        </w:rPr>
        <w:t>pramonės skaitmeninimas LT</w:t>
      </w:r>
      <w:r w:rsidRPr="009C3D8A">
        <w:rPr>
          <w:rFonts w:ascii="Times New Roman" w:hAnsi="Times New Roman"/>
          <w:sz w:val="24"/>
          <w:szCs w:val="24"/>
          <w:lang w:val="lt-LT"/>
        </w:rPr>
        <w:t>“</w:t>
      </w:r>
      <w:r w:rsidRPr="009C3D8A">
        <w:rPr>
          <w:rFonts w:ascii="Times New Roman" w:hAnsi="Times New Roman"/>
          <w:b w:val="0"/>
          <w:sz w:val="24"/>
          <w:szCs w:val="24"/>
          <w:lang w:val="lt-LT"/>
        </w:rPr>
        <w:t xml:space="preserve"> </w:t>
      </w:r>
      <w:r w:rsidRPr="009C3D8A">
        <w:rPr>
          <w:rFonts w:ascii="Times New Roman" w:hAnsi="Times New Roman"/>
          <w:sz w:val="24"/>
          <w:szCs w:val="24"/>
          <w:lang w:val="lt-LT"/>
        </w:rPr>
        <w:t>projektų</w:t>
      </w:r>
      <w:r>
        <w:rPr>
          <w:rFonts w:ascii="Times New Roman" w:hAnsi="Times New Roman"/>
          <w:sz w:val="24"/>
          <w:szCs w:val="24"/>
          <w:lang w:val="lt-LT"/>
        </w:rPr>
        <w:t xml:space="preserve"> finan</w:t>
      </w:r>
      <w:r w:rsidR="00143AF3">
        <w:rPr>
          <w:rFonts w:ascii="Times New Roman" w:hAnsi="Times New Roman"/>
          <w:sz w:val="24"/>
          <w:szCs w:val="24"/>
          <w:lang w:val="lt-LT"/>
        </w:rPr>
        <w:t>savimo sąlygų aprašo nr. 2</w:t>
      </w:r>
      <w:r w:rsidRPr="009C3D8A">
        <w:rPr>
          <w:rFonts w:ascii="Times New Roman" w:hAnsi="Times New Roman"/>
          <w:sz w:val="24"/>
          <w:szCs w:val="24"/>
          <w:lang w:val="lt-LT"/>
        </w:rPr>
        <w:t xml:space="preserve"> patvirtinimo</w:t>
      </w:r>
    </w:p>
    <w:p w14:paraId="6C204F00" w14:textId="77777777" w:rsidR="007A0898" w:rsidRPr="009C3D8A" w:rsidRDefault="007A0898" w:rsidP="007A0898">
      <w:pPr>
        <w:ind w:right="-1"/>
        <w:jc w:val="center"/>
      </w:pPr>
    </w:p>
    <w:p w14:paraId="2E83AA5D" w14:textId="77777777" w:rsidR="007A0898" w:rsidRPr="00B25D1B" w:rsidRDefault="00143AF3" w:rsidP="007A0898">
      <w:pPr>
        <w:ind w:right="-1"/>
        <w:jc w:val="center"/>
      </w:pPr>
      <w:r>
        <w:t>2020</w:t>
      </w:r>
      <w:r w:rsidR="007A0898" w:rsidRPr="00381A61">
        <w:t xml:space="preserve"> m.</w:t>
      </w:r>
      <w:r>
        <w:t xml:space="preserve"> sausio        </w:t>
      </w:r>
      <w:r w:rsidR="00566087">
        <w:t xml:space="preserve"> </w:t>
      </w:r>
      <w:r w:rsidR="007A0898" w:rsidRPr="00A362C3">
        <w:t>d. Nr. 4-</w:t>
      </w:r>
    </w:p>
    <w:p w14:paraId="0C2B72E7" w14:textId="77777777" w:rsidR="007A0898" w:rsidRPr="00CA2C50" w:rsidRDefault="007A0898" w:rsidP="007A0898">
      <w:pPr>
        <w:ind w:right="-1"/>
        <w:jc w:val="center"/>
      </w:pPr>
      <w:r w:rsidRPr="00CA2C50">
        <w:t>Vilnius</w:t>
      </w:r>
    </w:p>
    <w:p w14:paraId="79E3B579" w14:textId="77777777" w:rsidR="007A0898" w:rsidRPr="00CA2C50" w:rsidRDefault="007A0898" w:rsidP="007A0898">
      <w:pPr>
        <w:ind w:right="-1"/>
      </w:pPr>
    </w:p>
    <w:p w14:paraId="2FB5CD95" w14:textId="77777777" w:rsidR="000E77C2" w:rsidRDefault="007A0898" w:rsidP="007A0898">
      <w:pPr>
        <w:pStyle w:val="BodyText1"/>
        <w:spacing w:line="240" w:lineRule="auto"/>
        <w:ind w:right="-1" w:firstLine="720"/>
        <w:rPr>
          <w:sz w:val="24"/>
          <w:szCs w:val="24"/>
        </w:rPr>
      </w:pPr>
      <w:r w:rsidRPr="009C3D8A">
        <w:rPr>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Pr>
          <w:sz w:val="24"/>
          <w:szCs w:val="24"/>
        </w:rPr>
        <w:t>a</w:t>
      </w:r>
      <w:r w:rsidRPr="009C3D8A">
        <w:rPr>
          <w:sz w:val="24"/>
          <w:szCs w:val="24"/>
        </w:rPr>
        <w:t>tsakomybės ir funkcijų paskirstymo tarp institucijų</w:t>
      </w:r>
      <w:r w:rsidR="00615A41">
        <w:rPr>
          <w:sz w:val="24"/>
          <w:szCs w:val="24"/>
        </w:rPr>
        <w:t>,</w:t>
      </w:r>
      <w:r w:rsidR="000E77C2">
        <w:rPr>
          <w:sz w:val="24"/>
          <w:szCs w:val="24"/>
        </w:rPr>
        <w:t xml:space="preserve"> </w:t>
      </w:r>
      <w:r w:rsidRPr="009C3D8A">
        <w:rPr>
          <w:sz w:val="24"/>
          <w:szCs w:val="24"/>
        </w:rPr>
        <w:t>įgyvendinant 2014–2020 metų Europos Sąjungos fondų investicijų veiksmų programą“, 6.2.7 papunkčiu</w:t>
      </w:r>
      <w:r w:rsidR="000E77C2">
        <w:rPr>
          <w:sz w:val="24"/>
          <w:szCs w:val="24"/>
        </w:rPr>
        <w:t>,</w:t>
      </w:r>
      <w:r w:rsidRPr="009C3D8A">
        <w:rPr>
          <w:sz w:val="24"/>
          <w:szCs w:val="24"/>
        </w:rPr>
        <w:t xml:space="preserve"> </w:t>
      </w:r>
    </w:p>
    <w:p w14:paraId="6C9C92E2" w14:textId="77777777" w:rsidR="007A0898" w:rsidRPr="009C3D8A" w:rsidRDefault="007A0898" w:rsidP="007A0898">
      <w:pPr>
        <w:pStyle w:val="BodyText1"/>
        <w:spacing w:line="240" w:lineRule="auto"/>
        <w:ind w:right="-1" w:firstLine="720"/>
        <w:rPr>
          <w:sz w:val="24"/>
          <w:szCs w:val="24"/>
        </w:rPr>
      </w:pPr>
      <w:r w:rsidRPr="009C3D8A">
        <w:rPr>
          <w:sz w:val="24"/>
          <w:szCs w:val="24"/>
        </w:rPr>
        <w:t xml:space="preserve">t v i r t i n u 2014–2020 metų Europos Sąjungos fondų investicijų veiksmų programos 3 prioriteto </w:t>
      </w:r>
      <w:r w:rsidRPr="009C3D8A">
        <w:rPr>
          <w:kern w:val="16"/>
          <w:sz w:val="24"/>
          <w:szCs w:val="24"/>
        </w:rPr>
        <w:t>„Smulkiojo ir vidutinio verslo konkurencingumo skatinimas“</w:t>
      </w:r>
      <w:r w:rsidRPr="009C3D8A">
        <w:rPr>
          <w:b/>
          <w:kern w:val="16"/>
          <w:sz w:val="24"/>
          <w:szCs w:val="24"/>
        </w:rPr>
        <w:t xml:space="preserve"> </w:t>
      </w:r>
      <w:r w:rsidR="00863EE8">
        <w:rPr>
          <w:sz w:val="24"/>
          <w:szCs w:val="24"/>
        </w:rPr>
        <w:t>priemonės Nr. 03.3.1-LVPA-K-854</w:t>
      </w:r>
      <w:r w:rsidRPr="009C3D8A">
        <w:rPr>
          <w:sz w:val="24"/>
          <w:szCs w:val="24"/>
        </w:rPr>
        <w:t xml:space="preserve"> „</w:t>
      </w:r>
      <w:r w:rsidR="00863EE8">
        <w:rPr>
          <w:sz w:val="24"/>
          <w:szCs w:val="24"/>
        </w:rPr>
        <w:t>Pramonės skaitmeninimas LT</w:t>
      </w:r>
      <w:r w:rsidRPr="009C3D8A">
        <w:rPr>
          <w:sz w:val="24"/>
          <w:szCs w:val="24"/>
        </w:rPr>
        <w:t>“</w:t>
      </w:r>
      <w:r w:rsidRPr="009C3D8A">
        <w:rPr>
          <w:b/>
          <w:sz w:val="24"/>
          <w:szCs w:val="24"/>
        </w:rPr>
        <w:t xml:space="preserve"> </w:t>
      </w:r>
      <w:r w:rsidRPr="009C3D8A">
        <w:rPr>
          <w:sz w:val="24"/>
          <w:szCs w:val="24"/>
        </w:rPr>
        <w:t>projektų</w:t>
      </w:r>
      <w:r w:rsidR="00863EE8">
        <w:rPr>
          <w:sz w:val="24"/>
          <w:szCs w:val="24"/>
        </w:rPr>
        <w:t xml:space="preserve"> finansavimo sąly</w:t>
      </w:r>
      <w:r w:rsidR="00744D5B">
        <w:rPr>
          <w:sz w:val="24"/>
          <w:szCs w:val="24"/>
        </w:rPr>
        <w:t>gų aprašą Nr. 2</w:t>
      </w:r>
      <w:r w:rsidRPr="009C3D8A">
        <w:rPr>
          <w:sz w:val="24"/>
          <w:szCs w:val="24"/>
        </w:rPr>
        <w:t xml:space="preserve"> (pridedama).</w:t>
      </w:r>
    </w:p>
    <w:p w14:paraId="4DBBEC6D" w14:textId="77777777" w:rsidR="007A0898" w:rsidRDefault="007A0898" w:rsidP="007A0898">
      <w:pPr>
        <w:ind w:right="140"/>
        <w:rPr>
          <w:bCs/>
        </w:rPr>
      </w:pPr>
    </w:p>
    <w:p w14:paraId="3D69E30C" w14:textId="77777777" w:rsidR="00632DE5" w:rsidRDefault="00632DE5" w:rsidP="007A0898">
      <w:pPr>
        <w:ind w:right="140"/>
        <w:rPr>
          <w:bCs/>
        </w:rPr>
      </w:pPr>
    </w:p>
    <w:p w14:paraId="223807D9" w14:textId="77777777" w:rsidR="00632DE5" w:rsidRDefault="00632DE5" w:rsidP="00544E57">
      <w:pPr>
        <w:ind w:right="140" w:firstLine="0"/>
        <w:rPr>
          <w:bCs/>
        </w:rPr>
      </w:pPr>
    </w:p>
    <w:p w14:paraId="5A91C40E" w14:textId="77777777" w:rsidR="007A0898" w:rsidRDefault="00744D5B" w:rsidP="00071094">
      <w:pPr>
        <w:ind w:firstLine="0"/>
      </w:pPr>
      <w:r>
        <w:t>Ekonomikos ir inovacijų ministras</w:t>
      </w:r>
      <w:r>
        <w:tab/>
      </w:r>
      <w:r>
        <w:tab/>
      </w:r>
      <w:r>
        <w:tab/>
      </w:r>
      <w:r>
        <w:tab/>
      </w:r>
      <w:r>
        <w:tab/>
      </w:r>
    </w:p>
    <w:p w14:paraId="251B3E14" w14:textId="77777777" w:rsidR="007A0898" w:rsidRDefault="007A0898" w:rsidP="007A0898">
      <w:pPr>
        <w:ind w:right="140"/>
      </w:pPr>
    </w:p>
    <w:p w14:paraId="21295BCF" w14:textId="77777777" w:rsidR="007A0898" w:rsidRDefault="007A0898" w:rsidP="007A0898">
      <w:pPr>
        <w:ind w:right="140"/>
      </w:pPr>
    </w:p>
    <w:p w14:paraId="4AB3E62C" w14:textId="77777777" w:rsidR="007A0898" w:rsidRDefault="007A0898" w:rsidP="00FD527E">
      <w:pPr>
        <w:ind w:right="140" w:firstLine="0"/>
      </w:pPr>
    </w:p>
    <w:p w14:paraId="7291F4E2" w14:textId="77777777" w:rsidR="002D7EB0" w:rsidRDefault="002D7EB0" w:rsidP="00FD527E">
      <w:pPr>
        <w:ind w:right="140" w:firstLine="0"/>
      </w:pPr>
    </w:p>
    <w:p w14:paraId="646C6634" w14:textId="77777777" w:rsidR="002D7EB0" w:rsidRDefault="002D7EB0" w:rsidP="00FD527E">
      <w:pPr>
        <w:ind w:right="140" w:firstLine="0"/>
      </w:pPr>
    </w:p>
    <w:p w14:paraId="2D99CC82" w14:textId="77777777" w:rsidR="002D7EB0" w:rsidRDefault="002D7EB0" w:rsidP="00FD527E">
      <w:pPr>
        <w:ind w:right="140" w:firstLine="0"/>
      </w:pPr>
    </w:p>
    <w:p w14:paraId="0047551F" w14:textId="77777777" w:rsidR="002D7EB0" w:rsidRDefault="002D7EB0" w:rsidP="00FD527E">
      <w:pPr>
        <w:ind w:right="140" w:firstLine="0"/>
      </w:pPr>
    </w:p>
    <w:p w14:paraId="4B993B16" w14:textId="77777777" w:rsidR="002D7EB0" w:rsidRDefault="002D7EB0" w:rsidP="00FD527E">
      <w:pPr>
        <w:ind w:right="140" w:firstLine="0"/>
      </w:pPr>
    </w:p>
    <w:p w14:paraId="507C9701" w14:textId="77777777" w:rsidR="002D7EB0" w:rsidRDefault="002D7EB0" w:rsidP="00FD527E">
      <w:pPr>
        <w:ind w:right="140" w:firstLine="0"/>
      </w:pPr>
    </w:p>
    <w:p w14:paraId="56B9EBAF" w14:textId="77777777" w:rsidR="002D7EB0" w:rsidRDefault="002D7EB0" w:rsidP="007A0898">
      <w:pPr>
        <w:ind w:right="140"/>
      </w:pPr>
    </w:p>
    <w:p w14:paraId="35938F1D" w14:textId="77777777" w:rsidR="00C861B4" w:rsidRDefault="00C861B4" w:rsidP="007A0898">
      <w:pPr>
        <w:ind w:right="140"/>
      </w:pPr>
    </w:p>
    <w:p w14:paraId="78E60CA5" w14:textId="77777777" w:rsidR="00C861B4" w:rsidRDefault="00C861B4" w:rsidP="007A0898">
      <w:pPr>
        <w:ind w:right="140"/>
      </w:pPr>
    </w:p>
    <w:p w14:paraId="2C80103A" w14:textId="77777777" w:rsidR="00C861B4" w:rsidRDefault="00C861B4" w:rsidP="00CE20AD">
      <w:pPr>
        <w:ind w:right="140" w:firstLine="0"/>
      </w:pPr>
    </w:p>
    <w:p w14:paraId="47FB4554" w14:textId="77777777" w:rsidR="00CE20AD" w:rsidRDefault="00CE20AD" w:rsidP="00CE20AD">
      <w:pPr>
        <w:ind w:right="140" w:firstLine="0"/>
      </w:pPr>
    </w:p>
    <w:p w14:paraId="0D9F9391" w14:textId="77777777" w:rsidR="00C861B4" w:rsidRDefault="00C861B4" w:rsidP="007A0898">
      <w:pPr>
        <w:ind w:right="140"/>
      </w:pPr>
    </w:p>
    <w:p w14:paraId="3DECD24E" w14:textId="77777777" w:rsidR="00A24E23" w:rsidRDefault="00A24E23" w:rsidP="00A24E23">
      <w:pPr>
        <w:tabs>
          <w:tab w:val="center" w:pos="4819"/>
          <w:tab w:val="right" w:pos="9638"/>
        </w:tabs>
        <w:ind w:left="426" w:hanging="426"/>
        <w:rPr>
          <w:rFonts w:eastAsia="Times New Roman"/>
          <w:lang w:eastAsia="lt-LT"/>
        </w:rPr>
      </w:pPr>
      <w:r>
        <w:rPr>
          <w:rFonts w:eastAsia="Times New Roman"/>
          <w:lang w:eastAsia="lt-LT"/>
        </w:rPr>
        <w:t xml:space="preserve">Parengė </w:t>
      </w:r>
    </w:p>
    <w:p w14:paraId="414CCFC1" w14:textId="77777777" w:rsidR="00A24E23" w:rsidRDefault="00A24E23" w:rsidP="00A24E23">
      <w:pPr>
        <w:tabs>
          <w:tab w:val="center" w:pos="4819"/>
          <w:tab w:val="right" w:pos="9638"/>
        </w:tabs>
        <w:ind w:left="426" w:hanging="426"/>
        <w:rPr>
          <w:rFonts w:eastAsia="Times New Roman"/>
          <w:lang w:eastAsia="lt-LT"/>
        </w:rPr>
      </w:pPr>
      <w:r>
        <w:rPr>
          <w:rFonts w:eastAsia="Times New Roman"/>
          <w:lang w:eastAsia="lt-LT"/>
        </w:rPr>
        <w:t xml:space="preserve">Ekonomikos ir inovacijų ministerijos </w:t>
      </w:r>
    </w:p>
    <w:p w14:paraId="3ACAFBA6" w14:textId="77777777" w:rsidR="00A24E23" w:rsidRDefault="00A24E23" w:rsidP="00A24E23">
      <w:pPr>
        <w:tabs>
          <w:tab w:val="center" w:pos="4819"/>
          <w:tab w:val="right" w:pos="9638"/>
        </w:tabs>
        <w:ind w:left="426" w:hanging="426"/>
        <w:rPr>
          <w:rFonts w:eastAsia="Times New Roman"/>
          <w:lang w:eastAsia="lt-LT"/>
        </w:rPr>
      </w:pPr>
      <w:r>
        <w:rPr>
          <w:rFonts w:eastAsia="Times New Roman"/>
          <w:lang w:eastAsia="lt-LT"/>
        </w:rPr>
        <w:t>Europos Sąjungos investicijų</w:t>
      </w:r>
    </w:p>
    <w:p w14:paraId="1824F5A9" w14:textId="77777777" w:rsidR="00A24E23" w:rsidRDefault="00A24E23" w:rsidP="00A24E23">
      <w:pPr>
        <w:tabs>
          <w:tab w:val="center" w:pos="4819"/>
          <w:tab w:val="right" w:pos="9638"/>
        </w:tabs>
        <w:ind w:left="426" w:hanging="426"/>
        <w:rPr>
          <w:rFonts w:eastAsia="Times New Roman"/>
          <w:lang w:eastAsia="lt-LT"/>
        </w:rPr>
      </w:pPr>
      <w:r>
        <w:rPr>
          <w:rFonts w:eastAsia="Times New Roman"/>
          <w:lang w:eastAsia="lt-LT"/>
        </w:rPr>
        <w:t>koordinavimo departamento</w:t>
      </w:r>
    </w:p>
    <w:p w14:paraId="5CF10C84" w14:textId="77777777" w:rsidR="00A24E23" w:rsidRDefault="00A24E23" w:rsidP="00A24E23">
      <w:pPr>
        <w:tabs>
          <w:tab w:val="center" w:pos="4819"/>
          <w:tab w:val="right" w:pos="9638"/>
        </w:tabs>
        <w:ind w:left="426" w:hanging="426"/>
        <w:rPr>
          <w:rFonts w:eastAsia="Times New Roman"/>
          <w:lang w:eastAsia="lt-LT"/>
        </w:rPr>
      </w:pPr>
      <w:r>
        <w:rPr>
          <w:rFonts w:eastAsia="Times New Roman"/>
          <w:lang w:eastAsia="lt-LT"/>
        </w:rPr>
        <w:t>Europos Sąjungos investicijų planavimo skyriaus</w:t>
      </w:r>
    </w:p>
    <w:p w14:paraId="2679FFAB" w14:textId="77777777" w:rsidR="00A24E23" w:rsidRDefault="00A24E23" w:rsidP="00A24E23">
      <w:pPr>
        <w:tabs>
          <w:tab w:val="center" w:pos="4819"/>
          <w:tab w:val="right" w:pos="9638"/>
        </w:tabs>
        <w:ind w:left="426" w:hanging="426"/>
        <w:rPr>
          <w:rFonts w:eastAsia="Times New Roman"/>
          <w:lang w:eastAsia="lt-LT"/>
        </w:rPr>
      </w:pPr>
      <w:r>
        <w:rPr>
          <w:rFonts w:eastAsia="Times New Roman"/>
          <w:lang w:eastAsia="lt-LT"/>
        </w:rPr>
        <w:t>vyriausioji specialistė</w:t>
      </w:r>
    </w:p>
    <w:p w14:paraId="31520330" w14:textId="77777777" w:rsidR="00A24E23" w:rsidRDefault="00A24E23" w:rsidP="00A24E23">
      <w:pPr>
        <w:tabs>
          <w:tab w:val="center" w:pos="4819"/>
          <w:tab w:val="right" w:pos="9638"/>
        </w:tabs>
        <w:ind w:left="426" w:hanging="142"/>
        <w:rPr>
          <w:rFonts w:eastAsia="Times New Roman"/>
          <w:lang w:eastAsia="lt-LT"/>
        </w:rPr>
      </w:pPr>
    </w:p>
    <w:p w14:paraId="32510787" w14:textId="77777777" w:rsidR="007A0898" w:rsidRDefault="00A24E23" w:rsidP="00A24E23">
      <w:pPr>
        <w:pStyle w:val="Footer"/>
        <w:tabs>
          <w:tab w:val="clear" w:pos="4819"/>
          <w:tab w:val="clear" w:pos="9638"/>
          <w:tab w:val="left" w:pos="1730"/>
        </w:tabs>
        <w:ind w:firstLine="0"/>
      </w:pPr>
      <w:r>
        <w:rPr>
          <w:rFonts w:eastAsia="Times New Roman"/>
          <w:color w:val="000000" w:themeColor="text1"/>
          <w:lang w:eastAsia="lt-LT"/>
        </w:rPr>
        <w:t>Živilė Bilotienė</w:t>
      </w:r>
    </w:p>
    <w:p w14:paraId="699A9DA2" w14:textId="77777777" w:rsidR="00B3345E" w:rsidRDefault="00B3345E" w:rsidP="00632DE5">
      <w:pPr>
        <w:pStyle w:val="Footer"/>
        <w:tabs>
          <w:tab w:val="clear" w:pos="4819"/>
          <w:tab w:val="clear" w:pos="9638"/>
          <w:tab w:val="left" w:pos="1730"/>
        </w:tabs>
        <w:ind w:firstLine="0"/>
        <w:sectPr w:rsidR="00B3345E" w:rsidSect="00744D5B">
          <w:headerReference w:type="default" r:id="rId8"/>
          <w:footerReference w:type="default" r:id="rId9"/>
          <w:headerReference w:type="first" r:id="rId10"/>
          <w:pgSz w:w="11906" w:h="16838"/>
          <w:pgMar w:top="1134" w:right="567" w:bottom="1701" w:left="1588" w:header="567" w:footer="567" w:gutter="0"/>
          <w:pgNumType w:start="1"/>
          <w:cols w:space="1296"/>
          <w:titlePg/>
          <w:docGrid w:linePitch="360"/>
        </w:sectPr>
      </w:pPr>
    </w:p>
    <w:p w14:paraId="6B9E36A7" w14:textId="77777777" w:rsidR="0023600C" w:rsidRDefault="0023600C" w:rsidP="00544E57">
      <w:pPr>
        <w:ind w:firstLine="0"/>
      </w:pPr>
    </w:p>
    <w:p w14:paraId="2FA3869A" w14:textId="77777777" w:rsidR="00B95C0E" w:rsidRPr="003B6D5B" w:rsidRDefault="00B95C0E" w:rsidP="00B95C0E">
      <w:pPr>
        <w:ind w:left="3524" w:firstLine="2146"/>
      </w:pPr>
      <w:r w:rsidRPr="003B6D5B">
        <w:t>PATVIRTINTA</w:t>
      </w:r>
    </w:p>
    <w:p w14:paraId="2F6F8502" w14:textId="77777777" w:rsidR="00B95C0E" w:rsidRPr="003B6D5B" w:rsidRDefault="00B95C0E" w:rsidP="00B95C0E">
      <w:pPr>
        <w:ind w:left="5670" w:firstLine="0"/>
      </w:pPr>
      <w:r w:rsidRPr="003B6D5B">
        <w:t xml:space="preserve">Lietuvos Respublikos </w:t>
      </w:r>
      <w:r>
        <w:t>ekonomikos ir inovacijų</w:t>
      </w:r>
      <w:r w:rsidRPr="003B6D5B">
        <w:t xml:space="preserve"> ministro </w:t>
      </w:r>
    </w:p>
    <w:p w14:paraId="644E6701" w14:textId="77777777" w:rsidR="00B95C0E" w:rsidRPr="003B6D5B" w:rsidRDefault="00B95C0E" w:rsidP="00B95C0E">
      <w:pPr>
        <w:ind w:left="4820"/>
      </w:pPr>
      <w:r>
        <w:t>2020</w:t>
      </w:r>
      <w:r w:rsidRPr="003B6D5B">
        <w:t xml:space="preserve"> m.</w:t>
      </w:r>
      <w:r>
        <w:t xml:space="preserve"> sausio      </w:t>
      </w:r>
      <w:r w:rsidRPr="003B6D5B">
        <w:t>d. įsakymu Nr. 4-</w:t>
      </w:r>
    </w:p>
    <w:p w14:paraId="2ED283EE" w14:textId="77777777" w:rsidR="00B30FB7" w:rsidRPr="00665F58" w:rsidRDefault="00B30FB7" w:rsidP="00B95C0E">
      <w:pPr>
        <w:ind w:left="4820" w:firstLine="0"/>
        <w:rPr>
          <w:b/>
        </w:rPr>
      </w:pPr>
    </w:p>
    <w:tbl>
      <w:tblPr>
        <w:tblW w:w="8658" w:type="dxa"/>
        <w:jc w:val="center"/>
        <w:tblLook w:val="04A0" w:firstRow="1" w:lastRow="0" w:firstColumn="1" w:lastColumn="0" w:noHBand="0" w:noVBand="1"/>
      </w:tblPr>
      <w:tblGrid>
        <w:gridCol w:w="8658"/>
      </w:tblGrid>
      <w:tr w:rsidR="00B30FB7" w:rsidRPr="00665F58" w14:paraId="6F155FEB" w14:textId="77777777" w:rsidTr="003162E0">
        <w:trPr>
          <w:trHeight w:val="384"/>
          <w:jc w:val="center"/>
        </w:trPr>
        <w:tc>
          <w:tcPr>
            <w:tcW w:w="8658" w:type="dxa"/>
          </w:tcPr>
          <w:p w14:paraId="5D1C10E2" w14:textId="77777777" w:rsidR="007A0898" w:rsidRPr="007A0898" w:rsidRDefault="007A0898" w:rsidP="00544E57">
            <w:pPr>
              <w:ind w:firstLine="0"/>
              <w:jc w:val="center"/>
              <w:rPr>
                <w:b/>
                <w:kern w:val="16"/>
              </w:rPr>
            </w:pPr>
            <w:r w:rsidRPr="007A0898">
              <w:rPr>
                <w:b/>
                <w:kern w:val="16"/>
              </w:rPr>
              <w:t>2014–2020 METŲ EUROPOS SĄJUNGOS FONDŲ INVESTICIJŲ VEIKSMŲ PROGRAMOS 3 PRIORITETO „SMULKIOJO IR VIDUTINIO VERSLO KONKURENCINGUMO SKATINIMAS“ PRIEMONĖS</w:t>
            </w:r>
          </w:p>
          <w:p w14:paraId="18C09CA0" w14:textId="77777777" w:rsidR="00632DE5" w:rsidRDefault="00920B9F" w:rsidP="00544E57">
            <w:pPr>
              <w:ind w:firstLine="0"/>
              <w:jc w:val="center"/>
              <w:rPr>
                <w:b/>
                <w:kern w:val="16"/>
              </w:rPr>
            </w:pPr>
            <w:r>
              <w:rPr>
                <w:b/>
                <w:kern w:val="16"/>
              </w:rPr>
              <w:t>NR. 03.3.1-LVPA-K-854</w:t>
            </w:r>
            <w:r w:rsidR="007A0898" w:rsidRPr="007A0898">
              <w:rPr>
                <w:b/>
                <w:kern w:val="16"/>
              </w:rPr>
              <w:t xml:space="preserve"> „</w:t>
            </w:r>
            <w:r>
              <w:rPr>
                <w:b/>
                <w:kern w:val="16"/>
              </w:rPr>
              <w:t>PRAMONĖS SKAITMENINIMAS LT</w:t>
            </w:r>
            <w:r w:rsidR="007A0898" w:rsidRPr="007A0898">
              <w:rPr>
                <w:b/>
                <w:kern w:val="16"/>
              </w:rPr>
              <w:t xml:space="preserve">“ PROJEKTŲ </w:t>
            </w:r>
            <w:r w:rsidR="007A0898">
              <w:rPr>
                <w:b/>
                <w:kern w:val="16"/>
              </w:rPr>
              <w:t>FINANSAVIMO SĄLYG</w:t>
            </w:r>
            <w:r w:rsidR="003F079F">
              <w:rPr>
                <w:b/>
                <w:kern w:val="16"/>
              </w:rPr>
              <w:t>Ų APRAŠAS NR. 2</w:t>
            </w:r>
            <w:r w:rsidR="00632DE5">
              <w:rPr>
                <w:b/>
                <w:kern w:val="16"/>
              </w:rPr>
              <w:t xml:space="preserve"> </w:t>
            </w:r>
          </w:p>
          <w:p w14:paraId="30455688" w14:textId="77777777" w:rsidR="00B30FB7" w:rsidRPr="00665F58" w:rsidRDefault="00B30FB7" w:rsidP="00920B9F">
            <w:pPr>
              <w:spacing w:line="320" w:lineRule="atLeast"/>
              <w:ind w:firstLine="0"/>
              <w:jc w:val="center"/>
              <w:rPr>
                <w:b/>
                <w:kern w:val="16"/>
              </w:rPr>
            </w:pPr>
          </w:p>
        </w:tc>
      </w:tr>
    </w:tbl>
    <w:p w14:paraId="220DA346" w14:textId="77777777" w:rsidR="00B30FB7" w:rsidRPr="00665F58" w:rsidRDefault="00B30FB7" w:rsidP="003162E0">
      <w:pPr>
        <w:pStyle w:val="Heading1"/>
      </w:pPr>
      <w:r w:rsidRPr="00665F58">
        <w:t>I SKYRIUS</w:t>
      </w:r>
    </w:p>
    <w:p w14:paraId="003D734C" w14:textId="77777777" w:rsidR="00B30FB7" w:rsidRPr="00665F58" w:rsidRDefault="00B30FB7" w:rsidP="00810E99">
      <w:pPr>
        <w:pStyle w:val="Heading1"/>
      </w:pPr>
      <w:r w:rsidRPr="00665F58">
        <w:t>BENDROSIOS NUOSTATOS</w:t>
      </w:r>
    </w:p>
    <w:p w14:paraId="507CED4B" w14:textId="77777777" w:rsidR="00A8774B" w:rsidRPr="00665F58" w:rsidRDefault="00A8774B" w:rsidP="00B30FB7">
      <w:pPr>
        <w:ind w:firstLine="0"/>
      </w:pPr>
    </w:p>
    <w:p w14:paraId="63A84969" w14:textId="77777777" w:rsidR="00FD527E" w:rsidRPr="000E01D4" w:rsidRDefault="00C63EAD" w:rsidP="00544E57">
      <w:pPr>
        <w:tabs>
          <w:tab w:val="left" w:pos="567"/>
        </w:tabs>
        <w:ind w:firstLine="567"/>
      </w:pPr>
      <w:r w:rsidRPr="00C63EAD">
        <w:t>1. 2014–2020 metų Europos Sąjungos fondų investicijų veiksmų programos 3 prioriteto „Smulkiojo ir vidutinio verslo konkurencingumo skatinimas“</w:t>
      </w:r>
      <w:r>
        <w:t xml:space="preserve"> priemonės Nr. 03.3.1-LVPA-K-854</w:t>
      </w:r>
      <w:r w:rsidRPr="00C63EAD">
        <w:t xml:space="preserve"> „Pramonės skaitmeninimas LT“ projektų </w:t>
      </w:r>
      <w:r>
        <w:t>finansavimo sąlygų apraš</w:t>
      </w:r>
      <w:r w:rsidR="003D029C">
        <w:t>e</w:t>
      </w:r>
      <w:r>
        <w:t xml:space="preserve"> Nr. 1</w:t>
      </w:r>
      <w:r w:rsidRPr="00C63EAD">
        <w:t xml:space="preserve"> (toliau – Aprašas) nustato</w:t>
      </w:r>
      <w:r w:rsidR="003D029C">
        <w:t>mi</w:t>
      </w:r>
      <w:r w:rsidRPr="00C63EAD">
        <w:t xml:space="preserve"> reikalavim</w:t>
      </w:r>
      <w:r w:rsidR="003D029C">
        <w:t>ai</w:t>
      </w:r>
      <w:r w:rsidRPr="00C63EAD">
        <w:t>,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3 prioriteto „Smulkiojo ir vidutinio verslo konkurencingumo skatinimas“</w:t>
      </w:r>
      <w:r w:rsidR="000D4109">
        <w:t xml:space="preserve"> priemonės Nr. 03.3.1-LVPA-K-854</w:t>
      </w:r>
      <w:r w:rsidRPr="00C63EAD">
        <w:t xml:space="preserve"> </w:t>
      </w:r>
      <w:r w:rsidR="000D4109" w:rsidRPr="000D4109">
        <w:t xml:space="preserve">„Pramonės skaitmeninimas LT“ </w:t>
      </w:r>
      <w:r w:rsidRPr="00C63EAD">
        <w:t>(toliau – Priemonė) finansuojamas veiklas, iš Europos Sąjungos struktūrinių fondų lėšų bendrai finansuojamų projektų (toliau – projektai) vykdytojai, įgyvendindami pagal Aprašą finansuojamus projektus, taip pat institucijos, atliekančios paraiškų vertinimą, atranką ir p</w:t>
      </w:r>
      <w:r w:rsidR="00FD527E">
        <w:t>rojektų įgyvendinimo priežiūrą.</w:t>
      </w:r>
    </w:p>
    <w:p w14:paraId="4A153056" w14:textId="77777777" w:rsidR="008B21D2" w:rsidRPr="00665F58" w:rsidRDefault="008B21D2" w:rsidP="00BF5C35">
      <w:pPr>
        <w:ind w:firstLine="567"/>
      </w:pPr>
      <w:r w:rsidRPr="00665F58">
        <w:t xml:space="preserve">2. </w:t>
      </w:r>
      <w:r w:rsidR="002958F9" w:rsidRPr="00665F58">
        <w:t>Aprašas yra parengtas atsižvelgiant į:</w:t>
      </w:r>
    </w:p>
    <w:p w14:paraId="29EC425D" w14:textId="77777777" w:rsidR="008B21D2" w:rsidRPr="00665F58" w:rsidRDefault="00A520F3" w:rsidP="00BF5C35">
      <w:pPr>
        <w:ind w:firstLine="567"/>
      </w:pPr>
      <w:r w:rsidRPr="00665F58">
        <w:t>2.1</w:t>
      </w:r>
      <w:r w:rsidR="008B21D2" w:rsidRPr="00665F58">
        <w:t xml:space="preserve">. </w:t>
      </w:r>
      <w:r w:rsidR="007B6FB7" w:rsidRPr="007B6FB7">
        <w:t xml:space="preserve">2014–2020 m. Europos Sąjungos fondų investicijų veiksmų programos prioriteto įgyvendinimo priemonių įgyvendinimo planą, patvirtintą Lietuvos Respublikos </w:t>
      </w:r>
      <w:ins w:id="1" w:author="Bilotiene Zivile" w:date="2020-01-15T16:12:00Z">
        <w:r w:rsidR="007C0CE5">
          <w:t>ekonomikos ir inovacijų</w:t>
        </w:r>
      </w:ins>
      <w:del w:id="2" w:author="Bilotiene Zivile" w:date="2020-01-15T16:12:00Z">
        <w:r w:rsidR="007B6FB7" w:rsidRPr="007B6FB7" w:rsidDel="007C0CE5">
          <w:delText>ūkio</w:delText>
        </w:r>
      </w:del>
      <w:r w:rsidR="007B6FB7" w:rsidRPr="007B6FB7">
        <w:t xml:space="preserve"> ministro </w:t>
      </w:r>
      <w:r w:rsidR="007B6FB7" w:rsidRPr="001446FF">
        <w:t>2014 m. gruodžio 19 d. įsakymu Nr. 4-933 „</w:t>
      </w:r>
      <w:r w:rsidR="007B6FB7" w:rsidRPr="007B6FB7">
        <w:t xml:space="preserve">Dėl 2014–2020 m. Europos Sąjungos fondų investicijų veiksmų programos prioriteto įgyvendinimo priemonių įgyvendinimo plano ir Nacionalinių stebėsenos rodiklių skaičiavimo aprašo patvirtinimo“ (toliau – Priemonių įgyvendinimo planas); </w:t>
      </w:r>
    </w:p>
    <w:p w14:paraId="67BAAB92" w14:textId="77777777" w:rsidR="00F05128" w:rsidRPr="00665F58" w:rsidRDefault="00A520F3" w:rsidP="00BF5C35">
      <w:pPr>
        <w:ind w:firstLine="567"/>
      </w:pPr>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14:paraId="7F54EC4F" w14:textId="77777777" w:rsidR="006A72EF" w:rsidRPr="006A72EF" w:rsidRDefault="00A520F3" w:rsidP="00BF5C35">
      <w:pPr>
        <w:ind w:firstLine="567"/>
        <w:rPr>
          <w:i/>
        </w:rPr>
      </w:pPr>
      <w:r w:rsidRPr="00665F58">
        <w:t>2.3</w:t>
      </w:r>
      <w:r w:rsidR="009350BD" w:rsidRPr="00726BA0">
        <w:t xml:space="preserve">. </w:t>
      </w:r>
      <w:r w:rsidR="005C574B" w:rsidRPr="006A72EF">
        <w:t>2014</w:t>
      </w:r>
      <w:r w:rsidR="00AC1C37" w:rsidRPr="006A72EF">
        <w:t xml:space="preserve"> m. </w:t>
      </w:r>
      <w:r w:rsidR="005C574B" w:rsidRPr="006A72EF">
        <w:t>birželio 17</w:t>
      </w:r>
      <w:r w:rsidR="0011773E" w:rsidRPr="006A72EF">
        <w:t xml:space="preserve"> d. Komisijos reglament</w:t>
      </w:r>
      <w:r w:rsidR="008A0BCD">
        <w:t>ą</w:t>
      </w:r>
      <w:r w:rsidR="0011773E" w:rsidRPr="006A72EF">
        <w:t xml:space="preserve"> (ES</w:t>
      </w:r>
      <w:r w:rsidR="00AC1C37" w:rsidRPr="006A72EF">
        <w:t xml:space="preserve">) Nr. </w:t>
      </w:r>
      <w:r w:rsidR="005C574B" w:rsidRPr="006A72EF">
        <w:t>651/2014</w:t>
      </w:r>
      <w:r w:rsidR="00AC1C37" w:rsidRPr="006A72EF">
        <w:t xml:space="preserve">, </w:t>
      </w:r>
      <w:r w:rsidR="005C574B" w:rsidRPr="006A72EF">
        <w:t>kuriuo tam tikrų kategorijų pagalba skelbiama suderinama su vidaus rinka taikant Sutarties 107 ir 108 straipsnius</w:t>
      </w:r>
      <w:r w:rsidR="005C574B" w:rsidRPr="006A72EF" w:rsidDel="005C574B">
        <w:t xml:space="preserve"> </w:t>
      </w:r>
      <w:r w:rsidR="007255C7">
        <w:t>(OL 2014 L 187, p.</w:t>
      </w:r>
      <w:r w:rsidR="0080603D" w:rsidRPr="006A72EF">
        <w:t xml:space="preserve"> 1) </w:t>
      </w:r>
      <w:r w:rsidR="00134413" w:rsidRPr="006A72EF">
        <w:t xml:space="preserve">su paskutiniais pakeitimais, padarytais </w:t>
      </w:r>
      <w:r w:rsidR="00134413" w:rsidRPr="006A72EF">
        <w:rPr>
          <w:sz w:val="22"/>
          <w:szCs w:val="22"/>
        </w:rPr>
        <w:t>2017 m. birželio 1</w:t>
      </w:r>
      <w:r w:rsidR="00E425BC">
        <w:rPr>
          <w:sz w:val="22"/>
          <w:szCs w:val="22"/>
        </w:rPr>
        <w:t>4</w:t>
      </w:r>
      <w:r w:rsidR="00134413" w:rsidRPr="006A72EF">
        <w:rPr>
          <w:sz w:val="22"/>
          <w:szCs w:val="22"/>
        </w:rPr>
        <w:t xml:space="preserve"> d. Komisijos reglamentu (ES) Nr. 2017/1084 (OL 2017 L 156, p. 1)</w:t>
      </w:r>
      <w:r w:rsidR="00134413" w:rsidRPr="006A72EF">
        <w:t xml:space="preserve"> </w:t>
      </w:r>
      <w:r w:rsidR="00AC1C37" w:rsidRPr="006A72EF">
        <w:t>(</w:t>
      </w:r>
      <w:r w:rsidR="00D0657F" w:rsidRPr="006A72EF">
        <w:t xml:space="preserve">toliau – </w:t>
      </w:r>
      <w:r w:rsidR="00AC1C37" w:rsidRPr="006A72EF">
        <w:t>Bendr</w:t>
      </w:r>
      <w:r w:rsidR="00D0657F" w:rsidRPr="006A72EF">
        <w:t>asis</w:t>
      </w:r>
      <w:r w:rsidR="00AC1C37" w:rsidRPr="006A72EF">
        <w:t xml:space="preserve"> bendrosios išimties reglament</w:t>
      </w:r>
      <w:r w:rsidR="00D0657F" w:rsidRPr="006A72EF">
        <w:t>as</w:t>
      </w:r>
      <w:r w:rsidR="006A72EF" w:rsidRPr="006A72EF">
        <w:t>)</w:t>
      </w:r>
      <w:r w:rsidR="00ED301C">
        <w:t>;</w:t>
      </w:r>
      <w:r w:rsidR="006A72EF" w:rsidRPr="006A72EF">
        <w:rPr>
          <w:i/>
        </w:rPr>
        <w:t xml:space="preserve"> </w:t>
      </w:r>
    </w:p>
    <w:p w14:paraId="77FA7E98" w14:textId="77777777" w:rsidR="00BD3503" w:rsidRPr="00665F58" w:rsidRDefault="006A72EF" w:rsidP="00BF5C35">
      <w:pPr>
        <w:ind w:firstLine="567"/>
      </w:pPr>
      <w:r w:rsidRPr="006A72EF">
        <w:t>2.4</w:t>
      </w:r>
      <w:r w:rsidR="00ED301C">
        <w:t>.</w:t>
      </w:r>
      <w:r w:rsidRPr="006A72EF">
        <w:t xml:space="preserve"> </w:t>
      </w:r>
      <w:r w:rsidR="0011773E" w:rsidRPr="006A72EF">
        <w:t xml:space="preserve">2013 m. gruodžio 18 d. Komisijos reglamentą (ES) Nr. 1407/2013 dėl Sutarties dėl Europos Sąjungos veikimo 107 ir 108 straipsnių taikymo </w:t>
      </w:r>
      <w:r w:rsidR="0011773E" w:rsidRPr="006A72EF">
        <w:rPr>
          <w:i/>
        </w:rPr>
        <w:t>de minimis</w:t>
      </w:r>
      <w:r w:rsidR="0011773E" w:rsidRPr="006A72EF">
        <w:t xml:space="preserve"> pagalbai</w:t>
      </w:r>
      <w:r w:rsidR="00B63512" w:rsidRPr="006A72EF">
        <w:t xml:space="preserve"> (OL 2013 L 352, p. 1)</w:t>
      </w:r>
      <w:r w:rsidR="00A0470D" w:rsidRPr="00A0470D">
        <w:rPr>
          <w:rFonts w:eastAsia="Calibri"/>
        </w:rPr>
        <w:t xml:space="preserve"> </w:t>
      </w:r>
      <w:r w:rsidR="00A0470D" w:rsidRPr="00A0470D">
        <w:t xml:space="preserve">(toliau – </w:t>
      </w:r>
      <w:r w:rsidR="00A0470D" w:rsidRPr="00A0470D">
        <w:rPr>
          <w:i/>
        </w:rPr>
        <w:t xml:space="preserve">de minimis </w:t>
      </w:r>
      <w:r w:rsidR="00A0470D">
        <w:t>reglamentas)</w:t>
      </w:r>
      <w:r w:rsidR="006A5D74" w:rsidRPr="006A72EF">
        <w:t>;</w:t>
      </w:r>
    </w:p>
    <w:p w14:paraId="5FD77CA3" w14:textId="77777777" w:rsidR="00D612AC" w:rsidRPr="00665F58" w:rsidRDefault="008B605E" w:rsidP="00BF5C35">
      <w:pPr>
        <w:ind w:firstLine="567"/>
      </w:pPr>
      <w:r>
        <w:t>2.5</w:t>
      </w:r>
      <w:r w:rsidR="00D612AC" w:rsidRPr="002D7EB0">
        <w:t xml:space="preserve">. </w:t>
      </w:r>
      <w:r w:rsidR="00D612AC" w:rsidRPr="00665F58">
        <w:t xml:space="preserve">2014–2020 metų Europos Sąjungos fondų investicijų veiksmų programos stebėsenos rodiklių skaičiavimo aprašą, patvirtintą Lietuvos Respublikos finansų ministro 2014 m. gruodžio 30 d. įsakymu Nr. 1K-499 „Dėl 2014–2020 metų Europos Sąjungos fondų investicijų veiksmų </w:t>
      </w:r>
      <w:r w:rsidR="00D612AC" w:rsidRPr="00665F58">
        <w:lastRenderedPageBreak/>
        <w:t>programos stebėsenos rodiklių skaičiavimo aprašo patvirtinimo“ (toliau – Veiksmų programos stebėsenos rodiklių skaičiavimo aprašas);</w:t>
      </w:r>
    </w:p>
    <w:p w14:paraId="68D556F3" w14:textId="77777777" w:rsidR="00634174" w:rsidRPr="00665F58" w:rsidRDefault="008B605E" w:rsidP="00BF5C35">
      <w:pPr>
        <w:ind w:firstLine="567"/>
        <w:rPr>
          <w:bCs/>
          <w:lang w:eastAsia="lt-LT"/>
        </w:rPr>
      </w:pPr>
      <w:r>
        <w:rPr>
          <w:lang w:eastAsia="lt-LT"/>
        </w:rPr>
        <w:t>2.6</w:t>
      </w:r>
      <w:r w:rsidR="00634174" w:rsidRPr="00665F58">
        <w:rPr>
          <w:lang w:eastAsia="lt-LT"/>
        </w:rPr>
        <w:t xml:space="preserve">. Rekomendacijas dėl projektų išlaidų atitikties Europos Sąjungos struktūrinių fondų reikalavimams, </w:t>
      </w:r>
      <w:r w:rsidR="00634174" w:rsidRPr="00665F58">
        <w:rPr>
          <w:color w:val="000000"/>
        </w:rPr>
        <w:t>patvirtint</w:t>
      </w:r>
      <w:r w:rsidR="00730545" w:rsidRPr="00665F58">
        <w:rPr>
          <w:color w:val="000000"/>
        </w:rPr>
        <w:t>a</w:t>
      </w:r>
      <w:r w:rsidR="00634174"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34174" w:rsidRPr="00665F58">
        <w:rPr>
          <w:lang w:eastAsia="lt-LT"/>
        </w:rPr>
        <w:t xml:space="preserve"> paskelbt</w:t>
      </w:r>
      <w:r w:rsidR="00730545" w:rsidRPr="00665F58">
        <w:rPr>
          <w:lang w:eastAsia="lt-LT"/>
        </w:rPr>
        <w:t>a</w:t>
      </w:r>
      <w:r w:rsidR="00634174" w:rsidRPr="00665F58">
        <w:rPr>
          <w:lang w:eastAsia="lt-LT"/>
        </w:rPr>
        <w:t xml:space="preserve">s </w:t>
      </w:r>
      <w:r w:rsidR="008C3789">
        <w:rPr>
          <w:lang w:eastAsia="lt-LT"/>
        </w:rPr>
        <w:t xml:space="preserve">Europos Sąjungos (toliau – </w:t>
      </w:r>
      <w:r w:rsidR="00634174" w:rsidRPr="00665F58">
        <w:t>ES</w:t>
      </w:r>
      <w:r w:rsidR="008C3789">
        <w:t>)</w:t>
      </w:r>
      <w:r w:rsidR="00634174" w:rsidRPr="00665F58">
        <w:t xml:space="preserve"> struktūrinių fondų </w:t>
      </w:r>
      <w:r w:rsidR="00634174" w:rsidRPr="00665F58">
        <w:rPr>
          <w:lang w:eastAsia="lt-LT"/>
        </w:rPr>
        <w:t xml:space="preserve">svetainėje </w:t>
      </w:r>
      <w:hyperlink r:id="rId11" w:history="1">
        <w:r w:rsidR="00634174" w:rsidRPr="00544E57">
          <w:rPr>
            <w:rStyle w:val="Hyperlink"/>
            <w:rFonts w:eastAsia="Times New Roman"/>
            <w:color w:val="auto"/>
            <w:u w:val="none"/>
            <w:lang w:eastAsia="lt-LT"/>
          </w:rPr>
          <w:t>www.esinvesticijos.lt</w:t>
        </w:r>
      </w:hyperlink>
      <w:r w:rsidR="00DD68F3" w:rsidRPr="00544E57">
        <w:rPr>
          <w:rStyle w:val="Hyperlink"/>
          <w:rFonts w:eastAsia="Times New Roman"/>
          <w:color w:val="auto"/>
          <w:u w:val="none"/>
          <w:lang w:eastAsia="lt-LT"/>
        </w:rPr>
        <w:t xml:space="preserve"> (toliau – </w:t>
      </w:r>
      <w:r w:rsidR="00DD68F3" w:rsidRPr="00665F58">
        <w:rPr>
          <w:lang w:eastAsia="lt-LT"/>
        </w:rPr>
        <w:t>Rekomendacijos dėl projektų išlaidų atitikties Europos Sąjungos struktūrinių fondų reikalavimams)</w:t>
      </w:r>
      <w:r w:rsidR="00295D85">
        <w:rPr>
          <w:lang w:eastAsia="lt-LT"/>
        </w:rPr>
        <w:t>.</w:t>
      </w:r>
    </w:p>
    <w:p w14:paraId="5B758B08" w14:textId="77777777" w:rsidR="00434686" w:rsidRPr="00665F58" w:rsidRDefault="00434686" w:rsidP="00BF5C35">
      <w:pPr>
        <w:ind w:firstLine="567"/>
      </w:pPr>
      <w:r w:rsidRPr="00665F58">
        <w:t>3.</w:t>
      </w:r>
      <w:r w:rsidR="007D2186" w:rsidRPr="00665F58">
        <w:t xml:space="preserve"> Apraše vartojamos sąvokos suprantamos taip, kaip jos apibrėžtos Aprašo 2 punkte nurodyt</w:t>
      </w:r>
      <w:r w:rsidR="007F1131" w:rsidRPr="00665F58">
        <w:t>u</w:t>
      </w:r>
      <w:r w:rsidR="007D2186" w:rsidRPr="00665F58">
        <w:t>ose teisės aktuose</w:t>
      </w:r>
      <w:r w:rsidR="008A6064">
        <w:t xml:space="preserve"> ir dokumentuose</w:t>
      </w:r>
      <w:r w:rsidR="007D2186" w:rsidRPr="00665F58">
        <w:t xml:space="preserv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14:paraId="47639B2E" w14:textId="77777777" w:rsidR="0055014E" w:rsidRDefault="00CD5951" w:rsidP="00BF5C35">
      <w:pPr>
        <w:ind w:firstLine="567"/>
      </w:pPr>
      <w:r w:rsidRPr="00F713D0">
        <w:t xml:space="preserve">4. Apraše vartojamos </w:t>
      </w:r>
      <w:r w:rsidR="0055014E" w:rsidRPr="00F713D0">
        <w:t xml:space="preserve">kitos </w:t>
      </w:r>
      <w:r w:rsidRPr="00F713D0">
        <w:t>sąvokos:</w:t>
      </w:r>
    </w:p>
    <w:p w14:paraId="5345156B" w14:textId="77777777" w:rsidR="003D029C" w:rsidRPr="00E26A15" w:rsidRDefault="00CD7DEC" w:rsidP="003D029C">
      <w:pPr>
        <w:ind w:firstLine="567"/>
      </w:pPr>
      <w:r>
        <w:rPr>
          <w:bCs/>
        </w:rPr>
        <w:t>4.1</w:t>
      </w:r>
      <w:r w:rsidR="003D3AFB" w:rsidRPr="003D3AFB">
        <w:rPr>
          <w:bCs/>
        </w:rPr>
        <w:t>.</w:t>
      </w:r>
      <w:r w:rsidR="003D3AFB">
        <w:rPr>
          <w:b/>
          <w:bCs/>
        </w:rPr>
        <w:t xml:space="preserve"> </w:t>
      </w:r>
      <w:r w:rsidR="003D029C" w:rsidRPr="003D3AFB">
        <w:rPr>
          <w:b/>
          <w:bCs/>
        </w:rPr>
        <w:t>Automatika ir automatizavimo technologijos pramonei</w:t>
      </w:r>
      <w:r w:rsidR="003D029C" w:rsidRPr="003D3AFB">
        <w:rPr>
          <w:bCs/>
        </w:rPr>
        <w:t xml:space="preserve"> – </w:t>
      </w:r>
      <w:r w:rsidR="003D029C">
        <w:rPr>
          <w:bCs/>
        </w:rPr>
        <w:t xml:space="preserve">automatiškai veikiantys </w:t>
      </w:r>
      <w:r w:rsidR="003D029C" w:rsidRPr="003D3AFB">
        <w:rPr>
          <w:bCs/>
        </w:rPr>
        <w:t>įranga ir mechanizmai</w:t>
      </w:r>
      <w:r w:rsidR="003D029C">
        <w:rPr>
          <w:bCs/>
        </w:rPr>
        <w:t>, valdomi kompiuteriais</w:t>
      </w:r>
      <w:r w:rsidR="003D029C" w:rsidRPr="003D3AFB">
        <w:rPr>
          <w:bCs/>
        </w:rPr>
        <w:t xml:space="preserve">. </w:t>
      </w:r>
    </w:p>
    <w:p w14:paraId="1C537E51" w14:textId="77777777" w:rsidR="003D029C" w:rsidRPr="003D029C" w:rsidRDefault="00CD7DEC" w:rsidP="003D029C">
      <w:pPr>
        <w:ind w:firstLine="567"/>
        <w:rPr>
          <w:rFonts w:eastAsia="Calibri"/>
        </w:rPr>
      </w:pPr>
      <w:r>
        <w:rPr>
          <w:rFonts w:eastAsia="Calibri"/>
          <w:bCs/>
          <w:lang w:eastAsia="lt-LT"/>
        </w:rPr>
        <w:t>4.2</w:t>
      </w:r>
      <w:r w:rsidR="005078CD" w:rsidRPr="005078CD">
        <w:rPr>
          <w:rFonts w:eastAsia="Calibri"/>
          <w:bCs/>
          <w:lang w:eastAsia="lt-LT"/>
        </w:rPr>
        <w:t>.</w:t>
      </w:r>
      <w:r w:rsidR="005078CD" w:rsidRPr="005078CD">
        <w:rPr>
          <w:rFonts w:eastAsia="Calibri"/>
          <w:b/>
          <w:bCs/>
          <w:lang w:eastAsia="lt-LT"/>
        </w:rPr>
        <w:t xml:space="preserve"> </w:t>
      </w:r>
      <w:r w:rsidR="003D029C" w:rsidRPr="003D029C">
        <w:rPr>
          <w:rFonts w:eastAsia="Calibri"/>
          <w:b/>
          <w:bCs/>
          <w:lang w:eastAsia="lt-LT"/>
        </w:rPr>
        <w:t xml:space="preserve">Darbuotojas </w:t>
      </w:r>
      <w:r w:rsidR="003D029C" w:rsidRPr="003D029C">
        <w:rPr>
          <w:rFonts w:eastAsia="Calibri"/>
          <w:lang w:eastAsia="lt-LT"/>
        </w:rPr>
        <w:t>– įgyvendinant investicijų projektą tiesiogiai sukurtoje darbo vietoje dirbantis asmuo.</w:t>
      </w:r>
    </w:p>
    <w:p w14:paraId="4A21B81A" w14:textId="77777777" w:rsidR="005078CD" w:rsidRPr="005078CD" w:rsidRDefault="00CD7DEC" w:rsidP="00BF5C35">
      <w:pPr>
        <w:ind w:firstLine="567"/>
        <w:rPr>
          <w:rFonts w:eastAsia="Calibri"/>
        </w:rPr>
      </w:pPr>
      <w:r>
        <w:rPr>
          <w:rFonts w:eastAsia="Calibri"/>
          <w:bCs/>
          <w:lang w:eastAsia="lt-LT"/>
        </w:rPr>
        <w:t>4.3</w:t>
      </w:r>
      <w:r w:rsidR="005078CD" w:rsidRPr="005078CD">
        <w:rPr>
          <w:rFonts w:eastAsia="Calibri"/>
          <w:bCs/>
          <w:lang w:eastAsia="lt-LT"/>
        </w:rPr>
        <w:t>.</w:t>
      </w:r>
      <w:r w:rsidR="005078CD" w:rsidRPr="005078CD">
        <w:rPr>
          <w:rFonts w:eastAsia="Calibri"/>
          <w:b/>
          <w:bCs/>
          <w:lang w:eastAsia="lt-LT"/>
        </w:rPr>
        <w:t xml:space="preserve"> Darbo našumas </w:t>
      </w:r>
      <w:r w:rsidR="005078CD" w:rsidRPr="005078CD">
        <w:rPr>
          <w:rFonts w:eastAsia="Calibri"/>
          <w:lang w:eastAsia="lt-LT"/>
        </w:rPr>
        <w:t>– vieno darbuotojo per vieną dirbtą valandą sukurta pridėtinė vertė, kuri įvertinama kaip išlaidų personalui, nusidėvėjimo ir tipinės veiklos pelno suma.</w:t>
      </w:r>
    </w:p>
    <w:p w14:paraId="0AA08CA6" w14:textId="77777777" w:rsidR="005078CD" w:rsidRDefault="00CD7DEC" w:rsidP="00BF5C35">
      <w:pPr>
        <w:ind w:firstLine="567"/>
        <w:rPr>
          <w:rFonts w:eastAsia="Calibri"/>
          <w:lang w:eastAsia="lt-LT"/>
        </w:rPr>
      </w:pPr>
      <w:r>
        <w:rPr>
          <w:rFonts w:eastAsia="Calibri"/>
          <w:bCs/>
          <w:lang w:eastAsia="lt-LT"/>
        </w:rPr>
        <w:t>4.4</w:t>
      </w:r>
      <w:r w:rsidR="005078CD" w:rsidRPr="005078CD">
        <w:rPr>
          <w:rFonts w:eastAsia="Calibri"/>
          <w:bCs/>
          <w:lang w:eastAsia="lt-LT"/>
        </w:rPr>
        <w:t>.</w:t>
      </w:r>
      <w:r w:rsidR="005078CD" w:rsidRPr="005078CD">
        <w:rPr>
          <w:rFonts w:eastAsia="Calibri"/>
          <w:b/>
          <w:bCs/>
          <w:lang w:eastAsia="lt-LT"/>
        </w:rPr>
        <w:t xml:space="preserve"> Darbo užmokes</w:t>
      </w:r>
      <w:r w:rsidR="005078CD" w:rsidRPr="005078CD">
        <w:rPr>
          <w:rFonts w:eastAsia="Calibri"/>
          <w:b/>
          <w:lang w:eastAsia="lt-LT"/>
        </w:rPr>
        <w:t>č</w:t>
      </w:r>
      <w:r w:rsidR="005078CD" w:rsidRPr="005078CD">
        <w:rPr>
          <w:rFonts w:eastAsia="Calibri"/>
          <w:b/>
          <w:bCs/>
          <w:lang w:eastAsia="lt-LT"/>
        </w:rPr>
        <w:t xml:space="preserve">io išlaidos </w:t>
      </w:r>
      <w:r w:rsidR="005078CD" w:rsidRPr="005078CD">
        <w:rPr>
          <w:rFonts w:eastAsia="Calibri"/>
          <w:lang w:eastAsia="lt-LT"/>
        </w:rPr>
        <w:t xml:space="preserve">– asmenų darbo užmokesčio išlaidos apima apskaičiuotą darbo užmokestį ir išlaidas su darbo santykiais susijusiems darbdavio įsipareigojimams (socialinio draudimo, privalomojo sveikatos draudimo mokesčius, įmokas garantiniam fondui, darbo užmokestį už kasmetines atostogas projekto </w:t>
      </w:r>
      <w:r w:rsidR="003D029C">
        <w:rPr>
          <w:rFonts w:eastAsia="Calibri"/>
          <w:lang w:eastAsia="lt-LT"/>
        </w:rPr>
        <w:t>įgyvendinimo</w:t>
      </w:r>
      <w:r w:rsidR="005078CD" w:rsidRPr="005078CD">
        <w:rPr>
          <w:rFonts w:eastAsia="Calibri"/>
          <w:lang w:eastAsia="lt-LT"/>
        </w:rPr>
        <w:t xml:space="preserve"> laikotarpiu, darbo užmokestį už papildomas poilsio dienas asmenims, auginantiems du ar daugiau vaikų iki 12 metų arba neįgalų vaiką iki 18 metų, kompensaciją už nepanaudotas kasmetines atostogas (išskyrus atvejus, kai išlaidos apmokamos supaprastintai), darbdavio mokamą ligos pašalpą už pirmas dvi ligos dienas).</w:t>
      </w:r>
    </w:p>
    <w:p w14:paraId="4C406F8E" w14:textId="77777777" w:rsidR="00CD7DEC" w:rsidRDefault="002A0235" w:rsidP="00345481">
      <w:pPr>
        <w:ind w:firstLine="567"/>
        <w:rPr>
          <w:rFonts w:eastAsia="Calibri"/>
          <w:bCs/>
          <w:lang w:eastAsia="lt-LT"/>
        </w:rPr>
      </w:pPr>
      <w:r>
        <w:rPr>
          <w:rFonts w:eastAsia="Calibri"/>
          <w:bCs/>
          <w:lang w:eastAsia="lt-LT"/>
        </w:rPr>
        <w:t>4.5</w:t>
      </w:r>
      <w:r w:rsidR="00CD7DEC" w:rsidRPr="00CD7DEC">
        <w:rPr>
          <w:rFonts w:eastAsia="Calibri"/>
          <w:bCs/>
          <w:lang w:eastAsia="lt-LT"/>
        </w:rPr>
        <w:t>.</w:t>
      </w:r>
      <w:r>
        <w:rPr>
          <w:rFonts w:eastAsia="Calibri"/>
          <w:b/>
          <w:bCs/>
          <w:lang w:eastAsia="lt-LT"/>
        </w:rPr>
        <w:t xml:space="preserve"> </w:t>
      </w:r>
      <w:r w:rsidR="00345481" w:rsidRPr="00345481">
        <w:rPr>
          <w:rFonts w:eastAsia="Calibri"/>
          <w:b/>
          <w:bCs/>
          <w:lang w:eastAsia="lt-LT"/>
        </w:rPr>
        <w:t>Darbo vietų skaitmeninimo sprendimas</w:t>
      </w:r>
      <w:r w:rsidR="00345481" w:rsidRPr="00345481">
        <w:rPr>
          <w:rFonts w:eastAsia="Calibri"/>
          <w:bCs/>
          <w:lang w:eastAsia="lt-LT"/>
        </w:rPr>
        <w:t> – iš informacinėmis ir ryšių technologijomis grindžiamos įrangos sudaryta sistema, skirta darbo ištekliams ir procesams stebėti ar valdyti.</w:t>
      </w:r>
    </w:p>
    <w:p w14:paraId="5F047DB7" w14:textId="77777777" w:rsidR="002A0235" w:rsidRPr="002A0235" w:rsidRDefault="002A0235" w:rsidP="00345481">
      <w:pPr>
        <w:ind w:firstLine="567"/>
        <w:rPr>
          <w:rFonts w:eastAsia="Calibri"/>
          <w:bCs/>
          <w:lang w:eastAsia="lt-LT"/>
        </w:rPr>
      </w:pPr>
      <w:r>
        <w:rPr>
          <w:rFonts w:eastAsia="Calibri"/>
          <w:bCs/>
          <w:lang w:eastAsia="lt-LT"/>
        </w:rPr>
        <w:t>4.6</w:t>
      </w:r>
      <w:r w:rsidRPr="002A0235">
        <w:rPr>
          <w:rFonts w:eastAsia="Calibri"/>
          <w:bCs/>
          <w:lang w:eastAsia="lt-LT"/>
        </w:rPr>
        <w:t>.</w:t>
      </w:r>
      <w:r w:rsidRPr="002A0235">
        <w:rPr>
          <w:rFonts w:eastAsia="Calibri"/>
          <w:b/>
          <w:bCs/>
          <w:lang w:eastAsia="lt-LT"/>
        </w:rPr>
        <w:t xml:space="preserve"> </w:t>
      </w:r>
      <w:r w:rsidR="00345481" w:rsidRPr="002A0235">
        <w:rPr>
          <w:rFonts w:eastAsia="Calibri"/>
          <w:b/>
          <w:bCs/>
          <w:lang w:eastAsia="lt-LT"/>
        </w:rPr>
        <w:t>Daiktų interneto sistemos</w:t>
      </w:r>
      <w:r w:rsidR="00345481" w:rsidRPr="002A0235">
        <w:rPr>
          <w:rFonts w:eastAsia="Calibri"/>
          <w:bCs/>
          <w:lang w:eastAsia="lt-LT"/>
        </w:rPr>
        <w:t xml:space="preserve"> – technolo</w:t>
      </w:r>
      <w:r w:rsidR="00345481">
        <w:rPr>
          <w:rFonts w:eastAsia="Calibri"/>
          <w:bCs/>
          <w:lang w:eastAsia="lt-LT"/>
        </w:rPr>
        <w:t>gijos, leidžiančios elektroniniams įrenginiam</w:t>
      </w:r>
      <w:r w:rsidR="00345481" w:rsidRPr="002A0235">
        <w:rPr>
          <w:rFonts w:eastAsia="Calibri"/>
          <w:bCs/>
          <w:lang w:eastAsia="lt-LT"/>
        </w:rPr>
        <w:t>s (mechanizm</w:t>
      </w:r>
      <w:r w:rsidR="00345481">
        <w:rPr>
          <w:rFonts w:eastAsia="Calibri"/>
          <w:bCs/>
          <w:lang w:eastAsia="lt-LT"/>
        </w:rPr>
        <w:t>am</w:t>
      </w:r>
      <w:r w:rsidR="00345481" w:rsidRPr="002A0235">
        <w:rPr>
          <w:rFonts w:eastAsia="Calibri"/>
          <w:bCs/>
          <w:lang w:eastAsia="lt-LT"/>
        </w:rPr>
        <w:t>s, prietais</w:t>
      </w:r>
      <w:r w:rsidR="00345481">
        <w:rPr>
          <w:rFonts w:eastAsia="Calibri"/>
          <w:bCs/>
          <w:lang w:eastAsia="lt-LT"/>
        </w:rPr>
        <w:t>am</w:t>
      </w:r>
      <w:r w:rsidR="00345481" w:rsidRPr="002A0235">
        <w:rPr>
          <w:rFonts w:eastAsia="Calibri"/>
          <w:bCs/>
          <w:lang w:eastAsia="lt-LT"/>
        </w:rPr>
        <w:t>s ir pan</w:t>
      </w:r>
      <w:r w:rsidR="00345481">
        <w:rPr>
          <w:rFonts w:eastAsia="Calibri"/>
          <w:bCs/>
          <w:lang w:eastAsia="lt-LT"/>
        </w:rPr>
        <w:t>.</w:t>
      </w:r>
      <w:r w:rsidR="00345481" w:rsidRPr="002A0235">
        <w:rPr>
          <w:rFonts w:eastAsia="Calibri"/>
          <w:bCs/>
          <w:lang w:eastAsia="lt-LT"/>
        </w:rPr>
        <w:t xml:space="preserve">) tarpusavyje keistis informacija </w:t>
      </w:r>
      <w:r w:rsidR="00345481">
        <w:rPr>
          <w:rFonts w:eastAsia="Calibri"/>
          <w:bCs/>
          <w:lang w:eastAsia="lt-LT"/>
        </w:rPr>
        <w:t xml:space="preserve">per sąsajas su </w:t>
      </w:r>
      <w:r w:rsidR="00345481" w:rsidRPr="002A0235">
        <w:rPr>
          <w:rFonts w:eastAsia="Calibri"/>
          <w:bCs/>
          <w:lang w:eastAsia="lt-LT"/>
        </w:rPr>
        <w:t>interneto tinkl</w:t>
      </w:r>
      <w:r w:rsidR="00345481">
        <w:rPr>
          <w:rFonts w:eastAsia="Calibri"/>
          <w:bCs/>
          <w:lang w:eastAsia="lt-LT"/>
        </w:rPr>
        <w:t>ai</w:t>
      </w:r>
      <w:r w:rsidR="00345481" w:rsidRPr="002A0235">
        <w:rPr>
          <w:rFonts w:eastAsia="Calibri"/>
          <w:bCs/>
          <w:lang w:eastAsia="lt-LT"/>
        </w:rPr>
        <w:t>s.</w:t>
      </w:r>
    </w:p>
    <w:p w14:paraId="4A57BB3C" w14:textId="77777777" w:rsidR="006D4A37" w:rsidRPr="006D4A37" w:rsidRDefault="002A0235" w:rsidP="006D4A37">
      <w:pPr>
        <w:ind w:firstLine="567"/>
        <w:rPr>
          <w:rFonts w:eastAsia="Calibri"/>
          <w:lang w:eastAsia="lt-LT"/>
        </w:rPr>
      </w:pPr>
      <w:r w:rsidRPr="002A0235">
        <w:rPr>
          <w:rFonts w:eastAsia="Calibri"/>
          <w:bCs/>
          <w:lang w:eastAsia="lt-LT"/>
        </w:rPr>
        <w:t>4.7</w:t>
      </w:r>
      <w:r w:rsidR="006D4A37" w:rsidRPr="002A0235">
        <w:rPr>
          <w:rFonts w:eastAsia="Calibri"/>
          <w:bCs/>
          <w:lang w:eastAsia="lt-LT"/>
        </w:rPr>
        <w:t>.</w:t>
      </w:r>
      <w:r w:rsidR="008E2C72">
        <w:rPr>
          <w:rFonts w:eastAsia="Calibri"/>
          <w:b/>
          <w:bCs/>
          <w:lang w:eastAsia="lt-LT"/>
        </w:rPr>
        <w:t xml:space="preserve"> </w:t>
      </w:r>
      <w:r w:rsidR="00345481">
        <w:rPr>
          <w:rFonts w:eastAsia="Calibri"/>
          <w:b/>
          <w:bCs/>
          <w:lang w:eastAsia="lt-LT"/>
        </w:rPr>
        <w:t>Debesijos diegimas</w:t>
      </w:r>
      <w:r w:rsidR="00345481" w:rsidRPr="006D4A37">
        <w:rPr>
          <w:rFonts w:eastAsia="Calibri"/>
          <w:b/>
          <w:bCs/>
          <w:lang w:eastAsia="lt-LT"/>
        </w:rPr>
        <w:t xml:space="preserve"> </w:t>
      </w:r>
      <w:r w:rsidR="00345481" w:rsidRPr="006D4A37">
        <w:rPr>
          <w:rFonts w:eastAsia="Calibri"/>
          <w:bCs/>
          <w:lang w:eastAsia="lt-LT"/>
        </w:rPr>
        <w:t xml:space="preserve">– technologijos, </w:t>
      </w:r>
      <w:r w:rsidR="00345481">
        <w:rPr>
          <w:rFonts w:eastAsia="Calibri"/>
          <w:bCs/>
          <w:lang w:eastAsia="lt-LT"/>
        </w:rPr>
        <w:t xml:space="preserve">sudarančios sąlygas saugoti </w:t>
      </w:r>
      <w:r w:rsidR="00345481" w:rsidRPr="006D4A37">
        <w:rPr>
          <w:rFonts w:eastAsia="Calibri"/>
          <w:bCs/>
          <w:lang w:eastAsia="lt-LT"/>
        </w:rPr>
        <w:t>d</w:t>
      </w:r>
      <w:r w:rsidR="00345481" w:rsidRPr="006D4A37">
        <w:rPr>
          <w:rFonts w:eastAsia="Calibri"/>
          <w:lang w:eastAsia="lt-LT"/>
        </w:rPr>
        <w:t>uomen</w:t>
      </w:r>
      <w:r w:rsidR="00345481">
        <w:rPr>
          <w:rFonts w:eastAsia="Calibri"/>
          <w:lang w:eastAsia="lt-LT"/>
        </w:rPr>
        <w:t>is</w:t>
      </w:r>
      <w:r w:rsidR="00345481" w:rsidRPr="006D4A37">
        <w:rPr>
          <w:rFonts w:eastAsia="Calibri"/>
          <w:lang w:eastAsia="lt-LT"/>
        </w:rPr>
        <w:t xml:space="preserve"> ir program</w:t>
      </w:r>
      <w:r w:rsidR="00345481">
        <w:rPr>
          <w:rFonts w:eastAsia="Calibri"/>
          <w:lang w:eastAsia="lt-LT"/>
        </w:rPr>
        <w:t>as</w:t>
      </w:r>
      <w:r w:rsidR="00345481" w:rsidRPr="006D4A37">
        <w:rPr>
          <w:rFonts w:eastAsia="Calibri"/>
          <w:lang w:eastAsia="lt-LT"/>
        </w:rPr>
        <w:t xml:space="preserve">  ir </w:t>
      </w:r>
      <w:r w:rsidR="00345481">
        <w:rPr>
          <w:rFonts w:eastAsia="Calibri"/>
          <w:lang w:eastAsia="lt-LT"/>
        </w:rPr>
        <w:t xml:space="preserve">užtikrinančios </w:t>
      </w:r>
      <w:r w:rsidR="00345481" w:rsidRPr="006D4A37">
        <w:rPr>
          <w:rFonts w:eastAsia="Calibri"/>
          <w:lang w:eastAsia="lt-LT"/>
        </w:rPr>
        <w:t xml:space="preserve">prieigą </w:t>
      </w:r>
      <w:r w:rsidR="00345481">
        <w:rPr>
          <w:rFonts w:eastAsia="Calibri"/>
          <w:lang w:eastAsia="lt-LT"/>
        </w:rPr>
        <w:t xml:space="preserve">prie jų </w:t>
      </w:r>
      <w:r w:rsidR="00345481" w:rsidRPr="006D4A37">
        <w:rPr>
          <w:rFonts w:eastAsia="Calibri"/>
          <w:lang w:eastAsia="lt-LT"/>
        </w:rPr>
        <w:t xml:space="preserve">internete.  </w:t>
      </w:r>
    </w:p>
    <w:p w14:paraId="22B6B9E6" w14:textId="77777777" w:rsidR="006D4A37" w:rsidRPr="006D4A37" w:rsidRDefault="002A0235" w:rsidP="00345481">
      <w:pPr>
        <w:ind w:firstLine="567"/>
        <w:rPr>
          <w:rFonts w:eastAsia="Calibri"/>
          <w:bCs/>
          <w:lang w:eastAsia="lt-LT"/>
        </w:rPr>
      </w:pPr>
      <w:r>
        <w:rPr>
          <w:rFonts w:eastAsia="Calibri"/>
          <w:bCs/>
          <w:lang w:eastAsia="lt-LT"/>
        </w:rPr>
        <w:t>4.8</w:t>
      </w:r>
      <w:r w:rsidR="006D4A37" w:rsidRPr="006D4A37">
        <w:rPr>
          <w:rFonts w:eastAsia="Calibri"/>
          <w:bCs/>
          <w:lang w:eastAsia="lt-LT"/>
        </w:rPr>
        <w:t>.</w:t>
      </w:r>
      <w:r w:rsidR="006D4A37" w:rsidRPr="006D4A37">
        <w:rPr>
          <w:rFonts w:eastAsia="Calibri"/>
          <w:b/>
          <w:bCs/>
          <w:lang w:eastAsia="lt-LT"/>
        </w:rPr>
        <w:t xml:space="preserve"> </w:t>
      </w:r>
      <w:r w:rsidR="00345481" w:rsidRPr="00345481">
        <w:rPr>
          <w:rFonts w:eastAsia="Calibri"/>
          <w:b/>
          <w:bCs/>
          <w:lang w:eastAsia="lt-LT"/>
        </w:rPr>
        <w:t>3 D spausdinimas</w:t>
      </w:r>
      <w:r w:rsidR="00345481" w:rsidRPr="00345481">
        <w:rPr>
          <w:rFonts w:eastAsia="Calibri"/>
          <w:bCs/>
          <w:lang w:eastAsia="lt-LT"/>
        </w:rPr>
        <w:t xml:space="preserve"> – trimačio vientiso ir praktiškai bet kokios formos objekto gaminimas iš skaitmeninio modelio, kai objektai </w:t>
      </w:r>
      <w:r w:rsidR="00345481" w:rsidRPr="00345481">
        <w:rPr>
          <w:rFonts w:eastAsia="Calibri"/>
          <w:bCs/>
          <w:iCs/>
          <w:lang w:eastAsia="lt-LT"/>
        </w:rPr>
        <w:t xml:space="preserve">adityviojo vyksmo </w:t>
      </w:r>
      <w:r w:rsidR="00345481" w:rsidRPr="00345481">
        <w:rPr>
          <w:rFonts w:eastAsia="Calibri"/>
          <w:bCs/>
          <w:lang w:eastAsia="lt-LT"/>
        </w:rPr>
        <w:t>metu kuriami nuoseklaus sluoksniavimo technika</w:t>
      </w:r>
      <w:r w:rsidR="00345481">
        <w:rPr>
          <w:rFonts w:eastAsia="Calibri"/>
          <w:bCs/>
          <w:lang w:eastAsia="lt-LT"/>
        </w:rPr>
        <w:t>.</w:t>
      </w:r>
    </w:p>
    <w:p w14:paraId="570682DF" w14:textId="77777777" w:rsidR="00345481" w:rsidRPr="00345481" w:rsidRDefault="002A0235" w:rsidP="00345481">
      <w:pPr>
        <w:ind w:firstLine="567"/>
        <w:rPr>
          <w:rFonts w:eastAsia="Calibri"/>
          <w:bCs/>
          <w:lang w:eastAsia="lt-LT"/>
        </w:rPr>
      </w:pPr>
      <w:r>
        <w:rPr>
          <w:rFonts w:eastAsia="Calibri"/>
          <w:bCs/>
          <w:lang w:eastAsia="lt-LT"/>
        </w:rPr>
        <w:t>4.9</w:t>
      </w:r>
      <w:r w:rsidRPr="002A0235">
        <w:rPr>
          <w:rFonts w:eastAsia="Calibri"/>
          <w:bCs/>
          <w:lang w:eastAsia="lt-LT"/>
        </w:rPr>
        <w:t>.</w:t>
      </w:r>
      <w:r w:rsidRPr="002A0235">
        <w:rPr>
          <w:rFonts w:eastAsia="Calibri"/>
          <w:b/>
          <w:bCs/>
          <w:lang w:eastAsia="lt-LT"/>
        </w:rPr>
        <w:t xml:space="preserve"> </w:t>
      </w:r>
      <w:r w:rsidR="00345481" w:rsidRPr="00345481">
        <w:rPr>
          <w:rFonts w:eastAsia="Calibri"/>
          <w:b/>
          <w:bCs/>
          <w:lang w:eastAsia="lt-LT"/>
        </w:rPr>
        <w:t>Gamybos įrenginių valdymo valdikliai ir vykdikliai</w:t>
      </w:r>
      <w:r w:rsidR="00345481" w:rsidRPr="00345481">
        <w:rPr>
          <w:rFonts w:eastAsia="Calibri"/>
          <w:bCs/>
          <w:lang w:eastAsia="lt-LT"/>
        </w:rPr>
        <w:t xml:space="preserve"> – </w:t>
      </w:r>
      <w:r w:rsidR="00345481" w:rsidRPr="00345481">
        <w:rPr>
          <w:rFonts w:eastAsia="Calibri"/>
          <w:lang w:eastAsia="lt-LT"/>
        </w:rPr>
        <w:t xml:space="preserve">įranga (jutikliai, siųstuvai, valdymo funkciją atliekantys mechanizmai ir procesoriai, vykdymo funkciją atliekantys mechanizmai ir kita) naudojama automatinio valdymo sistemoms ir jų taikymo technologiniams procesams valdyti. Mechatroninės sistemos </w:t>
      </w:r>
      <w:r w:rsidR="00345481" w:rsidRPr="00345481">
        <w:rPr>
          <w:rFonts w:eastAsia="Calibri"/>
          <w:bCs/>
          <w:iCs/>
          <w:lang w:eastAsia="lt-LT"/>
        </w:rPr>
        <w:t>vykdikliai</w:t>
      </w:r>
      <w:r w:rsidR="00345481" w:rsidRPr="00345481">
        <w:rPr>
          <w:rFonts w:eastAsia="Calibri"/>
          <w:lang w:eastAsia="lt-LT"/>
        </w:rPr>
        <w:t xml:space="preserve"> yra jungiamoji </w:t>
      </w:r>
      <w:r w:rsidR="00345481" w:rsidRPr="00345481">
        <w:rPr>
          <w:rFonts w:eastAsia="Calibri"/>
          <w:bCs/>
          <w:iCs/>
          <w:lang w:eastAsia="lt-LT"/>
        </w:rPr>
        <w:t>valdiklių</w:t>
      </w:r>
      <w:r w:rsidR="00345481" w:rsidRPr="00345481">
        <w:rPr>
          <w:rFonts w:eastAsia="Calibri"/>
          <w:lang w:eastAsia="lt-LT"/>
        </w:rPr>
        <w:t xml:space="preserve"> ir automatiškai valdomų mašinų ir įrenginių grandis.</w:t>
      </w:r>
    </w:p>
    <w:p w14:paraId="2FD78871" w14:textId="77777777" w:rsidR="006156ED" w:rsidRDefault="002A0235" w:rsidP="008B59F2">
      <w:pPr>
        <w:ind w:firstLine="567"/>
        <w:rPr>
          <w:rFonts w:eastAsia="Calibri"/>
          <w:lang w:eastAsia="lt-LT"/>
        </w:rPr>
      </w:pPr>
      <w:r>
        <w:rPr>
          <w:rFonts w:eastAsia="Calibri"/>
          <w:lang w:eastAsia="lt-LT"/>
        </w:rPr>
        <w:t>4.10</w:t>
      </w:r>
      <w:r w:rsidR="006156ED" w:rsidRPr="006156ED">
        <w:rPr>
          <w:rFonts w:eastAsia="Calibri"/>
          <w:lang w:eastAsia="lt-LT"/>
        </w:rPr>
        <w:t>.</w:t>
      </w:r>
      <w:r w:rsidR="006156ED" w:rsidRPr="006156ED">
        <w:rPr>
          <w:rFonts w:eastAsia="Calibri"/>
          <w:b/>
          <w:lang w:eastAsia="lt-LT"/>
        </w:rPr>
        <w:t xml:space="preserve"> </w:t>
      </w:r>
      <w:r w:rsidR="00345481" w:rsidRPr="006156ED">
        <w:rPr>
          <w:rFonts w:eastAsia="Calibri"/>
          <w:b/>
          <w:lang w:eastAsia="lt-LT"/>
        </w:rPr>
        <w:t>Gamybos procesų įranga su integruota skaitmeninimo technologija</w:t>
      </w:r>
      <w:r w:rsidR="00345481" w:rsidRPr="006156ED">
        <w:rPr>
          <w:rFonts w:eastAsia="Calibri"/>
          <w:lang w:eastAsia="lt-LT"/>
        </w:rPr>
        <w:t xml:space="preserve"> </w:t>
      </w:r>
      <w:r w:rsidR="00345481">
        <w:rPr>
          <w:rFonts w:eastAsia="Calibri"/>
          <w:lang w:eastAsia="lt-LT"/>
        </w:rPr>
        <w:t>–</w:t>
      </w:r>
      <w:r w:rsidR="00345481" w:rsidRPr="006156ED">
        <w:rPr>
          <w:rFonts w:eastAsia="Calibri"/>
          <w:lang w:eastAsia="lt-LT"/>
        </w:rPr>
        <w:t xml:space="preserve"> tai </w:t>
      </w:r>
      <w:r w:rsidR="00345481" w:rsidRPr="006156ED">
        <w:rPr>
          <w:rFonts w:eastAsia="Calibri"/>
          <w:bCs/>
          <w:lang w:eastAsia="lt-LT"/>
        </w:rPr>
        <w:t>skaitmeninė technologija arba</w:t>
      </w:r>
      <w:r w:rsidR="00345481" w:rsidRPr="006156ED">
        <w:rPr>
          <w:rFonts w:eastAsia="Calibri"/>
          <w:lang w:eastAsia="lt-LT"/>
        </w:rPr>
        <w:t xml:space="preserve"> </w:t>
      </w:r>
      <w:r w:rsidR="00345481" w:rsidRPr="006156ED">
        <w:rPr>
          <w:rFonts w:eastAsia="Calibri"/>
          <w:bCs/>
          <w:lang w:eastAsia="lt-LT"/>
        </w:rPr>
        <w:t>skaitmeninė technologija</w:t>
      </w:r>
      <w:r w:rsidR="00345481" w:rsidRPr="006156ED">
        <w:rPr>
          <w:rFonts w:eastAsia="Calibri"/>
          <w:iCs/>
          <w:lang w:eastAsia="lt-LT"/>
        </w:rPr>
        <w:t xml:space="preserve"> </w:t>
      </w:r>
      <w:r w:rsidR="00345481" w:rsidRPr="006156ED">
        <w:rPr>
          <w:rFonts w:eastAsia="Calibri"/>
          <w:bCs/>
          <w:lang w:eastAsia="lt-LT"/>
        </w:rPr>
        <w:t>ir su ja susijęs sprendi</w:t>
      </w:r>
      <w:r w:rsidR="00345481">
        <w:rPr>
          <w:rFonts w:eastAsia="Calibri"/>
          <w:bCs/>
          <w:lang w:eastAsia="lt-LT"/>
        </w:rPr>
        <w:t>nys</w:t>
      </w:r>
      <w:r w:rsidR="00345481" w:rsidRPr="006156ED">
        <w:rPr>
          <w:rFonts w:eastAsia="Calibri"/>
          <w:bCs/>
          <w:lang w:eastAsia="lt-LT"/>
        </w:rPr>
        <w:t xml:space="preserve">, apimantys </w:t>
      </w:r>
      <w:r w:rsidR="00345481" w:rsidRPr="006156ED">
        <w:rPr>
          <w:rFonts w:eastAsia="Calibri"/>
          <w:lang w:eastAsia="lt-LT"/>
        </w:rPr>
        <w:t>techniką, įrengi</w:t>
      </w:r>
      <w:r w:rsidR="00345481">
        <w:rPr>
          <w:rFonts w:eastAsia="Calibri"/>
          <w:lang w:eastAsia="lt-LT"/>
        </w:rPr>
        <w:t>ni</w:t>
      </w:r>
      <w:r w:rsidR="00345481" w:rsidRPr="006156ED">
        <w:rPr>
          <w:rFonts w:eastAsia="Calibri"/>
          <w:lang w:eastAsia="lt-LT"/>
        </w:rPr>
        <w:t>us ir programinę įrangą, kaip neatsiejamą diegiamos technikos ar įrengi</w:t>
      </w:r>
      <w:r w:rsidR="00345481">
        <w:rPr>
          <w:rFonts w:eastAsia="Calibri"/>
          <w:lang w:eastAsia="lt-LT"/>
        </w:rPr>
        <w:t>ni</w:t>
      </w:r>
      <w:r w:rsidR="00345481" w:rsidRPr="006156ED">
        <w:rPr>
          <w:rFonts w:eastAsia="Calibri"/>
          <w:lang w:eastAsia="lt-LT"/>
        </w:rPr>
        <w:t>ų technologinę dalį.</w:t>
      </w:r>
    </w:p>
    <w:p w14:paraId="7A9A324F" w14:textId="77777777" w:rsidR="00331C4E" w:rsidRPr="00331C4E" w:rsidRDefault="002A0235" w:rsidP="00331C4E">
      <w:pPr>
        <w:ind w:firstLine="567"/>
        <w:rPr>
          <w:rFonts w:eastAsia="Calibri"/>
          <w:bCs/>
          <w:lang w:eastAsia="lt-LT"/>
        </w:rPr>
      </w:pPr>
      <w:r>
        <w:rPr>
          <w:rFonts w:eastAsia="Calibri"/>
          <w:bCs/>
          <w:lang w:eastAsia="lt-LT"/>
        </w:rPr>
        <w:t>4.11</w:t>
      </w:r>
      <w:r w:rsidR="006156ED" w:rsidRPr="006156ED">
        <w:rPr>
          <w:rFonts w:eastAsia="Calibri"/>
          <w:bCs/>
          <w:lang w:eastAsia="lt-LT"/>
        </w:rPr>
        <w:t>.</w:t>
      </w:r>
      <w:r w:rsidR="006156ED" w:rsidRPr="006156ED">
        <w:rPr>
          <w:rFonts w:eastAsia="Calibri"/>
          <w:b/>
          <w:bCs/>
          <w:lang w:eastAsia="lt-LT"/>
        </w:rPr>
        <w:t xml:space="preserve"> </w:t>
      </w:r>
      <w:r w:rsidR="00331C4E" w:rsidRPr="00331C4E">
        <w:rPr>
          <w:rFonts w:eastAsia="Calibri"/>
          <w:b/>
          <w:bCs/>
          <w:lang w:eastAsia="lt-LT"/>
        </w:rPr>
        <w:t xml:space="preserve">Horizontaliosios integracijos sprendimai </w:t>
      </w:r>
      <w:r w:rsidR="00331C4E" w:rsidRPr="00331C4E">
        <w:rPr>
          <w:rFonts w:eastAsia="Calibri"/>
          <w:bCs/>
          <w:lang w:eastAsia="lt-LT"/>
        </w:rPr>
        <w:t xml:space="preserve">– iš informacinėmis ir ryšių technologijomis grindžiamos įrangos sudaryta sistema, skirta horizontaliems procesams organizacijoje integruoti, </w:t>
      </w:r>
      <w:r w:rsidR="00331C4E" w:rsidRPr="00331C4E">
        <w:rPr>
          <w:rFonts w:eastAsia="Calibri"/>
          <w:bCs/>
          <w:lang w:eastAsia="lt-LT"/>
        </w:rPr>
        <w:lastRenderedPageBreak/>
        <w:t>stebėti ir valdyti įsitraukiant į išorinę bendrą vertės grandinę arba pagrindinius partnerius įtraukiant į savo įmonės ekosistemą.</w:t>
      </w:r>
    </w:p>
    <w:p w14:paraId="08890A0C" w14:textId="77777777" w:rsidR="006D4A37" w:rsidRDefault="006D4A37" w:rsidP="008B59F2">
      <w:pPr>
        <w:ind w:firstLine="567"/>
        <w:rPr>
          <w:rFonts w:eastAsia="Calibri"/>
          <w:bCs/>
          <w:lang w:eastAsia="lt-LT"/>
        </w:rPr>
      </w:pPr>
    </w:p>
    <w:p w14:paraId="0C531FE4" w14:textId="77777777" w:rsidR="001705B6" w:rsidRPr="001705B6" w:rsidRDefault="00F058EB" w:rsidP="00331C4E">
      <w:pPr>
        <w:ind w:firstLine="567"/>
        <w:rPr>
          <w:rFonts w:eastAsia="Calibri"/>
          <w:bCs/>
          <w:lang w:eastAsia="lt-LT"/>
        </w:rPr>
      </w:pPr>
      <w:r>
        <w:rPr>
          <w:rFonts w:eastAsia="Calibri"/>
          <w:bCs/>
          <w:lang w:eastAsia="lt-LT"/>
        </w:rPr>
        <w:t>4.12</w:t>
      </w:r>
      <w:r w:rsidR="001705B6" w:rsidRPr="001705B6">
        <w:rPr>
          <w:rFonts w:eastAsia="Calibri"/>
          <w:bCs/>
          <w:lang w:eastAsia="lt-LT"/>
        </w:rPr>
        <w:t>.</w:t>
      </w:r>
      <w:r w:rsidR="001705B6" w:rsidRPr="001705B6">
        <w:rPr>
          <w:rFonts w:eastAsia="Calibri"/>
          <w:b/>
          <w:bCs/>
          <w:lang w:eastAsia="lt-LT"/>
        </w:rPr>
        <w:t xml:space="preserve"> </w:t>
      </w:r>
      <w:r w:rsidR="00331C4E" w:rsidRPr="00331C4E">
        <w:rPr>
          <w:rFonts w:eastAsia="Calibri"/>
          <w:b/>
          <w:bCs/>
          <w:lang w:eastAsia="lt-LT"/>
        </w:rPr>
        <w:t>Informaciniai komutavimo tinklai</w:t>
      </w:r>
      <w:r w:rsidR="00331C4E" w:rsidRPr="00331C4E">
        <w:rPr>
          <w:rFonts w:eastAsia="Calibri"/>
          <w:bCs/>
          <w:lang w:eastAsia="lt-LT"/>
        </w:rPr>
        <w:t xml:space="preserve"> – aparatinė ir programinė įranga, skirta gamybos proceso duomenims surinkti, saugoti, apdoroti ir perduoti naudojant didelės spartos interneto šviesolaidinius ir (ar) belaidžius spar</w:t>
      </w:r>
      <w:r w:rsidR="00331C4E">
        <w:rPr>
          <w:rFonts w:eastAsia="Calibri"/>
          <w:bCs/>
          <w:lang w:eastAsia="lt-LT"/>
        </w:rPr>
        <w:t xml:space="preserve">čiuosius tinklus (4G ir 5G). </w:t>
      </w:r>
    </w:p>
    <w:p w14:paraId="6BFB23C6" w14:textId="77777777" w:rsidR="005078CD" w:rsidRDefault="00F058EB" w:rsidP="00BF5C35">
      <w:pPr>
        <w:tabs>
          <w:tab w:val="left" w:pos="0"/>
        </w:tabs>
        <w:ind w:firstLine="567"/>
        <w:rPr>
          <w:rFonts w:eastAsia="Calibri"/>
          <w:lang w:eastAsia="lt-LT"/>
        </w:rPr>
      </w:pPr>
      <w:r>
        <w:rPr>
          <w:rFonts w:eastAsia="Calibri"/>
          <w:bCs/>
          <w:lang w:eastAsia="lt-LT"/>
        </w:rPr>
        <w:t>4.13</w:t>
      </w:r>
      <w:r w:rsidR="005078CD" w:rsidRPr="00F90382">
        <w:rPr>
          <w:rFonts w:eastAsia="Calibri"/>
          <w:bCs/>
          <w:lang w:eastAsia="lt-LT"/>
        </w:rPr>
        <w:t>.</w:t>
      </w:r>
      <w:r w:rsidR="005078CD" w:rsidRPr="00F90382">
        <w:rPr>
          <w:rFonts w:eastAsia="Calibri"/>
          <w:b/>
          <w:bCs/>
          <w:lang w:eastAsia="lt-LT"/>
        </w:rPr>
        <w:t xml:space="preserve"> Investicija </w:t>
      </w:r>
      <w:r w:rsidR="005078CD" w:rsidRPr="00F90382">
        <w:rPr>
          <w:rFonts w:eastAsia="Calibri"/>
          <w:lang w:eastAsia="lt-LT"/>
        </w:rPr>
        <w:t xml:space="preserve">– pradinė investicija į materialųjį ir nematerialųjį turtą, susijusi su esamos įmonės pajėgumų didinimu, įmonės produkcijos įvairinimu, kai įmonė ima gaminti naujus produktus, arba esamos įmonės bendro gamybos proceso esminiu pakeitimu. Investicija turi atitikti Bendrojo bendrosios išimties reglamento </w:t>
      </w:r>
      <w:r w:rsidR="006110D1">
        <w:rPr>
          <w:rFonts w:eastAsia="Calibri"/>
          <w:lang w:eastAsia="lt-LT"/>
        </w:rPr>
        <w:t>13</w:t>
      </w:r>
      <w:r w:rsidR="005078CD" w:rsidRPr="00F90382">
        <w:rPr>
          <w:rFonts w:eastAsia="Calibri"/>
          <w:lang w:eastAsia="lt-LT"/>
        </w:rPr>
        <w:t xml:space="preserve"> </w:t>
      </w:r>
      <w:r w:rsidR="00BF7469">
        <w:rPr>
          <w:rFonts w:eastAsia="Calibri"/>
          <w:lang w:eastAsia="lt-LT"/>
        </w:rPr>
        <w:t>ir</w:t>
      </w:r>
      <w:r w:rsidR="006110D1">
        <w:rPr>
          <w:rFonts w:eastAsia="Calibri"/>
          <w:lang w:eastAsia="lt-LT"/>
        </w:rPr>
        <w:t xml:space="preserve"> </w:t>
      </w:r>
      <w:r w:rsidR="006110D1" w:rsidRPr="00F90382">
        <w:rPr>
          <w:rFonts w:eastAsia="Calibri"/>
          <w:lang w:eastAsia="lt-LT"/>
        </w:rPr>
        <w:t>14</w:t>
      </w:r>
      <w:r w:rsidR="00BF7469">
        <w:rPr>
          <w:rFonts w:eastAsia="Calibri"/>
          <w:lang w:eastAsia="lt-LT"/>
        </w:rPr>
        <w:t xml:space="preserve"> </w:t>
      </w:r>
      <w:r w:rsidR="005078CD" w:rsidRPr="00F90382">
        <w:rPr>
          <w:rFonts w:eastAsia="Calibri"/>
          <w:lang w:eastAsia="lt-LT"/>
        </w:rPr>
        <w:t>straipsni</w:t>
      </w:r>
      <w:r w:rsidR="00BF7469">
        <w:rPr>
          <w:rFonts w:eastAsia="Calibri"/>
          <w:lang w:eastAsia="lt-LT"/>
        </w:rPr>
        <w:t>ų</w:t>
      </w:r>
      <w:r w:rsidR="005078CD" w:rsidRPr="00F90382">
        <w:rPr>
          <w:rFonts w:eastAsia="Calibri"/>
          <w:lang w:eastAsia="lt-LT"/>
        </w:rPr>
        <w:t xml:space="preserve"> nuostatas. </w:t>
      </w:r>
    </w:p>
    <w:p w14:paraId="1C985ABE" w14:textId="77777777" w:rsidR="005078CD" w:rsidRDefault="00F058EB" w:rsidP="00BF5C35">
      <w:pPr>
        <w:tabs>
          <w:tab w:val="left" w:pos="0"/>
        </w:tabs>
        <w:ind w:firstLine="567"/>
        <w:rPr>
          <w:rFonts w:eastAsia="Times New Roman"/>
          <w:bCs/>
          <w:lang w:eastAsia="lt-LT"/>
        </w:rPr>
      </w:pPr>
      <w:r>
        <w:rPr>
          <w:rFonts w:eastAsia="Calibri"/>
          <w:bCs/>
          <w:lang w:eastAsia="lt-LT"/>
        </w:rPr>
        <w:t>4.14</w:t>
      </w:r>
      <w:r w:rsidR="005078CD" w:rsidRPr="00F90382">
        <w:rPr>
          <w:rFonts w:eastAsia="Calibri"/>
          <w:bCs/>
          <w:lang w:eastAsia="lt-LT"/>
        </w:rPr>
        <w:t>.</w:t>
      </w:r>
      <w:r w:rsidR="005078CD" w:rsidRPr="00F90382">
        <w:rPr>
          <w:rFonts w:eastAsia="Calibri"/>
          <w:b/>
          <w:bCs/>
          <w:lang w:eastAsia="lt-LT"/>
        </w:rPr>
        <w:t xml:space="preserve"> Investicij</w:t>
      </w:r>
      <w:r w:rsidR="005078CD" w:rsidRPr="00F90382">
        <w:rPr>
          <w:rFonts w:eastAsia="Calibri"/>
          <w:b/>
          <w:lang w:eastAsia="lt-LT"/>
        </w:rPr>
        <w:t xml:space="preserve">ų </w:t>
      </w:r>
      <w:r w:rsidR="005078CD" w:rsidRPr="00F90382">
        <w:rPr>
          <w:rFonts w:eastAsia="Calibri"/>
          <w:b/>
          <w:bCs/>
          <w:lang w:eastAsia="lt-LT"/>
        </w:rPr>
        <w:t xml:space="preserve">projektas </w:t>
      </w:r>
      <w:r w:rsidR="005078CD" w:rsidRPr="00F90382">
        <w:rPr>
          <w:rFonts w:eastAsia="Calibri"/>
          <w:lang w:eastAsia="lt-LT"/>
        </w:rPr>
        <w:t xml:space="preserve">– projektas, skirtas investicijoms į </w:t>
      </w:r>
      <w:r w:rsidR="00766E75">
        <w:rPr>
          <w:rFonts w:eastAsia="Calibri"/>
          <w:lang w:eastAsia="lt-LT"/>
        </w:rPr>
        <w:t xml:space="preserve">įrangos su integruotomis skaitmeninimo technologijomis </w:t>
      </w:r>
      <w:r w:rsidR="00DC1965">
        <w:rPr>
          <w:rFonts w:eastAsia="Times New Roman"/>
          <w:bCs/>
          <w:lang w:eastAsia="lt-LT"/>
        </w:rPr>
        <w:t>diegimą.</w:t>
      </w:r>
    </w:p>
    <w:p w14:paraId="1BDDEF96" w14:textId="77777777" w:rsidR="00331C4E" w:rsidRPr="00331C4E" w:rsidRDefault="00F058EB" w:rsidP="00331C4E">
      <w:pPr>
        <w:tabs>
          <w:tab w:val="left" w:pos="0"/>
        </w:tabs>
        <w:ind w:firstLine="567"/>
        <w:rPr>
          <w:rFonts w:eastAsia="Times New Roman"/>
          <w:bCs/>
          <w:lang w:eastAsia="lt-LT"/>
        </w:rPr>
      </w:pPr>
      <w:r>
        <w:rPr>
          <w:rFonts w:eastAsia="Times New Roman"/>
          <w:bCs/>
          <w:lang w:eastAsia="lt-LT"/>
        </w:rPr>
        <w:t>4.15</w:t>
      </w:r>
      <w:r w:rsidR="00596737" w:rsidRPr="00596737">
        <w:rPr>
          <w:rFonts w:eastAsia="Times New Roman"/>
          <w:bCs/>
          <w:lang w:eastAsia="lt-LT"/>
        </w:rPr>
        <w:t>.</w:t>
      </w:r>
      <w:r w:rsidR="00596737" w:rsidRPr="00596737">
        <w:rPr>
          <w:rFonts w:eastAsia="Times New Roman"/>
          <w:b/>
          <w:bCs/>
          <w:lang w:eastAsia="lt-LT"/>
        </w:rPr>
        <w:t xml:space="preserve"> </w:t>
      </w:r>
      <w:r w:rsidR="00331C4E" w:rsidRPr="00331C4E">
        <w:rPr>
          <w:rFonts w:eastAsia="Times New Roman"/>
          <w:b/>
          <w:bCs/>
          <w:lang w:eastAsia="lt-LT"/>
        </w:rPr>
        <w:t>Išmanieji sensoriai</w:t>
      </w:r>
      <w:r w:rsidR="00331C4E" w:rsidRPr="00331C4E">
        <w:rPr>
          <w:rFonts w:eastAsia="Times New Roman"/>
          <w:bCs/>
          <w:lang w:eastAsia="lt-LT"/>
        </w:rPr>
        <w:t xml:space="preserve"> – gamybos įrenginių valdymo valdikliai ir vykdikliai, sudarantys sąlygas integruoti naują ir (ar) modernizuojamą turimą gamybos įrangą į bendrą gamybos proceso automatinio valdymo sistemą.</w:t>
      </w:r>
    </w:p>
    <w:p w14:paraId="2C3D08B0" w14:textId="77777777" w:rsidR="00331C4E" w:rsidRPr="00331C4E" w:rsidRDefault="00F058EB" w:rsidP="00331C4E">
      <w:pPr>
        <w:tabs>
          <w:tab w:val="left" w:pos="0"/>
        </w:tabs>
        <w:ind w:firstLine="567"/>
        <w:rPr>
          <w:rFonts w:eastAsia="Times New Roman"/>
          <w:bCs/>
          <w:lang w:eastAsia="lt-LT"/>
        </w:rPr>
      </w:pPr>
      <w:r>
        <w:rPr>
          <w:rFonts w:eastAsia="Times New Roman"/>
          <w:bCs/>
          <w:lang w:eastAsia="lt-LT"/>
        </w:rPr>
        <w:t>4.16</w:t>
      </w:r>
      <w:r w:rsidR="000A5CE6" w:rsidRPr="00C178EE">
        <w:rPr>
          <w:rFonts w:eastAsia="Times New Roman"/>
          <w:bCs/>
          <w:lang w:eastAsia="lt-LT"/>
        </w:rPr>
        <w:t>.</w:t>
      </w:r>
      <w:r w:rsidR="000A5CE6" w:rsidRPr="000A5CE6">
        <w:rPr>
          <w:rFonts w:eastAsia="Times New Roman"/>
          <w:b/>
          <w:bCs/>
          <w:lang w:eastAsia="lt-LT"/>
        </w:rPr>
        <w:t xml:space="preserve"> </w:t>
      </w:r>
      <w:r w:rsidR="00331C4E" w:rsidRPr="00331C4E">
        <w:rPr>
          <w:rFonts w:eastAsia="Times New Roman"/>
          <w:b/>
          <w:bCs/>
          <w:lang w:eastAsia="lt-LT"/>
        </w:rPr>
        <w:t>Įmonės išteklių valdymo sistema</w:t>
      </w:r>
      <w:r w:rsidR="00331C4E" w:rsidRPr="00331C4E">
        <w:rPr>
          <w:rFonts w:eastAsia="Times New Roman"/>
          <w:bCs/>
          <w:lang w:eastAsia="lt-LT"/>
        </w:rPr>
        <w:t xml:space="preserve"> –</w:t>
      </w:r>
      <w:r w:rsidR="00331C4E" w:rsidRPr="00331C4E">
        <w:rPr>
          <w:rFonts w:eastAsia="Times New Roman"/>
          <w:b/>
          <w:bCs/>
          <w:lang w:eastAsia="lt-LT"/>
        </w:rPr>
        <w:t xml:space="preserve"> </w:t>
      </w:r>
      <w:r w:rsidR="00331C4E" w:rsidRPr="00331C4E">
        <w:rPr>
          <w:rFonts w:eastAsia="Times New Roman"/>
          <w:bCs/>
          <w:lang w:eastAsia="lt-LT"/>
        </w:rPr>
        <w:t>integruota pagrindinių verslo procesų (planavimas, pirkimai, logistika, įranga, rinkodara, pardavimai, finansai, personalas) realiuoju laiku valdymo technologija, grįsta informacinių technologijų ir sensorikos sprendimais.</w:t>
      </w:r>
    </w:p>
    <w:p w14:paraId="3C830E72" w14:textId="77777777" w:rsidR="00331C4E" w:rsidRPr="00331C4E" w:rsidRDefault="00F058EB" w:rsidP="00331C4E">
      <w:pPr>
        <w:tabs>
          <w:tab w:val="left" w:pos="0"/>
        </w:tabs>
        <w:ind w:firstLine="567"/>
        <w:rPr>
          <w:rFonts w:eastAsia="Times New Roman"/>
          <w:bCs/>
          <w:lang w:eastAsia="lt-LT"/>
        </w:rPr>
      </w:pPr>
      <w:r>
        <w:rPr>
          <w:rFonts w:eastAsia="Times New Roman"/>
          <w:bCs/>
          <w:lang w:eastAsia="lt-LT"/>
        </w:rPr>
        <w:t>4.17</w:t>
      </w:r>
      <w:r w:rsidR="00EC7160" w:rsidRPr="00EC7160">
        <w:rPr>
          <w:rFonts w:eastAsia="Times New Roman"/>
          <w:bCs/>
          <w:lang w:eastAsia="lt-LT"/>
        </w:rPr>
        <w:t>.</w:t>
      </w:r>
      <w:r w:rsidR="00EC7160" w:rsidRPr="00EC7160">
        <w:rPr>
          <w:rFonts w:eastAsia="Times New Roman"/>
          <w:b/>
          <w:bCs/>
          <w:lang w:eastAsia="lt-LT"/>
        </w:rPr>
        <w:t xml:space="preserve"> </w:t>
      </w:r>
      <w:r w:rsidR="00331C4E" w:rsidRPr="00331C4E">
        <w:rPr>
          <w:rFonts w:eastAsia="Times New Roman"/>
          <w:b/>
          <w:bCs/>
          <w:lang w:eastAsia="lt-LT"/>
        </w:rPr>
        <w:t xml:space="preserve">Kiberfizikinės sistemos </w:t>
      </w:r>
      <w:r w:rsidR="00331C4E" w:rsidRPr="00331C4E">
        <w:rPr>
          <w:rFonts w:eastAsia="Times New Roman"/>
          <w:bCs/>
          <w:lang w:eastAsia="lt-LT"/>
        </w:rPr>
        <w:t>– virtualius ir fizinius procesus jungiančios technologijos, kai įterptiniai kompiuteriai (dažnai sujungti tinkle) stebi ir valdo fizinius procesus.</w:t>
      </w:r>
    </w:p>
    <w:p w14:paraId="0ACE0256" w14:textId="77777777" w:rsidR="00CD7DEC" w:rsidRPr="00CD7DEC" w:rsidRDefault="00F058EB" w:rsidP="00331C4E">
      <w:pPr>
        <w:tabs>
          <w:tab w:val="left" w:pos="0"/>
        </w:tabs>
        <w:ind w:firstLine="567"/>
        <w:rPr>
          <w:rFonts w:eastAsia="Times New Roman"/>
          <w:bCs/>
          <w:lang w:eastAsia="lt-LT"/>
        </w:rPr>
      </w:pPr>
      <w:r>
        <w:rPr>
          <w:rFonts w:eastAsia="Times New Roman"/>
          <w:bCs/>
          <w:lang w:eastAsia="lt-LT"/>
        </w:rPr>
        <w:t>4.18</w:t>
      </w:r>
      <w:r w:rsidR="00CD7DEC" w:rsidRPr="00CD7DEC">
        <w:rPr>
          <w:rFonts w:eastAsia="Times New Roman"/>
          <w:bCs/>
          <w:lang w:eastAsia="lt-LT"/>
        </w:rPr>
        <w:t>.</w:t>
      </w:r>
      <w:r w:rsidR="00CD7DEC" w:rsidRPr="00CD7DEC">
        <w:rPr>
          <w:rFonts w:eastAsia="Times New Roman"/>
          <w:b/>
          <w:bCs/>
          <w:lang w:eastAsia="lt-LT"/>
        </w:rPr>
        <w:t xml:space="preserve"> </w:t>
      </w:r>
      <w:r w:rsidR="00331C4E" w:rsidRPr="00331C4E">
        <w:rPr>
          <w:rFonts w:eastAsia="Times New Roman"/>
          <w:b/>
          <w:bCs/>
          <w:lang w:eastAsia="lt-LT"/>
        </w:rPr>
        <w:t xml:space="preserve">Kibernetinio saugumo sprendimas </w:t>
      </w:r>
      <w:r w:rsidR="00331C4E" w:rsidRPr="00331C4E">
        <w:rPr>
          <w:rFonts w:eastAsia="Times New Roman"/>
          <w:bCs/>
          <w:lang w:eastAsia="lt-LT"/>
        </w:rPr>
        <w:t>– informacinėmis ir ryšių technologijomis grindžiamos įrangos, organizacinių ir techninių priemonių visuma, skirta kibernetinių incidentų išvengti, juos aptikti, analizuoti ir reaguoti į juos, taip pat įprastinei elektroninių ryšių tinklų, informacinių sistemų ar pramoninių procesų valdymo sistemų veiklai, įvyk</w:t>
      </w:r>
      <w:r w:rsidR="00331C4E">
        <w:rPr>
          <w:rFonts w:eastAsia="Times New Roman"/>
          <w:bCs/>
          <w:lang w:eastAsia="lt-LT"/>
        </w:rPr>
        <w:t xml:space="preserve">us šiems incidentams, atkurti. </w:t>
      </w:r>
    </w:p>
    <w:p w14:paraId="1C3C4555" w14:textId="77777777" w:rsidR="00CD7DEC" w:rsidRPr="00EC7160" w:rsidRDefault="00F058EB" w:rsidP="00CD7DEC">
      <w:pPr>
        <w:tabs>
          <w:tab w:val="left" w:pos="0"/>
        </w:tabs>
        <w:ind w:firstLine="567"/>
        <w:rPr>
          <w:rFonts w:eastAsia="Times New Roman"/>
          <w:bCs/>
          <w:lang w:eastAsia="lt-LT"/>
        </w:rPr>
      </w:pPr>
      <w:r>
        <w:rPr>
          <w:rFonts w:eastAsia="Times New Roman"/>
          <w:bCs/>
          <w:lang w:eastAsia="lt-LT"/>
        </w:rPr>
        <w:t>4.19</w:t>
      </w:r>
      <w:r w:rsidR="00CD7DEC" w:rsidRPr="00CD7DEC">
        <w:rPr>
          <w:rFonts w:eastAsia="Times New Roman"/>
          <w:bCs/>
          <w:lang w:eastAsia="lt-LT"/>
        </w:rPr>
        <w:t>.</w:t>
      </w:r>
      <w:r w:rsidR="00CD7DEC" w:rsidRPr="00CD7DEC">
        <w:rPr>
          <w:rFonts w:eastAsia="Times New Roman"/>
          <w:b/>
          <w:bCs/>
          <w:lang w:eastAsia="lt-LT"/>
        </w:rPr>
        <w:t xml:space="preserve"> Kibernetinis incidentas</w:t>
      </w:r>
      <w:r w:rsidR="00CD7DEC" w:rsidRPr="00CD7DEC">
        <w:rPr>
          <w:rFonts w:eastAsia="Times New Roman"/>
          <w:bCs/>
          <w:lang w:eastAsia="lt-LT"/>
        </w:rPr>
        <w:t xml:space="preserve"> – įvykis ar veika, kuri</w:t>
      </w:r>
      <w:r w:rsidR="006203D5">
        <w:rPr>
          <w:rFonts w:eastAsia="Times New Roman"/>
          <w:bCs/>
          <w:lang w:eastAsia="lt-LT"/>
        </w:rPr>
        <w:t>e</w:t>
      </w:r>
      <w:r w:rsidR="00CD7DEC" w:rsidRPr="00CD7DEC">
        <w:rPr>
          <w:rFonts w:eastAsia="Times New Roman"/>
          <w:bCs/>
          <w:lang w:eastAsia="lt-LT"/>
        </w:rPr>
        <w:t xml:space="preserve"> sukelia ar gali sukelti neteisėtą prisijungimą ar sudaryti sąlygas neteisėtai prisijungti prie informacinės sistemos, elektroninių ryšių tinklo ar pramoninių procesų valdymo sistemos, sutrikdyti ar pakeisti, įskaitant valdymo perėmimą, informacinės sistemos, elektroninių ryšių tinklo ar pramoninių procesų valdymo sistemos veikimą, sunaikinti, sugadinti, ištrinti ar pakeisti elektroninę informaciją, panaikinti ar apriboti galimybę naudotis elektronine informacija, taip pat sudaryti sąlygas pasisavinti ar kitaip panaudoti neviešą elektroninę informaciją tokios teisės neturintiems asmenims</w:t>
      </w:r>
      <w:bookmarkStart w:id="3" w:name="part_dc3c43f96fe3429e884163ac9ad5214a"/>
      <w:bookmarkEnd w:id="3"/>
      <w:r w:rsidR="00CD7DEC" w:rsidRPr="00CD7DEC">
        <w:rPr>
          <w:rFonts w:eastAsia="Times New Roman"/>
          <w:bCs/>
          <w:lang w:eastAsia="lt-LT"/>
        </w:rPr>
        <w:t>.</w:t>
      </w:r>
    </w:p>
    <w:p w14:paraId="4F3C882C" w14:textId="77777777" w:rsidR="00DC1965" w:rsidRPr="00DD4B25" w:rsidRDefault="00F058EB" w:rsidP="00DD4B25">
      <w:pPr>
        <w:tabs>
          <w:tab w:val="left" w:pos="0"/>
        </w:tabs>
        <w:ind w:firstLine="567"/>
        <w:rPr>
          <w:rFonts w:eastAsia="Times New Roman"/>
          <w:bCs/>
          <w:lang w:eastAsia="lt-LT"/>
        </w:rPr>
      </w:pPr>
      <w:r>
        <w:rPr>
          <w:rFonts w:eastAsia="Times New Roman"/>
          <w:bCs/>
          <w:lang w:eastAsia="lt-LT"/>
        </w:rPr>
        <w:t>4.20</w:t>
      </w:r>
      <w:r w:rsidR="00DD4B25" w:rsidRPr="00DD4B25">
        <w:rPr>
          <w:rFonts w:eastAsia="Times New Roman"/>
          <w:bCs/>
          <w:lang w:eastAsia="lt-LT"/>
        </w:rPr>
        <w:t>.</w:t>
      </w:r>
      <w:r w:rsidR="00DD4B25" w:rsidRPr="00DD4B25">
        <w:rPr>
          <w:rFonts w:eastAsia="Times New Roman"/>
          <w:b/>
          <w:bCs/>
          <w:lang w:eastAsia="lt-LT"/>
        </w:rPr>
        <w:t xml:space="preserve"> Labai maža įmonė </w:t>
      </w:r>
      <w:r w:rsidR="00DD4B25" w:rsidRPr="00DD4B25">
        <w:rPr>
          <w:rFonts w:eastAsia="Times New Roman"/>
          <w:bCs/>
          <w:lang w:eastAsia="lt-LT"/>
        </w:rPr>
        <w:t>–</w:t>
      </w:r>
      <w:r w:rsidR="00DD4B25" w:rsidRPr="00DD4B25">
        <w:rPr>
          <w:rFonts w:eastAsia="Times New Roman"/>
          <w:b/>
          <w:bCs/>
          <w:lang w:eastAsia="lt-LT"/>
        </w:rPr>
        <w:t xml:space="preserve"> </w:t>
      </w:r>
      <w:r w:rsidR="00DD4B25" w:rsidRPr="00DD4B25">
        <w:rPr>
          <w:rFonts w:eastAsia="Times New Roman"/>
          <w:bCs/>
          <w:lang w:eastAsia="lt-LT"/>
        </w:rPr>
        <w:t>kaip ši</w:t>
      </w:r>
      <w:r w:rsidR="00DD4B25" w:rsidRPr="00DD4B25">
        <w:rPr>
          <w:rFonts w:eastAsia="Times New Roman"/>
          <w:b/>
          <w:bCs/>
          <w:lang w:eastAsia="lt-LT"/>
        </w:rPr>
        <w:t xml:space="preserve"> </w:t>
      </w:r>
      <w:r w:rsidR="00DD4B25" w:rsidRPr="00DD4B25">
        <w:rPr>
          <w:rFonts w:eastAsia="Times New Roman"/>
          <w:bCs/>
          <w:lang w:eastAsia="lt-LT"/>
        </w:rPr>
        <w:t>sąvoka apibrėžta Lietuvos Respublikos smulkiojo ir vidutinio verslo plėtros įstatyme.</w:t>
      </w:r>
    </w:p>
    <w:p w14:paraId="6040E5F6" w14:textId="77777777" w:rsidR="005078CD" w:rsidRPr="00F90382" w:rsidRDefault="00F058EB" w:rsidP="00BF5C35">
      <w:pPr>
        <w:tabs>
          <w:tab w:val="left" w:pos="0"/>
        </w:tabs>
        <w:ind w:firstLine="567"/>
        <w:rPr>
          <w:rFonts w:eastAsia="Calibri"/>
          <w:b/>
        </w:rPr>
      </w:pPr>
      <w:r>
        <w:rPr>
          <w:rFonts w:eastAsia="Calibri"/>
          <w:bCs/>
          <w:lang w:eastAsia="lt-LT"/>
        </w:rPr>
        <w:t>4.21</w:t>
      </w:r>
      <w:r w:rsidR="005078CD" w:rsidRPr="00F90382">
        <w:rPr>
          <w:rFonts w:eastAsia="Calibri"/>
          <w:bCs/>
          <w:lang w:eastAsia="lt-LT"/>
        </w:rPr>
        <w:t>.</w:t>
      </w:r>
      <w:r w:rsidR="005078CD" w:rsidRPr="00F90382">
        <w:rPr>
          <w:rFonts w:eastAsia="Calibri"/>
          <w:b/>
          <w:bCs/>
          <w:lang w:eastAsia="lt-LT"/>
        </w:rPr>
        <w:t xml:space="preserve"> Materialusis turtas </w:t>
      </w:r>
      <w:r w:rsidR="005078CD" w:rsidRPr="00F90382">
        <w:rPr>
          <w:rFonts w:eastAsia="Calibri"/>
          <w:lang w:eastAsia="lt-LT"/>
        </w:rPr>
        <w:t xml:space="preserve">– </w:t>
      </w:r>
      <w:r w:rsidR="003C6A53">
        <w:rPr>
          <w:rFonts w:eastAsia="Calibri"/>
          <w:lang w:eastAsia="lt-LT"/>
        </w:rPr>
        <w:t xml:space="preserve">kaip ši sąvoka apibrėžta </w:t>
      </w:r>
      <w:r w:rsidR="003C6A53" w:rsidRPr="003C6A53">
        <w:rPr>
          <w:rFonts w:eastAsia="Calibri"/>
          <w:lang w:eastAsia="lt-LT"/>
        </w:rPr>
        <w:t>Bendrojo bendrosios iši</w:t>
      </w:r>
      <w:r w:rsidR="003C6A53">
        <w:rPr>
          <w:rFonts w:eastAsia="Calibri"/>
          <w:lang w:eastAsia="lt-LT"/>
        </w:rPr>
        <w:t>mties reglamento 2 straipsnio 29</w:t>
      </w:r>
      <w:r w:rsidR="003C6A53" w:rsidRPr="003C6A53">
        <w:rPr>
          <w:rFonts w:eastAsia="Calibri"/>
          <w:lang w:eastAsia="lt-LT"/>
        </w:rPr>
        <w:t xml:space="preserve"> punkte.</w:t>
      </w:r>
    </w:p>
    <w:p w14:paraId="34C2F060" w14:textId="77777777" w:rsidR="005078CD" w:rsidRDefault="00F058EB" w:rsidP="00BF5C35">
      <w:pPr>
        <w:tabs>
          <w:tab w:val="left" w:pos="0"/>
        </w:tabs>
        <w:ind w:firstLine="567"/>
        <w:rPr>
          <w:rFonts w:eastAsia="Times New Roman"/>
          <w:iCs/>
          <w:color w:val="000000"/>
          <w:lang w:eastAsia="lt-LT"/>
        </w:rPr>
      </w:pPr>
      <w:r>
        <w:rPr>
          <w:rFonts w:eastAsia="Times New Roman"/>
          <w:bCs/>
          <w:iCs/>
          <w:color w:val="000000"/>
          <w:lang w:eastAsia="lt-LT"/>
        </w:rPr>
        <w:t>4.22</w:t>
      </w:r>
      <w:r w:rsidR="005078CD" w:rsidRPr="00F90382">
        <w:rPr>
          <w:rFonts w:eastAsia="Times New Roman"/>
          <w:bCs/>
          <w:iCs/>
          <w:color w:val="000000"/>
          <w:lang w:eastAsia="lt-LT"/>
        </w:rPr>
        <w:t>.</w:t>
      </w:r>
      <w:r w:rsidR="005078CD" w:rsidRPr="00F90382">
        <w:rPr>
          <w:rFonts w:eastAsia="Times New Roman"/>
          <w:b/>
          <w:bCs/>
          <w:iCs/>
          <w:color w:val="000000"/>
          <w:lang w:eastAsia="lt-LT"/>
        </w:rPr>
        <w:t xml:space="preserve"> Maža įmonė </w:t>
      </w:r>
      <w:r w:rsidR="005078CD" w:rsidRPr="00F90382">
        <w:rPr>
          <w:rFonts w:eastAsia="Times New Roman"/>
          <w:iCs/>
          <w:color w:val="000000"/>
          <w:lang w:eastAsia="lt-LT"/>
        </w:rPr>
        <w:t xml:space="preserve">– kaip ši sąvoka apibrėžta Lietuvos Respublikos smulkiojo ir vidutinio verslo plėtros įstatyme. </w:t>
      </w:r>
    </w:p>
    <w:p w14:paraId="358C5CD5" w14:textId="77777777" w:rsidR="00DD4B25" w:rsidRPr="00DD4B25" w:rsidRDefault="00F058EB" w:rsidP="00DD4B25">
      <w:pPr>
        <w:tabs>
          <w:tab w:val="left" w:pos="0"/>
        </w:tabs>
        <w:ind w:firstLine="567"/>
        <w:rPr>
          <w:rFonts w:eastAsia="Times New Roman"/>
          <w:iCs/>
          <w:color w:val="000000"/>
          <w:lang w:eastAsia="lt-LT"/>
        </w:rPr>
      </w:pPr>
      <w:r>
        <w:rPr>
          <w:rFonts w:eastAsia="Times New Roman"/>
          <w:iCs/>
          <w:color w:val="000000"/>
          <w:lang w:eastAsia="lt-LT"/>
        </w:rPr>
        <w:t>4.23</w:t>
      </w:r>
      <w:r w:rsidR="00DD4B25" w:rsidRPr="00DD4B25">
        <w:rPr>
          <w:rFonts w:eastAsia="Times New Roman"/>
          <w:iCs/>
          <w:color w:val="000000"/>
          <w:lang w:eastAsia="lt-LT"/>
        </w:rPr>
        <w:t xml:space="preserve">. </w:t>
      </w:r>
      <w:r w:rsidR="00DD4B25" w:rsidRPr="00DD4B25">
        <w:rPr>
          <w:rFonts w:eastAsia="Times New Roman"/>
          <w:b/>
          <w:iCs/>
          <w:color w:val="000000"/>
          <w:lang w:eastAsia="lt-LT"/>
        </w:rPr>
        <w:t>Nematerialusis turtas</w:t>
      </w:r>
      <w:r w:rsidR="00DD4B25" w:rsidRPr="00DD4B25">
        <w:rPr>
          <w:rFonts w:eastAsia="Times New Roman"/>
          <w:iCs/>
          <w:color w:val="000000"/>
          <w:lang w:eastAsia="lt-LT"/>
        </w:rPr>
        <w:t xml:space="preserve"> – kaip ši sąvoka apibrėžta Bendrojo bendrosios išimties reglamento 2 straipsnio 30 punkte ir 14 straipsnio 8 dalyje.</w:t>
      </w:r>
    </w:p>
    <w:p w14:paraId="64D21591" w14:textId="77777777" w:rsidR="006203D5" w:rsidRPr="006203D5" w:rsidRDefault="00F058EB" w:rsidP="006203D5">
      <w:pPr>
        <w:tabs>
          <w:tab w:val="left" w:pos="0"/>
        </w:tabs>
        <w:ind w:firstLine="567"/>
        <w:rPr>
          <w:rFonts w:eastAsia="Times New Roman"/>
          <w:bCs/>
          <w:iCs/>
          <w:color w:val="000000"/>
          <w:lang w:eastAsia="lt-LT"/>
        </w:rPr>
      </w:pPr>
      <w:r>
        <w:rPr>
          <w:rFonts w:eastAsia="Times New Roman"/>
          <w:bCs/>
          <w:iCs/>
          <w:color w:val="000000"/>
          <w:lang w:eastAsia="lt-LT"/>
        </w:rPr>
        <w:t>4.24</w:t>
      </w:r>
      <w:r w:rsidR="00DD4B25" w:rsidRPr="00DD4B25">
        <w:rPr>
          <w:rFonts w:eastAsia="Times New Roman"/>
          <w:bCs/>
          <w:iCs/>
          <w:color w:val="000000"/>
          <w:lang w:eastAsia="lt-LT"/>
        </w:rPr>
        <w:t>.</w:t>
      </w:r>
      <w:r w:rsidR="00DD4B25" w:rsidRPr="00DD4B25">
        <w:rPr>
          <w:rFonts w:eastAsia="Times New Roman"/>
          <w:b/>
          <w:bCs/>
          <w:iCs/>
          <w:color w:val="000000"/>
          <w:lang w:eastAsia="lt-LT"/>
        </w:rPr>
        <w:t xml:space="preserve"> </w:t>
      </w:r>
      <w:r w:rsidR="006203D5" w:rsidRPr="006203D5">
        <w:rPr>
          <w:rFonts w:eastAsia="Times New Roman"/>
          <w:b/>
          <w:bCs/>
          <w:iCs/>
          <w:color w:val="000000"/>
          <w:lang w:eastAsia="lt-LT"/>
        </w:rPr>
        <w:t>Operatyvaus gamybos valdymo sistema</w:t>
      </w:r>
      <w:r w:rsidR="006203D5" w:rsidRPr="006203D5">
        <w:rPr>
          <w:rFonts w:eastAsia="Times New Roman"/>
          <w:bCs/>
          <w:iCs/>
          <w:color w:val="000000"/>
          <w:lang w:eastAsia="lt-LT"/>
        </w:rPr>
        <w:t xml:space="preserve"> – kompiuterizuota sistema, skirta gamybos procesams stebėti, informacijai apie žaliavų perdirbimą iki gatavų produktų rinkti ir analizuoti,  leidžianti gamybos valdymo sprendimus priimantiems asmenims suprasti, kaip galima optimizuoti technologinius procesus gamybos proceso grandyse, siekiant padidinti našumą ir (ar) kokybę.</w:t>
      </w:r>
    </w:p>
    <w:p w14:paraId="6A9252BC" w14:textId="77777777" w:rsidR="00D75779" w:rsidRPr="00D75779" w:rsidRDefault="00F058EB" w:rsidP="00D75779">
      <w:pPr>
        <w:tabs>
          <w:tab w:val="left" w:pos="0"/>
        </w:tabs>
        <w:ind w:firstLine="567"/>
        <w:rPr>
          <w:rFonts w:eastAsia="Times New Roman"/>
          <w:bCs/>
          <w:iCs/>
          <w:color w:val="000000"/>
          <w:lang w:eastAsia="lt-LT"/>
        </w:rPr>
      </w:pPr>
      <w:r>
        <w:rPr>
          <w:rFonts w:eastAsia="Times New Roman"/>
          <w:bCs/>
          <w:iCs/>
          <w:color w:val="000000"/>
          <w:lang w:eastAsia="lt-LT"/>
        </w:rPr>
        <w:t>4.25</w:t>
      </w:r>
      <w:r w:rsidR="00D75779" w:rsidRPr="00D75779">
        <w:rPr>
          <w:rFonts w:eastAsia="Times New Roman"/>
          <w:bCs/>
          <w:iCs/>
          <w:color w:val="000000"/>
          <w:lang w:eastAsia="lt-LT"/>
        </w:rPr>
        <w:t xml:space="preserve">. </w:t>
      </w:r>
      <w:r w:rsidR="00D75779" w:rsidRPr="00D75779">
        <w:rPr>
          <w:rFonts w:eastAsia="Times New Roman"/>
          <w:b/>
          <w:bCs/>
          <w:iCs/>
          <w:color w:val="000000"/>
          <w:lang w:eastAsia="lt-LT"/>
        </w:rPr>
        <w:t>Pateikimas rinkai</w:t>
      </w:r>
      <w:r w:rsidR="00D75779" w:rsidRPr="00D75779">
        <w:rPr>
          <w:rFonts w:eastAsia="Times New Roman"/>
          <w:bCs/>
          <w:iCs/>
          <w:color w:val="000000"/>
          <w:lang w:eastAsia="lt-LT"/>
        </w:rPr>
        <w:t xml:space="preserve"> – konkretaus įrangos modelio arba modernizuoto įrangos modelio (kai pakeičiamos modelio pagrindinės dalys, pagerinančios modelio funkcines savybes) teikimas rinkai pirmą kartą (tikrinama vadovaujantis Oslo vadov</w:t>
      </w:r>
      <w:r w:rsidR="00D46829">
        <w:rPr>
          <w:rFonts w:eastAsia="Times New Roman"/>
          <w:bCs/>
          <w:iCs/>
          <w:color w:val="000000"/>
          <w:lang w:eastAsia="lt-LT"/>
        </w:rPr>
        <w:t>u (</w:t>
      </w:r>
      <w:r w:rsidR="00D75779" w:rsidRPr="00D75779">
        <w:rPr>
          <w:rFonts w:eastAsia="Times New Roman"/>
          <w:bCs/>
          <w:iCs/>
          <w:color w:val="000000"/>
          <w:lang w:eastAsia="lt-LT"/>
        </w:rPr>
        <w:t xml:space="preserve">Duomenų apie inovacijas rinkimo ir jų aiškinimo gairės, </w:t>
      </w:r>
      <w:r w:rsidR="00D46829">
        <w:rPr>
          <w:rFonts w:eastAsia="Times New Roman"/>
          <w:bCs/>
          <w:iCs/>
          <w:color w:val="000000"/>
          <w:lang w:eastAsia="lt-LT"/>
        </w:rPr>
        <w:t>trečiasis</w:t>
      </w:r>
      <w:r w:rsidR="00D75779" w:rsidRPr="00D75779">
        <w:rPr>
          <w:rFonts w:eastAsia="Times New Roman"/>
          <w:bCs/>
          <w:iCs/>
          <w:color w:val="000000"/>
          <w:lang w:eastAsia="lt-LT"/>
        </w:rPr>
        <w:t xml:space="preserve"> leidim</w:t>
      </w:r>
      <w:r w:rsidR="00D46829">
        <w:rPr>
          <w:rFonts w:eastAsia="Times New Roman"/>
          <w:bCs/>
          <w:iCs/>
          <w:color w:val="000000"/>
          <w:lang w:eastAsia="lt-LT"/>
        </w:rPr>
        <w:t>as</w:t>
      </w:r>
      <w:r w:rsidR="00D75779" w:rsidRPr="00D75779">
        <w:rPr>
          <w:rFonts w:eastAsia="Times New Roman"/>
          <w:bCs/>
          <w:iCs/>
          <w:color w:val="000000"/>
          <w:lang w:eastAsia="lt-LT"/>
        </w:rPr>
        <w:t>, 2005).</w:t>
      </w:r>
    </w:p>
    <w:p w14:paraId="0A7CE831" w14:textId="77777777" w:rsidR="006203D5" w:rsidRPr="006203D5" w:rsidRDefault="00F058EB" w:rsidP="006203D5">
      <w:pPr>
        <w:tabs>
          <w:tab w:val="left" w:pos="0"/>
        </w:tabs>
        <w:ind w:firstLine="567"/>
        <w:rPr>
          <w:rFonts w:eastAsia="Calibri"/>
          <w:color w:val="000000"/>
        </w:rPr>
      </w:pPr>
      <w:r>
        <w:rPr>
          <w:rFonts w:eastAsia="Calibri"/>
          <w:bCs/>
          <w:color w:val="000000"/>
          <w:lang w:eastAsia="lt-LT"/>
        </w:rPr>
        <w:t>4.26</w:t>
      </w:r>
      <w:r w:rsidR="005078CD" w:rsidRPr="00F90382">
        <w:rPr>
          <w:rFonts w:eastAsia="Calibri"/>
          <w:bCs/>
          <w:color w:val="000000"/>
          <w:lang w:eastAsia="lt-LT"/>
        </w:rPr>
        <w:t>.</w:t>
      </w:r>
      <w:r w:rsidR="005078CD" w:rsidRPr="00F90382">
        <w:rPr>
          <w:rFonts w:eastAsia="Calibri"/>
          <w:b/>
          <w:bCs/>
          <w:color w:val="000000"/>
          <w:lang w:eastAsia="lt-LT"/>
        </w:rPr>
        <w:t xml:space="preserve"> </w:t>
      </w:r>
      <w:r w:rsidR="006203D5" w:rsidRPr="006203D5">
        <w:rPr>
          <w:rFonts w:eastAsia="Calibri"/>
          <w:b/>
          <w:bCs/>
          <w:color w:val="000000"/>
          <w:lang w:eastAsia="lt-LT"/>
        </w:rPr>
        <w:t>Paties pareiškėjo pagamintos produkcijos pardavimo pajamos</w:t>
      </w:r>
      <w:r w:rsidR="006203D5" w:rsidRPr="006203D5">
        <w:rPr>
          <w:rFonts w:eastAsia="Calibri"/>
          <w:bCs/>
          <w:color w:val="000000"/>
          <w:lang w:eastAsia="lt-LT"/>
        </w:rPr>
        <w:t xml:space="preserve"> – pajamos, gautos iš pagamintų prekių pardavimo per ataskaitinį laikotarpį ir nurodytos </w:t>
      </w:r>
      <w:r w:rsidR="006203D5" w:rsidRPr="006203D5">
        <w:rPr>
          <w:rFonts w:eastAsia="Calibri"/>
          <w:color w:val="000000"/>
        </w:rPr>
        <w:t xml:space="preserve">tokiuose dokumentuose, kurie įrodo paties pareiškėjo pagamintų prekių pardavimo mastą, pvz., pelno (nuostolių) ataskaitoje, užpildytoje pagal 3-iojo verslo apskaitos standarto „Pelno (nuostolių) ataskaita“, patvirtinto Audito </w:t>
      </w:r>
      <w:r w:rsidR="006203D5" w:rsidRPr="006203D5">
        <w:rPr>
          <w:rFonts w:eastAsia="Calibri"/>
          <w:color w:val="000000"/>
        </w:rPr>
        <w:lastRenderedPageBreak/>
        <w:t xml:space="preserve">ir apskaitos tarnybos direktoriaus 2015 m. birželio 16 d. įsakymu Nr. VAS-40 „Dėl 3-iojo verslo apskaitos standarto „Pelno (nuostolių) ataskaita“ tvirtinimo“, 1 priede pateiktą formą, nurodomos pardavimo pajamos ir pateikiamas pastabos numeris, kuris yra nuoroda į informaciją, pateiktą 6-ojo verslo apskaitos standarto „Aiškinamasis raštas“, patvirtinto </w:t>
      </w:r>
      <w:hyperlink r:id="rId12" w:history="1">
        <w:r w:rsidR="006203D5" w:rsidRPr="006203D5">
          <w:rPr>
            <w:rFonts w:eastAsia="Calibri"/>
            <w:color w:val="000000"/>
          </w:rPr>
          <w:t>Audito ir apskaitos tarnybos direktoriaus 2012 m. gruodžio 21 d. įsakymu Nr. VAS-24 „Dėl 6-ojo verslo apskaitos standarto „Aiškinamasis raštas“ tvirtinimo“</w:t>
        </w:r>
      </w:hyperlink>
      <w:r w:rsidR="006203D5" w:rsidRPr="006203D5">
        <w:rPr>
          <w:rFonts w:eastAsia="Calibri"/>
          <w:color w:val="000000"/>
        </w:rPr>
        <w:t>, 85.1  papunktyje, kuriame numatyta, kad turi būti nurodyta informacija apie paslaugų ir prekių pardavimo pajamų sumas, sugrupuotas pagal veiklos rūšis ir geografines rinkas,</w:t>
      </w:r>
      <w:r w:rsidR="006203D5" w:rsidRPr="006203D5">
        <w:rPr>
          <w:rFonts w:ascii="Arial" w:hAnsi="Arial" w:cs="Arial"/>
          <w:color w:val="000000"/>
          <w:sz w:val="22"/>
          <w:szCs w:val="22"/>
        </w:rPr>
        <w:t xml:space="preserve"> </w:t>
      </w:r>
      <w:r w:rsidR="006203D5" w:rsidRPr="006203D5">
        <w:rPr>
          <w:rFonts w:eastAsia="Calibri"/>
          <w:color w:val="000000"/>
        </w:rPr>
        <w:t xml:space="preserve">jeigu tos veiklos rūšys ir geografinės rinkos labai skiriasi viena nuo kitos prekių pardavimo ir paslaugų teikimo organizavimo būdais. Rengiant šią informaciją, siūloma vadovautis </w:t>
      </w:r>
      <w:hyperlink r:id="rId13" w:history="1">
        <w:r w:rsidR="006203D5" w:rsidRPr="006203D5">
          <w:rPr>
            <w:rFonts w:eastAsia="Calibri"/>
            <w:color w:val="000000"/>
          </w:rPr>
          <w:t>6-ojo verslo apskaitos standarto „Aiškinamasis raštas“ metodinėmis rekomendacijomis, patvirtintomis Audito ir apskaitos tarnybos direktoriaus 2014 m. sausio 10 d. įsakymu Nr. VAS-2</w:t>
        </w:r>
      </w:hyperlink>
      <w:r w:rsidR="006203D5" w:rsidRPr="006203D5">
        <w:rPr>
          <w:rFonts w:eastAsia="Calibri"/>
          <w:color w:val="000000"/>
        </w:rPr>
        <w:t xml:space="preserve"> ir  </w:t>
      </w:r>
      <w:hyperlink r:id="rId14" w:history="1">
        <w:r w:rsidR="006203D5" w:rsidRPr="006203D5">
          <w:rPr>
            <w:rFonts w:eastAsia="Calibri"/>
            <w:color w:val="000000"/>
          </w:rPr>
          <w:t>3-iojo verslo apskaitos standarto „Pelno (nuostolių) ataskaita“ metodinėmis rekomendacijomis, patvirtintomis Audito ir apskaitos tarnybos direktoriaus 2010 m. gegužės 13 d. įsakymu Nr. VAS-11</w:t>
        </w:r>
      </w:hyperlink>
      <w:r w:rsidR="006203D5" w:rsidRPr="006203D5">
        <w:rPr>
          <w:rFonts w:eastAsia="Calibri"/>
          <w:color w:val="000000"/>
        </w:rPr>
        <w:t xml:space="preserve">. Jeigu dokumentai yra pateikiami kita negu minėtų finansinių dokumentų pavyzdine forma, juose turi būti pateikta visa pavyzdinėje formoje nurodyta informacija.  </w:t>
      </w:r>
    </w:p>
    <w:p w14:paraId="74E456DF" w14:textId="77777777" w:rsidR="006203D5" w:rsidRPr="006203D5" w:rsidRDefault="00F058EB" w:rsidP="006203D5">
      <w:pPr>
        <w:tabs>
          <w:tab w:val="left" w:pos="0"/>
        </w:tabs>
        <w:ind w:firstLine="567"/>
        <w:rPr>
          <w:rFonts w:eastAsia="Calibri"/>
          <w:color w:val="000000"/>
        </w:rPr>
      </w:pPr>
      <w:r>
        <w:rPr>
          <w:rFonts w:eastAsia="Calibri"/>
          <w:color w:val="000000"/>
        </w:rPr>
        <w:t>4.27</w:t>
      </w:r>
      <w:r w:rsidR="00EB3E92">
        <w:rPr>
          <w:rFonts w:eastAsia="Calibri"/>
          <w:color w:val="000000"/>
        </w:rPr>
        <w:t xml:space="preserve">. </w:t>
      </w:r>
      <w:r w:rsidR="006203D5" w:rsidRPr="006203D5">
        <w:rPr>
          <w:rFonts w:eastAsia="Calibri"/>
          <w:b/>
          <w:color w:val="000000"/>
        </w:rPr>
        <w:t>Pramonės įmonė</w:t>
      </w:r>
      <w:r w:rsidR="006203D5" w:rsidRPr="006203D5">
        <w:rPr>
          <w:rFonts w:eastAsia="Calibri"/>
          <w:color w:val="000000"/>
        </w:rPr>
        <w:t xml:space="preserve"> – įmonė, vykdanti pramonės ekonominę veiklą pagal Ekonominės veiklos rūšių klasifikatorių (EVRK 2 red.), patvirtintą Statistikos departamento prie Lietuvos Respublikos Vyriausybės generalinio direktoriaus 2007 m. spalio 31 d. įsakymu Nr. DĮ-226 „Dėl Ekonominės veiklos rūšių klasifikatoriaus patvirtinimo“, priskirtiną B sekcijai „Kasyba ir karjerų eksploatavimas“ (išskyrus šias ekonomines veiklas: B 06 „Žalios naftos ir gamtinių dujų gavyba“, B 08.92 „Durpių gavyba“ ir B 09.1 „Naftos ir gamtinių dujų gavybai būdingų paslaugų veikla“) ir C sekcijai „Apdirbamoji gamyba“ (išskyrus ekonominę veiklą C 19 „Kokso ir rafinuotų naftos produktų gamyba“).</w:t>
      </w:r>
    </w:p>
    <w:p w14:paraId="76E59641" w14:textId="77777777" w:rsidR="006203D5" w:rsidRDefault="00F058EB" w:rsidP="008B59F2">
      <w:pPr>
        <w:tabs>
          <w:tab w:val="left" w:pos="0"/>
        </w:tabs>
        <w:ind w:firstLine="567"/>
        <w:rPr>
          <w:rFonts w:eastAsia="Calibri"/>
          <w:bCs/>
        </w:rPr>
      </w:pPr>
      <w:r>
        <w:rPr>
          <w:rFonts w:eastAsia="Calibri"/>
          <w:bCs/>
        </w:rPr>
        <w:t>4.2</w:t>
      </w:r>
      <w:r w:rsidR="003F427A">
        <w:rPr>
          <w:rFonts w:eastAsia="Calibri"/>
          <w:bCs/>
        </w:rPr>
        <w:t>8</w:t>
      </w:r>
      <w:r w:rsidR="00391132" w:rsidRPr="00955143">
        <w:rPr>
          <w:rFonts w:eastAsia="Calibri"/>
          <w:bCs/>
        </w:rPr>
        <w:t>.</w:t>
      </w:r>
      <w:r w:rsidR="00391132" w:rsidRPr="00391132">
        <w:rPr>
          <w:rFonts w:eastAsia="Calibri"/>
          <w:b/>
          <w:bCs/>
        </w:rPr>
        <w:t xml:space="preserve"> </w:t>
      </w:r>
      <w:r w:rsidR="006203D5" w:rsidRPr="00391132">
        <w:rPr>
          <w:rFonts w:eastAsia="Calibri"/>
          <w:b/>
          <w:bCs/>
        </w:rPr>
        <w:t xml:space="preserve">Robotikos technologija </w:t>
      </w:r>
      <w:r w:rsidR="006203D5" w:rsidRPr="00391132">
        <w:rPr>
          <w:rFonts w:eastAsia="Calibri"/>
          <w:bCs/>
        </w:rPr>
        <w:t xml:space="preserve"> – automatiškai valdomas, perprogramuojamas, daugiafunkcis manipuliatorius, programuojamas trijose arba daugiau ašių, kuris gali būti įrengtas fiksuotoje vietoje arba paslankiai</w:t>
      </w:r>
      <w:r w:rsidR="006203D5">
        <w:rPr>
          <w:rFonts w:eastAsia="Calibri"/>
          <w:bCs/>
        </w:rPr>
        <w:t xml:space="preserve"> ir yra</w:t>
      </w:r>
      <w:r w:rsidR="006203D5" w:rsidRPr="00391132">
        <w:rPr>
          <w:rFonts w:eastAsia="Calibri"/>
          <w:bCs/>
        </w:rPr>
        <w:t xml:space="preserve"> skirtas naudoti pramonėje (pagal ISO 8373:2012 „Robotai ir robotiniai įtaisai“).</w:t>
      </w:r>
    </w:p>
    <w:p w14:paraId="60C23585" w14:textId="77777777" w:rsidR="004E59B2" w:rsidRPr="004E59B2" w:rsidRDefault="00F058EB" w:rsidP="004E59B2">
      <w:pPr>
        <w:tabs>
          <w:tab w:val="left" w:pos="0"/>
        </w:tabs>
        <w:ind w:firstLine="567"/>
        <w:rPr>
          <w:rFonts w:eastAsia="Calibri"/>
          <w:bCs/>
        </w:rPr>
      </w:pPr>
      <w:r>
        <w:rPr>
          <w:rFonts w:eastAsia="Calibri"/>
          <w:bCs/>
        </w:rPr>
        <w:t>4.</w:t>
      </w:r>
      <w:r w:rsidR="003F427A">
        <w:rPr>
          <w:rFonts w:eastAsia="Calibri"/>
          <w:bCs/>
        </w:rPr>
        <w:t>29</w:t>
      </w:r>
      <w:r w:rsidR="00D75779" w:rsidRPr="00D75779">
        <w:rPr>
          <w:rFonts w:eastAsia="Calibri"/>
          <w:bCs/>
        </w:rPr>
        <w:t>.</w:t>
      </w:r>
      <w:r w:rsidR="00D75779" w:rsidRPr="00D75779">
        <w:rPr>
          <w:rFonts w:eastAsia="Calibri"/>
          <w:b/>
          <w:bCs/>
        </w:rPr>
        <w:t xml:space="preserve"> </w:t>
      </w:r>
      <w:r w:rsidR="004E59B2" w:rsidRPr="004E59B2">
        <w:rPr>
          <w:rFonts w:eastAsia="Calibri"/>
          <w:b/>
          <w:bCs/>
        </w:rPr>
        <w:t xml:space="preserve">Skaitmeninės inžinerijos sprendimai </w:t>
      </w:r>
      <w:r w:rsidR="004E59B2" w:rsidRPr="004E59B2">
        <w:rPr>
          <w:rFonts w:eastAsia="Calibri"/>
          <w:bCs/>
        </w:rPr>
        <w:t>– iš informacinėmis ir ryšių technologijomis grindžiamos įrangos sudaryta sistema, skirta naujiems produktams ar paslaugoms kurti (skaitmeninis modeliavimas, projektavimas, imitavimas, maketų ir modelių kūrimas). </w:t>
      </w:r>
    </w:p>
    <w:p w14:paraId="158C1D8A" w14:textId="77777777" w:rsidR="00D75779" w:rsidRPr="00D75779" w:rsidRDefault="00F058EB" w:rsidP="00D75779">
      <w:pPr>
        <w:tabs>
          <w:tab w:val="left" w:pos="0"/>
        </w:tabs>
        <w:ind w:firstLine="567"/>
        <w:rPr>
          <w:rFonts w:eastAsia="Calibri"/>
          <w:bCs/>
        </w:rPr>
      </w:pPr>
      <w:r>
        <w:rPr>
          <w:rFonts w:eastAsia="Calibri"/>
          <w:bCs/>
        </w:rPr>
        <w:t>4.3</w:t>
      </w:r>
      <w:r w:rsidR="003F427A">
        <w:rPr>
          <w:rFonts w:eastAsia="Calibri"/>
          <w:bCs/>
        </w:rPr>
        <w:t>0</w:t>
      </w:r>
      <w:r w:rsidR="00D75779" w:rsidRPr="00D75779">
        <w:rPr>
          <w:rFonts w:eastAsia="Calibri"/>
          <w:bCs/>
        </w:rPr>
        <w:t>.</w:t>
      </w:r>
      <w:r w:rsidR="00D75779" w:rsidRPr="00D75779">
        <w:rPr>
          <w:rFonts w:eastAsia="Calibri"/>
          <w:b/>
          <w:bCs/>
        </w:rPr>
        <w:t xml:space="preserve"> </w:t>
      </w:r>
      <w:r w:rsidR="00B50759">
        <w:rPr>
          <w:rFonts w:eastAsia="Calibri"/>
          <w:b/>
          <w:bCs/>
        </w:rPr>
        <w:t>S</w:t>
      </w:r>
      <w:r w:rsidR="00B50759" w:rsidRPr="00B50759">
        <w:rPr>
          <w:rFonts w:eastAsia="Calibri"/>
          <w:b/>
          <w:bCs/>
        </w:rPr>
        <w:t xml:space="preserve">kaitmeninės rinkodaros ir skaitmeninio pardavimo sprendimai </w:t>
      </w:r>
      <w:r w:rsidR="00D75779" w:rsidRPr="00D75779">
        <w:rPr>
          <w:rFonts w:eastAsia="Calibri"/>
          <w:bCs/>
        </w:rPr>
        <w:t>– iš informacinėmis ir ryšių technologijomis grindžiamos įrangos su</w:t>
      </w:r>
      <w:r w:rsidR="00955143">
        <w:rPr>
          <w:rFonts w:eastAsia="Calibri"/>
          <w:bCs/>
        </w:rPr>
        <w:t xml:space="preserve">daryta sistema, skirta rinkodaros </w:t>
      </w:r>
      <w:r w:rsidR="00D75779" w:rsidRPr="00D75779">
        <w:rPr>
          <w:rFonts w:eastAsia="Calibri"/>
          <w:bCs/>
        </w:rPr>
        <w:t>ir pardavimo procesams vykdyti, stebėti ir valdyti.</w:t>
      </w:r>
    </w:p>
    <w:p w14:paraId="3B55F207" w14:textId="77777777" w:rsidR="00D75779" w:rsidRPr="00D75779" w:rsidRDefault="00F058EB" w:rsidP="008B59F2">
      <w:pPr>
        <w:tabs>
          <w:tab w:val="left" w:pos="0"/>
        </w:tabs>
        <w:ind w:firstLine="567"/>
        <w:rPr>
          <w:rFonts w:eastAsia="Calibri"/>
          <w:bCs/>
        </w:rPr>
      </w:pPr>
      <w:r>
        <w:rPr>
          <w:rFonts w:eastAsia="Calibri"/>
          <w:bCs/>
        </w:rPr>
        <w:t>4.3</w:t>
      </w:r>
      <w:r w:rsidR="003F427A">
        <w:rPr>
          <w:rFonts w:eastAsia="Calibri"/>
          <w:bCs/>
        </w:rPr>
        <w:t>1</w:t>
      </w:r>
      <w:r w:rsidR="00391132" w:rsidRPr="00391132">
        <w:rPr>
          <w:rFonts w:eastAsia="Calibri"/>
          <w:bCs/>
        </w:rPr>
        <w:t>.</w:t>
      </w:r>
      <w:r w:rsidR="00D75779">
        <w:rPr>
          <w:rFonts w:eastAsia="Calibri"/>
          <w:b/>
          <w:bCs/>
        </w:rPr>
        <w:t xml:space="preserve"> </w:t>
      </w:r>
      <w:r w:rsidR="008B5369">
        <w:rPr>
          <w:rFonts w:eastAsia="Calibri"/>
          <w:b/>
          <w:bCs/>
        </w:rPr>
        <w:t>S</w:t>
      </w:r>
      <w:r w:rsidR="00B50759" w:rsidRPr="00B50759">
        <w:rPr>
          <w:rFonts w:eastAsia="Calibri"/>
          <w:b/>
          <w:bCs/>
        </w:rPr>
        <w:t>kaitmeninimu grįstų verslo modelių kūrimas, diegimas, pritaikymas siekiant int</w:t>
      </w:r>
      <w:r w:rsidR="004E59B2">
        <w:rPr>
          <w:rFonts w:eastAsia="Calibri"/>
          <w:b/>
          <w:bCs/>
        </w:rPr>
        <w:t>egruoti į tarptautinių bendrovių</w:t>
      </w:r>
      <w:r w:rsidR="00B50759" w:rsidRPr="00B50759">
        <w:rPr>
          <w:rFonts w:eastAsia="Calibri"/>
          <w:b/>
          <w:bCs/>
        </w:rPr>
        <w:t xml:space="preserve"> verslo modelius </w:t>
      </w:r>
      <w:r w:rsidR="008B59F2">
        <w:rPr>
          <w:rFonts w:eastAsia="Calibri"/>
          <w:bCs/>
        </w:rPr>
        <w:t>–</w:t>
      </w:r>
      <w:r w:rsidR="00391132" w:rsidRPr="00391132">
        <w:rPr>
          <w:rFonts w:eastAsia="Calibri"/>
          <w:bCs/>
        </w:rPr>
        <w:t xml:space="preserve"> iš informacinėmis ir ryšių technologijomis grindžiamos įrangos sudaryta sistema, skirta prisijun</w:t>
      </w:r>
      <w:r w:rsidR="004E59B2">
        <w:rPr>
          <w:rFonts w:eastAsia="Calibri"/>
          <w:bCs/>
        </w:rPr>
        <w:t>g</w:t>
      </w:r>
      <w:r w:rsidR="00391132" w:rsidRPr="00391132">
        <w:rPr>
          <w:rFonts w:eastAsia="Calibri"/>
          <w:bCs/>
        </w:rPr>
        <w:t>ti prie išorinių duomenų bazių ir kitų informacijos šaltinių siekiant realiuoju laiku naudotis ir keistis informacija, reikalinga verslo sprendimams priimti.</w:t>
      </w:r>
    </w:p>
    <w:p w14:paraId="6B32C78A" w14:textId="77777777" w:rsidR="007B6B60" w:rsidRDefault="00F058EB" w:rsidP="007B6B60">
      <w:pPr>
        <w:tabs>
          <w:tab w:val="left" w:pos="0"/>
        </w:tabs>
        <w:ind w:firstLine="567"/>
        <w:rPr>
          <w:rFonts w:eastAsia="Calibri"/>
          <w:bCs/>
        </w:rPr>
      </w:pPr>
      <w:r>
        <w:rPr>
          <w:rFonts w:eastAsia="Calibri"/>
          <w:bCs/>
        </w:rPr>
        <w:t>4.3</w:t>
      </w:r>
      <w:r w:rsidR="003F427A">
        <w:rPr>
          <w:rFonts w:eastAsia="Calibri"/>
          <w:bCs/>
        </w:rPr>
        <w:t>2</w:t>
      </w:r>
      <w:r w:rsidR="007B6B60" w:rsidRPr="007B6B60">
        <w:rPr>
          <w:rFonts w:eastAsia="Calibri"/>
          <w:bCs/>
        </w:rPr>
        <w:t>.</w:t>
      </w:r>
      <w:r w:rsidR="007B6B60" w:rsidRPr="007B6B60">
        <w:rPr>
          <w:rFonts w:eastAsia="Calibri"/>
          <w:b/>
          <w:bCs/>
        </w:rPr>
        <w:t xml:space="preserve"> </w:t>
      </w:r>
      <w:r w:rsidR="008B5369">
        <w:rPr>
          <w:rFonts w:eastAsia="Calibri"/>
          <w:b/>
          <w:bCs/>
        </w:rPr>
        <w:t>S</w:t>
      </w:r>
      <w:r w:rsidR="008B5369" w:rsidRPr="008B5369">
        <w:rPr>
          <w:rFonts w:eastAsia="Calibri"/>
          <w:b/>
          <w:bCs/>
        </w:rPr>
        <w:t xml:space="preserve">umaniosios priežiūros ir aptarnavimo paslaugos </w:t>
      </w:r>
      <w:r w:rsidR="007B6B60" w:rsidRPr="007B6B60">
        <w:rPr>
          <w:rFonts w:eastAsia="Calibri"/>
          <w:bCs/>
        </w:rPr>
        <w:t xml:space="preserve">– iš informacinėmis ir ryšių technologijomis grindžiamos įrangos sudaryta sistema, skirta teikti, stebėti ir valdyti įrangos ir technologijų priežiūros paslaugas klientams. </w:t>
      </w:r>
    </w:p>
    <w:p w14:paraId="161DE089" w14:textId="77777777" w:rsidR="00D75779" w:rsidRPr="00D75779" w:rsidRDefault="00D75779" w:rsidP="00D75779">
      <w:pPr>
        <w:tabs>
          <w:tab w:val="left" w:pos="0"/>
        </w:tabs>
        <w:ind w:firstLine="567"/>
        <w:rPr>
          <w:rFonts w:eastAsia="Calibri"/>
          <w:bCs/>
        </w:rPr>
      </w:pPr>
      <w:r w:rsidRPr="00D75779">
        <w:rPr>
          <w:rFonts w:eastAsia="Calibri"/>
          <w:bCs/>
        </w:rPr>
        <w:t>4.</w:t>
      </w:r>
      <w:r w:rsidR="00D7028A">
        <w:rPr>
          <w:rFonts w:eastAsia="Calibri"/>
          <w:bCs/>
        </w:rPr>
        <w:t>3</w:t>
      </w:r>
      <w:r w:rsidR="003F427A">
        <w:rPr>
          <w:rFonts w:eastAsia="Calibri"/>
          <w:bCs/>
        </w:rPr>
        <w:t>3</w:t>
      </w:r>
      <w:r w:rsidRPr="00D75779">
        <w:rPr>
          <w:rFonts w:eastAsia="Calibri"/>
          <w:bCs/>
        </w:rPr>
        <w:t>.</w:t>
      </w:r>
      <w:r w:rsidRPr="00D75779">
        <w:rPr>
          <w:rFonts w:eastAsia="Calibri"/>
          <w:b/>
          <w:bCs/>
        </w:rPr>
        <w:t xml:space="preserve"> Sunkumų patirianti įmonė</w:t>
      </w:r>
      <w:r w:rsidRPr="00D75779">
        <w:rPr>
          <w:rFonts w:eastAsia="Calibri"/>
          <w:bCs/>
        </w:rPr>
        <w:t xml:space="preserve"> – kaip ši sąvoka apibrėžta Bendrojo bendrosios išimties reglamento 2 straipsnio 18 punkte.</w:t>
      </w:r>
    </w:p>
    <w:p w14:paraId="133BB4B9" w14:textId="77777777" w:rsidR="004E59B2" w:rsidRPr="004E59B2" w:rsidRDefault="00F058EB" w:rsidP="004E59B2">
      <w:pPr>
        <w:tabs>
          <w:tab w:val="left" w:pos="0"/>
        </w:tabs>
        <w:ind w:firstLine="567"/>
        <w:rPr>
          <w:rFonts w:eastAsia="Calibri"/>
        </w:rPr>
      </w:pPr>
      <w:r>
        <w:rPr>
          <w:rFonts w:eastAsia="Calibri"/>
        </w:rPr>
        <w:t>4.3</w:t>
      </w:r>
      <w:r w:rsidR="003F427A">
        <w:rPr>
          <w:rFonts w:eastAsia="Calibri"/>
        </w:rPr>
        <w:t>4</w:t>
      </w:r>
      <w:r w:rsidR="00D7028A" w:rsidRPr="00D7028A">
        <w:rPr>
          <w:rFonts w:eastAsia="Calibri"/>
        </w:rPr>
        <w:t xml:space="preserve">. </w:t>
      </w:r>
      <w:r w:rsidR="004E59B2" w:rsidRPr="004E59B2">
        <w:rPr>
          <w:rFonts w:eastAsia="Calibri"/>
          <w:b/>
        </w:rPr>
        <w:t xml:space="preserve">Technologinio audito nuostatų įgyvendinimo technologinė priežiūra </w:t>
      </w:r>
      <w:r w:rsidR="004E59B2" w:rsidRPr="004E59B2">
        <w:rPr>
          <w:rFonts w:eastAsia="Calibri"/>
        </w:rPr>
        <w:t xml:space="preserve">– tai sistemingas gamybos procesų įrangos su integruotomis skaitmeninimo technologijomis diegimo kontrolės procesas, kurio metu prižiūrima technologinio audito nuostatų atitiktis, atliekant šias funkcijas: tikrinama, kad diegimo darbai būtų atliekami pagal diegimo projektą; tikrinama diegimo metu diegiamos įrangos bei technologijų kokybė ir neleidžiama jų naudoti, jeigu jie neatitinka diegimo projekto, normatyvinių techninių dokumentų, normatyvinių saugos ir paskirties dokumentų reikalavimų, taip pat jei nepateikti diegiamos įrangos bei technologijų kokybę (techninius parametrus) patvirtinantys dokumentai; tikrinama diegimo darbų kokybė ir mastas; tikrinami ir priimami paslėpti diegimo darbai, dalyvaujama išbandant ir pripažįstant tinkamomis naudoti įdiegtą įrangą bei technologijas, inžinerines sistemas, susijusias su diegiamomis technologijomis; kartu su </w:t>
      </w:r>
      <w:r w:rsidR="004E59B2" w:rsidRPr="004E59B2">
        <w:rPr>
          <w:rFonts w:eastAsia="Calibri"/>
        </w:rPr>
        <w:lastRenderedPageBreak/>
        <w:t>įrangos diegimo rangovais rengiama diegiamos įrangos ir technologijų pripažinimo tinkamais naudoti dokumentacija ir dalyvaujama pripažįstant įdiegtas technologijas tinkamomis naudoti.</w:t>
      </w:r>
    </w:p>
    <w:p w14:paraId="7490E596" w14:textId="77777777" w:rsidR="00D75779" w:rsidRPr="007B6B60" w:rsidRDefault="00D75779" w:rsidP="00D7028A">
      <w:pPr>
        <w:tabs>
          <w:tab w:val="left" w:pos="0"/>
        </w:tabs>
        <w:ind w:firstLine="567"/>
        <w:rPr>
          <w:rFonts w:eastAsia="Calibri"/>
        </w:rPr>
      </w:pPr>
    </w:p>
    <w:p w14:paraId="75C49729" w14:textId="77777777" w:rsidR="004E59B2" w:rsidRPr="004E59B2" w:rsidRDefault="00F058EB" w:rsidP="004E59B2">
      <w:pPr>
        <w:tabs>
          <w:tab w:val="left" w:pos="0"/>
        </w:tabs>
        <w:ind w:firstLine="567"/>
        <w:rPr>
          <w:rFonts w:eastAsia="Calibri"/>
          <w:bCs/>
        </w:rPr>
      </w:pPr>
      <w:r>
        <w:rPr>
          <w:rFonts w:eastAsia="Calibri"/>
          <w:bCs/>
        </w:rPr>
        <w:t>4.3</w:t>
      </w:r>
      <w:r w:rsidR="003F427A">
        <w:rPr>
          <w:rFonts w:eastAsia="Calibri"/>
          <w:bCs/>
        </w:rPr>
        <w:t>5</w:t>
      </w:r>
      <w:r w:rsidR="00D7028A" w:rsidRPr="00D7028A">
        <w:rPr>
          <w:rFonts w:eastAsia="Calibri"/>
          <w:bCs/>
        </w:rPr>
        <w:t>.</w:t>
      </w:r>
      <w:r w:rsidR="00D7028A" w:rsidRPr="00D7028A">
        <w:rPr>
          <w:rFonts w:eastAsia="Calibri"/>
          <w:b/>
          <w:bCs/>
        </w:rPr>
        <w:t xml:space="preserve"> </w:t>
      </w:r>
      <w:r w:rsidR="004E59B2" w:rsidRPr="004E59B2">
        <w:rPr>
          <w:rFonts w:eastAsia="Calibri"/>
          <w:b/>
          <w:bCs/>
        </w:rPr>
        <w:t xml:space="preserve">Technologiniai, skaitmeninimo, pasirengimo ketvirtajai ekonomikos revoliucijai (angl. „Industry 4.0“) auditai </w:t>
      </w:r>
      <w:r w:rsidR="004E59B2" w:rsidRPr="004E59B2">
        <w:rPr>
          <w:rFonts w:eastAsia="Calibri"/>
          <w:bCs/>
        </w:rPr>
        <w:t>– informacinėmis ir ryšių technologijomis grindžiamos įrangos, organizacinių ir techninių priemonių visuma, skirta siekiant išvengti technologinių incidentų, juos aptikti, analizuoti, pagrindinėms technologinėms problemoms nustatyti ir leidžianti priimti sprendimus dėl tolesnio procesų vertikalaus arba horizontalaus integravimo, ir (arba) technologinio atsinaujinimo.  </w:t>
      </w:r>
    </w:p>
    <w:p w14:paraId="11E800D9" w14:textId="77777777" w:rsidR="004E59B2" w:rsidRPr="004E59B2" w:rsidRDefault="00AB73D8" w:rsidP="004E59B2">
      <w:pPr>
        <w:tabs>
          <w:tab w:val="left" w:pos="0"/>
        </w:tabs>
        <w:ind w:firstLine="567"/>
        <w:rPr>
          <w:rFonts w:eastAsia="Calibri"/>
        </w:rPr>
      </w:pPr>
      <w:r>
        <w:rPr>
          <w:rFonts w:eastAsia="Calibri"/>
        </w:rPr>
        <w:t>4.</w:t>
      </w:r>
      <w:r w:rsidR="00F058EB">
        <w:rPr>
          <w:rFonts w:eastAsia="Calibri"/>
        </w:rPr>
        <w:t>3</w:t>
      </w:r>
      <w:r w:rsidR="003F427A">
        <w:rPr>
          <w:rFonts w:eastAsia="Calibri"/>
        </w:rPr>
        <w:t>6</w:t>
      </w:r>
      <w:r w:rsidR="005078CD" w:rsidRPr="005078CD">
        <w:rPr>
          <w:rFonts w:eastAsia="Calibri"/>
        </w:rPr>
        <w:t>.</w:t>
      </w:r>
      <w:r w:rsidR="005078CD" w:rsidRPr="005078CD">
        <w:rPr>
          <w:rFonts w:eastAsia="Calibri"/>
          <w:b/>
        </w:rPr>
        <w:t xml:space="preserve"> </w:t>
      </w:r>
      <w:r w:rsidR="004E59B2" w:rsidRPr="004E59B2">
        <w:rPr>
          <w:rFonts w:eastAsia="Calibri"/>
          <w:b/>
        </w:rPr>
        <w:t>Technologinis auditas</w:t>
      </w:r>
      <w:r w:rsidR="004E59B2" w:rsidRPr="004E59B2">
        <w:rPr>
          <w:rFonts w:eastAsia="Calibri"/>
        </w:rPr>
        <w:t xml:space="preserve"> – pramonės įmonės gamybos ir su gamyba susijusių procesų (nuo žaliavų patekimo iki galutinio produkto išleidimo ir aptarnavimo (priežiūros) esamo skaitmeninio lygio įvertinimas, siekiant nustatyti, ar konkrečios technologijos ir gamybos procesų visuma koreliuoja su technologinės raidos tendencijomis atitinkamoje srityje: ar gamybos ir su gamyba susijusiuose procesuose pritaikomos naujausios žinios, ar procesai yra efektyvūs vertinant kitų galimų technologijų, apimančių gamybos procesų įrangą su integruotomis skaitmeninimo technologijomis, atžvilgiu dabar ir ateities perspektyvoje ir panašiai.</w:t>
      </w:r>
    </w:p>
    <w:p w14:paraId="0C754F8A" w14:textId="77777777" w:rsidR="00275D53" w:rsidRPr="00C4252F" w:rsidRDefault="00275D53" w:rsidP="00275D53">
      <w:pPr>
        <w:tabs>
          <w:tab w:val="left" w:pos="0"/>
        </w:tabs>
        <w:ind w:firstLine="567"/>
        <w:rPr>
          <w:rFonts w:eastAsia="Calibri"/>
          <w:bCs/>
        </w:rPr>
      </w:pPr>
      <w:r>
        <w:rPr>
          <w:rFonts w:eastAsia="Calibri"/>
          <w:bCs/>
        </w:rPr>
        <w:t xml:space="preserve">4.37. </w:t>
      </w:r>
      <w:r w:rsidRPr="00C4252F">
        <w:rPr>
          <w:rFonts w:eastAsia="Calibri"/>
          <w:b/>
          <w:bCs/>
        </w:rPr>
        <w:t>Teikimas rinkai</w:t>
      </w:r>
      <w:r w:rsidRPr="00C4252F">
        <w:rPr>
          <w:rFonts w:eastAsia="Calibri"/>
          <w:bCs/>
        </w:rPr>
        <w:t xml:space="preserve"> – nuolatinis produkto pardavimas ar kitas nuolatinis produkto realizavimas</w:t>
      </w:r>
      <w:r>
        <w:rPr>
          <w:rFonts w:eastAsia="Calibri"/>
          <w:bCs/>
        </w:rPr>
        <w:t>.</w:t>
      </w:r>
    </w:p>
    <w:p w14:paraId="0B791849" w14:textId="77777777" w:rsidR="00D7028A" w:rsidRDefault="00D7028A" w:rsidP="00D7028A">
      <w:pPr>
        <w:tabs>
          <w:tab w:val="left" w:pos="0"/>
        </w:tabs>
        <w:ind w:firstLine="567"/>
        <w:rPr>
          <w:rFonts w:eastAsia="Calibri"/>
          <w:bCs/>
        </w:rPr>
      </w:pPr>
      <w:r w:rsidRPr="00D7028A">
        <w:rPr>
          <w:rFonts w:eastAsia="Calibri"/>
          <w:bCs/>
        </w:rPr>
        <w:t>4.</w:t>
      </w:r>
      <w:r w:rsidR="00F058EB">
        <w:rPr>
          <w:rFonts w:eastAsia="Calibri"/>
          <w:bCs/>
        </w:rPr>
        <w:t>3</w:t>
      </w:r>
      <w:r w:rsidR="00275D53">
        <w:rPr>
          <w:rFonts w:eastAsia="Calibri"/>
          <w:bCs/>
        </w:rPr>
        <w:t>8</w:t>
      </w:r>
      <w:r w:rsidRPr="00D7028A">
        <w:rPr>
          <w:rFonts w:eastAsia="Calibri"/>
          <w:bCs/>
        </w:rPr>
        <w:t>.</w:t>
      </w:r>
      <w:r w:rsidRPr="00D7028A">
        <w:rPr>
          <w:rFonts w:eastAsia="Calibri"/>
          <w:b/>
          <w:bCs/>
        </w:rPr>
        <w:t xml:space="preserve"> Veikianti įmonė</w:t>
      </w:r>
      <w:r w:rsidRPr="00D7028A">
        <w:rPr>
          <w:rFonts w:eastAsia="Calibri"/>
          <w:bCs/>
        </w:rPr>
        <w:t xml:space="preserve"> – Juridinių asmenų registre įregistruota įmonė, turinti pajamų ir darbuotojų ir teikianti ataskaitas Valstybinei mokesčių inspekcijai prie Lietuvos Respublikos finansų ministerijos, Valstybinio socialinio draudimo fondo valdybos prie Socialinės apsaugos ir darbo ministerijos skyriams ir metinių finansinių ataskaitų rinkinius Juridinių asmenų registrui.</w:t>
      </w:r>
    </w:p>
    <w:p w14:paraId="3FA55002" w14:textId="77777777" w:rsidR="004E59B2" w:rsidRPr="004E59B2" w:rsidRDefault="00900A7E" w:rsidP="004E59B2">
      <w:pPr>
        <w:tabs>
          <w:tab w:val="left" w:pos="0"/>
        </w:tabs>
        <w:ind w:firstLine="567"/>
        <w:rPr>
          <w:rFonts w:eastAsia="Calibri"/>
          <w:bCs/>
        </w:rPr>
      </w:pPr>
      <w:r>
        <w:rPr>
          <w:rFonts w:eastAsia="Calibri"/>
          <w:bCs/>
        </w:rPr>
        <w:t>4.</w:t>
      </w:r>
      <w:r w:rsidR="003F427A">
        <w:rPr>
          <w:rFonts w:eastAsia="Calibri"/>
          <w:bCs/>
        </w:rPr>
        <w:t>39</w:t>
      </w:r>
      <w:r w:rsidR="00F75079" w:rsidRPr="00B07A8E">
        <w:rPr>
          <w:rFonts w:eastAsia="Calibri"/>
          <w:bCs/>
        </w:rPr>
        <w:t>.</w:t>
      </w:r>
      <w:r w:rsidR="00F75079">
        <w:rPr>
          <w:rFonts w:eastAsia="Calibri"/>
          <w:b/>
          <w:bCs/>
        </w:rPr>
        <w:t xml:space="preserve"> </w:t>
      </w:r>
      <w:r w:rsidR="004E59B2" w:rsidRPr="004E59B2">
        <w:rPr>
          <w:rFonts w:eastAsia="Calibri"/>
          <w:b/>
          <w:bCs/>
        </w:rPr>
        <w:t xml:space="preserve">Vertikaliosios integracijos sprendimai </w:t>
      </w:r>
      <w:r w:rsidR="004E59B2" w:rsidRPr="004E59B2">
        <w:rPr>
          <w:rFonts w:eastAsia="Calibri"/>
          <w:bCs/>
        </w:rPr>
        <w:t>– iš informacinėmis ir ryšių technologijomis grindžiamos įrangos sudaryta sistema, skirta vertikaliems procesams organizacijoje integruoti, stebėti ir valdyti nuo produkto kūrimo, žaliavų pirkimo iki gamybos, logistikos, priežiūros ir pardavimų.</w:t>
      </w:r>
    </w:p>
    <w:p w14:paraId="43FB2C00" w14:textId="77777777" w:rsidR="00CF05CD" w:rsidRPr="00CD7DEC" w:rsidRDefault="00900A7E" w:rsidP="00CD7DEC">
      <w:pPr>
        <w:tabs>
          <w:tab w:val="left" w:pos="0"/>
        </w:tabs>
        <w:ind w:firstLine="567"/>
        <w:rPr>
          <w:rFonts w:eastAsia="Calibri"/>
          <w:bCs/>
        </w:rPr>
      </w:pPr>
      <w:r>
        <w:rPr>
          <w:rFonts w:eastAsia="Calibri"/>
          <w:bCs/>
          <w:iCs/>
        </w:rPr>
        <w:t>4.4</w:t>
      </w:r>
      <w:r w:rsidR="003F427A">
        <w:rPr>
          <w:rFonts w:eastAsia="Calibri"/>
          <w:bCs/>
          <w:iCs/>
        </w:rPr>
        <w:t>0</w:t>
      </w:r>
      <w:r w:rsidR="00CF05CD" w:rsidRPr="00CF05CD">
        <w:rPr>
          <w:rFonts w:eastAsia="Calibri"/>
          <w:bCs/>
          <w:iCs/>
        </w:rPr>
        <w:t>.</w:t>
      </w:r>
      <w:r w:rsidR="00CF05CD" w:rsidRPr="00CF05CD">
        <w:rPr>
          <w:rFonts w:eastAsia="Calibri"/>
          <w:b/>
          <w:bCs/>
          <w:iCs/>
        </w:rPr>
        <w:t xml:space="preserve"> Vidutinė įmonė</w:t>
      </w:r>
      <w:r w:rsidR="00CF05CD" w:rsidRPr="00CF05CD">
        <w:rPr>
          <w:rFonts w:eastAsia="Calibri"/>
          <w:bCs/>
          <w:iCs/>
        </w:rPr>
        <w:t xml:space="preserve"> – kaip ši sąvoka apibrėžta Lietuvo</w:t>
      </w:r>
      <w:r w:rsidR="00CF05CD" w:rsidRPr="00CF05CD">
        <w:rPr>
          <w:rFonts w:eastAsia="Calibri"/>
          <w:bCs/>
        </w:rPr>
        <w:t>s Respublikos smulkiojo ir vidutinio verslo plėtros įstatyme.</w:t>
      </w:r>
    </w:p>
    <w:p w14:paraId="15D3DC96" w14:textId="77777777" w:rsidR="006B5D2B" w:rsidRDefault="007F1131" w:rsidP="00BF5C35">
      <w:pPr>
        <w:ind w:firstLine="567"/>
      </w:pPr>
      <w:r w:rsidRPr="00665F58">
        <w:t xml:space="preserve">5. </w:t>
      </w:r>
      <w:r w:rsidR="006B5D2B" w:rsidRPr="006B5D2B">
        <w:t xml:space="preserve">Priemonės įgyvendinimą administruoja Lietuvos Respublikos </w:t>
      </w:r>
      <w:ins w:id="4" w:author="Bilotiene Zivile" w:date="2020-01-13T15:50:00Z">
        <w:r w:rsidR="00202DFC">
          <w:t>ekonomikos ir inovacijų</w:t>
        </w:r>
      </w:ins>
      <w:del w:id="5" w:author="Bilotiene Zivile" w:date="2020-01-13T15:50:00Z">
        <w:r w:rsidR="006B5D2B" w:rsidRPr="006B5D2B" w:rsidDel="00202DFC">
          <w:delText>ūkio</w:delText>
        </w:r>
      </w:del>
      <w:r w:rsidR="006B5D2B" w:rsidRPr="006B5D2B">
        <w:t xml:space="preserve"> ministerija (toliau – Ministerija) ir viešoji įstaiga Lietuvos verslo paramos agentūra (toliau – įgyvendinančioji institucija).</w:t>
      </w:r>
    </w:p>
    <w:p w14:paraId="7BC21F22" w14:textId="77777777" w:rsidR="00B870DC" w:rsidRPr="00A84030" w:rsidRDefault="00B870DC" w:rsidP="00BF5C35">
      <w:pPr>
        <w:ind w:firstLine="567"/>
        <w:rPr>
          <w:color w:val="FF0000"/>
        </w:rPr>
      </w:pPr>
      <w:r w:rsidRPr="006A0D2C">
        <w:t>6. Pagal Priemonę teikiamo finansavimo forma – negrąžinamoji subsidija</w:t>
      </w:r>
      <w:r w:rsidR="00A84030" w:rsidRPr="006A0D2C">
        <w:t>.</w:t>
      </w:r>
    </w:p>
    <w:p w14:paraId="613167D7" w14:textId="77777777" w:rsidR="00EF7AA2" w:rsidRPr="00665F58" w:rsidRDefault="00BE6078" w:rsidP="00BF5C35">
      <w:pPr>
        <w:ind w:firstLine="567"/>
      </w:pPr>
      <w:r w:rsidRPr="00665F58">
        <w:t>7</w:t>
      </w:r>
      <w:r w:rsidR="007F1131" w:rsidRPr="00665F58">
        <w:t xml:space="preserve">. </w:t>
      </w:r>
      <w:r w:rsidR="007F1131" w:rsidRPr="0067423B">
        <w:t>Projektų atranka pagal P</w:t>
      </w:r>
      <w:r w:rsidR="00AD56D3" w:rsidRPr="0067423B">
        <w:t xml:space="preserve">riemonę bus atliekama projektų konkurso </w:t>
      </w:r>
      <w:r w:rsidR="00071094" w:rsidRPr="00071094">
        <w:t xml:space="preserve">būdu </w:t>
      </w:r>
      <w:r w:rsidR="00AD56D3" w:rsidRPr="0067423B">
        <w:t>vienu etapu.</w:t>
      </w:r>
    </w:p>
    <w:p w14:paraId="3F699320" w14:textId="77777777" w:rsidR="009D7D45" w:rsidRPr="003B5F1C" w:rsidRDefault="00BE6078" w:rsidP="00DD09EA">
      <w:pPr>
        <w:ind w:firstLine="567"/>
      </w:pPr>
      <w:r w:rsidRPr="00665F58">
        <w:t>8</w:t>
      </w:r>
      <w:r w:rsidR="00AD56D3" w:rsidRPr="006144F2">
        <w:t xml:space="preserve">. </w:t>
      </w:r>
      <w:r w:rsidR="00C4159D" w:rsidRPr="006144F2">
        <w:t>Pa</w:t>
      </w:r>
      <w:r w:rsidR="008E0CEF" w:rsidRPr="006144F2">
        <w:t xml:space="preserve">gal Aprašą </w:t>
      </w:r>
      <w:r w:rsidR="003647DD" w:rsidRPr="006144F2">
        <w:t xml:space="preserve">projektams įgyvendinti </w:t>
      </w:r>
      <w:r w:rsidR="008E0CEF" w:rsidRPr="006144F2">
        <w:t>numatoma skirti iki</w:t>
      </w:r>
      <w:del w:id="6" w:author="Bilotiene Zivile" w:date="2020-01-13T15:51:00Z">
        <w:r w:rsidR="00C4159D" w:rsidRPr="006144F2" w:rsidDel="00202DFC">
          <w:delText xml:space="preserve"> </w:delText>
        </w:r>
        <w:r w:rsidR="00C1569E" w:rsidRPr="006144F2" w:rsidDel="00202DFC">
          <w:delText>40 469 917</w:delText>
        </w:r>
      </w:del>
      <w:ins w:id="7" w:author="Bilotiene Zivile" w:date="2020-01-13T15:51:00Z">
        <w:r w:rsidR="00202DFC">
          <w:t xml:space="preserve"> 15 350 882</w:t>
        </w:r>
      </w:ins>
      <w:r w:rsidR="00C1569E" w:rsidRPr="006144F2">
        <w:t xml:space="preserve"> </w:t>
      </w:r>
      <w:r w:rsidR="002C38A5" w:rsidRPr="006144F2">
        <w:t>E</w:t>
      </w:r>
      <w:r w:rsidR="008B59F2" w:rsidRPr="006144F2">
        <w:t>ur</w:t>
      </w:r>
      <w:r w:rsidR="008E0CEF" w:rsidRPr="006144F2">
        <w:t xml:space="preserve"> (</w:t>
      </w:r>
      <w:del w:id="8" w:author="Bilotiene Zivile" w:date="2020-01-13T15:52:00Z">
        <w:r w:rsidR="0090362C" w:rsidRPr="006144F2" w:rsidDel="00202DFC">
          <w:delText xml:space="preserve">keturiasdešimt </w:delText>
        </w:r>
        <w:r w:rsidR="002C38A5" w:rsidRPr="006144F2" w:rsidDel="00202DFC">
          <w:delText xml:space="preserve">milijonų </w:delText>
        </w:r>
        <w:r w:rsidR="0090362C" w:rsidRPr="006144F2" w:rsidDel="00202DFC">
          <w:delText>keturių</w:delText>
        </w:r>
        <w:r w:rsidR="002C38A5" w:rsidRPr="006144F2" w:rsidDel="00202DFC">
          <w:delText xml:space="preserve"> šimtų</w:delText>
        </w:r>
        <w:r w:rsidR="005613FF" w:rsidRPr="006144F2" w:rsidDel="00202DFC">
          <w:delText xml:space="preserve"> šešiasdešimt</w:delText>
        </w:r>
        <w:r w:rsidR="00053BA3" w:rsidRPr="006144F2" w:rsidDel="00202DFC">
          <w:delText xml:space="preserve"> </w:delText>
        </w:r>
        <w:r w:rsidR="0090362C" w:rsidRPr="006144F2" w:rsidDel="00202DFC">
          <w:delText>devynių</w:delText>
        </w:r>
        <w:r w:rsidR="002C38A5" w:rsidRPr="006144F2" w:rsidDel="00202DFC">
          <w:delText xml:space="preserve"> </w:delText>
        </w:r>
        <w:r w:rsidR="00053BA3" w:rsidRPr="006144F2" w:rsidDel="00202DFC">
          <w:delText>tūkstančių</w:delText>
        </w:r>
        <w:r w:rsidR="00542E2D" w:rsidRPr="006144F2" w:rsidDel="00202DFC">
          <w:delText xml:space="preserve"> </w:delText>
        </w:r>
        <w:r w:rsidR="0090362C" w:rsidRPr="006144F2" w:rsidDel="00202DFC">
          <w:delText>devynių</w:delText>
        </w:r>
        <w:r w:rsidR="00542E2D" w:rsidRPr="006144F2" w:rsidDel="00202DFC">
          <w:delText xml:space="preserve"> šimtų </w:delText>
        </w:r>
        <w:r w:rsidR="0090362C" w:rsidRPr="006144F2" w:rsidDel="00202DFC">
          <w:delText>septyniolik</w:delText>
        </w:r>
        <w:r w:rsidR="004500D9" w:rsidRPr="006144F2" w:rsidDel="00202DFC">
          <w:delText>os</w:delText>
        </w:r>
        <w:r w:rsidR="00053BA3" w:rsidRPr="006144F2" w:rsidDel="00202DFC">
          <w:delText xml:space="preserve"> </w:delText>
        </w:r>
      </w:del>
      <w:ins w:id="9" w:author="Bilotiene Zivile" w:date="2020-01-13T15:52:00Z">
        <w:r w:rsidR="00DC7BE1">
          <w:t xml:space="preserve">penkiolika milijonų trys šimtai penkiasdešimt tūkstančių aštuoni šimtai aštuoniasdešimt du </w:t>
        </w:r>
      </w:ins>
      <w:r w:rsidR="002C5731" w:rsidRPr="006144F2">
        <w:t>eur</w:t>
      </w:r>
      <w:ins w:id="10" w:author="Bilotiene Zivile" w:date="2020-01-13T15:53:00Z">
        <w:r w:rsidR="00DC7BE1">
          <w:t>ai</w:t>
        </w:r>
      </w:ins>
      <w:del w:id="11" w:author="Bilotiene Zivile" w:date="2020-01-13T15:53:00Z">
        <w:r w:rsidR="002C5731" w:rsidRPr="006144F2" w:rsidDel="00DC7BE1">
          <w:delText>ų</w:delText>
        </w:r>
      </w:del>
      <w:r w:rsidR="002C5731" w:rsidRPr="006144F2">
        <w:t>)</w:t>
      </w:r>
      <w:r w:rsidR="002158D4" w:rsidRPr="006144F2">
        <w:t xml:space="preserve"> ES struktūrinių fondų</w:t>
      </w:r>
      <w:r w:rsidR="00B930FE" w:rsidRPr="006144F2">
        <w:t xml:space="preserve"> (Europos regioninės plėtros fondo) lėšų.</w:t>
      </w:r>
      <w:r w:rsidR="00B941A7" w:rsidRPr="006144F2">
        <w:t xml:space="preserve"> </w:t>
      </w:r>
      <w:del w:id="12" w:author="Bilotiene Zivile" w:date="2020-01-13T15:53:00Z">
        <w:r w:rsidR="003B5F1C" w:rsidRPr="006144F2" w:rsidDel="00DC7BE1">
          <w:delText>Numatoma</w:delText>
        </w:r>
        <w:r w:rsidR="0085149A" w:rsidRPr="006144F2" w:rsidDel="00DC7BE1">
          <w:delText>s</w:delText>
        </w:r>
        <w:r w:rsidR="003B5F1C" w:rsidRPr="006144F2" w:rsidDel="00DC7BE1">
          <w:delText xml:space="preserve"> paskelbti </w:delText>
        </w:r>
        <w:r w:rsidR="0085149A" w:rsidRPr="006144F2" w:rsidDel="00DC7BE1">
          <w:delText xml:space="preserve">vienas </w:delText>
        </w:r>
        <w:r w:rsidR="003B5F1C" w:rsidRPr="006144F2" w:rsidDel="00DC7BE1">
          <w:delText>kvietim</w:delText>
        </w:r>
        <w:r w:rsidR="0085149A" w:rsidRPr="006144F2" w:rsidDel="00DC7BE1">
          <w:delText>a</w:delText>
        </w:r>
        <w:r w:rsidR="003B5F1C" w:rsidRPr="006144F2" w:rsidDel="00DC7BE1">
          <w:delText>s teik</w:delText>
        </w:r>
        <w:r w:rsidR="003C5204" w:rsidRPr="006144F2" w:rsidDel="00DC7BE1">
          <w:delText xml:space="preserve">ti paraiškas gauti finansavimą. </w:delText>
        </w:r>
      </w:del>
      <w:r w:rsidR="0027059B" w:rsidRPr="006144F2">
        <w:t>Dėl finansavimo konkuruoja</w:t>
      </w:r>
      <w:r w:rsidR="00DD09EA" w:rsidRPr="006144F2">
        <w:t xml:space="preserve"> įmonės dvejose grupėse – labai mažos</w:t>
      </w:r>
      <w:r w:rsidR="00F045B8" w:rsidRPr="006144F2">
        <w:t xml:space="preserve"> įmonės</w:t>
      </w:r>
      <w:r w:rsidR="00DD09EA" w:rsidRPr="006144F2">
        <w:t xml:space="preserve"> ir mažos įmonės, vidutinės įmonės</w:t>
      </w:r>
      <w:r w:rsidR="0027059B" w:rsidRPr="006144F2">
        <w:t xml:space="preserve">. Nesant konkurencijos konkrečioje </w:t>
      </w:r>
      <w:r w:rsidR="00DD09EA" w:rsidRPr="006144F2">
        <w:t>grupėje</w:t>
      </w:r>
      <w:r w:rsidR="0027059B" w:rsidRPr="006144F2">
        <w:t xml:space="preserve">, likusios nepaskirstytos lėšų sumos Lietuvos Respublikos </w:t>
      </w:r>
      <w:del w:id="13" w:author="Bilotiene Zivile" w:date="2020-01-13T15:54:00Z">
        <w:r w:rsidR="0027059B" w:rsidRPr="006144F2" w:rsidDel="00DC7BE1">
          <w:delText xml:space="preserve">ūkio </w:delText>
        </w:r>
      </w:del>
      <w:ins w:id="14" w:author="Bilotiene Zivile" w:date="2020-01-13T15:54:00Z">
        <w:r w:rsidR="00DC7BE1">
          <w:t>ekonomikos ir inovacijų</w:t>
        </w:r>
        <w:r w:rsidR="00DC7BE1" w:rsidRPr="006144F2">
          <w:t xml:space="preserve"> </w:t>
        </w:r>
      </w:ins>
      <w:r w:rsidR="0027059B" w:rsidRPr="006144F2">
        <w:t xml:space="preserve">ministro įsakymu gali būti paskirstytos </w:t>
      </w:r>
      <w:r w:rsidR="00803B8D" w:rsidRPr="006144F2">
        <w:t>tai</w:t>
      </w:r>
      <w:r w:rsidR="0077187F" w:rsidRPr="006144F2">
        <w:t xml:space="preserve"> įmonių </w:t>
      </w:r>
      <w:r w:rsidR="00803B8D" w:rsidRPr="006144F2">
        <w:t>grupei</w:t>
      </w:r>
      <w:r w:rsidR="0077187F" w:rsidRPr="006144F2">
        <w:t>, kurioje</w:t>
      </w:r>
      <w:r w:rsidR="0027059B" w:rsidRPr="006144F2">
        <w:t xml:space="preserve"> </w:t>
      </w:r>
      <w:r w:rsidR="00803B8D" w:rsidRPr="006144F2">
        <w:t xml:space="preserve">projektų </w:t>
      </w:r>
      <w:r w:rsidR="0027059B" w:rsidRPr="006144F2">
        <w:t>konkurencija ir finansavimo po</w:t>
      </w:r>
      <w:r w:rsidR="0077187F" w:rsidRPr="006144F2">
        <w:t>reikis yra didžiausi.</w:t>
      </w:r>
      <w:ins w:id="15" w:author="Bilotiene Zivile" w:date="2020-01-16T09:55:00Z">
        <w:r w:rsidR="00DB133A">
          <w:t xml:space="preserve"> </w:t>
        </w:r>
        <w:r w:rsidR="00DB133A" w:rsidRPr="003B6D5B">
          <w:t>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Ministerijos pritarimu kvietimo suma gali būti padidinta</w:t>
        </w:r>
        <w:r w:rsidR="00DB133A">
          <w:t xml:space="preserve">, </w:t>
        </w:r>
        <w:r w:rsidR="00DB133A" w:rsidRPr="003B6D5B">
          <w:t>nepažeidžiant teisėtų pareiškėjų lūkesčių.</w:t>
        </w:r>
      </w:ins>
    </w:p>
    <w:p w14:paraId="503DFB4E" w14:textId="77777777" w:rsidR="00484488" w:rsidRDefault="00B56AB3" w:rsidP="00BF5C35">
      <w:pPr>
        <w:ind w:firstLine="567"/>
      </w:pPr>
      <w:r>
        <w:t>9</w:t>
      </w:r>
      <w:r w:rsidR="00B56D51" w:rsidRPr="00665F58">
        <w:t>.</w:t>
      </w:r>
      <w:r w:rsidR="00701E71" w:rsidRPr="00665F58">
        <w:t xml:space="preserve"> Priemonės tikslas –</w:t>
      </w:r>
      <w:r w:rsidR="00F6653C">
        <w:t xml:space="preserve"> </w:t>
      </w:r>
      <w:r w:rsidR="008C45CB">
        <w:t xml:space="preserve">paskatinti pramonės </w:t>
      </w:r>
      <w:r w:rsidR="008C45CB" w:rsidRPr="008C45CB">
        <w:t>labai maž</w:t>
      </w:r>
      <w:r w:rsidR="008F257B">
        <w:t>as</w:t>
      </w:r>
      <w:r w:rsidR="009C37FA">
        <w:t xml:space="preserve"> įmones</w:t>
      </w:r>
      <w:r w:rsidR="008C45CB" w:rsidRPr="008C45CB">
        <w:t>, maž</w:t>
      </w:r>
      <w:r w:rsidR="008F257B">
        <w:t>as</w:t>
      </w:r>
      <w:r w:rsidR="009C37FA">
        <w:t xml:space="preserve"> įmones</w:t>
      </w:r>
      <w:r w:rsidR="008C45CB" w:rsidRPr="008C45CB">
        <w:t xml:space="preserve"> ir vidutin</w:t>
      </w:r>
      <w:r w:rsidR="008F257B">
        <w:t>es</w:t>
      </w:r>
      <w:r w:rsidR="008C45CB" w:rsidRPr="008C45CB">
        <w:t xml:space="preserve"> įmon</w:t>
      </w:r>
      <w:r w:rsidR="008F257B">
        <w:t>es</w:t>
      </w:r>
      <w:r w:rsidR="008C45CB" w:rsidRPr="008C45CB">
        <w:t xml:space="preserve"> (toliau – MVĮ) </w:t>
      </w:r>
      <w:r w:rsidR="008C45CB">
        <w:t>skirti lėšų technologini</w:t>
      </w:r>
      <w:r w:rsidR="000C2BC3">
        <w:t>am</w:t>
      </w:r>
      <w:r w:rsidR="008C45CB">
        <w:t xml:space="preserve"> audit</w:t>
      </w:r>
      <w:r w:rsidR="000C2BC3">
        <w:t>ui</w:t>
      </w:r>
      <w:r w:rsidR="008C45CB">
        <w:t xml:space="preserve"> atlik</w:t>
      </w:r>
      <w:r w:rsidR="000C2BC3">
        <w:t>t</w:t>
      </w:r>
      <w:r w:rsidR="008C45CB">
        <w:t>i, kuris padėtų joms įsivertinti</w:t>
      </w:r>
      <w:r w:rsidR="001826C8">
        <w:t xml:space="preserve"> gamybos procesų skaitmeninimo</w:t>
      </w:r>
      <w:r w:rsidR="008C45CB">
        <w:t xml:space="preserve"> galimybes ir perspektyvas ir </w:t>
      </w:r>
      <w:r w:rsidR="00216446">
        <w:t>taip</w:t>
      </w:r>
      <w:r w:rsidR="008C45CB">
        <w:t xml:space="preserve"> užtikrintų jų investicijų į gamybos procesų skaitmeninimo</w:t>
      </w:r>
      <w:r w:rsidR="001826C8">
        <w:t xml:space="preserve"> technologijų diegimą tikslingumą, efektyvumą bei naudą, sudar</w:t>
      </w:r>
      <w:r w:rsidR="000C2BC3">
        <w:t>ytų</w:t>
      </w:r>
      <w:r w:rsidR="001826C8">
        <w:t xml:space="preserve"> sąlygas įmonių darbo našumo augimui</w:t>
      </w:r>
      <w:r w:rsidR="00C03749">
        <w:t>, taip pat paskatintų</w:t>
      </w:r>
      <w:r w:rsidR="00216446">
        <w:t xml:space="preserve"> MVĮ pokyčius</w:t>
      </w:r>
      <w:r w:rsidR="00C03749">
        <w:t xml:space="preserve"> ir</w:t>
      </w:r>
      <w:r w:rsidR="003F5FA2">
        <w:t xml:space="preserve"> d</w:t>
      </w:r>
      <w:r w:rsidR="00955143">
        <w:t>arbo našumo</w:t>
      </w:r>
      <w:r w:rsidR="00C03749">
        <w:t xml:space="preserve"> didinimą</w:t>
      </w:r>
      <w:r w:rsidR="003F5FA2">
        <w:t>, diegiant pramonės įmonių procesų skaitmeninimo technologijas gamybos procesuose.</w:t>
      </w:r>
    </w:p>
    <w:p w14:paraId="74DEC084" w14:textId="77777777" w:rsidR="00851C4B" w:rsidRPr="00665F58" w:rsidRDefault="00B56AB3" w:rsidP="00BF5C35">
      <w:pPr>
        <w:ind w:firstLine="567"/>
      </w:pPr>
      <w:r>
        <w:t>10</w:t>
      </w:r>
      <w:r w:rsidR="00B56D51" w:rsidRPr="00665F58">
        <w:t xml:space="preserve">. </w:t>
      </w:r>
      <w:r w:rsidR="00666717">
        <w:t>Pagal Aprašą remiamos šios veiklos</w:t>
      </w:r>
      <w:r w:rsidR="005A59CC" w:rsidRPr="00665F58">
        <w:t>:</w:t>
      </w:r>
    </w:p>
    <w:p w14:paraId="208C7859" w14:textId="77777777" w:rsidR="007366C2" w:rsidRPr="007366C2" w:rsidRDefault="00B56AB3" w:rsidP="00BF5C35">
      <w:pPr>
        <w:ind w:firstLine="567"/>
      </w:pPr>
      <w:r>
        <w:lastRenderedPageBreak/>
        <w:t>10</w:t>
      </w:r>
      <w:r w:rsidR="00A0557E" w:rsidRPr="00665F58">
        <w:t xml:space="preserve">.1. </w:t>
      </w:r>
      <w:r w:rsidR="008D14D8" w:rsidRPr="008D14D8">
        <w:t xml:space="preserve">pramonės </w:t>
      </w:r>
      <w:r w:rsidR="008C45CB">
        <w:t>MVĮ</w:t>
      </w:r>
      <w:r w:rsidR="008D14D8" w:rsidRPr="008D14D8">
        <w:t xml:space="preserve"> technologinio audito, kuris yra skirtas pramonės MVĮ gamybos procesų skaitmeninimo galimybėms ir perspektyvoms įvertinti, atlikimas ir (arba) technologinio audito nuostatų įgyvendinimo technologinė priežiūra (techno</w:t>
      </w:r>
      <w:r w:rsidR="007366C2">
        <w:t xml:space="preserve">loginio konsultavimo paslaugos). </w:t>
      </w:r>
      <w:r w:rsidR="00295D85">
        <w:t>Ši veikla finansuojama v</w:t>
      </w:r>
      <w:r w:rsidR="005C1ED5" w:rsidRPr="00235713">
        <w:t xml:space="preserve">adovaujantis </w:t>
      </w:r>
      <w:r w:rsidR="005C1ED5" w:rsidRPr="00235713">
        <w:rPr>
          <w:i/>
        </w:rPr>
        <w:t>de minimis</w:t>
      </w:r>
      <w:r w:rsidR="005C1ED5" w:rsidRPr="005C1ED5">
        <w:t xml:space="preserve"> reglamentu</w:t>
      </w:r>
      <w:r w:rsidR="00B950B0">
        <w:t>;</w:t>
      </w:r>
    </w:p>
    <w:p w14:paraId="47F1B37E" w14:textId="77777777" w:rsidR="00536635" w:rsidRDefault="00B56AB3" w:rsidP="00BF5C35">
      <w:pPr>
        <w:ind w:firstLine="567"/>
      </w:pPr>
      <w:r>
        <w:t>10</w:t>
      </w:r>
      <w:r w:rsidR="00A0557E" w:rsidRPr="00665F58">
        <w:t>.</w:t>
      </w:r>
      <w:r w:rsidR="00536635">
        <w:t>2</w:t>
      </w:r>
      <w:r w:rsidR="005A59CC" w:rsidRPr="00665F58">
        <w:t>.</w:t>
      </w:r>
      <w:r w:rsidR="00D11CFD" w:rsidRPr="00665F58">
        <w:t xml:space="preserve"> </w:t>
      </w:r>
      <w:r w:rsidR="00536635" w:rsidRPr="00536635">
        <w:t xml:space="preserve">pramonės MVĮ gamybos procesų įrangos </w:t>
      </w:r>
      <w:r w:rsidR="001826C8">
        <w:t>su integruotomis skaitmeninimo</w:t>
      </w:r>
      <w:r w:rsidR="00536635" w:rsidRPr="00536635">
        <w:t xml:space="preserve"> technologijomis diegimas</w:t>
      </w:r>
      <w:r w:rsidR="00C24081">
        <w:t>, remiantis atlikto</w:t>
      </w:r>
      <w:r w:rsidR="00D346F8">
        <w:t xml:space="preserve"> technologinio audito rekomendacijomis</w:t>
      </w:r>
      <w:r w:rsidR="00B950B0">
        <w:t>.</w:t>
      </w:r>
      <w:r w:rsidR="00C74F96">
        <w:t xml:space="preserve"> P</w:t>
      </w:r>
      <w:r w:rsidR="00C74F96" w:rsidRPr="00235713">
        <w:t xml:space="preserve">agalba bus teikiama </w:t>
      </w:r>
      <w:r w:rsidR="00C74F96">
        <w:t xml:space="preserve">remiantis </w:t>
      </w:r>
      <w:r w:rsidR="00C74F96" w:rsidRPr="005C1ED5">
        <w:t>Bendrojo bendrosios išimties regl</w:t>
      </w:r>
      <w:r w:rsidR="00C74F96">
        <w:t xml:space="preserve">amento </w:t>
      </w:r>
      <w:r w:rsidR="00C74F96" w:rsidRPr="005C1ED5">
        <w:t>1</w:t>
      </w:r>
      <w:r w:rsidR="00C74F96">
        <w:t>4</w:t>
      </w:r>
      <w:r w:rsidR="00C74F96" w:rsidRPr="005C1ED5">
        <w:t xml:space="preserve"> straipsnio nuostatomis</w:t>
      </w:r>
      <w:r w:rsidR="005C1ED5" w:rsidRPr="005C1ED5">
        <w:t>.</w:t>
      </w:r>
    </w:p>
    <w:p w14:paraId="1E7FB55A" w14:textId="77777777" w:rsidR="000F0D81" w:rsidRPr="008518FD" w:rsidRDefault="00C82AA9" w:rsidP="000F0D81">
      <w:pPr>
        <w:ind w:firstLine="567"/>
      </w:pPr>
      <w:r>
        <w:t xml:space="preserve">11. </w:t>
      </w:r>
      <w:r w:rsidR="000F0D81" w:rsidRPr="00C82AA9">
        <w:t xml:space="preserve">Pareiškėjas gali </w:t>
      </w:r>
      <w:r w:rsidR="000F0D81">
        <w:t>pasirinkti projekte įgyvendinti arba</w:t>
      </w:r>
      <w:r w:rsidR="000F0D81" w:rsidRPr="00C82AA9">
        <w:t xml:space="preserve"> </w:t>
      </w:r>
      <w:r w:rsidR="000F0D81">
        <w:t xml:space="preserve">abi </w:t>
      </w:r>
      <w:r w:rsidR="000F0D81" w:rsidRPr="00C82AA9">
        <w:t xml:space="preserve">Aprašo 10 punkte nurodytas veiklas, arba </w:t>
      </w:r>
      <w:r w:rsidR="000F0D81">
        <w:t xml:space="preserve">tik </w:t>
      </w:r>
      <w:r w:rsidR="000F0D81" w:rsidRPr="00C82AA9">
        <w:t xml:space="preserve">Aprašo </w:t>
      </w:r>
      <w:r w:rsidR="000F0D81">
        <w:t xml:space="preserve">10.2 papunktyje nurodytą veiklą.  Įgyvendinant Aprašo 10 punkte nurodytas veiklas, iki paraiškos pateikimo turi būti atliktas Aprašo 10.1 papunktyje nurodytas technologinis auditas, pagal technologinio audito rekomendacijas, paskelbtas interneto svetainėse </w:t>
      </w:r>
      <w:hyperlink r:id="rId15" w:history="1">
        <w:r w:rsidR="000F0D81" w:rsidRPr="003C50AD">
          <w:rPr>
            <w:rStyle w:val="Hyperlink"/>
            <w:color w:val="auto"/>
            <w:u w:val="none"/>
          </w:rPr>
          <w:t>https://www.esinvesticijos.lt/lt/dokumentai/technologinio-audito-rengimo-rekomendacijos-galutine-versija</w:t>
        </w:r>
      </w:hyperlink>
      <w:r w:rsidR="000F0D81" w:rsidRPr="008518FD">
        <w:t xml:space="preserve"> ir </w:t>
      </w:r>
      <w:hyperlink r:id="rId16" w:history="1">
        <w:r w:rsidR="000F0D81" w:rsidRPr="003C50AD">
          <w:rPr>
            <w:rStyle w:val="Hyperlink"/>
            <w:color w:val="auto"/>
            <w:u w:val="none"/>
          </w:rPr>
          <w:t>http://ukmin.lrv.lt/lt/veiklos-sritys/es-parama-1/2014-2020-m/pramones-skaitmeninimas-lt</w:t>
        </w:r>
      </w:hyperlink>
      <w:r w:rsidR="000F0D81" w:rsidRPr="008518FD">
        <w:t xml:space="preserve">. </w:t>
      </w:r>
    </w:p>
    <w:p w14:paraId="245D099A" w14:textId="77777777" w:rsidR="000F0D81" w:rsidRDefault="000F0D81" w:rsidP="000F0D81">
      <w:pPr>
        <w:ind w:firstLine="0"/>
      </w:pPr>
      <w:r w:rsidRPr="00F738F4">
        <w:t xml:space="preserve">Technologinio audito atlikimo išlaidos yra </w:t>
      </w:r>
      <w:r>
        <w:t>tinkamos finansuoti</w:t>
      </w:r>
      <w:r w:rsidRPr="00F738F4">
        <w:t>, jei</w:t>
      </w:r>
      <w:r>
        <w:t>gu</w:t>
      </w:r>
      <w:r w:rsidRPr="00F738F4">
        <w:t xml:space="preserve"> jos atitinka Aprašo 1 lente</w:t>
      </w:r>
      <w:r>
        <w:t xml:space="preserve">lės 5 punkte nustatytus reikalavimus, </w:t>
      </w:r>
      <w:r w:rsidRPr="00241D3B">
        <w:rPr>
          <w:i/>
        </w:rPr>
        <w:t>de minimis</w:t>
      </w:r>
      <w:r w:rsidRPr="00EE7482">
        <w:t xml:space="preserve"> reglament</w:t>
      </w:r>
      <w:r>
        <w:t>ą.</w:t>
      </w:r>
      <w:r w:rsidRPr="00F738F4">
        <w:t xml:space="preserve"> </w:t>
      </w:r>
    </w:p>
    <w:p w14:paraId="20460C80" w14:textId="77777777" w:rsidR="00D457A2" w:rsidRPr="00665F58" w:rsidRDefault="00C82AA9" w:rsidP="000F0D81">
      <w:pPr>
        <w:ind w:firstLine="567"/>
      </w:pPr>
      <w:r>
        <w:t>12</w:t>
      </w:r>
      <w:r w:rsidR="00A31322">
        <w:t xml:space="preserve">. </w:t>
      </w:r>
      <w:r w:rsidR="00D457A2" w:rsidRPr="00665F58">
        <w:t xml:space="preserve">Pagal </w:t>
      </w:r>
      <w:r w:rsidR="000A6B5C" w:rsidRPr="00665F58">
        <w:t>A</w:t>
      </w:r>
      <w:r w:rsidR="00D457A2" w:rsidRPr="00665F58">
        <w:t>praš</w:t>
      </w:r>
      <w:r w:rsidR="00CF1EEA">
        <w:t>e nurodytas remiamas veiklas</w:t>
      </w:r>
      <w:r w:rsidR="00D457A2" w:rsidRPr="00665F58">
        <w:t xml:space="preserve"> </w:t>
      </w:r>
      <w:r w:rsidR="00CF1EEA" w:rsidRPr="00CF1EEA">
        <w:t xml:space="preserve">kvietimą </w:t>
      </w:r>
      <w:r w:rsidR="00F40B70" w:rsidRPr="00CF1EEA">
        <w:t xml:space="preserve">teikti paraiškas </w:t>
      </w:r>
      <w:r w:rsidR="00D457A2" w:rsidRPr="00CF1EEA">
        <w:t xml:space="preserve">numatoma </w:t>
      </w:r>
      <w:r w:rsidR="00D457A2" w:rsidRPr="00666717">
        <w:t>paskelbti</w:t>
      </w:r>
      <w:r w:rsidR="00AD6F0F">
        <w:t xml:space="preserve"> </w:t>
      </w:r>
      <w:r w:rsidR="00666717" w:rsidRPr="00666717">
        <w:t>20</w:t>
      </w:r>
      <w:ins w:id="16" w:author="Bilotiene Zivile" w:date="2020-01-13T16:22:00Z">
        <w:r w:rsidR="000D7022">
          <w:t>20</w:t>
        </w:r>
      </w:ins>
      <w:del w:id="17" w:author="Bilotiene Zivile" w:date="2020-01-13T16:22:00Z">
        <w:r w:rsidR="00666717" w:rsidRPr="00666717" w:rsidDel="000D7022">
          <w:delText>18</w:delText>
        </w:r>
      </w:del>
      <w:r w:rsidR="00666717" w:rsidRPr="00666717">
        <w:t xml:space="preserve"> m. I</w:t>
      </w:r>
      <w:del w:id="18" w:author="Bilotiene Zivile" w:date="2020-01-13T16:22:00Z">
        <w:r w:rsidR="000C2BC3" w:rsidDel="000D7022">
          <w:delText>I</w:delText>
        </w:r>
      </w:del>
      <w:r w:rsidR="00324EFC" w:rsidRPr="00666717">
        <w:t xml:space="preserve"> </w:t>
      </w:r>
      <w:r w:rsidR="00BF3425" w:rsidRPr="00666717">
        <w:t>ketvirtį</w:t>
      </w:r>
      <w:r w:rsidR="00287D16" w:rsidRPr="00666717">
        <w:t xml:space="preserve">. </w:t>
      </w:r>
    </w:p>
    <w:p w14:paraId="3A5A3CC7" w14:textId="77777777" w:rsidR="00341B0A" w:rsidRPr="00665F58" w:rsidRDefault="00341B0A" w:rsidP="00BF5C35">
      <w:pPr>
        <w:ind w:firstLine="567"/>
      </w:pPr>
    </w:p>
    <w:p w14:paraId="32DA7390" w14:textId="77777777" w:rsidR="0017184B" w:rsidRPr="00665F58" w:rsidRDefault="00341B0A" w:rsidP="00BF5C35">
      <w:pPr>
        <w:pStyle w:val="Heading1"/>
        <w:ind w:firstLine="567"/>
      </w:pPr>
      <w:r w:rsidRPr="00665F58">
        <w:t>II</w:t>
      </w:r>
      <w:r w:rsidR="007A2C9A" w:rsidRPr="00665F58">
        <w:t xml:space="preserve"> </w:t>
      </w:r>
      <w:r w:rsidR="0017184B" w:rsidRPr="00665F58">
        <w:t>SKYRIUS</w:t>
      </w:r>
    </w:p>
    <w:p w14:paraId="019029EB" w14:textId="77777777" w:rsidR="00341B0A" w:rsidRPr="00665F58" w:rsidRDefault="00341B0A" w:rsidP="00BF5C35">
      <w:pPr>
        <w:pStyle w:val="Heading1"/>
        <w:ind w:firstLine="567"/>
      </w:pPr>
      <w:r w:rsidRPr="00665F58">
        <w:t>REIKALAVIMAI PAREIŠKĖJAMS IR PARTNERIAMS</w:t>
      </w:r>
    </w:p>
    <w:p w14:paraId="12A4BE3E" w14:textId="77777777" w:rsidR="00E83D5C" w:rsidRPr="00665F58" w:rsidRDefault="00E83D5C" w:rsidP="00BF5C35">
      <w:pPr>
        <w:ind w:firstLine="567"/>
      </w:pPr>
    </w:p>
    <w:p w14:paraId="552307E5" w14:textId="77777777" w:rsidR="003222B0" w:rsidRDefault="00AD6F0F" w:rsidP="00BF5C35">
      <w:pPr>
        <w:ind w:firstLine="567"/>
      </w:pPr>
      <w:r>
        <w:t>13</w:t>
      </w:r>
      <w:r w:rsidR="00E85671" w:rsidRPr="00665F58">
        <w:t xml:space="preserve">. </w:t>
      </w:r>
      <w:r w:rsidR="00B8112F" w:rsidRPr="00665F58">
        <w:t>Pagal Aprašą gal</w:t>
      </w:r>
      <w:r w:rsidR="00984ACF">
        <w:t>imi pareiškėjai yra pramonės MVĮ, atitinka</w:t>
      </w:r>
      <w:r w:rsidR="00861206">
        <w:t>n</w:t>
      </w:r>
      <w:r w:rsidR="00BE723E">
        <w:t>čios</w:t>
      </w:r>
      <w:r w:rsidR="00826687">
        <w:t xml:space="preserve"> Aprašo </w:t>
      </w:r>
      <w:r w:rsidR="00BC2BFE">
        <w:t>1</w:t>
      </w:r>
      <w:r w:rsidR="00C329F1">
        <w:t>8</w:t>
      </w:r>
      <w:r w:rsidR="00DB2956">
        <w:t>.2</w:t>
      </w:r>
      <w:r w:rsidR="00826687" w:rsidRPr="00861206">
        <w:t xml:space="preserve"> papunk</w:t>
      </w:r>
      <w:r w:rsidR="00883BFC">
        <w:t>tyje nustatytus</w:t>
      </w:r>
      <w:r w:rsidR="00826687" w:rsidRPr="00861206">
        <w:t xml:space="preserve"> reikalavimus.</w:t>
      </w:r>
      <w:r w:rsidR="00826687">
        <w:t xml:space="preserve"> </w:t>
      </w:r>
    </w:p>
    <w:p w14:paraId="3BF2CA73" w14:textId="77777777" w:rsidR="002672D5" w:rsidRDefault="00AD6F0F" w:rsidP="00BF5C35">
      <w:pPr>
        <w:ind w:firstLine="567"/>
      </w:pPr>
      <w:r>
        <w:t>14</w:t>
      </w:r>
      <w:r w:rsidR="003222B0">
        <w:t xml:space="preserve">. </w:t>
      </w:r>
      <w:r w:rsidR="002672D5">
        <w:t>Pagal Aprašą partneriai negalimi.</w:t>
      </w:r>
    </w:p>
    <w:p w14:paraId="6C4D6F4C" w14:textId="77777777" w:rsidR="00BE723E" w:rsidRPr="00BE723E" w:rsidRDefault="00AD6F0F" w:rsidP="00BE723E">
      <w:pPr>
        <w:ind w:firstLine="567"/>
      </w:pPr>
      <w:r>
        <w:t>15</w:t>
      </w:r>
      <w:r w:rsidR="00A17709">
        <w:t xml:space="preserve">. </w:t>
      </w:r>
      <w:r w:rsidR="00BE723E" w:rsidRPr="00BE723E">
        <w:t xml:space="preserve">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w:t>
      </w:r>
      <w:r w:rsidR="00BE723E" w:rsidRPr="00BE723E">
        <w:rPr>
          <w:i/>
        </w:rPr>
        <w:t>de minimis</w:t>
      </w:r>
      <w:r w:rsidR="00BE723E" w:rsidRPr="00BE723E">
        <w:t xml:space="preserve"> reglamento 1 straipsnio 1 dalyje išvardytus sektorius ir veiklas ir Bendrojo bendrosios išimties reglamento 1 straipsnio 2–5 dalyse, 13 straipsnyje ir 14 straipsnio 16 dalyje nustatytus apribojimus.</w:t>
      </w:r>
    </w:p>
    <w:p w14:paraId="71B3A86C" w14:textId="77777777" w:rsidR="00AD6F0F" w:rsidRDefault="008F2F6C" w:rsidP="00BF5C35">
      <w:pPr>
        <w:ind w:firstLine="567"/>
      </w:pPr>
      <w:r>
        <w:t>16</w:t>
      </w:r>
      <w:r w:rsidR="00A17709">
        <w:t xml:space="preserve">. </w:t>
      </w:r>
      <w:r w:rsidR="00A17709" w:rsidRPr="00A17709">
        <w:t>Pagal Aprašą finansavimas neteikiamas, jeigu pareiškėjas nėra sugrąžinęs anksčiau gautos valstybės pagalbos, kuri Europos Komisijos sprendimu pripažinta neteisėta ir nesuderinama su vidaus rinka.</w:t>
      </w:r>
      <w:r w:rsidR="00202859">
        <w:t xml:space="preserve"> </w:t>
      </w:r>
      <w:r w:rsidR="00202859" w:rsidRPr="00202859">
        <w:t>Pagal Aprašą finansavimas nėra teikiamas pareiškėjui, jei jis yra priskiriamas sunkumų patiriančios įmonės kategorijai.</w:t>
      </w:r>
    </w:p>
    <w:p w14:paraId="14513425" w14:textId="77777777" w:rsidR="00AD6F0F" w:rsidRPr="00665F58" w:rsidRDefault="00AD6F0F" w:rsidP="00955143">
      <w:pPr>
        <w:ind w:firstLine="0"/>
      </w:pPr>
    </w:p>
    <w:p w14:paraId="0A4A1B21" w14:textId="77777777" w:rsidR="0017184B" w:rsidRPr="00A62117" w:rsidRDefault="0018255A" w:rsidP="00C178EE">
      <w:pPr>
        <w:ind w:firstLine="0"/>
        <w:jc w:val="center"/>
        <w:rPr>
          <w:b/>
        </w:rPr>
      </w:pPr>
      <w:r w:rsidRPr="00A62117">
        <w:rPr>
          <w:b/>
        </w:rPr>
        <w:t>III</w:t>
      </w:r>
      <w:r w:rsidR="007A2C9A" w:rsidRPr="00A62117">
        <w:rPr>
          <w:b/>
        </w:rPr>
        <w:t xml:space="preserve"> </w:t>
      </w:r>
      <w:r w:rsidR="0017184B" w:rsidRPr="00A62117">
        <w:rPr>
          <w:b/>
        </w:rPr>
        <w:t>SKYRIUS</w:t>
      </w:r>
    </w:p>
    <w:p w14:paraId="57FF707E" w14:textId="77777777" w:rsidR="0018255A" w:rsidRPr="00665F58" w:rsidRDefault="0018255A" w:rsidP="002F056D">
      <w:pPr>
        <w:pStyle w:val="Heading1"/>
      </w:pPr>
      <w:r w:rsidRPr="00665F58">
        <w:t>PROJEKTAMS</w:t>
      </w:r>
      <w:r w:rsidR="00792A49" w:rsidRPr="00665F58">
        <w:t xml:space="preserve"> TAIKOMI REIKALAVIMAI</w:t>
      </w:r>
    </w:p>
    <w:p w14:paraId="7D8B71C1" w14:textId="77777777" w:rsidR="00792A49" w:rsidRPr="00665F58" w:rsidRDefault="00792A49" w:rsidP="00B30FB7"/>
    <w:p w14:paraId="6997ED1A" w14:textId="77777777" w:rsidR="00235713" w:rsidRDefault="00D84416" w:rsidP="00C504D0">
      <w:pPr>
        <w:pStyle w:val="ListParagraph"/>
        <w:numPr>
          <w:ilvl w:val="0"/>
          <w:numId w:val="8"/>
        </w:numPr>
        <w:tabs>
          <w:tab w:val="left" w:pos="993"/>
        </w:tabs>
        <w:ind w:left="0" w:firstLine="567"/>
      </w:pPr>
      <w:r w:rsidRPr="00665F58">
        <w:t xml:space="preserve">Projektas turi atitikti Projektų taisyklių </w:t>
      </w:r>
      <w:r w:rsidR="00266973" w:rsidRPr="00986369">
        <w:t>III skyriaus dešimtajame</w:t>
      </w:r>
      <w:r w:rsidRPr="00665F58">
        <w:t xml:space="preserve"> skirsnyje nusta</w:t>
      </w:r>
      <w:r w:rsidR="00235713">
        <w:t>tytus bendruosius reikalavimus.</w:t>
      </w:r>
    </w:p>
    <w:p w14:paraId="046FDF2F" w14:textId="77777777" w:rsidR="00BE723E" w:rsidRDefault="00BE723E" w:rsidP="00BE723E">
      <w:pPr>
        <w:pStyle w:val="ListParagraph"/>
        <w:numPr>
          <w:ilvl w:val="0"/>
          <w:numId w:val="8"/>
        </w:numPr>
        <w:tabs>
          <w:tab w:val="left" w:pos="851"/>
          <w:tab w:val="left" w:pos="993"/>
        </w:tabs>
        <w:ind w:left="0" w:firstLine="567"/>
      </w:pPr>
      <w:r w:rsidRPr="001B1290">
        <w:t xml:space="preserve">Projektas turi atitikti šiuos specialiuosius projektų atrankos kriterijus, patvirtintus </w:t>
      </w:r>
      <w:r>
        <w:t xml:space="preserve">                        </w:t>
      </w:r>
      <w:r w:rsidRPr="001B1290">
        <w:t>2014–2020 metų Europos Sąjungos fondų investicijų veiksmų programos stebėsenos komiteto 201</w:t>
      </w:r>
      <w:r>
        <w:t>8 </w:t>
      </w:r>
      <w:r w:rsidRPr="001B1290">
        <w:t xml:space="preserve">m. </w:t>
      </w:r>
      <w:r>
        <w:t xml:space="preserve">vasario 22 </w:t>
      </w:r>
      <w:r w:rsidRPr="001B1290">
        <w:t xml:space="preserve">d. </w:t>
      </w:r>
      <w:r w:rsidRPr="004C15C7">
        <w:rPr>
          <w:rFonts w:eastAsia="Calibri"/>
        </w:rPr>
        <w:t>protokoliniu sprendimu</w:t>
      </w:r>
      <w:r w:rsidRPr="001B1290">
        <w:t xml:space="preserve"> Nr. 44P</w:t>
      </w:r>
      <w:r>
        <w:t>-1(31)</w:t>
      </w:r>
      <w:ins w:id="19" w:author="Bilotiene Zivile" w:date="2020-01-15T16:26:00Z">
        <w:r w:rsidR="00626D5C">
          <w:t xml:space="preserve"> ir 2019</w:t>
        </w:r>
        <w:r w:rsidR="00626D5C" w:rsidRPr="0054627F">
          <w:t xml:space="preserve"> m. </w:t>
        </w:r>
        <w:r w:rsidR="00626D5C">
          <w:t>gruodžio 12</w:t>
        </w:r>
        <w:r w:rsidR="00626D5C" w:rsidRPr="0054627F">
          <w:t xml:space="preserve"> d.</w:t>
        </w:r>
        <w:r w:rsidR="00626D5C">
          <w:t xml:space="preserve"> protokoliniu sprendimu Nr. 44 P-12 (48)</w:t>
        </w:r>
      </w:ins>
      <w:r w:rsidRPr="001B1290">
        <w:t xml:space="preserve">: </w:t>
      </w:r>
    </w:p>
    <w:p w14:paraId="52D1AE4B" w14:textId="77777777" w:rsidR="00A71870" w:rsidRDefault="004C15C7" w:rsidP="00C178EE">
      <w:pPr>
        <w:ind w:firstLine="567"/>
      </w:pPr>
      <w:r>
        <w:t>18.1.</w:t>
      </w:r>
      <w:r w:rsidR="00A71870">
        <w:t xml:space="preserve"> </w:t>
      </w:r>
      <w:r w:rsidR="00FC3114" w:rsidRPr="00FC3114">
        <w:t xml:space="preserve">Projektas prisideda prie </w:t>
      </w:r>
      <w:hyperlink r:id="rId17" w:history="1">
        <w:hyperlink r:id="rId18" w:history="1">
          <w:r w:rsidR="00DA3CEA" w:rsidRPr="00B90277">
            <w:rPr>
              <w:rStyle w:val="Hyperlink"/>
              <w:color w:val="auto"/>
              <w:u w:val="none"/>
            </w:rPr>
            <w:t>Investicijų skatinimo ir pramonės plėtros 2014–2020 m</w:t>
          </w:r>
          <w:r w:rsidR="00FF0035" w:rsidRPr="00B90277">
            <w:rPr>
              <w:rStyle w:val="Hyperlink"/>
              <w:color w:val="auto"/>
              <w:u w:val="none"/>
            </w:rPr>
            <w:t>etų</w:t>
          </w:r>
          <w:r w:rsidR="00DA3CEA" w:rsidRPr="00B90277">
            <w:rPr>
              <w:rStyle w:val="Hyperlink"/>
              <w:color w:val="auto"/>
              <w:u w:val="none"/>
            </w:rPr>
            <w:t xml:space="preserve"> programos, patvirtintos Lietuvos Respublikos Vyriausybės 2014 m. rugsėjo 17 d. nutarimu Nr. 986 „Dėl Investicijų skatinimo ir pramonės plėtros 2014–2020 metų programos patvirtinimo“</w:t>
          </w:r>
        </w:hyperlink>
        <w:r w:rsidR="00FF0035" w:rsidRPr="00831908">
          <w:rPr>
            <w:rStyle w:val="Hyperlink"/>
            <w:color w:val="auto"/>
            <w:u w:val="none"/>
          </w:rPr>
          <w:t xml:space="preserve"> (toliau – </w:t>
        </w:r>
        <w:r w:rsidR="00877BD1" w:rsidRPr="00831908">
          <w:rPr>
            <w:rStyle w:val="Hyperlink"/>
            <w:color w:val="auto"/>
            <w:u w:val="none"/>
          </w:rPr>
          <w:t>Investicijų skatinimo ir pramonės plėtros</w:t>
        </w:r>
        <w:r w:rsidR="00FF0035" w:rsidRPr="00831908">
          <w:rPr>
            <w:rStyle w:val="Hyperlink"/>
            <w:color w:val="auto"/>
            <w:u w:val="none"/>
          </w:rPr>
          <w:t xml:space="preserve"> programa)</w:t>
        </w:r>
        <w:r w:rsidR="00FC3114" w:rsidRPr="00B90277">
          <w:rPr>
            <w:rStyle w:val="Hyperlink"/>
            <w:color w:val="auto"/>
            <w:u w:val="none"/>
          </w:rPr>
          <w:t>,</w:t>
        </w:r>
        <w:r w:rsidR="00FC3114" w:rsidRPr="00831908">
          <w:rPr>
            <w:rStyle w:val="Hyperlink"/>
            <w:color w:val="auto"/>
            <w:u w:val="none"/>
          </w:rPr>
          <w:t xml:space="preserve"> </w:t>
        </w:r>
      </w:hyperlink>
      <w:r w:rsidR="00FC3114" w:rsidRPr="00B90277">
        <w:t>ant</w:t>
      </w:r>
      <w:r w:rsidR="00FC3114" w:rsidRPr="00FC3114">
        <w:t>rojo tikslo „Modernizuoti, integruoti ir plėtoti pramonę“ ketvirtojo uždavinio „</w:t>
      </w:r>
      <w:r w:rsidR="00FC3114" w:rsidRPr="0065742F">
        <w:t>Skatinti pramonės įmonių procesų skaitmeninimą</w:t>
      </w:r>
      <w:r w:rsidR="00FC3114" w:rsidRPr="00FC3114">
        <w:t>“ nuostatas</w:t>
      </w:r>
      <w:r w:rsidR="00877BD1">
        <w:t xml:space="preserve"> </w:t>
      </w:r>
      <w:r w:rsidR="00877BD1" w:rsidRPr="00877BD1">
        <w:t>(</w:t>
      </w:r>
      <w:r w:rsidR="00C329F1">
        <w:t>v</w:t>
      </w:r>
      <w:r w:rsidR="00877BD1" w:rsidRPr="00877BD1">
        <w:t xml:space="preserve">ertinama, ar projektas prisideda prie Investicijų skatinimo ir pramonės plėtros programos </w:t>
      </w:r>
      <w:r w:rsidR="00FF0035">
        <w:t>antrojo</w:t>
      </w:r>
      <w:r w:rsidR="00FF0035" w:rsidRPr="00877BD1">
        <w:t xml:space="preserve"> </w:t>
      </w:r>
      <w:r w:rsidR="00877BD1" w:rsidRPr="00877BD1">
        <w:lastRenderedPageBreak/>
        <w:t xml:space="preserve">tikslo „Modernizuoti, integruoti ir plėtoti pramonę“ </w:t>
      </w:r>
      <w:r w:rsidR="00FF0035">
        <w:t>ketvirtojo</w:t>
      </w:r>
      <w:r w:rsidR="00FF0035" w:rsidRPr="00877BD1">
        <w:t xml:space="preserve"> </w:t>
      </w:r>
      <w:r w:rsidR="00877BD1" w:rsidRPr="00877BD1">
        <w:t>uždavinio „Skatinti pramonės įmonių procesų skaitmeninimą“ įgyvendinimo).</w:t>
      </w:r>
    </w:p>
    <w:p w14:paraId="51185121" w14:textId="77777777" w:rsidR="00A71870" w:rsidRDefault="004C15C7" w:rsidP="00C178EE">
      <w:pPr>
        <w:ind w:firstLine="567"/>
      </w:pPr>
      <w:r>
        <w:t xml:space="preserve">18.2. </w:t>
      </w:r>
      <w:r w:rsidR="00FC3114" w:rsidRPr="00FC3114">
        <w:t xml:space="preserve">Pareiškėjas yra pramonės MVĮ, veikianti ne trumpiau kaip vienus metus, kurios vidutinės pačios MVĮ pagamintos produkcijos metinės pajamos per pastaruosius 3 finansinius metus arba per laiką nuo MVĮ įregistravimo dienos (jeigu MVĮ vykdė veiklą mažiau nei 3 </w:t>
      </w:r>
      <w:ins w:id="20" w:author="Bilotiene Zivile" w:date="2020-01-13T16:24:00Z">
        <w:r w:rsidR="00BC2DC0">
          <w:t xml:space="preserve">pastaruosius </w:t>
        </w:r>
      </w:ins>
      <w:r w:rsidR="00FC3114" w:rsidRPr="00FC3114">
        <w:t>finansinius metus) yra ne mažesnės kaip 145 000 Eur</w:t>
      </w:r>
      <w:r w:rsidR="00346344">
        <w:t xml:space="preserve"> (šimtas keturiasdešimt penki tūkstančiai eurų)</w:t>
      </w:r>
      <w:r w:rsidR="00877BD1">
        <w:t xml:space="preserve"> (</w:t>
      </w:r>
      <w:r w:rsidR="00C329F1">
        <w:t>v</w:t>
      </w:r>
      <w:r w:rsidR="00877BD1">
        <w:t xml:space="preserve">ertinama, ar pareiškėjas yra pramonės MVĮ, kuri turi pakankamai patirties, t. y. veikia ne trumpiau kaip vienus metus, ir kuri yra finansiškai pajėgi, t. y. kurios vidutinės metinės pajamos iš pačios pagamintos produkcijos pagal pastarųjų 3 finansinių metų arba per laiką nuo MVĮ įregistravimo dienos (jeigu MVĮ vykdė veiklą mažiau nei 3 </w:t>
      </w:r>
      <w:ins w:id="21" w:author="Bilotiene Zivile" w:date="2020-01-15T15:30:00Z">
        <w:r w:rsidR="00332661">
          <w:t xml:space="preserve">pastaruosius </w:t>
        </w:r>
      </w:ins>
      <w:r w:rsidR="00877BD1">
        <w:t>finansinius metus) metinių finansinių ataskaitų rinkinius yra ne mažesnės kaip 145 000 Eur</w:t>
      </w:r>
      <w:r w:rsidR="00346344">
        <w:t xml:space="preserve"> </w:t>
      </w:r>
      <w:r w:rsidR="00346344" w:rsidRPr="00346344">
        <w:t>(šimtas keturiasdešimt penki tūkstančiai eurų)</w:t>
      </w:r>
      <w:r w:rsidR="00877BD1">
        <w:t xml:space="preserve">, įgyvendinti projekte numatytas veiklas). </w:t>
      </w:r>
    </w:p>
    <w:p w14:paraId="2CED4FAF" w14:textId="77777777" w:rsidR="00BE723E" w:rsidRPr="00BE723E" w:rsidRDefault="004C15C7" w:rsidP="00BE723E">
      <w:pPr>
        <w:ind w:firstLine="567"/>
      </w:pPr>
      <w:r>
        <w:t>18.3.</w:t>
      </w:r>
      <w:r w:rsidR="00336FAD" w:rsidRPr="0065742F">
        <w:t xml:space="preserve"> </w:t>
      </w:r>
      <w:r w:rsidR="00BE723E" w:rsidRPr="00BE723E">
        <w:t xml:space="preserve">Projektu pramonės MVĮ diegiama bent viena </w:t>
      </w:r>
      <w:r w:rsidR="00BE723E" w:rsidRPr="00BE723E">
        <w:rPr>
          <w:bCs/>
        </w:rPr>
        <w:t>skaitmeninė technologija arba</w:t>
      </w:r>
      <w:r w:rsidR="00BE723E" w:rsidRPr="00BE723E">
        <w:t xml:space="preserve"> diegiama bent viena </w:t>
      </w:r>
      <w:r w:rsidR="00BE723E" w:rsidRPr="00BE723E">
        <w:rPr>
          <w:bCs/>
        </w:rPr>
        <w:t>skaitmeninė technologija</w:t>
      </w:r>
      <w:r w:rsidR="00BE723E" w:rsidRPr="00BE723E">
        <w:rPr>
          <w:i/>
          <w:iCs/>
        </w:rPr>
        <w:t xml:space="preserve"> </w:t>
      </w:r>
      <w:r w:rsidR="00BE723E" w:rsidRPr="00BE723E">
        <w:rPr>
          <w:bCs/>
        </w:rPr>
        <w:t xml:space="preserve">ir su ja susijęs sprendimas (vertinama, ar projektu diegiama bent viena skaitmeninė technologija (pavyzdžiui, robotikos technologijos; dirbtinio intelekto sprendimai; automatika ir automatizavimo technologijos pramonei; </w:t>
      </w:r>
      <w:del w:id="22" w:author="Bilotiene Zivile" w:date="2020-01-15T15:31:00Z">
        <w:r w:rsidR="00BE723E" w:rsidRPr="00BE723E" w:rsidDel="00332661">
          <w:rPr>
            <w:bCs/>
          </w:rPr>
          <w:delText xml:space="preserve">informacinių komutavimo tinklų diegimas, įskaitant didelės spartos interneto šviesolaidinius tinklus, belaidžius sparčiuosius tinklus (4G ir 5G), tarp jų tiek aparatinę, tiek programinę gamybos duomenų surinkimo, saugojimo ir apdorojimo įrangos dalis; </w:delText>
        </w:r>
      </w:del>
      <w:ins w:id="23" w:author="Bilotiene Zivile" w:date="2020-01-15T15:32:00Z">
        <w:r w:rsidR="00332661" w:rsidRPr="00332661">
          <w:rPr>
            <w:iCs/>
          </w:rPr>
          <w:t>informacinių komutacinių tinklų diegimas; išmaniųjų sensorių, valdiklių ir vykdiklių diegimas</w:t>
        </w:r>
        <w:r w:rsidR="00332661">
          <w:rPr>
            <w:iCs/>
          </w:rPr>
          <w:t>;</w:t>
        </w:r>
        <w:r w:rsidR="00332661" w:rsidRPr="00BE723E">
          <w:rPr>
            <w:bCs/>
          </w:rPr>
          <w:t xml:space="preserve"> </w:t>
        </w:r>
      </w:ins>
      <w:del w:id="24" w:author="Bilotiene Zivile" w:date="2020-01-15T15:32:00Z">
        <w:r w:rsidR="00BE723E" w:rsidRPr="00BE723E" w:rsidDel="00332661">
          <w:rPr>
            <w:bCs/>
          </w:rPr>
          <w:delText xml:space="preserve">išmanių sensorių diegimas tiek į naują (diegiamą įrangos tiekėjo), tiek ir į modernizuojamą turimą gamybinę įrangą, tuo siekiant užtikrinti gamybos našumo augimą; </w:delText>
        </w:r>
      </w:del>
      <w:r w:rsidR="00BE723E" w:rsidRPr="00BE723E">
        <w:rPr>
          <w:bCs/>
        </w:rPr>
        <w:t xml:space="preserve">debesijos diegimas; daiktų interneto sistemų diegimas; </w:t>
      </w:r>
      <w:del w:id="25" w:author="Bilotiene Zivile" w:date="2020-01-15T15:32:00Z">
        <w:r w:rsidR="00BE723E" w:rsidRPr="00BE723E" w:rsidDel="00332661">
          <w:rPr>
            <w:bCs/>
          </w:rPr>
          <w:delText xml:space="preserve">kiberfizikinės sistemos diegimas; </w:delText>
        </w:r>
      </w:del>
      <w:r w:rsidR="00BE723E" w:rsidRPr="00BE723E">
        <w:rPr>
          <w:bCs/>
        </w:rPr>
        <w:t xml:space="preserve">įmonės išteklių valdymo sistemos diegimas (angl. ERP – „enterprise resource planning“); operatyvaus gamybos valdymo sistemų diegimas (angl. MES – „manufacturing executing system“); </w:t>
      </w:r>
      <w:del w:id="26" w:author="Bilotiene Zivile" w:date="2020-01-15T15:33:00Z">
        <w:r w:rsidR="00BE723E" w:rsidRPr="00BE723E" w:rsidDel="0028223F">
          <w:rPr>
            <w:bCs/>
          </w:rPr>
          <w:delText xml:space="preserve">gamybos įrenginių valdymas valdikliais ir vykdikliais (susietais su ERP ir MES); </w:delText>
        </w:r>
      </w:del>
      <w:r w:rsidR="00BE723E" w:rsidRPr="00BE723E">
        <w:rPr>
          <w:bCs/>
        </w:rPr>
        <w:t xml:space="preserve">3 D spausdinimas (pridėtinės gamybos būdai); </w:t>
      </w:r>
      <w:del w:id="27" w:author="Bilotiene Zivile" w:date="2020-01-15T15:33:00Z">
        <w:r w:rsidR="00BE723E" w:rsidRPr="00BE723E" w:rsidDel="0028223F">
          <w:rPr>
            <w:bCs/>
          </w:rPr>
          <w:delText xml:space="preserve">su </w:delText>
        </w:r>
      </w:del>
      <w:r w:rsidR="00BE723E" w:rsidRPr="00BE723E">
        <w:rPr>
          <w:bCs/>
        </w:rPr>
        <w:t>projektu diegiamas</w:t>
      </w:r>
      <w:ins w:id="28" w:author="Bilotiene Zivile" w:date="2020-01-15T15:33:00Z">
        <w:r w:rsidR="0028223F">
          <w:rPr>
            <w:bCs/>
          </w:rPr>
          <w:t xml:space="preserve"> su</w:t>
        </w:r>
      </w:ins>
      <w:r w:rsidR="00BE723E" w:rsidRPr="00BE723E">
        <w:rPr>
          <w:bCs/>
        </w:rPr>
        <w:t xml:space="preserve"> skaitmenine technologija susijęs sprendimas (</w:t>
      </w:r>
      <w:del w:id="29" w:author="Bilotiene Zivile" w:date="2020-01-15T15:34:00Z">
        <w:r w:rsidR="00BE723E" w:rsidRPr="00BE723E" w:rsidDel="0028223F">
          <w:rPr>
            <w:bCs/>
          </w:rPr>
          <w:delText xml:space="preserve">pavyzdžiui, skaitmeninimu grįstų verslo modelių kūrimas, diegimas, pritaikymas integruoti į tarptautinių bendrovių verslo modelius, </w:delText>
        </w:r>
      </w:del>
      <w:r w:rsidR="00BE723E" w:rsidRPr="00BE723E">
        <w:rPr>
          <w:bCs/>
        </w:rPr>
        <w:t xml:space="preserve">skaitmeninės inžinerijos sprendimai, </w:t>
      </w:r>
      <w:del w:id="30" w:author="Bilotiene Zivile" w:date="2020-01-15T15:34:00Z">
        <w:r w:rsidR="00BE723E" w:rsidRPr="00BE723E" w:rsidDel="0028223F">
          <w:rPr>
            <w:bCs/>
          </w:rPr>
          <w:delText xml:space="preserve">technologiniai, skaitmeninimo, pasirengimo ketvirtajai ekonomikos revoliucijai (angl. „Industry 4.0“) auditai, </w:delText>
        </w:r>
      </w:del>
      <w:r w:rsidR="00BE723E" w:rsidRPr="00BE723E">
        <w:rPr>
          <w:bCs/>
        </w:rPr>
        <w:t xml:space="preserve">vertikaliosios integracijos sprendimai, horizontaliosios integracijos sprendimai, sumaniosios priežiūros ir aptarnavimo </w:t>
      </w:r>
      <w:del w:id="31" w:author="Bilotiene Zivile" w:date="2020-01-15T15:35:00Z">
        <w:r w:rsidR="00BE723E" w:rsidRPr="00BE723E" w:rsidDel="002709C3">
          <w:rPr>
            <w:bCs/>
          </w:rPr>
          <w:delText>paslaugos</w:delText>
        </w:r>
      </w:del>
      <w:ins w:id="32" w:author="Bilotiene Zivile" w:date="2020-01-15T15:35:00Z">
        <w:r w:rsidR="002709C3">
          <w:rPr>
            <w:bCs/>
          </w:rPr>
          <w:t>sprendimai</w:t>
        </w:r>
      </w:ins>
      <w:r w:rsidR="00BE723E" w:rsidRPr="00BE723E">
        <w:rPr>
          <w:bCs/>
        </w:rPr>
        <w:t xml:space="preserve">, darbo vietų skaitmeninimo sprendimai, </w:t>
      </w:r>
      <w:del w:id="33" w:author="Bilotiene Zivile" w:date="2020-01-15T15:35:00Z">
        <w:r w:rsidR="00BE723E" w:rsidRPr="00BE723E" w:rsidDel="002709C3">
          <w:rPr>
            <w:bCs/>
          </w:rPr>
          <w:delText xml:space="preserve">skaitmeninės rinkodaros ir skaitmeninio pardavimo sprendimai, </w:delText>
        </w:r>
      </w:del>
      <w:r w:rsidR="00BE723E" w:rsidRPr="00BE723E">
        <w:rPr>
          <w:bCs/>
        </w:rPr>
        <w:t>kibernetinio saugumo sprendimai. Projektu gali būti diegiama skaitmeninė technologija arba skaitmeninė technologija ir sprendimas. Projektu negali būti diegiamas tik sprendimas). Šis kriterijus taikomas tik įgyvendinant Aprašo 10.2 papunktyje nurodytą veiklą.</w:t>
      </w:r>
    </w:p>
    <w:p w14:paraId="2716A73F" w14:textId="77777777" w:rsidR="00AD6F0F" w:rsidRPr="00530241" w:rsidRDefault="004C15C7" w:rsidP="00C178EE">
      <w:pPr>
        <w:ind w:firstLine="567"/>
        <w:rPr>
          <w:bCs/>
        </w:rPr>
      </w:pPr>
      <w:r>
        <w:t>18.4.</w:t>
      </w:r>
      <w:r w:rsidR="003335A6">
        <w:t xml:space="preserve"> </w:t>
      </w:r>
      <w:r w:rsidR="003335A6" w:rsidRPr="004C15C7">
        <w:rPr>
          <w:bCs/>
        </w:rPr>
        <w:t>Įgyvendinant projektą diegiamos įrangos modelis yra pateiktas rinkai ne anksčiau nei prieš trejus metus nuo kvietimo paskelbimo metų (</w:t>
      </w:r>
      <w:r w:rsidR="00530241">
        <w:rPr>
          <w:bCs/>
        </w:rPr>
        <w:t>v</w:t>
      </w:r>
      <w:r w:rsidR="003335A6" w:rsidRPr="004C15C7">
        <w:rPr>
          <w:bCs/>
        </w:rPr>
        <w:t>ertinama, ar įgyvendinant projektą diegiamos įrangos modelis yra pateiktas rinkai ne anksčiau nei prieš trejus metus nuo kvietimo metų (pvz., jei kvietimas skelbiamas 20</w:t>
      </w:r>
      <w:ins w:id="34" w:author="Bilotiene Zivile" w:date="2020-01-15T15:36:00Z">
        <w:r w:rsidR="002709C3">
          <w:rPr>
            <w:bCs/>
          </w:rPr>
          <w:t>20</w:t>
        </w:r>
      </w:ins>
      <w:del w:id="35" w:author="Bilotiene Zivile" w:date="2020-01-15T15:36:00Z">
        <w:r w:rsidR="003335A6" w:rsidRPr="004C15C7" w:rsidDel="002709C3">
          <w:rPr>
            <w:bCs/>
          </w:rPr>
          <w:delText>18</w:delText>
        </w:r>
      </w:del>
      <w:r w:rsidR="003335A6" w:rsidRPr="004C15C7">
        <w:rPr>
          <w:bCs/>
        </w:rPr>
        <w:t xml:space="preserve"> m., tokios įrangos modelis turi būti pateiktas rinkai ne anksčiau nei 201</w:t>
      </w:r>
      <w:ins w:id="36" w:author="Bilotiene Zivile" w:date="2020-01-15T15:36:00Z">
        <w:r w:rsidR="002709C3">
          <w:rPr>
            <w:bCs/>
          </w:rPr>
          <w:t>7</w:t>
        </w:r>
      </w:ins>
      <w:del w:id="37" w:author="Bilotiene Zivile" w:date="2020-01-15T15:36:00Z">
        <w:r w:rsidR="003335A6" w:rsidRPr="004C15C7" w:rsidDel="002709C3">
          <w:rPr>
            <w:bCs/>
          </w:rPr>
          <w:delText>5</w:delText>
        </w:r>
      </w:del>
      <w:r w:rsidR="003335A6" w:rsidRPr="004C15C7">
        <w:rPr>
          <w:bCs/>
        </w:rPr>
        <w:t xml:space="preserve"> m.)</w:t>
      </w:r>
      <w:r w:rsidR="000043A9" w:rsidRPr="004C15C7">
        <w:rPr>
          <w:bCs/>
        </w:rPr>
        <w:t>. Įr</w:t>
      </w:r>
      <w:r w:rsidR="003335A6" w:rsidRPr="004C15C7">
        <w:rPr>
          <w:bCs/>
        </w:rPr>
        <w:t>angos modelio teikimo rinkai metai turi būti pagrįsti gamintojo ar oficialaus atstovo dokumentais (komerciniu pasiūlymu, deklaracija ar k</w:t>
      </w:r>
      <w:r w:rsidR="00DF1E6D">
        <w:rPr>
          <w:bCs/>
        </w:rPr>
        <w:t>i</w:t>
      </w:r>
      <w:r w:rsidR="003335A6" w:rsidRPr="004C15C7">
        <w:rPr>
          <w:bCs/>
        </w:rPr>
        <w:t>t</w:t>
      </w:r>
      <w:r w:rsidR="00DF1E6D">
        <w:rPr>
          <w:bCs/>
        </w:rPr>
        <w:t>a</w:t>
      </w:r>
      <w:r w:rsidR="003335A6" w:rsidRPr="004C15C7">
        <w:rPr>
          <w:bCs/>
        </w:rPr>
        <w:t>).</w:t>
      </w:r>
      <w:r w:rsidR="00530241" w:rsidRPr="00530241">
        <w:rPr>
          <w:bCs/>
        </w:rPr>
        <w:t xml:space="preserve"> Šis kriterijus taikomas tik įgyvendinant Aprašo 10.2 papunktyje nurodytą veiklą.</w:t>
      </w:r>
    </w:p>
    <w:p w14:paraId="2B1AD7FB" w14:textId="77777777" w:rsidR="004256A0" w:rsidRPr="004256A0" w:rsidRDefault="004256A0" w:rsidP="00C504D0">
      <w:pPr>
        <w:pStyle w:val="ListParagraph"/>
        <w:numPr>
          <w:ilvl w:val="0"/>
          <w:numId w:val="8"/>
        </w:numPr>
        <w:ind w:left="0" w:firstLine="567"/>
        <w:rPr>
          <w:bCs/>
        </w:rPr>
      </w:pPr>
      <w:r w:rsidRPr="004256A0">
        <w:t>Projektu turi būti prisidedama prie bent vieno Europos Sąjungos Baltijos jūros regiono strategijos, patvirtintos Europos Komisijos 2012 m. kovo 23 d. komunikatu Nr. COM(2012) 128 (toliau – ES BJRS), kuri skelbiama Europos Komisijos interneto svetainėje http://ec.europa.eu/regional_policy/lt/policy/cooperation/macro-regional-strategies/baltic-sea/library/#1, tikslo įgyvendinimo pagal ES BJRS veiksmų plane, patvirtintame Europos Komisijos 2017 m. kovo 20 d. sprendimu Nr. SWD(2017)</w:t>
      </w:r>
      <w:r w:rsidR="0055788F">
        <w:t xml:space="preserve"> </w:t>
      </w:r>
      <w:r w:rsidRPr="004256A0">
        <w:t>118 final, kuris skelbiamas Europos Komisijos interneto svetainėje http://ec.europa.eu/regional_policy/lt/policy/cooperation/macro-regional-strategies/baltic-sea/library/#1, numatytą politinę sritį „Inovacijos“.</w:t>
      </w:r>
      <w:r w:rsidRPr="00F15D37" w:rsidDel="004256A0">
        <w:t xml:space="preserve"> </w:t>
      </w:r>
    </w:p>
    <w:p w14:paraId="3FDC8596" w14:textId="77777777" w:rsidR="00F74C78" w:rsidRPr="006144F2" w:rsidRDefault="00F74C78" w:rsidP="00F74C78">
      <w:pPr>
        <w:pStyle w:val="ListParagraph"/>
        <w:numPr>
          <w:ilvl w:val="0"/>
          <w:numId w:val="8"/>
        </w:numPr>
        <w:ind w:left="0" w:firstLine="567"/>
        <w:rPr>
          <w:bCs/>
        </w:rPr>
      </w:pPr>
      <w:r w:rsidRPr="00F040A7">
        <w:t xml:space="preserve">Projektų atranka vykdoma vadovaujantis prioritetiniais projektų atrankos kriterijais, nurodytais Aprašo 2 priede. Už atitiktį </w:t>
      </w:r>
      <w:r w:rsidRPr="006144F2">
        <w:t xml:space="preserve">šiems prioritetiniams projektų atrankos kriterijams projektams skiriami balai (didžiausias galimas balų skaičius pagal kiekvieną kriterijų nurodytas Aprašo 2 priede). </w:t>
      </w:r>
      <w:r w:rsidRPr="006144F2">
        <w:lastRenderedPageBreak/>
        <w:t xml:space="preserve">Pagal šį Aprašą privaloma surinkti mažiausia balų suma </w:t>
      </w:r>
      <w:r w:rsidR="0032282D" w:rsidRPr="006144F2">
        <w:t>yra 3</w:t>
      </w:r>
      <w:r w:rsidRPr="006144F2">
        <w:t>0. Jeigu projektai surenka vienodą balų skaičių, jie išdėstomi Projektų taisyklių 151 punkte nustatyta tvarka. Jei projekto naudos ir kokybės vertinimo metu pr</w:t>
      </w:r>
      <w:r w:rsidR="0032282D" w:rsidRPr="006144F2">
        <w:t>ojektui suteikiama mažiau kaip 3</w:t>
      </w:r>
      <w:r w:rsidRPr="006144F2">
        <w:t>0 balų, paraiška atmetama.</w:t>
      </w:r>
    </w:p>
    <w:p w14:paraId="09FD9753" w14:textId="77777777" w:rsidR="00AD6F0F" w:rsidRPr="006144F2" w:rsidRDefault="006D3390" w:rsidP="00C504D0">
      <w:pPr>
        <w:pStyle w:val="ListParagraph"/>
        <w:numPr>
          <w:ilvl w:val="0"/>
          <w:numId w:val="8"/>
        </w:numPr>
        <w:ind w:left="0" w:firstLine="567"/>
        <w:rPr>
          <w:bCs/>
        </w:rPr>
      </w:pPr>
      <w:r w:rsidRPr="006144F2">
        <w:t>Pagal Aprašą nefinansuojami iš ES struktūrinių fondų lėšų bendrai finansuojami didelės apimties projektai.</w:t>
      </w:r>
    </w:p>
    <w:p w14:paraId="60A2F7BC" w14:textId="77777777" w:rsidR="00F74C78" w:rsidRPr="0065742F" w:rsidRDefault="00F74C78" w:rsidP="00F74C78">
      <w:pPr>
        <w:pStyle w:val="ListParagraph"/>
        <w:numPr>
          <w:ilvl w:val="0"/>
          <w:numId w:val="8"/>
        </w:numPr>
        <w:ind w:left="0" w:firstLine="567"/>
        <w:rPr>
          <w:bCs/>
        </w:rPr>
      </w:pPr>
      <w:r>
        <w:t>P</w:t>
      </w:r>
      <w:r w:rsidRPr="00BD1465">
        <w:t xml:space="preserve">agal Aprašą </w:t>
      </w:r>
      <w:r>
        <w:t xml:space="preserve">teikiamų </w:t>
      </w:r>
      <w:r w:rsidRPr="00BD1465">
        <w:t>projekt</w:t>
      </w:r>
      <w:r>
        <w:t>ų</w:t>
      </w:r>
      <w:r w:rsidRPr="00BD1465">
        <w:t xml:space="preserve"> veiklų įgyvendinimo trukmė turi būti ne ilgesnė kaip 36 mėnesiai nuo iš Europos Sąjungos struktūrinių fondų lėšų bendrai finansuojamo projekto sutarties (toliau – projekto sutartis) pasirašymo dienos.</w:t>
      </w:r>
    </w:p>
    <w:p w14:paraId="6706C40E" w14:textId="77777777" w:rsidR="00AD6F0F" w:rsidRPr="0065742F" w:rsidRDefault="00850362" w:rsidP="00C504D0">
      <w:pPr>
        <w:pStyle w:val="ListParagraph"/>
        <w:numPr>
          <w:ilvl w:val="0"/>
          <w:numId w:val="8"/>
        </w:numPr>
        <w:ind w:left="0" w:firstLine="567"/>
        <w:rPr>
          <w:bCs/>
        </w:rPr>
      </w:pPr>
      <w:r w:rsidRPr="00850362">
        <w:t xml:space="preserve">Tam tikrais atvejais dėl objektyvių priežasčių, kurių projekto vykdytojas negalėjo numatyti paraiškos pateikimo ir vertinimo metu, projekto veiklų įgyvendinimo </w:t>
      </w:r>
      <w:r w:rsidR="00BC2BFE">
        <w:t>laikotarpis, nurodytas Aprašo 2</w:t>
      </w:r>
      <w:r w:rsidR="00C329F1">
        <w:t>2</w:t>
      </w:r>
      <w:r w:rsidRPr="00850362">
        <w:t xml:space="preserve"> punkte, gali būti pratęstas Projektų taisyklių nustatyta tvarka, nepažeidžiant Projektų taisyklių 213.1 ir 213.5 </w:t>
      </w:r>
      <w:r w:rsidR="00AD6F0F">
        <w:t>papunkčiuose nustatytų terminų.</w:t>
      </w:r>
      <w:r w:rsidR="007F704F">
        <w:t xml:space="preserve"> </w:t>
      </w:r>
      <w:ins w:id="38" w:author="Bilotiene Zivile" w:date="2020-01-15T16:03:00Z">
        <w:r w:rsidR="00EF33A6" w:rsidRPr="006124E7">
          <w:rPr>
            <w:color w:val="FF0000"/>
          </w:rPr>
          <w:t>Prireikus pratęsti projekto veiklų įgyvendinimo laikotarpį ilgiau, nei nurodyta šiame punkte, projekto sutarties keitimas turi būti derinamas su ministerija.</w:t>
        </w:r>
      </w:ins>
    </w:p>
    <w:p w14:paraId="099C4859" w14:textId="77777777" w:rsidR="00AD6F0F" w:rsidRPr="006144F2" w:rsidRDefault="006778F9" w:rsidP="002467CF">
      <w:pPr>
        <w:pStyle w:val="ListParagraph"/>
        <w:numPr>
          <w:ilvl w:val="0"/>
          <w:numId w:val="8"/>
        </w:numPr>
        <w:ind w:left="0" w:firstLine="567"/>
        <w:rPr>
          <w:bCs/>
        </w:rPr>
      </w:pPr>
      <w:r w:rsidRPr="006144F2">
        <w:t xml:space="preserve">Aprašo </w:t>
      </w:r>
      <w:r w:rsidR="009C5333" w:rsidRPr="006144F2">
        <w:t xml:space="preserve">10.1 </w:t>
      </w:r>
      <w:r w:rsidRPr="006144F2">
        <w:t>pa</w:t>
      </w:r>
      <w:r w:rsidR="009C5333" w:rsidRPr="006144F2">
        <w:t>punkt</w:t>
      </w:r>
      <w:r w:rsidRPr="006144F2">
        <w:t>yje</w:t>
      </w:r>
      <w:r w:rsidR="009C5333" w:rsidRPr="006144F2">
        <w:t xml:space="preserve"> nurodyta</w:t>
      </w:r>
      <w:r w:rsidR="00C606AB" w:rsidRPr="006144F2">
        <w:t xml:space="preserve">s </w:t>
      </w:r>
      <w:r w:rsidR="00FB65B0" w:rsidRPr="006144F2">
        <w:t>pramonės MVĮ</w:t>
      </w:r>
      <w:r w:rsidR="002467CF" w:rsidRPr="006144F2">
        <w:t xml:space="preserve"> technologinis</w:t>
      </w:r>
      <w:r w:rsidR="00E1652F" w:rsidRPr="006144F2">
        <w:t xml:space="preserve"> auditas </w:t>
      </w:r>
      <w:r w:rsidR="009C5333" w:rsidRPr="006144F2">
        <w:t>gali būti pradėta</w:t>
      </w:r>
      <w:r w:rsidR="00E1652F" w:rsidRPr="006144F2">
        <w:t>s</w:t>
      </w:r>
      <w:r w:rsidR="009C5333" w:rsidRPr="006144F2">
        <w:t xml:space="preserve"> įgyvendinti ne anksčiau nei nuo 201</w:t>
      </w:r>
      <w:del w:id="39" w:author="Bilotiene Zivile" w:date="2020-01-16T09:53:00Z">
        <w:r w:rsidR="009C5333" w:rsidRPr="006144F2" w:rsidDel="00DB133A">
          <w:delText>7</w:delText>
        </w:r>
      </w:del>
      <w:ins w:id="40" w:author="Bilotiene Zivile" w:date="2020-01-16T09:53:00Z">
        <w:r w:rsidR="00DB133A">
          <w:t>9</w:t>
        </w:r>
      </w:ins>
      <w:r w:rsidR="009C5333" w:rsidRPr="006144F2">
        <w:t xml:space="preserve"> m. sausio 1 d</w:t>
      </w:r>
      <w:r w:rsidR="00CA5E77" w:rsidRPr="006144F2">
        <w:t>ienos</w:t>
      </w:r>
      <w:r w:rsidR="00C606AB" w:rsidRPr="006144F2">
        <w:t>, tačiau projekto išlaidos nuo 201</w:t>
      </w:r>
      <w:ins w:id="41" w:author="Bilotiene Zivile" w:date="2020-01-16T09:53:00Z">
        <w:r w:rsidR="00DB133A">
          <w:t>9</w:t>
        </w:r>
      </w:ins>
      <w:del w:id="42" w:author="Bilotiene Zivile" w:date="2020-01-16T09:53:00Z">
        <w:r w:rsidR="00C606AB" w:rsidRPr="006144F2" w:rsidDel="00DB133A">
          <w:delText>7</w:delText>
        </w:r>
      </w:del>
      <w:r w:rsidR="00C606AB" w:rsidRPr="006144F2">
        <w:t xml:space="preserve"> m. sausio 1 d. iki finansavimo projektui skyrimo yra patiriamos pareiškėjo rizika.</w:t>
      </w:r>
      <w:r w:rsidR="007042DA" w:rsidRPr="006144F2">
        <w:t xml:space="preserve"> </w:t>
      </w:r>
      <w:r w:rsidR="00C606AB" w:rsidRPr="006144F2">
        <w:t xml:space="preserve">Aprašo 10.1 papunktyje nurodyta </w:t>
      </w:r>
      <w:r w:rsidR="004F3330" w:rsidRPr="006144F2">
        <w:t>technologinio audito nuostatų įgyvendinimo technologinė priežiūra</w:t>
      </w:r>
      <w:r w:rsidR="00D43A9D" w:rsidRPr="006144F2">
        <w:t xml:space="preserve"> (technologinio konsultavimo paslaugos)</w:t>
      </w:r>
      <w:r w:rsidR="004F3330" w:rsidRPr="006144F2">
        <w:t xml:space="preserve"> </w:t>
      </w:r>
      <w:r w:rsidR="00375584" w:rsidRPr="006144F2">
        <w:t>gali būti pradėta</w:t>
      </w:r>
      <w:r w:rsidR="00BB6B7E" w:rsidRPr="006144F2">
        <w:t xml:space="preserve"> įgyvendinti </w:t>
      </w:r>
      <w:r w:rsidR="0071477E" w:rsidRPr="006144F2">
        <w:t xml:space="preserve">ne anksčiau negu </w:t>
      </w:r>
      <w:r w:rsidR="00A051B2" w:rsidRPr="006144F2">
        <w:t>nuo</w:t>
      </w:r>
      <w:r w:rsidR="0071477E" w:rsidRPr="006144F2">
        <w:t xml:space="preserve"> paraiškos registravimo įgyvendinančiojoje institucijoje dienos, tačiau projekto išlaidos nuo paraiškos registravimo įgyvendinančiojoje institucijoje dienos iki finansavimo projektui skyrimo yra patiriamos pareiškėjo rizika. </w:t>
      </w:r>
      <w:r w:rsidRPr="006144F2">
        <w:t xml:space="preserve">Aprašo </w:t>
      </w:r>
      <w:r w:rsidR="009C5333" w:rsidRPr="006144F2">
        <w:t xml:space="preserve">10.2 </w:t>
      </w:r>
      <w:r w:rsidRPr="006144F2">
        <w:t>pa</w:t>
      </w:r>
      <w:r w:rsidR="009C5333" w:rsidRPr="006144F2">
        <w:t>punkt</w:t>
      </w:r>
      <w:r w:rsidRPr="006144F2">
        <w:t>yje</w:t>
      </w:r>
      <w:r w:rsidR="009C5333" w:rsidRPr="006144F2">
        <w:t xml:space="preserve"> nurodyta remiama veikla gali būti pradėta įgyvendinti ne anksčiau nei po paraiškos registravimo įgyvendinančiojoje institucijoje dienos, tačiau projekto išlaidos nuo paraiškos registravimo įgyvendinančiojoje institucijoje dienos iki finansavimo projektui skyrimo yra patiriamos pareiškėjo rizika.</w:t>
      </w:r>
    </w:p>
    <w:p w14:paraId="4B902A17" w14:textId="77777777" w:rsidR="00AD6F0F" w:rsidRPr="006144F2" w:rsidRDefault="009C5333" w:rsidP="00FC6C70">
      <w:pPr>
        <w:pStyle w:val="ListParagraph"/>
        <w:numPr>
          <w:ilvl w:val="0"/>
          <w:numId w:val="8"/>
        </w:numPr>
        <w:ind w:left="0" w:firstLine="567"/>
      </w:pPr>
      <w:r w:rsidRPr="006144F2">
        <w:t xml:space="preserve">Jeigu </w:t>
      </w:r>
      <w:r w:rsidR="006778F9" w:rsidRPr="006144F2">
        <w:t xml:space="preserve">Aprašo </w:t>
      </w:r>
      <w:r w:rsidRPr="006144F2">
        <w:t xml:space="preserve">10.1 </w:t>
      </w:r>
      <w:r w:rsidR="006778F9" w:rsidRPr="006144F2">
        <w:t>pa</w:t>
      </w:r>
      <w:r w:rsidRPr="006144F2">
        <w:t>punkt</w:t>
      </w:r>
      <w:r w:rsidR="006778F9" w:rsidRPr="006144F2">
        <w:t>yje</w:t>
      </w:r>
      <w:r w:rsidRPr="006144F2">
        <w:t xml:space="preserve"> nurodyta</w:t>
      </w:r>
      <w:r w:rsidR="007572C6" w:rsidRPr="006144F2">
        <w:t xml:space="preserve">s </w:t>
      </w:r>
      <w:r w:rsidR="00516186" w:rsidRPr="006144F2">
        <w:t>pramon</w:t>
      </w:r>
      <w:r w:rsidR="001311DE" w:rsidRPr="006144F2">
        <w:t>ės MVĮ technologinis</w:t>
      </w:r>
      <w:r w:rsidR="007572C6" w:rsidRPr="006144F2">
        <w:t xml:space="preserve"> auditas</w:t>
      </w:r>
      <w:r w:rsidR="001311DE" w:rsidRPr="006144F2">
        <w:t>,</w:t>
      </w:r>
      <w:r w:rsidR="00E1652F" w:rsidRPr="006144F2">
        <w:t xml:space="preserve"> </w:t>
      </w:r>
      <w:r w:rsidRPr="006144F2">
        <w:t>kuria</w:t>
      </w:r>
      <w:r w:rsidR="007572C6" w:rsidRPr="006144F2">
        <w:t>m</w:t>
      </w:r>
      <w:r w:rsidRPr="006144F2">
        <w:t xml:space="preserve"> prašoma finansavimo, pradedama</w:t>
      </w:r>
      <w:r w:rsidR="007572C6" w:rsidRPr="006144F2">
        <w:t>s</w:t>
      </w:r>
      <w:r w:rsidRPr="006144F2">
        <w:t xml:space="preserve"> įgyvendinti</w:t>
      </w:r>
      <w:r w:rsidR="003B3284" w:rsidRPr="006144F2">
        <w:t xml:space="preserve"> </w:t>
      </w:r>
      <w:r w:rsidRPr="006144F2">
        <w:t>iki 201</w:t>
      </w:r>
      <w:ins w:id="43" w:author="Bilotiene Zivile" w:date="2020-01-16T09:54:00Z">
        <w:r w:rsidR="00DB133A">
          <w:t>9</w:t>
        </w:r>
      </w:ins>
      <w:del w:id="44" w:author="Bilotiene Zivile" w:date="2020-01-16T09:54:00Z">
        <w:r w:rsidRPr="006144F2" w:rsidDel="00DB133A">
          <w:delText>7</w:delText>
        </w:r>
      </w:del>
      <w:r w:rsidRPr="006144F2">
        <w:t xml:space="preserve"> m. sausio 1 d., </w:t>
      </w:r>
      <w:r w:rsidR="007572C6" w:rsidRPr="006144F2">
        <w:t xml:space="preserve">visas projektas tampa netinkamas ir jam finansavimas neskiriamas. </w:t>
      </w:r>
      <w:r w:rsidR="00516186" w:rsidRPr="006144F2">
        <w:t>Jeigu Aprašo 10.1 p</w:t>
      </w:r>
      <w:r w:rsidR="007572C6" w:rsidRPr="006144F2">
        <w:t xml:space="preserve">apunktyje nurodyta </w:t>
      </w:r>
      <w:r w:rsidR="00516186" w:rsidRPr="006144F2">
        <w:t>technologinio audito nuostatų įgyvendinimo technologinė priežiūra</w:t>
      </w:r>
      <w:r w:rsidR="00D43A9D" w:rsidRPr="006144F2">
        <w:t xml:space="preserve"> (technologinio konsultavimo paslaugos)</w:t>
      </w:r>
      <w:r w:rsidR="00516186" w:rsidRPr="006144F2">
        <w:t xml:space="preserve"> pradedama įgyvendinti iki paraiškos </w:t>
      </w:r>
      <w:r w:rsidR="0071477E" w:rsidRPr="006144F2">
        <w:t>registravimo įgyvendinančiojoje institucijoje dienos,</w:t>
      </w:r>
      <w:r w:rsidR="00FC6C70" w:rsidRPr="006144F2">
        <w:t xml:space="preserve"> visas projektas tampa netinkamas ir jam finansavimas neskiriamas. </w:t>
      </w:r>
      <w:r w:rsidR="006778F9" w:rsidRPr="006144F2">
        <w:t xml:space="preserve">Jeigu Aprašo </w:t>
      </w:r>
      <w:r w:rsidRPr="006144F2">
        <w:t xml:space="preserve">10.2 </w:t>
      </w:r>
      <w:r w:rsidR="006778F9" w:rsidRPr="006144F2">
        <w:t>pa</w:t>
      </w:r>
      <w:r w:rsidRPr="006144F2">
        <w:t>punkt</w:t>
      </w:r>
      <w:r w:rsidR="006778F9" w:rsidRPr="006144F2">
        <w:t>yje</w:t>
      </w:r>
      <w:r w:rsidRPr="006144F2">
        <w:t xml:space="preserve"> nurodyta remiama veikla</w:t>
      </w:r>
      <w:r w:rsidR="003B3284" w:rsidRPr="006144F2">
        <w:t xml:space="preserve"> </w:t>
      </w:r>
      <w:r w:rsidR="006778F9" w:rsidRPr="006144F2">
        <w:t>pradedama</w:t>
      </w:r>
      <w:r w:rsidRPr="006144F2">
        <w:t xml:space="preserve"> iki paraiškos registravimo įgyvendinančiojoje institucijoje dienos, visas projektas tampa netinkamas ir jam finansavimas neskiriamas.</w:t>
      </w:r>
    </w:p>
    <w:p w14:paraId="74AB9130" w14:textId="77777777" w:rsidR="00AD6F0F" w:rsidRPr="0065742F" w:rsidRDefault="00ED5669" w:rsidP="00C504D0">
      <w:pPr>
        <w:pStyle w:val="ListParagraph"/>
        <w:numPr>
          <w:ilvl w:val="0"/>
          <w:numId w:val="8"/>
        </w:numPr>
        <w:ind w:left="0" w:firstLine="567"/>
        <w:rPr>
          <w:bCs/>
        </w:rPr>
      </w:pPr>
      <w:r w:rsidRPr="00665F58">
        <w:t>Projekto veiklos turi būti vykdomos Lietuvos Respublikoje</w:t>
      </w:r>
      <w:r w:rsidR="00A3669D">
        <w:t>.</w:t>
      </w:r>
      <w:r w:rsidRPr="00665F58">
        <w:t xml:space="preserve"> </w:t>
      </w:r>
    </w:p>
    <w:p w14:paraId="74EDE0A9" w14:textId="77777777" w:rsidR="00AD6F0F" w:rsidRPr="0065742F" w:rsidRDefault="009407C8" w:rsidP="00C504D0">
      <w:pPr>
        <w:pStyle w:val="ListParagraph"/>
        <w:numPr>
          <w:ilvl w:val="0"/>
          <w:numId w:val="8"/>
        </w:numPr>
        <w:ind w:left="0" w:firstLine="567"/>
        <w:rPr>
          <w:bCs/>
        </w:rPr>
      </w:pPr>
      <w:r w:rsidRPr="009407C8">
        <w:t xml:space="preserve">Projektu turi būti siekiama </w:t>
      </w:r>
      <w:r w:rsidR="00392625">
        <w:t xml:space="preserve">visų </w:t>
      </w:r>
      <w:r w:rsidRPr="009407C8">
        <w:t>toliau išvardytų privalomų Priemonės įgyvendinimo stebėsenos rodiklių:</w:t>
      </w:r>
    </w:p>
    <w:p w14:paraId="64D0A7E8" w14:textId="77777777" w:rsidR="00D17640" w:rsidRDefault="00392625" w:rsidP="0063388C">
      <w:pPr>
        <w:ind w:firstLine="567"/>
      </w:pPr>
      <w:r>
        <w:t>27.1.</w:t>
      </w:r>
      <w:r w:rsidR="00D17640">
        <w:t xml:space="preserve"> </w:t>
      </w:r>
      <w:r w:rsidR="009407C8" w:rsidRPr="009407C8">
        <w:t>produkto stebėsenos rodikli</w:t>
      </w:r>
      <w:r>
        <w:t>o</w:t>
      </w:r>
      <w:r w:rsidR="009407C8">
        <w:t xml:space="preserve"> </w:t>
      </w:r>
      <w:r w:rsidR="00EC465F">
        <w:t>„</w:t>
      </w:r>
      <w:r w:rsidR="00EC465F" w:rsidRPr="00EC465F">
        <w:t>Privačios investicijos, atitinkančios viešąją paramą įmonėms (subsidijos)</w:t>
      </w:r>
      <w:r w:rsidR="00EC465F">
        <w:t xml:space="preserve">“, kodas </w:t>
      </w:r>
      <w:r w:rsidR="00EC465F" w:rsidRPr="00EC465F">
        <w:t>P.B.206</w:t>
      </w:r>
      <w:r w:rsidR="00EC465F">
        <w:t>;</w:t>
      </w:r>
    </w:p>
    <w:p w14:paraId="33C65A81" w14:textId="77777777" w:rsidR="00D17640" w:rsidRDefault="00392625" w:rsidP="0063388C">
      <w:pPr>
        <w:ind w:firstLine="567"/>
      </w:pPr>
      <w:r>
        <w:t>27.2.</w:t>
      </w:r>
      <w:r w:rsidR="00D17640">
        <w:t xml:space="preserve"> </w:t>
      </w:r>
      <w:r w:rsidR="00EC465F" w:rsidRPr="00EC465F">
        <w:t>produkto stebėsenos rodikli</w:t>
      </w:r>
      <w:r>
        <w:t>o</w:t>
      </w:r>
      <w:r w:rsidR="00EC465F">
        <w:t xml:space="preserve"> </w:t>
      </w:r>
      <w:r w:rsidR="00FE2286">
        <w:t>„</w:t>
      </w:r>
      <w:r w:rsidR="00FE2286" w:rsidRPr="00FE2286">
        <w:t>Subsidijas gaunančių įmonių skaičius</w:t>
      </w:r>
      <w:r w:rsidR="00FE2286">
        <w:t xml:space="preserve">“, kodas </w:t>
      </w:r>
      <w:r w:rsidR="00FE2286" w:rsidRPr="00FE2286">
        <w:t>P.B.202</w:t>
      </w:r>
      <w:r w:rsidR="00FE2286">
        <w:t>;</w:t>
      </w:r>
    </w:p>
    <w:p w14:paraId="5B8ADDEE" w14:textId="77777777" w:rsidR="003A6DF3" w:rsidRPr="00D17640" w:rsidRDefault="00392625" w:rsidP="0063388C">
      <w:pPr>
        <w:ind w:firstLine="567"/>
      </w:pPr>
      <w:r>
        <w:t>27.3.</w:t>
      </w:r>
      <w:r w:rsidR="003A6DF3">
        <w:t xml:space="preserve"> </w:t>
      </w:r>
      <w:r w:rsidR="00FE2286" w:rsidRPr="00FE2286">
        <w:t>rezultato stebėsenos rodikli</w:t>
      </w:r>
      <w:r>
        <w:t>o</w:t>
      </w:r>
      <w:r w:rsidR="00FE2286">
        <w:t xml:space="preserve"> </w:t>
      </w:r>
      <w:r w:rsidR="00FE2286" w:rsidRPr="00FE2286">
        <w:t>„Investicijas gavusios įmonės darbo našumo padidėjimas“</w:t>
      </w:r>
      <w:r w:rsidR="00FE2286">
        <w:t xml:space="preserve">, kodas </w:t>
      </w:r>
      <w:r w:rsidR="00FE2286" w:rsidRPr="00FE2286">
        <w:t>R.N.804</w:t>
      </w:r>
      <w:r w:rsidR="00FE2286">
        <w:t xml:space="preserve">. </w:t>
      </w:r>
    </w:p>
    <w:p w14:paraId="7970CFD8" w14:textId="77777777" w:rsidR="00F74C78" w:rsidRPr="00313F92" w:rsidRDefault="00F74C78" w:rsidP="00F74C78">
      <w:pPr>
        <w:pStyle w:val="ListParagraph"/>
        <w:numPr>
          <w:ilvl w:val="0"/>
          <w:numId w:val="9"/>
        </w:numPr>
        <w:ind w:left="0" w:firstLine="567"/>
        <w:rPr>
          <w:bCs/>
        </w:rPr>
      </w:pPr>
      <w:r>
        <w:t>Aprašo 27.3</w:t>
      </w:r>
      <w:r w:rsidRPr="00045205">
        <w:t xml:space="preserve"> papunk</w:t>
      </w:r>
      <w:r>
        <w:t>tyje</w:t>
      </w:r>
      <w:r w:rsidRPr="00045205">
        <w:t xml:space="preserve"> nurodyt</w:t>
      </w:r>
      <w:r>
        <w:t>o</w:t>
      </w:r>
      <w:r w:rsidRPr="00045205">
        <w:t xml:space="preserve"> Priemonės įgyvendinimo stebėsenos rodikli</w:t>
      </w:r>
      <w:r>
        <w:t>ui</w:t>
      </w:r>
      <w:r w:rsidRPr="00045205">
        <w:t xml:space="preserve"> </w:t>
      </w:r>
      <w:r>
        <w:t>ap</w:t>
      </w:r>
      <w:r w:rsidRPr="00045205">
        <w:t>skaiči</w:t>
      </w:r>
      <w:r>
        <w:t>uoti</w:t>
      </w:r>
      <w:r w:rsidRPr="00045205">
        <w:t xml:space="preserve"> taikomas Nacionalinių stebėsenos rodiklių skaičiavimo aprašas, patvirtintas Lietuvos Respublikos </w:t>
      </w:r>
      <w:ins w:id="45" w:author="Bilotiene Zivile" w:date="2020-01-15T16:13:00Z">
        <w:r w:rsidR="000C5BFA">
          <w:t>ekonomikos ir inovacijų</w:t>
        </w:r>
      </w:ins>
      <w:del w:id="46" w:author="Bilotiene Zivile" w:date="2020-01-15T16:13:00Z">
        <w:r w:rsidRPr="00045205" w:rsidDel="000C5BFA">
          <w:delText>ūkio</w:delText>
        </w:r>
      </w:del>
      <w:r w:rsidRPr="00045205">
        <w:t xml:space="preserve"> ministro 2014 m. gruodžio 19 d. įsakymu Nr. 4-933 „Dėl 2014–2020 m. Europos Sąjungos fondų investicijų veiksmų programos prioriteto įgyvendinimo priemonių įgyvendinimo plano ir Nacionalinių stebėsenos rodiklių skaičiavimo</w:t>
      </w:r>
      <w:r>
        <w:t xml:space="preserve"> aprašo patvirtinimo“. Aprašo 27.1 ir 27.2</w:t>
      </w:r>
      <w:r w:rsidRPr="00045205">
        <w:t xml:space="preserve"> papunkčiuose nurodytų Priemonės įgyvendinimo stebėsenos rodiklių skaičiavimui taikomas Veiksmų programos stebėsenos rodiklių skaičiavimo aprašas. Visų Priemonės įgyvendinimo stebėsenos rodiklių skaičiavimo aprašai skelbiami ES struktūrinių fondų </w:t>
      </w:r>
      <w:r w:rsidRPr="00313F92">
        <w:t xml:space="preserve">svetainėje </w:t>
      </w:r>
      <w:hyperlink r:id="rId19" w:history="1">
        <w:r w:rsidRPr="00900A7E">
          <w:rPr>
            <w:rStyle w:val="Hyperlink"/>
            <w:color w:val="auto"/>
            <w:u w:val="none"/>
          </w:rPr>
          <w:t>www.esinvesticijos.lt</w:t>
        </w:r>
      </w:hyperlink>
      <w:r w:rsidRPr="00313F92">
        <w:t>.</w:t>
      </w:r>
    </w:p>
    <w:p w14:paraId="77E2903F" w14:textId="77777777" w:rsidR="001C036E" w:rsidRPr="00665F58" w:rsidRDefault="00FB501E" w:rsidP="00C504D0">
      <w:pPr>
        <w:pStyle w:val="ListParagraph"/>
        <w:numPr>
          <w:ilvl w:val="0"/>
          <w:numId w:val="9"/>
        </w:numPr>
        <w:ind w:left="0" w:firstLine="567"/>
      </w:pPr>
      <w:r w:rsidRPr="00665F58">
        <w:t xml:space="preserve">Projekto parengtumui taikomi šie reikalavimai: </w:t>
      </w:r>
    </w:p>
    <w:p w14:paraId="49C4A79D" w14:textId="77777777" w:rsidR="00E22890" w:rsidRDefault="00182F1C" w:rsidP="00E473B1">
      <w:pPr>
        <w:ind w:firstLine="567"/>
      </w:pPr>
      <w:r>
        <w:lastRenderedPageBreak/>
        <w:t>29.</w:t>
      </w:r>
      <w:r w:rsidR="003666F6">
        <w:t xml:space="preserve">1. </w:t>
      </w:r>
      <w:r w:rsidR="00EC4C9F" w:rsidRPr="002A12E5">
        <w:t xml:space="preserve">pareiškėjas iki paraiškos pateikimo įgyvendinančiajai institucijai dienos turi būti parengęs </w:t>
      </w:r>
      <w:r w:rsidR="00EC4C9F" w:rsidRPr="002A12E5">
        <w:rPr>
          <w:rFonts w:eastAsia="Calibri"/>
        </w:rPr>
        <w:t>ekonomiškai pagrįstą</w:t>
      </w:r>
      <w:r w:rsidR="003666F6" w:rsidRPr="002A12E5">
        <w:rPr>
          <w:rFonts w:eastAsia="Calibri"/>
        </w:rPr>
        <w:t xml:space="preserve"> verslo plan</w:t>
      </w:r>
      <w:r w:rsidR="00EC4C9F" w:rsidRPr="002A12E5">
        <w:rPr>
          <w:rFonts w:eastAsia="Calibri"/>
        </w:rPr>
        <w:t>ą</w:t>
      </w:r>
      <w:r w:rsidR="003666F6" w:rsidRPr="002A12E5">
        <w:rPr>
          <w:rFonts w:eastAsia="Calibri"/>
        </w:rPr>
        <w:t xml:space="preserve"> finansavimui gauti pagal Priemonę, kurio rekomenduojama forma ir turinio reikalavimai nustatyti Verslo plano finansavimui gauti pagal Lietuvos 2014–2020 m. Europos Sąjungos fond</w:t>
      </w:r>
      <w:r w:rsidR="00E473B1" w:rsidRPr="00900A7E">
        <w:rPr>
          <w:rFonts w:eastAsia="Calibri"/>
        </w:rPr>
        <w:t>ų investicijų veiksmų programos</w:t>
      </w:r>
      <w:r w:rsidR="003666F6" w:rsidRPr="002A12E5">
        <w:rPr>
          <w:rFonts w:eastAsia="Calibri"/>
        </w:rPr>
        <w:t xml:space="preserve"> Lietuvos Respublikos </w:t>
      </w:r>
      <w:del w:id="47" w:author="Bilotiene Zivile" w:date="2020-01-15T16:13:00Z">
        <w:r w:rsidR="003666F6" w:rsidRPr="002A12E5" w:rsidDel="005049A9">
          <w:rPr>
            <w:rFonts w:eastAsia="Calibri"/>
          </w:rPr>
          <w:delText xml:space="preserve">ūkio </w:delText>
        </w:r>
      </w:del>
      <w:ins w:id="48" w:author="Bilotiene Zivile" w:date="2020-01-15T16:13:00Z">
        <w:r w:rsidR="005049A9">
          <w:rPr>
            <w:rFonts w:eastAsia="Calibri"/>
          </w:rPr>
          <w:t>ekonomikos ir inovacijų</w:t>
        </w:r>
        <w:r w:rsidR="005049A9" w:rsidRPr="002A12E5">
          <w:rPr>
            <w:rFonts w:eastAsia="Calibri"/>
          </w:rPr>
          <w:t xml:space="preserve"> </w:t>
        </w:r>
      </w:ins>
      <w:r w:rsidR="003666F6" w:rsidRPr="002A12E5">
        <w:rPr>
          <w:rFonts w:eastAsia="Calibri"/>
        </w:rPr>
        <w:t xml:space="preserve">ministerijos administruojamas priemones turinio reikalavimų apraše, paskelbtame Ministerijos interneto svetainėje </w:t>
      </w:r>
      <w:ins w:id="49" w:author="Bilotiene Zivile" w:date="2020-01-15T16:15:00Z">
        <w:r w:rsidR="001F4EE7" w:rsidRPr="001F4EE7">
          <w:rPr>
            <w:rFonts w:eastAsia="Calibri"/>
          </w:rPr>
          <w:t>http://eimin.lrv.lt/lt/veiklos-sritys/es-fondu-investicijos/2014-2020-m-programavimo-laikotarpis/pramones-skaitmeninimas-lt</w:t>
        </w:r>
      </w:ins>
      <w:del w:id="50" w:author="Bilotiene Zivile" w:date="2020-01-15T16:15:00Z">
        <w:r w:rsidR="003666F6" w:rsidRPr="002A12E5" w:rsidDel="001F4EE7">
          <w:rPr>
            <w:rFonts w:eastAsia="Calibri"/>
          </w:rPr>
          <w:delText>www.ukmin.lrv.lt</w:delText>
        </w:r>
      </w:del>
      <w:r w:rsidR="003666F6" w:rsidRPr="002A12E5">
        <w:rPr>
          <w:rFonts w:eastAsia="Calibri"/>
        </w:rPr>
        <w:t xml:space="preserve"> (toliau – verslo planas). Pateikus verslo plano dalis kita negu rekomenduojama forma, jose turi būti pateikta visa rekomenduojamoje formoje nurodyta informacija</w:t>
      </w:r>
      <w:r w:rsidR="00313F92" w:rsidRPr="002A12E5">
        <w:t>;</w:t>
      </w:r>
    </w:p>
    <w:p w14:paraId="185F0D13" w14:textId="77777777" w:rsidR="009C48A2" w:rsidRDefault="00182F1C" w:rsidP="009C48A2">
      <w:pPr>
        <w:ind w:firstLine="567"/>
      </w:pPr>
      <w:r>
        <w:t>29.2</w:t>
      </w:r>
      <w:r w:rsidRPr="003B3284">
        <w:t>.</w:t>
      </w:r>
      <w:r w:rsidR="00A94C85" w:rsidRPr="003B3284">
        <w:t xml:space="preserve"> pareiškėjas</w:t>
      </w:r>
      <w:r w:rsidR="00017F32">
        <w:t xml:space="preserve">, pasirinkdamas įgyvendinti Aprašo 10 </w:t>
      </w:r>
      <w:r w:rsidR="00D057D4">
        <w:t xml:space="preserve">punkte </w:t>
      </w:r>
      <w:r w:rsidR="00017F32">
        <w:t>nurodyt</w:t>
      </w:r>
      <w:r w:rsidR="00BD5267">
        <w:t>as</w:t>
      </w:r>
      <w:r w:rsidR="00017F32">
        <w:t xml:space="preserve"> veikl</w:t>
      </w:r>
      <w:r w:rsidR="00BD5267">
        <w:t>as</w:t>
      </w:r>
      <w:r w:rsidR="00017F32">
        <w:t>,</w:t>
      </w:r>
      <w:r w:rsidR="00A94C85" w:rsidRPr="003B3284">
        <w:t xml:space="preserve"> turi </w:t>
      </w:r>
      <w:r w:rsidR="00211C61" w:rsidRPr="003B3284">
        <w:t xml:space="preserve">turėti atliktą </w:t>
      </w:r>
      <w:r w:rsidR="00BC69C2" w:rsidRPr="003B3284">
        <w:t xml:space="preserve">įmonės </w:t>
      </w:r>
      <w:r w:rsidR="00211C61" w:rsidRPr="003B3284">
        <w:t>technologinį auditą</w:t>
      </w:r>
      <w:r w:rsidR="00017F32">
        <w:t xml:space="preserve"> pagal technologinio audito </w:t>
      </w:r>
      <w:r w:rsidR="000C2BC3">
        <w:t xml:space="preserve">atlikimo </w:t>
      </w:r>
      <w:r w:rsidR="00017F32">
        <w:t>rekomendacijas</w:t>
      </w:r>
      <w:r w:rsidR="000C2BC3">
        <w:t>, paskelbtas</w:t>
      </w:r>
      <w:r w:rsidR="000C2BC3" w:rsidRPr="00E22890">
        <w:t xml:space="preserve"> </w:t>
      </w:r>
      <w:r w:rsidR="009C48A2">
        <w:t>interneto svetainė</w:t>
      </w:r>
      <w:r w:rsidR="009C6526">
        <w:t>se</w:t>
      </w:r>
      <w:r w:rsidR="009C48A2">
        <w:t xml:space="preserve"> </w:t>
      </w:r>
      <w:hyperlink r:id="rId20" w:history="1">
        <w:r w:rsidR="00EF52DD" w:rsidRPr="00F11458">
          <w:rPr>
            <w:rStyle w:val="Hyperlink"/>
            <w:color w:val="auto"/>
            <w:u w:val="none"/>
          </w:rPr>
          <w:t>https://www.esinvesticijos.lt/lt/dokumentai/technologinio-audito-rengimo-rekomendacijos-galutine-versija</w:t>
        </w:r>
      </w:hyperlink>
      <w:r w:rsidR="00EF52DD" w:rsidRPr="00F11458">
        <w:t xml:space="preserve"> ir</w:t>
      </w:r>
      <w:del w:id="51" w:author="Bilotiene Zivile" w:date="2020-01-15T16:15:00Z">
        <w:r w:rsidR="00EF52DD" w:rsidRPr="00F11458" w:rsidDel="005049A9">
          <w:delText xml:space="preserve"> </w:delText>
        </w:r>
        <w:r w:rsidR="00143AF3" w:rsidDel="005049A9">
          <w:fldChar w:fldCharType="begin"/>
        </w:r>
        <w:r w:rsidR="00143AF3" w:rsidDel="005049A9">
          <w:delInstrText xml:space="preserve"> HYPERLINK "http://ukmin.lrv.lt/lt/veiklos-sritys/es-parama-1/2014-2020-m/pramones-skaitmeninimas-lt" </w:delInstrText>
        </w:r>
        <w:r w:rsidR="00143AF3" w:rsidDel="005049A9">
          <w:fldChar w:fldCharType="separate"/>
        </w:r>
        <w:r w:rsidR="00EF52DD" w:rsidRPr="00F11458" w:rsidDel="005049A9">
          <w:rPr>
            <w:rStyle w:val="Hyperlink"/>
            <w:color w:val="auto"/>
            <w:u w:val="none"/>
          </w:rPr>
          <w:delText>http://ukmin.lrv.lt/lt/veiklos-sritys/es-parama-1/2014-2020-m/pramones-skaitmeninimas-lt</w:delText>
        </w:r>
        <w:r w:rsidR="00143AF3" w:rsidDel="005049A9">
          <w:rPr>
            <w:rStyle w:val="Hyperlink"/>
            <w:color w:val="auto"/>
            <w:u w:val="none"/>
          </w:rPr>
          <w:fldChar w:fldCharType="end"/>
        </w:r>
      </w:del>
      <w:ins w:id="52" w:author="Bilotiene Zivile" w:date="2020-01-15T16:15:00Z">
        <w:r w:rsidR="005049A9">
          <w:rPr>
            <w:rStyle w:val="Hyperlink"/>
            <w:color w:val="auto"/>
            <w:u w:val="none"/>
          </w:rPr>
          <w:t xml:space="preserve"> </w:t>
        </w:r>
        <w:r w:rsidR="005049A9" w:rsidRPr="005049A9">
          <w:rPr>
            <w:rStyle w:val="Hyperlink"/>
            <w:color w:val="auto"/>
            <w:u w:val="none"/>
          </w:rPr>
          <w:t>http://eimin.lrv.lt/lt/veiklos-sritys/es-fondu-investicijos/2014-2020-m-programavimo-laikotarpis/pramones-skaitmeninimas-lt</w:t>
        </w:r>
      </w:ins>
      <w:r w:rsidR="009874F0">
        <w:t>.</w:t>
      </w:r>
    </w:p>
    <w:p w14:paraId="11855FFB" w14:textId="77777777" w:rsidR="003A6DF3" w:rsidRDefault="00B32193" w:rsidP="00C504D0">
      <w:pPr>
        <w:pStyle w:val="ListParagraph"/>
        <w:numPr>
          <w:ilvl w:val="0"/>
          <w:numId w:val="9"/>
        </w:numPr>
        <w:ind w:left="0" w:firstLine="567"/>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 xml:space="preserve">principų įgyvendinimui. </w:t>
      </w:r>
    </w:p>
    <w:p w14:paraId="44BFDE00" w14:textId="77777777" w:rsidR="003A6DF3" w:rsidRDefault="00B32193" w:rsidP="00C504D0">
      <w:pPr>
        <w:pStyle w:val="ListParagraph"/>
        <w:numPr>
          <w:ilvl w:val="0"/>
          <w:numId w:val="9"/>
        </w:numPr>
        <w:ind w:left="0" w:firstLine="567"/>
      </w:pPr>
      <w:r w:rsidRPr="00665F58">
        <w:t>N</w:t>
      </w:r>
      <w:r w:rsidR="004D7975" w:rsidRPr="00665F58">
        <w:t xml:space="preserve">eturi būti numatyti </w:t>
      </w:r>
      <w:r w:rsidRPr="00665F58">
        <w:t xml:space="preserve">projekto </w:t>
      </w:r>
      <w:r w:rsidR="004D7975" w:rsidRPr="00665F58">
        <w:t xml:space="preserve">veiksmai, kurie turėtų neigiamą poveikį darnaus vystymosi principo įgyvendinimui. </w:t>
      </w:r>
    </w:p>
    <w:p w14:paraId="0FB47A39" w14:textId="77777777" w:rsidR="00CE725C" w:rsidRPr="00665F58" w:rsidRDefault="00CE725C" w:rsidP="00CE725C">
      <w:pPr>
        <w:pStyle w:val="ListParagraph"/>
        <w:numPr>
          <w:ilvl w:val="0"/>
          <w:numId w:val="9"/>
        </w:numPr>
        <w:ind w:left="0" w:firstLine="567"/>
      </w:pPr>
      <w:r w:rsidRPr="00FD5C1B">
        <w:t xml:space="preserve">Pagal Aprašą finansavimas </w:t>
      </w:r>
      <w:r w:rsidRPr="00BC69C2">
        <w:t xml:space="preserve">Aprašo 10.1 </w:t>
      </w:r>
      <w:r>
        <w:t>papunktyje</w:t>
      </w:r>
      <w:r w:rsidRPr="00BC69C2">
        <w:t xml:space="preserve"> nurodytai remiamai veiklai ir </w:t>
      </w:r>
      <w:r w:rsidRPr="00C21CC0">
        <w:t xml:space="preserve">Aprašo </w:t>
      </w:r>
      <w:r>
        <w:t>43 punkte</w:t>
      </w:r>
      <w:r w:rsidRPr="00FD5C1B">
        <w:t xml:space="preserve"> nurodytoms išlaidoms yra </w:t>
      </w:r>
      <w:r w:rsidRPr="003A6DF3">
        <w:rPr>
          <w:i/>
        </w:rPr>
        <w:t>de minimis</w:t>
      </w:r>
      <w:r w:rsidRPr="00FD5C1B">
        <w:t xml:space="preserve"> pagalba. Apraš</w:t>
      </w:r>
      <w:r>
        <w:t>e</w:t>
      </w:r>
      <w:r w:rsidRPr="00FD5C1B">
        <w:t xml:space="preserve"> nustato</w:t>
      </w:r>
      <w:r>
        <w:t>mos</w:t>
      </w:r>
      <w:r w:rsidRPr="00FD5C1B">
        <w:t xml:space="preserve"> </w:t>
      </w:r>
      <w:r w:rsidRPr="003A6DF3">
        <w:rPr>
          <w:i/>
        </w:rPr>
        <w:t>de minimis</w:t>
      </w:r>
      <w:r w:rsidRPr="00FD5C1B">
        <w:t xml:space="preserve"> pagalbos teikimo sąlyg</w:t>
      </w:r>
      <w:r>
        <w:t>o</w:t>
      </w:r>
      <w:r w:rsidRPr="00FD5C1B">
        <w:t xml:space="preserve">s, kurios atitinka </w:t>
      </w:r>
      <w:r w:rsidRPr="003A6DF3">
        <w:rPr>
          <w:i/>
        </w:rPr>
        <w:t>de minimis</w:t>
      </w:r>
      <w:r w:rsidRPr="00FD5C1B">
        <w:t xml:space="preserve"> reglamento nuostatas ir yra suderinamos su bendrąja rinka. </w:t>
      </w:r>
    </w:p>
    <w:p w14:paraId="19C1967B" w14:textId="77777777" w:rsidR="00CE725C" w:rsidRPr="00CE725C" w:rsidRDefault="008A1967" w:rsidP="00CE725C">
      <w:pPr>
        <w:pStyle w:val="ListParagraph"/>
        <w:numPr>
          <w:ilvl w:val="0"/>
          <w:numId w:val="9"/>
        </w:numPr>
        <w:ind w:left="0" w:firstLine="567"/>
        <w:rPr>
          <w:lang w:eastAsia="lt-LT"/>
        </w:rPr>
      </w:pPr>
      <w:r w:rsidRPr="00665F58">
        <w:t xml:space="preserve"> </w:t>
      </w:r>
      <w:r w:rsidR="00CE725C" w:rsidRPr="00CE725C">
        <w:t xml:space="preserve">Pagal Aprašo 10.2 papunktyje nurodytą remiamą veiklą teikiama pagalba MVĮ pradinei investicijai. Pagal Aprašą finansavimas, teikiamas Aprašo 2 lentelės 4 ir 5 punktuose nurodytoms išlaidoms, yra regioninė investicinė pagalba, kuri teikiama pagal Bendrojo bendrosios išimties reglamento 14 straipsnį. Apraše nustatomos regioninės investicinės pagalbos teikimo sąlygos, kurios atitinka Bendrojo bendrosios išimties reglamento nuostatas ir yra suderinamos su vidaus rinka. Pagal Aprašą teikiama skatinamąjį poveikį turinti pagalba atitinka Bendrojo bendrosios išimties reglamento 6 straipsnio 2 dalies nuostatas. Šios išlaidos yra tinkamos tik tuo atveju, jei yra būtinos projektui įgyvendinti. </w:t>
      </w:r>
    </w:p>
    <w:p w14:paraId="32B6A1E2" w14:textId="77777777" w:rsidR="00181307" w:rsidRDefault="00181307" w:rsidP="00F11458">
      <w:pPr>
        <w:pStyle w:val="ListParagraph"/>
        <w:numPr>
          <w:ilvl w:val="0"/>
          <w:numId w:val="9"/>
        </w:numPr>
        <w:ind w:left="0" w:firstLine="567"/>
        <w:rPr>
          <w:lang w:eastAsia="lt-LT"/>
        </w:rPr>
      </w:pPr>
      <w:r w:rsidRPr="00181307">
        <w:rPr>
          <w:lang w:eastAsia="lt-LT"/>
        </w:rPr>
        <w:t>Projekto veikl</w:t>
      </w:r>
      <w:r w:rsidR="00FF4C0A">
        <w:rPr>
          <w:lang w:eastAsia="lt-LT"/>
        </w:rPr>
        <w:t>os</w:t>
      </w:r>
      <w:r w:rsidRPr="00181307">
        <w:rPr>
          <w:lang w:eastAsia="lt-LT"/>
        </w:rPr>
        <w:t xml:space="preserve"> turi būti pradėt</w:t>
      </w:r>
      <w:r w:rsidR="00FF4C0A">
        <w:rPr>
          <w:lang w:eastAsia="lt-LT"/>
        </w:rPr>
        <w:t>os</w:t>
      </w:r>
      <w:r w:rsidRPr="00181307">
        <w:rPr>
          <w:lang w:eastAsia="lt-LT"/>
        </w:rPr>
        <w:t xml:space="preserve"> įgyvendinti ne vėliau </w:t>
      </w:r>
      <w:r w:rsidRPr="00087F29">
        <w:rPr>
          <w:lang w:eastAsia="lt-LT"/>
        </w:rPr>
        <w:t xml:space="preserve">kaip per </w:t>
      </w:r>
      <w:r w:rsidR="00B306C9" w:rsidRPr="00087F29">
        <w:rPr>
          <w:lang w:eastAsia="lt-LT"/>
        </w:rPr>
        <w:t>3</w:t>
      </w:r>
      <w:r w:rsidRPr="00087F29">
        <w:rPr>
          <w:lang w:eastAsia="lt-LT"/>
        </w:rPr>
        <w:t xml:space="preserve"> mėnesius nuo </w:t>
      </w:r>
      <w:r w:rsidRPr="00181307">
        <w:rPr>
          <w:lang w:eastAsia="lt-LT"/>
        </w:rPr>
        <w:t>projekto sutarties pasirašymo dienos.</w:t>
      </w:r>
    </w:p>
    <w:p w14:paraId="236D3398" w14:textId="77777777" w:rsidR="00F70DF8" w:rsidRDefault="00F70DF8" w:rsidP="00C504D0">
      <w:pPr>
        <w:pStyle w:val="ListParagraph"/>
        <w:numPr>
          <w:ilvl w:val="0"/>
          <w:numId w:val="9"/>
        </w:numPr>
        <w:ind w:left="0" w:firstLine="567"/>
        <w:rPr>
          <w:lang w:eastAsia="lt-LT"/>
        </w:rPr>
      </w:pPr>
      <w:r>
        <w:rPr>
          <w:lang w:eastAsia="lt-LT"/>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w:t>
      </w:r>
      <w:r w:rsidR="00CE725C">
        <w:rPr>
          <w:lang w:eastAsia="lt-LT"/>
        </w:rPr>
        <w:t>tos tarptautinės paramos lėšų,</w:t>
      </w:r>
      <w:r>
        <w:rPr>
          <w:lang w:eastAsia="lt-LT"/>
        </w:rPr>
        <w:t xml:space="preserve"> kurioms apmokėti skyrus ES struktūrinių fondų lėšų jos būtų pripažintos tinkamomis finansuoti ir (arba) apmokėtos daugiau nei vieną kartą.</w:t>
      </w:r>
    </w:p>
    <w:p w14:paraId="2F61158D" w14:textId="77777777" w:rsidR="0023600C" w:rsidRDefault="0023600C" w:rsidP="00F67C63">
      <w:pPr>
        <w:pStyle w:val="Heading1"/>
        <w:keepNext/>
        <w:jc w:val="both"/>
        <w:rPr>
          <w:lang w:eastAsia="lt-LT"/>
        </w:rPr>
      </w:pPr>
    </w:p>
    <w:p w14:paraId="3A849911" w14:textId="77777777" w:rsidR="0017184B" w:rsidRPr="001D32CD" w:rsidRDefault="00F05128" w:rsidP="00774F7D">
      <w:pPr>
        <w:pStyle w:val="Heading1"/>
        <w:keepNext/>
        <w:rPr>
          <w:lang w:eastAsia="lt-LT"/>
        </w:rPr>
      </w:pPr>
      <w:r w:rsidRPr="001D32CD">
        <w:rPr>
          <w:lang w:eastAsia="lt-LT"/>
        </w:rPr>
        <w:t>IV</w:t>
      </w:r>
      <w:r w:rsidR="00AA4FF5" w:rsidRPr="001D32CD">
        <w:rPr>
          <w:lang w:eastAsia="lt-LT"/>
        </w:rPr>
        <w:t xml:space="preserve"> </w:t>
      </w:r>
      <w:r w:rsidR="0017184B" w:rsidRPr="001D32CD">
        <w:rPr>
          <w:lang w:eastAsia="lt-LT"/>
        </w:rPr>
        <w:t>SKYRIUS</w:t>
      </w:r>
    </w:p>
    <w:p w14:paraId="0BF0E8A9" w14:textId="77777777" w:rsidR="00F05128" w:rsidRPr="00665F58" w:rsidRDefault="00F05128" w:rsidP="00774F7D">
      <w:pPr>
        <w:pStyle w:val="Heading1"/>
        <w:keepNext/>
        <w:rPr>
          <w:lang w:eastAsia="lt-LT"/>
        </w:rPr>
      </w:pPr>
      <w:r w:rsidRPr="001D32CD">
        <w:rPr>
          <w:lang w:eastAsia="lt-LT"/>
        </w:rPr>
        <w:t xml:space="preserve"> TINKAMŲ FINANSUOTI PROJEKTO IŠLAIDŲ IR FINANSAVIMO REIKALAVIMAI</w:t>
      </w:r>
    </w:p>
    <w:p w14:paraId="341A59D0" w14:textId="77777777" w:rsidR="00697E65" w:rsidRPr="00665F58" w:rsidRDefault="00697E65" w:rsidP="00774F7D">
      <w:pPr>
        <w:keepNext/>
        <w:rPr>
          <w:lang w:eastAsia="lt-LT"/>
        </w:rPr>
      </w:pPr>
    </w:p>
    <w:p w14:paraId="71F43FCD" w14:textId="77777777" w:rsidR="005051A2" w:rsidRPr="00E3137C" w:rsidRDefault="00313EFE" w:rsidP="00C504D0">
      <w:pPr>
        <w:pStyle w:val="ListParagraph"/>
        <w:numPr>
          <w:ilvl w:val="0"/>
          <w:numId w:val="9"/>
        </w:numPr>
        <w:ind w:left="0" w:firstLine="567"/>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w:t>
      </w:r>
      <w:r w:rsidR="0040474B">
        <w:rPr>
          <w:lang w:eastAsia="lt-LT"/>
        </w:rPr>
        <w:t xml:space="preserve"> </w:t>
      </w:r>
      <w:r w:rsidR="005155FA" w:rsidRPr="00665F58">
        <w:rPr>
          <w:lang w:eastAsia="lt-LT"/>
        </w:rPr>
        <w:t xml:space="preserve">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14:paraId="42408100" w14:textId="77777777" w:rsidR="006254CE" w:rsidRPr="00404212" w:rsidRDefault="006254CE" w:rsidP="0027059B">
      <w:pPr>
        <w:pStyle w:val="ListParagraph"/>
        <w:numPr>
          <w:ilvl w:val="0"/>
          <w:numId w:val="9"/>
        </w:numPr>
        <w:ind w:left="0" w:firstLine="567"/>
        <w:rPr>
          <w:rFonts w:ascii="Tms Rmn" w:hAnsi="Tms Rmn"/>
        </w:rPr>
      </w:pPr>
      <w:r w:rsidRPr="006254CE">
        <w:rPr>
          <w:rFonts w:ascii="Tms Rmn" w:hAnsi="Tms Rmn"/>
        </w:rPr>
        <w:t>Projekto išlaidoms, be Projekt</w:t>
      </w:r>
      <w:r w:rsidR="00B65A07">
        <w:rPr>
          <w:rFonts w:ascii="Tms Rmn" w:hAnsi="Tms Rmn"/>
        </w:rPr>
        <w:t>ų</w:t>
      </w:r>
      <w:r w:rsidRPr="006254CE">
        <w:rPr>
          <w:rFonts w:ascii="Tms Rmn" w:hAnsi="Tms Rmn"/>
        </w:rPr>
        <w:t xml:space="preserve"> taisyklių VI skyriuje išdėstytų reikalavimų, taip pat taikomos Bendrojo bendrosios išimties reglamento ir </w:t>
      </w:r>
      <w:r w:rsidRPr="00E3137C">
        <w:rPr>
          <w:rFonts w:ascii="Tms Rmn" w:hAnsi="Tms Rmn"/>
          <w:i/>
        </w:rPr>
        <w:t>de minimis</w:t>
      </w:r>
      <w:r w:rsidRPr="006254CE">
        <w:rPr>
          <w:rFonts w:ascii="Tms Rmn" w:hAnsi="Tms Rmn"/>
        </w:rPr>
        <w:t xml:space="preserve"> reglamento nuostatos.</w:t>
      </w:r>
    </w:p>
    <w:p w14:paraId="3FA1BBA3" w14:textId="77777777" w:rsidR="00B749FB" w:rsidRPr="00BA58A6" w:rsidRDefault="00B749FB" w:rsidP="0027059B">
      <w:pPr>
        <w:pStyle w:val="ListParagraph"/>
        <w:numPr>
          <w:ilvl w:val="0"/>
          <w:numId w:val="9"/>
        </w:numPr>
        <w:ind w:left="0" w:firstLine="567"/>
        <w:rPr>
          <w:rFonts w:eastAsia="Times New Roman"/>
          <w:lang w:eastAsia="lt-LT"/>
        </w:rPr>
      </w:pPr>
      <w:r w:rsidRPr="005275E8">
        <w:rPr>
          <w:rFonts w:eastAsia="Times New Roman"/>
          <w:lang w:eastAsia="lt-LT"/>
        </w:rPr>
        <w:t>Didžiausia projektui galima skirti finansavimo lėšų suma labai mažoms įmonėms ir mažoms įmonėms – 1 000 000 Eur (vienas milijonas eurų), vidutinėms įmonėms – 2 900 000 Eur                   (du milijonai devyni šimtai tūkstančių eurų</w:t>
      </w:r>
      <w:r w:rsidRPr="00BA58A6">
        <w:rPr>
          <w:rFonts w:eastAsia="Times New Roman"/>
          <w:lang w:eastAsia="lt-LT"/>
        </w:rPr>
        <w:t xml:space="preserve">). </w:t>
      </w:r>
      <w:r w:rsidR="0027059B" w:rsidRPr="00BA58A6">
        <w:rPr>
          <w:rFonts w:eastAsia="Times New Roman"/>
          <w:lang w:eastAsia="lt-LT"/>
        </w:rPr>
        <w:t xml:space="preserve">Didžiausia galima skirti finansavimo lėšų suma </w:t>
      </w:r>
      <w:r w:rsidR="00C332B7" w:rsidRPr="00BA58A6">
        <w:rPr>
          <w:rFonts w:eastAsia="Times New Roman"/>
          <w:lang w:eastAsia="lt-LT"/>
        </w:rPr>
        <w:t>pramonės MVĮ technologini</w:t>
      </w:r>
      <w:r w:rsidR="00047B78" w:rsidRPr="00BA58A6">
        <w:rPr>
          <w:rFonts w:eastAsia="Times New Roman"/>
          <w:lang w:eastAsia="lt-LT"/>
        </w:rPr>
        <w:t>am</w:t>
      </w:r>
      <w:r w:rsidR="00C332B7" w:rsidRPr="00BA58A6">
        <w:rPr>
          <w:rFonts w:eastAsia="Times New Roman"/>
          <w:lang w:eastAsia="lt-LT"/>
        </w:rPr>
        <w:t xml:space="preserve"> audit</w:t>
      </w:r>
      <w:r w:rsidR="00047B78" w:rsidRPr="00BA58A6">
        <w:rPr>
          <w:rFonts w:eastAsia="Times New Roman"/>
          <w:lang w:eastAsia="lt-LT"/>
        </w:rPr>
        <w:t>ui</w:t>
      </w:r>
      <w:r w:rsidR="000D4299" w:rsidRPr="00BA58A6">
        <w:rPr>
          <w:rFonts w:eastAsia="Times New Roman"/>
          <w:lang w:eastAsia="lt-LT"/>
        </w:rPr>
        <w:t xml:space="preserve"> </w:t>
      </w:r>
      <w:r w:rsidR="0027059B" w:rsidRPr="00BA58A6">
        <w:rPr>
          <w:rFonts w:eastAsia="Times New Roman"/>
          <w:lang w:eastAsia="lt-LT"/>
        </w:rPr>
        <w:t>– 20 000 Eur (dvidešimt  tūkstančių eurų).</w:t>
      </w:r>
    </w:p>
    <w:p w14:paraId="3AA81F80" w14:textId="77777777" w:rsidR="00C54751" w:rsidRPr="00F30DF4" w:rsidRDefault="00DA4DE6" w:rsidP="0027059B">
      <w:pPr>
        <w:pStyle w:val="ListParagraph"/>
        <w:numPr>
          <w:ilvl w:val="0"/>
          <w:numId w:val="9"/>
        </w:numPr>
        <w:ind w:left="0" w:firstLine="567"/>
        <w:rPr>
          <w:rFonts w:eastAsia="Times New Roman"/>
          <w:lang w:eastAsia="lt-LT"/>
        </w:rPr>
      </w:pPr>
      <w:r w:rsidRPr="00787F0E">
        <w:rPr>
          <w:rFonts w:eastAsia="Times New Roman"/>
          <w:lang w:eastAsia="lt-LT"/>
        </w:rPr>
        <w:lastRenderedPageBreak/>
        <w:t xml:space="preserve">Mažiausia projektui galima </w:t>
      </w:r>
      <w:r w:rsidR="00A27F19" w:rsidRPr="00787F0E">
        <w:rPr>
          <w:rFonts w:eastAsia="Times New Roman"/>
          <w:lang w:eastAsia="lt-LT"/>
        </w:rPr>
        <w:t>skirti finansavimo lėšų suma</w:t>
      </w:r>
      <w:r w:rsidR="00872A6A" w:rsidRPr="00787F0E">
        <w:rPr>
          <w:rFonts w:eastAsia="Times New Roman"/>
          <w:lang w:eastAsia="lt-LT"/>
        </w:rPr>
        <w:t xml:space="preserve"> </w:t>
      </w:r>
      <w:r w:rsidR="00D20F27">
        <w:rPr>
          <w:rFonts w:eastAsia="Times New Roman"/>
          <w:lang w:eastAsia="lt-LT"/>
        </w:rPr>
        <w:t>labai mažoms</w:t>
      </w:r>
      <w:r w:rsidR="00DD6EEB">
        <w:rPr>
          <w:rFonts w:eastAsia="Times New Roman"/>
          <w:lang w:eastAsia="lt-LT"/>
        </w:rPr>
        <w:t xml:space="preserve"> įmonėms</w:t>
      </w:r>
      <w:r w:rsidR="00D20F27">
        <w:rPr>
          <w:rFonts w:eastAsia="Times New Roman"/>
          <w:lang w:eastAsia="lt-LT"/>
        </w:rPr>
        <w:t xml:space="preserve"> ir mažoms įmonėms </w:t>
      </w:r>
      <w:r w:rsidR="00872A6A" w:rsidRPr="00787F0E">
        <w:rPr>
          <w:rFonts w:eastAsia="Times New Roman"/>
          <w:lang w:eastAsia="lt-LT"/>
        </w:rPr>
        <w:t xml:space="preserve">– </w:t>
      </w:r>
      <w:r w:rsidR="00D20F27">
        <w:rPr>
          <w:rFonts w:eastAsia="Times New Roman"/>
          <w:lang w:eastAsia="lt-LT"/>
        </w:rPr>
        <w:t>20</w:t>
      </w:r>
      <w:r w:rsidR="00D20F27" w:rsidRPr="00787F0E">
        <w:rPr>
          <w:rFonts w:eastAsia="Times New Roman"/>
          <w:lang w:eastAsia="lt-LT"/>
        </w:rPr>
        <w:t xml:space="preserve"> </w:t>
      </w:r>
      <w:r w:rsidR="001503B4" w:rsidRPr="00787F0E">
        <w:rPr>
          <w:rFonts w:eastAsia="Times New Roman"/>
          <w:lang w:eastAsia="lt-LT"/>
        </w:rPr>
        <w:t xml:space="preserve">000 </w:t>
      </w:r>
      <w:r w:rsidR="00872A6A" w:rsidRPr="00787F0E">
        <w:rPr>
          <w:rFonts w:eastAsia="Times New Roman"/>
          <w:lang w:eastAsia="lt-LT"/>
        </w:rPr>
        <w:t>Eur (</w:t>
      </w:r>
      <w:r w:rsidR="00D20F27">
        <w:rPr>
          <w:rFonts w:eastAsia="Times New Roman"/>
          <w:lang w:eastAsia="lt-LT"/>
        </w:rPr>
        <w:t>dvidešimt tūkstančių</w:t>
      </w:r>
      <w:r w:rsidR="00872A6A" w:rsidRPr="00787F0E">
        <w:rPr>
          <w:rFonts w:eastAsia="Times New Roman"/>
          <w:lang w:eastAsia="lt-LT"/>
        </w:rPr>
        <w:t xml:space="preserve"> eurų),</w:t>
      </w:r>
      <w:r w:rsidR="00F30DF4">
        <w:rPr>
          <w:rFonts w:eastAsia="Times New Roman"/>
          <w:lang w:eastAsia="lt-LT"/>
        </w:rPr>
        <w:t xml:space="preserve"> vidutinėms įmonėms – 100 000 </w:t>
      </w:r>
      <w:r w:rsidR="00DD6EEB">
        <w:rPr>
          <w:rFonts w:eastAsia="Times New Roman"/>
          <w:lang w:eastAsia="lt-LT"/>
        </w:rPr>
        <w:t xml:space="preserve">Eur </w:t>
      </w:r>
      <w:r w:rsidR="00F30DF4">
        <w:rPr>
          <w:rFonts w:eastAsia="Times New Roman"/>
          <w:lang w:eastAsia="lt-LT"/>
        </w:rPr>
        <w:t>(šimtas tūkstančių eurų).</w:t>
      </w:r>
    </w:p>
    <w:p w14:paraId="5ECD4FAF" w14:textId="77777777" w:rsidR="000D394C" w:rsidRDefault="000D394C" w:rsidP="00C504D0">
      <w:pPr>
        <w:pStyle w:val="ListParagraph"/>
        <w:numPr>
          <w:ilvl w:val="0"/>
          <w:numId w:val="9"/>
        </w:numPr>
        <w:ind w:left="0" w:firstLine="567"/>
        <w:rPr>
          <w:rFonts w:eastAsia="Times New Roman"/>
          <w:lang w:eastAsia="lt-LT"/>
        </w:rPr>
      </w:pPr>
      <w:r w:rsidRPr="000D394C">
        <w:rPr>
          <w:rFonts w:eastAsia="Times New Roman"/>
          <w:lang w:eastAsia="lt-LT"/>
        </w:rPr>
        <w:t xml:space="preserve">Didžiausia galima projekto finansuojamoji dalis </w:t>
      </w:r>
      <w:r>
        <w:rPr>
          <w:rFonts w:eastAsia="Times New Roman"/>
          <w:lang w:eastAsia="lt-LT"/>
        </w:rPr>
        <w:t xml:space="preserve">Aprašo 10.1 papunktyje nurodytai remiamai veiklai </w:t>
      </w:r>
      <w:r w:rsidRPr="000D394C">
        <w:rPr>
          <w:rFonts w:eastAsia="Times New Roman"/>
          <w:lang w:eastAsia="lt-LT"/>
        </w:rPr>
        <w:t>gali siekti iki 50 procentų visų tinka</w:t>
      </w:r>
      <w:r>
        <w:rPr>
          <w:rFonts w:eastAsia="Times New Roman"/>
          <w:lang w:eastAsia="lt-LT"/>
        </w:rPr>
        <w:t xml:space="preserve">mų finansuoti projekto išlaidų. </w:t>
      </w:r>
      <w:r w:rsidRPr="000D394C">
        <w:rPr>
          <w:rFonts w:eastAsia="Times New Roman"/>
          <w:lang w:eastAsia="lt-LT"/>
        </w:rPr>
        <w:t>Pareiškėjas privalo prisidėti prie projekto finansavimo ne mažiau nei 50 procentų visų tinkamų finansuoti projekto išlaidų.</w:t>
      </w:r>
      <w:r w:rsidR="00192E1E" w:rsidRPr="00192E1E">
        <w:rPr>
          <w:rFonts w:eastAsia="Times New Roman"/>
          <w:lang w:eastAsia="lt-LT"/>
        </w:rPr>
        <w:t xml:space="preserve"> </w:t>
      </w:r>
    </w:p>
    <w:p w14:paraId="0576D2C8" w14:textId="77777777" w:rsidR="00C54751" w:rsidRPr="000D394C" w:rsidRDefault="008D3641" w:rsidP="00C504D0">
      <w:pPr>
        <w:pStyle w:val="ListParagraph"/>
        <w:numPr>
          <w:ilvl w:val="0"/>
          <w:numId w:val="9"/>
        </w:numPr>
        <w:ind w:left="0" w:firstLine="567"/>
        <w:rPr>
          <w:rFonts w:eastAsia="Times New Roman"/>
          <w:lang w:eastAsia="lt-LT"/>
        </w:rPr>
      </w:pPr>
      <w:r>
        <w:rPr>
          <w:rFonts w:eastAsia="Times New Roman"/>
          <w:lang w:eastAsia="lt-LT"/>
        </w:rPr>
        <w:t>Didžiausia galima projekto</w:t>
      </w:r>
      <w:r w:rsidR="00BC2FD1" w:rsidRPr="000D394C">
        <w:rPr>
          <w:rFonts w:eastAsia="Times New Roman"/>
          <w:lang w:eastAsia="lt-LT"/>
        </w:rPr>
        <w:t xml:space="preserve"> </w:t>
      </w:r>
      <w:r w:rsidRPr="008D3641">
        <w:rPr>
          <w:rFonts w:eastAsia="Times New Roman"/>
          <w:lang w:eastAsia="lt-LT"/>
        </w:rPr>
        <w:t xml:space="preserve">finansuojamoji dalis </w:t>
      </w:r>
      <w:r w:rsidR="00BC2FD1" w:rsidRPr="008D3641">
        <w:rPr>
          <w:rFonts w:eastAsia="Times New Roman"/>
          <w:lang w:eastAsia="lt-LT"/>
        </w:rPr>
        <w:t>Aprašo 10.2 p</w:t>
      </w:r>
      <w:r>
        <w:rPr>
          <w:rFonts w:eastAsia="Times New Roman"/>
          <w:lang w:eastAsia="lt-LT"/>
        </w:rPr>
        <w:t>apunktyje</w:t>
      </w:r>
      <w:r w:rsidR="00C54751" w:rsidRPr="008D3641">
        <w:rPr>
          <w:rFonts w:eastAsia="Times New Roman"/>
          <w:lang w:eastAsia="lt-LT"/>
        </w:rPr>
        <w:t xml:space="preserve"> </w:t>
      </w:r>
      <w:r w:rsidR="00DD6EEB" w:rsidRPr="00DD6EEB">
        <w:rPr>
          <w:rFonts w:eastAsia="Times New Roman"/>
          <w:lang w:eastAsia="lt-LT"/>
        </w:rPr>
        <w:t xml:space="preserve">nurodytai remiamai veiklai </w:t>
      </w:r>
      <w:r w:rsidRPr="008D3641">
        <w:rPr>
          <w:rFonts w:eastAsia="Times New Roman"/>
          <w:lang w:eastAsia="lt-LT"/>
        </w:rPr>
        <w:t>negali viršyti</w:t>
      </w:r>
      <w:r w:rsidR="00C54751" w:rsidRPr="000D394C">
        <w:rPr>
          <w:rFonts w:eastAsia="Times New Roman"/>
          <w:lang w:eastAsia="lt-LT"/>
        </w:rPr>
        <w:t>:</w:t>
      </w:r>
    </w:p>
    <w:p w14:paraId="3A80ECD7" w14:textId="77777777" w:rsidR="00C54751" w:rsidRPr="00C54751" w:rsidRDefault="00BC2FD1" w:rsidP="00B749FB">
      <w:pPr>
        <w:ind w:firstLine="567"/>
        <w:rPr>
          <w:rFonts w:eastAsia="Times New Roman"/>
          <w:lang w:eastAsia="lt-LT"/>
        </w:rPr>
      </w:pPr>
      <w:r>
        <w:rPr>
          <w:rFonts w:eastAsia="Times New Roman"/>
          <w:lang w:eastAsia="lt-LT"/>
        </w:rPr>
        <w:t>4</w:t>
      </w:r>
      <w:r w:rsidR="008B21E9">
        <w:rPr>
          <w:rFonts w:eastAsia="Times New Roman"/>
          <w:lang w:eastAsia="lt-LT"/>
        </w:rPr>
        <w:t>1</w:t>
      </w:r>
      <w:r w:rsidR="00C54751" w:rsidRPr="00C54751">
        <w:rPr>
          <w:rFonts w:eastAsia="Times New Roman"/>
          <w:lang w:eastAsia="lt-LT"/>
        </w:rPr>
        <w:t xml:space="preserve">.1. </w:t>
      </w:r>
      <w:r w:rsidR="00B749FB" w:rsidRPr="00B749FB">
        <w:rPr>
          <w:rFonts w:eastAsia="Times New Roman"/>
          <w:lang w:eastAsia="lt-LT"/>
        </w:rPr>
        <w:t>45 procentų visų tinkamų finansuoti projekto išlaidų, jeigu pareiškėjas yra labai maža įmonė ir maža įmonė. Pareiškėjas privalo prisidėti prie projekto finansavimo ne mažiau nei 55 procentus visų tinka</w:t>
      </w:r>
      <w:r w:rsidR="00B749FB">
        <w:rPr>
          <w:rFonts w:eastAsia="Times New Roman"/>
          <w:lang w:eastAsia="lt-LT"/>
        </w:rPr>
        <w:t>mų finansuoti projekto išlaidų;</w:t>
      </w:r>
    </w:p>
    <w:p w14:paraId="7F0AD80E" w14:textId="77777777" w:rsidR="00FB35A9" w:rsidRDefault="00BC2FD1" w:rsidP="004B6697">
      <w:pPr>
        <w:ind w:firstLine="567"/>
        <w:rPr>
          <w:rFonts w:eastAsia="Times New Roman"/>
          <w:lang w:eastAsia="lt-LT"/>
        </w:rPr>
      </w:pPr>
      <w:r>
        <w:rPr>
          <w:rFonts w:eastAsia="Times New Roman"/>
          <w:lang w:eastAsia="lt-LT"/>
        </w:rPr>
        <w:t>4</w:t>
      </w:r>
      <w:r w:rsidR="008B21E9">
        <w:rPr>
          <w:rFonts w:eastAsia="Times New Roman"/>
          <w:lang w:eastAsia="lt-LT"/>
        </w:rPr>
        <w:t>1</w:t>
      </w:r>
      <w:r w:rsidR="00C54751" w:rsidRPr="00C54751">
        <w:rPr>
          <w:rFonts w:eastAsia="Times New Roman"/>
          <w:lang w:eastAsia="lt-LT"/>
        </w:rPr>
        <w:t>.2. 35 proc</w:t>
      </w:r>
      <w:r w:rsidR="007F4C80">
        <w:rPr>
          <w:rFonts w:eastAsia="Times New Roman"/>
          <w:lang w:eastAsia="lt-LT"/>
        </w:rPr>
        <w:t>entus</w:t>
      </w:r>
      <w:r w:rsidR="00C54751" w:rsidRPr="00C54751">
        <w:rPr>
          <w:rFonts w:eastAsia="Times New Roman"/>
          <w:lang w:eastAsia="lt-LT"/>
        </w:rPr>
        <w:t xml:space="preserve"> visų tinkamų finansuoti projekto išlaidų, jeigu pareiškėjas yra vidutinė įmonė. Pareiškėjas privalo prisidėti prie projekto finansavimo ne mažiau negu 65 proc</w:t>
      </w:r>
      <w:r w:rsidR="007F4C80">
        <w:rPr>
          <w:rFonts w:eastAsia="Times New Roman"/>
          <w:lang w:eastAsia="lt-LT"/>
        </w:rPr>
        <w:t>entus</w:t>
      </w:r>
      <w:r w:rsidR="00C54751" w:rsidRPr="00C54751">
        <w:rPr>
          <w:rFonts w:eastAsia="Times New Roman"/>
          <w:lang w:eastAsia="lt-LT"/>
        </w:rPr>
        <w:t xml:space="preserve"> visų tinkamų finansuoti projekto išlaidų.</w:t>
      </w:r>
    </w:p>
    <w:p w14:paraId="5E0F9D20" w14:textId="77777777" w:rsidR="00F15B69" w:rsidRDefault="00F15B69" w:rsidP="004B6697">
      <w:pPr>
        <w:ind w:firstLine="567"/>
        <w:rPr>
          <w:rFonts w:eastAsia="Times New Roman"/>
          <w:lang w:eastAsia="lt-LT"/>
        </w:rPr>
      </w:pPr>
      <w:r>
        <w:rPr>
          <w:rFonts w:ascii="Tms Rmn" w:hAnsi="Tms Rmn"/>
        </w:rPr>
        <w:t>4</w:t>
      </w:r>
      <w:r w:rsidR="008B21E9">
        <w:rPr>
          <w:rFonts w:ascii="Tms Rmn" w:hAnsi="Tms Rmn"/>
        </w:rPr>
        <w:t>2</w:t>
      </w:r>
      <w:r>
        <w:rPr>
          <w:rFonts w:ascii="Tms Rmn" w:hAnsi="Tms Rmn"/>
        </w:rPr>
        <w:t xml:space="preserve">. </w:t>
      </w:r>
      <w:r w:rsidRPr="006254CE">
        <w:rPr>
          <w:rFonts w:ascii="Tms Rmn" w:hAnsi="Tms Rmn"/>
        </w:rPr>
        <w:t>Pareiškėjas savo iniciatyva ir savo ir (arba) kitų šaltinių lėšomis gali prisidėti prie projekto įgyvendinimo didesne, nei reikalaujama, lėšų suma</w:t>
      </w:r>
      <w:r w:rsidR="007F4C80">
        <w:rPr>
          <w:rFonts w:ascii="Tms Rmn" w:hAnsi="Tms Rmn"/>
        </w:rPr>
        <w:t>.</w:t>
      </w:r>
    </w:p>
    <w:p w14:paraId="180BC133" w14:textId="77777777" w:rsidR="00B749FB" w:rsidRPr="00B749FB" w:rsidRDefault="00A71870" w:rsidP="00B749FB">
      <w:pPr>
        <w:ind w:firstLine="567"/>
        <w:rPr>
          <w:rFonts w:eastAsia="Times New Roman"/>
          <w:lang w:eastAsia="lt-LT"/>
        </w:rPr>
      </w:pPr>
      <w:r>
        <w:rPr>
          <w:rFonts w:eastAsia="Times New Roman"/>
          <w:lang w:eastAsia="lt-LT"/>
        </w:rPr>
        <w:t>4</w:t>
      </w:r>
      <w:r w:rsidR="008B21E9">
        <w:rPr>
          <w:rFonts w:eastAsia="Times New Roman"/>
          <w:lang w:eastAsia="lt-LT"/>
        </w:rPr>
        <w:t>3</w:t>
      </w:r>
      <w:r w:rsidR="002E17CD" w:rsidRPr="003B6D5B">
        <w:rPr>
          <w:rFonts w:eastAsia="Times New Roman"/>
          <w:lang w:eastAsia="lt-LT"/>
        </w:rPr>
        <w:t xml:space="preserve">. </w:t>
      </w:r>
      <w:r w:rsidR="00B749FB" w:rsidRPr="00B749FB">
        <w:rPr>
          <w:rFonts w:eastAsia="Times New Roman"/>
          <w:lang w:eastAsia="lt-LT"/>
        </w:rPr>
        <w:t xml:space="preserve">Kai projektui finansavimas teikiamas pagal </w:t>
      </w:r>
      <w:r w:rsidR="00B749FB" w:rsidRPr="00B749FB">
        <w:rPr>
          <w:rFonts w:eastAsia="Times New Roman"/>
          <w:i/>
          <w:lang w:eastAsia="lt-LT"/>
        </w:rPr>
        <w:t>de minimis</w:t>
      </w:r>
      <w:r w:rsidR="00B749FB" w:rsidRPr="00B749FB">
        <w:rPr>
          <w:rFonts w:eastAsia="Times New Roman"/>
          <w:lang w:eastAsia="lt-LT"/>
        </w:rPr>
        <w:t xml:space="preserve"> reglamento nuostatas, Aprašo 10.1 papunkčio tinkamų arba netinkamų finansuoti išlaidų kategorijos yra nustatytos Aprašo 1 lentelėje.</w:t>
      </w:r>
    </w:p>
    <w:p w14:paraId="15FF7C93" w14:textId="77777777" w:rsidR="00D00295" w:rsidRDefault="00D00295" w:rsidP="004B6697">
      <w:pPr>
        <w:ind w:firstLine="567"/>
        <w:rPr>
          <w:rFonts w:eastAsia="Times New Roman"/>
          <w:lang w:eastAsia="lt-LT"/>
        </w:rPr>
      </w:pPr>
    </w:p>
    <w:p w14:paraId="055ACBFA" w14:textId="77777777" w:rsidR="00327B14" w:rsidRDefault="008D3641" w:rsidP="004B6697">
      <w:pPr>
        <w:ind w:firstLine="567"/>
        <w:rPr>
          <w:rFonts w:eastAsia="Times New Roman"/>
          <w:lang w:eastAsia="lt-LT"/>
        </w:rPr>
      </w:pPr>
      <w:r w:rsidRPr="00404D0A">
        <w:rPr>
          <w:rFonts w:eastAsia="Times New Roman"/>
          <w:lang w:eastAsia="lt-LT"/>
        </w:rPr>
        <w:t xml:space="preserve">1 lentelė. </w:t>
      </w:r>
      <w:r w:rsidR="00CE4C9A" w:rsidRPr="00CE4C9A">
        <w:rPr>
          <w:rFonts w:eastAsia="Times New Roman"/>
          <w:lang w:eastAsia="lt-LT"/>
        </w:rPr>
        <w:t>Tinkamų arba netinkamų finansuoti išlaidų kategorijos</w:t>
      </w:r>
      <w:r w:rsidR="00CD45B9">
        <w:rPr>
          <w:rFonts w:eastAsia="Times New Roman"/>
          <w:lang w:eastAsia="lt-LT"/>
        </w:rPr>
        <w:t>.</w:t>
      </w:r>
    </w:p>
    <w:tbl>
      <w:tblPr>
        <w:tblW w:w="884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92"/>
        <w:gridCol w:w="3486"/>
        <w:gridCol w:w="4168"/>
      </w:tblGrid>
      <w:tr w:rsidR="00CE4C9A" w:rsidRPr="00711A08" w14:paraId="2CCE687C"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tcPr>
          <w:p w14:paraId="074FEE9F" w14:textId="77777777" w:rsidR="00CE4C9A" w:rsidRPr="00711A08" w:rsidRDefault="00CE4C9A" w:rsidP="00427680">
            <w:pPr>
              <w:ind w:left="-57" w:right="-57" w:firstLine="0"/>
              <w:rPr>
                <w:bCs/>
              </w:rPr>
            </w:pPr>
            <w:r w:rsidRPr="00853D23">
              <w:rPr>
                <w:bCs/>
              </w:rPr>
              <w:t xml:space="preserve">Išlaidų kategorijos </w:t>
            </w:r>
            <w:r w:rsidRPr="00711A08">
              <w:rPr>
                <w:bCs/>
              </w:rPr>
              <w:t>Nr.</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2081F11A" w14:textId="77777777" w:rsidR="00CE4C9A" w:rsidRPr="00711A08" w:rsidRDefault="00FC5267" w:rsidP="00427680">
            <w:pPr>
              <w:ind w:left="-57" w:right="-57" w:firstLine="0"/>
              <w:rPr>
                <w:rFonts w:eastAsia="Times New Roman"/>
                <w:bCs/>
              </w:rPr>
            </w:pPr>
            <w:r>
              <w:rPr>
                <w:bCs/>
              </w:rPr>
              <w:t xml:space="preserve">Išlaidų </w:t>
            </w:r>
            <w:r w:rsidR="00CE4C9A" w:rsidRPr="00711A08">
              <w:rPr>
                <w:bCs/>
              </w:rPr>
              <w:t>kategorijos pavadinimas</w:t>
            </w: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340B33C9" w14:textId="77777777" w:rsidR="00CE4C9A" w:rsidRPr="00711A08" w:rsidRDefault="00CE4C9A" w:rsidP="00427680">
            <w:pPr>
              <w:ind w:right="-57" w:firstLine="0"/>
              <w:rPr>
                <w:rFonts w:eastAsia="Times New Roman"/>
                <w:bCs/>
              </w:rPr>
            </w:pPr>
            <w:r w:rsidRPr="00711A08">
              <w:t>Reikalavimai ir paaiškinimai</w:t>
            </w:r>
          </w:p>
        </w:tc>
      </w:tr>
      <w:tr w:rsidR="00CE4C9A" w:rsidRPr="00357EB2" w14:paraId="3FD5BA2E"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058B14F3" w14:textId="77777777" w:rsidR="00CE4C9A" w:rsidRPr="00711A08" w:rsidRDefault="00CE4C9A" w:rsidP="00427680">
            <w:pPr>
              <w:ind w:firstLine="0"/>
              <w:rPr>
                <w:bCs/>
              </w:rPr>
            </w:pPr>
            <w:r w:rsidRPr="00711A08">
              <w:rPr>
                <w:bCs/>
              </w:rPr>
              <w:t>1.</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43AF4EB9" w14:textId="77777777" w:rsidR="00CE4C9A" w:rsidRPr="00711A08" w:rsidRDefault="00CE4C9A" w:rsidP="00427680">
            <w:pPr>
              <w:ind w:firstLine="0"/>
              <w:rPr>
                <w:rFonts w:eastAsia="Times New Roman"/>
                <w:bCs/>
              </w:rPr>
            </w:pPr>
            <w:r w:rsidRPr="00711A08">
              <w:rPr>
                <w:bCs/>
              </w:rPr>
              <w:t>Žemė</w:t>
            </w: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376BDBA2" w14:textId="77777777" w:rsidR="00CE4C9A" w:rsidRPr="00357EB2" w:rsidRDefault="00CE4C9A" w:rsidP="00427680">
            <w:pPr>
              <w:ind w:firstLine="0"/>
              <w:rPr>
                <w:rFonts w:eastAsia="Times New Roman"/>
              </w:rPr>
            </w:pPr>
            <w:r w:rsidRPr="00357EB2">
              <w:rPr>
                <w:rFonts w:eastAsia="Times New Roman"/>
              </w:rPr>
              <w:t>Netinkam</w:t>
            </w:r>
            <w:r>
              <w:rPr>
                <w:rFonts w:eastAsia="Times New Roman"/>
              </w:rPr>
              <w:t>a</w:t>
            </w:r>
            <w:r w:rsidRPr="00357EB2">
              <w:rPr>
                <w:rFonts w:eastAsia="Times New Roman"/>
              </w:rPr>
              <w:t xml:space="preserve"> finansuoti.</w:t>
            </w:r>
          </w:p>
        </w:tc>
      </w:tr>
      <w:tr w:rsidR="00CE4C9A" w:rsidRPr="00357EB2" w14:paraId="28C1F607"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055458DF" w14:textId="77777777" w:rsidR="00CE4C9A" w:rsidRPr="00711A08" w:rsidRDefault="00CE4C9A" w:rsidP="00427680">
            <w:pPr>
              <w:ind w:firstLine="0"/>
              <w:rPr>
                <w:bCs/>
              </w:rPr>
            </w:pPr>
            <w:r w:rsidRPr="00711A08">
              <w:rPr>
                <w:bCs/>
              </w:rPr>
              <w:t>2.</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0FE2148B" w14:textId="77777777" w:rsidR="00774779" w:rsidRDefault="00774779" w:rsidP="00427680">
            <w:pPr>
              <w:ind w:firstLine="0"/>
              <w:rPr>
                <w:bCs/>
              </w:rPr>
            </w:pPr>
          </w:p>
          <w:p w14:paraId="6F3ACE71" w14:textId="77777777" w:rsidR="00231D5E" w:rsidRPr="00CD006E" w:rsidRDefault="00CE4C9A" w:rsidP="00427680">
            <w:pPr>
              <w:ind w:firstLine="0"/>
              <w:rPr>
                <w:bCs/>
              </w:rPr>
            </w:pPr>
            <w:r w:rsidRPr="00711A08">
              <w:rPr>
                <w:bCs/>
              </w:rPr>
              <w:t>Nekilnojamasis turtas</w:t>
            </w: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3E0EBCDD" w14:textId="77777777" w:rsidR="00CD006E" w:rsidRDefault="00CD006E" w:rsidP="00427680">
            <w:pPr>
              <w:ind w:firstLine="0"/>
              <w:rPr>
                <w:rFonts w:eastAsia="Times New Roman"/>
                <w:bCs/>
              </w:rPr>
            </w:pPr>
          </w:p>
          <w:p w14:paraId="56702ED8" w14:textId="77777777" w:rsidR="00CE4C9A" w:rsidRPr="00357EB2" w:rsidRDefault="00CE4C9A" w:rsidP="00427680">
            <w:pPr>
              <w:ind w:firstLine="0"/>
              <w:rPr>
                <w:rFonts w:eastAsia="Times New Roman"/>
                <w:bCs/>
              </w:rPr>
            </w:pPr>
            <w:r w:rsidRPr="00357EB2">
              <w:rPr>
                <w:rFonts w:eastAsia="Times New Roman"/>
                <w:bCs/>
              </w:rPr>
              <w:t>Netinkam</w:t>
            </w:r>
            <w:r>
              <w:rPr>
                <w:rFonts w:eastAsia="Times New Roman"/>
                <w:bCs/>
              </w:rPr>
              <w:t>a</w:t>
            </w:r>
            <w:r w:rsidRPr="00357EB2">
              <w:rPr>
                <w:rFonts w:eastAsia="Times New Roman"/>
                <w:bCs/>
              </w:rPr>
              <w:t xml:space="preserve"> finansuoti.</w:t>
            </w:r>
          </w:p>
        </w:tc>
      </w:tr>
      <w:tr w:rsidR="00CE4C9A" w:rsidRPr="00357EB2" w14:paraId="71A04D33"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3408310D" w14:textId="77777777" w:rsidR="00CE4C9A" w:rsidRPr="00711A08" w:rsidRDefault="00CE4C9A" w:rsidP="00427680">
            <w:pPr>
              <w:ind w:right="-57" w:firstLine="0"/>
              <w:rPr>
                <w:bCs/>
              </w:rPr>
            </w:pPr>
            <w:r w:rsidRPr="00711A08">
              <w:rPr>
                <w:bCs/>
              </w:rPr>
              <w:t>3.</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394E96A4" w14:textId="77777777" w:rsidR="00CE4C9A" w:rsidRPr="00711A08" w:rsidRDefault="00FC5267" w:rsidP="00427680">
            <w:pPr>
              <w:ind w:right="-57" w:firstLine="0"/>
              <w:rPr>
                <w:rFonts w:eastAsia="Times New Roman"/>
                <w:bCs/>
              </w:rPr>
            </w:pPr>
            <w:r>
              <w:rPr>
                <w:bCs/>
              </w:rPr>
              <w:t xml:space="preserve">Statyba, </w:t>
            </w:r>
            <w:r w:rsidR="00CE4C9A" w:rsidRPr="00711A08">
              <w:rPr>
                <w:bCs/>
              </w:rPr>
              <w:t>rekonstravimas, remontas ir kiti darbai</w:t>
            </w: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16F5E008" w14:textId="77777777" w:rsidR="00CE4C9A" w:rsidRPr="00357EB2" w:rsidRDefault="00CE4C9A" w:rsidP="00427680">
            <w:pPr>
              <w:ind w:firstLine="0"/>
              <w:rPr>
                <w:rFonts w:eastAsia="Times New Roman"/>
                <w:bCs/>
              </w:rPr>
            </w:pPr>
            <w:r w:rsidRPr="00357EB2">
              <w:rPr>
                <w:rFonts w:eastAsia="Times New Roman"/>
                <w:bCs/>
              </w:rPr>
              <w:t>Netinkam</w:t>
            </w:r>
            <w:r>
              <w:rPr>
                <w:rFonts w:eastAsia="Times New Roman"/>
                <w:bCs/>
              </w:rPr>
              <w:t>a</w:t>
            </w:r>
            <w:r w:rsidRPr="00357EB2">
              <w:rPr>
                <w:rFonts w:eastAsia="Times New Roman"/>
                <w:bCs/>
              </w:rPr>
              <w:t xml:space="preserve"> finansuoti.</w:t>
            </w:r>
          </w:p>
        </w:tc>
      </w:tr>
      <w:tr w:rsidR="00CE4C9A" w:rsidRPr="00853D23" w14:paraId="6F4DE959"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2DBE8382" w14:textId="77777777" w:rsidR="00CE4C9A" w:rsidRPr="00711A08" w:rsidRDefault="00CE4C9A" w:rsidP="00427680">
            <w:pPr>
              <w:ind w:firstLine="0"/>
              <w:rPr>
                <w:bCs/>
              </w:rPr>
            </w:pPr>
            <w:r w:rsidRPr="00711A08">
              <w:rPr>
                <w:bCs/>
              </w:rPr>
              <w:t>4.</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00C7CDF3" w14:textId="77777777" w:rsidR="00E81C33" w:rsidRDefault="00E81C33" w:rsidP="00427680">
            <w:pPr>
              <w:ind w:firstLine="0"/>
              <w:rPr>
                <w:bCs/>
              </w:rPr>
            </w:pPr>
          </w:p>
          <w:p w14:paraId="0C348DD7" w14:textId="77777777" w:rsidR="00CE4C9A" w:rsidRDefault="00CE4C9A" w:rsidP="00427680">
            <w:pPr>
              <w:ind w:firstLine="0"/>
              <w:rPr>
                <w:bCs/>
              </w:rPr>
            </w:pPr>
            <w:r w:rsidRPr="00711A08">
              <w:rPr>
                <w:bCs/>
              </w:rPr>
              <w:t>Įranga, įrenginiai ir kitas turtas</w:t>
            </w:r>
          </w:p>
          <w:p w14:paraId="57322B2D" w14:textId="77777777" w:rsidR="00E81C33" w:rsidRPr="00711A08" w:rsidRDefault="00E81C33" w:rsidP="00427680">
            <w:pPr>
              <w:ind w:firstLine="0"/>
              <w:rPr>
                <w:rFonts w:eastAsia="Times New Roman"/>
                <w:bCs/>
              </w:rPr>
            </w:pP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3AAF39EC" w14:textId="77777777" w:rsidR="00CE4C9A" w:rsidRPr="00853D23" w:rsidRDefault="00FC5267" w:rsidP="00427680">
            <w:pPr>
              <w:ind w:firstLine="0"/>
              <w:rPr>
                <w:rFonts w:eastAsia="Times New Roman"/>
              </w:rPr>
            </w:pPr>
            <w:r w:rsidRPr="00FC5267">
              <w:rPr>
                <w:rFonts w:eastAsia="Times New Roman"/>
              </w:rPr>
              <w:t>Netinkama finansuoti.</w:t>
            </w:r>
          </w:p>
        </w:tc>
      </w:tr>
      <w:tr w:rsidR="00CE4C9A" w:rsidRPr="00357EB2" w14:paraId="4E43D4BC"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1AFDFAA3" w14:textId="77777777" w:rsidR="00CE4C9A" w:rsidRPr="00711A08" w:rsidRDefault="00CE4C9A" w:rsidP="00427680">
            <w:pPr>
              <w:ind w:firstLine="0"/>
              <w:rPr>
                <w:bCs/>
              </w:rPr>
            </w:pPr>
            <w:r w:rsidRPr="00711A08">
              <w:rPr>
                <w:bCs/>
              </w:rPr>
              <w:t>5.</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50A12" w14:textId="77777777" w:rsidR="00CE4C9A" w:rsidRPr="00711A08" w:rsidRDefault="00CE4C9A" w:rsidP="00427680">
            <w:pPr>
              <w:ind w:firstLine="0"/>
              <w:rPr>
                <w:rFonts w:eastAsia="Times New Roman"/>
                <w:bCs/>
              </w:rPr>
            </w:pPr>
            <w:r w:rsidRPr="00711A08">
              <w:rPr>
                <w:bCs/>
              </w:rPr>
              <w:t>Projekto vykdymas</w:t>
            </w: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36E019A0" w14:textId="77777777" w:rsidR="00097A39" w:rsidRPr="00357EB2" w:rsidRDefault="0003132C" w:rsidP="0063388C">
            <w:pPr>
              <w:ind w:firstLine="0"/>
            </w:pPr>
            <w:r>
              <w:t>Tinkamo</w:t>
            </w:r>
            <w:r w:rsidR="00353A3E">
              <w:t>mi</w:t>
            </w:r>
            <w:r>
              <w:t xml:space="preserve">s </w:t>
            </w:r>
            <w:r w:rsidR="007159C5">
              <w:t xml:space="preserve">finansuoti </w:t>
            </w:r>
            <w:r>
              <w:t>išlaido</w:t>
            </w:r>
            <w:r w:rsidR="00353A3E">
              <w:t>mi</w:t>
            </w:r>
            <w:r>
              <w:t xml:space="preserve">s yra </w:t>
            </w:r>
            <w:r w:rsidR="00353A3E">
              <w:t>laikomos</w:t>
            </w:r>
            <w:r w:rsidR="00EE6DFA">
              <w:t xml:space="preserve"> </w:t>
            </w:r>
            <w:r>
              <w:t xml:space="preserve">išlaidos tyrimams, t. y. technologiniam auditui pramonės įmonėse atlikti (perkant paslaugą) </w:t>
            </w:r>
            <w:r w:rsidR="009845F3">
              <w:t xml:space="preserve">ir (arba) </w:t>
            </w:r>
            <w:r w:rsidR="009845F3" w:rsidRPr="008D14D8">
              <w:t>technologinio audito nuostatų įgyvendinimo technologinė priežiūra (techno</w:t>
            </w:r>
            <w:r w:rsidR="009845F3">
              <w:t xml:space="preserve">loginio konsultavimo paslaugos) </w:t>
            </w:r>
            <w:r>
              <w:t>(taikoma Aprašo 10.1 papunk</w:t>
            </w:r>
            <w:r w:rsidR="007159C5">
              <w:t>tyje nurodytai remiamai veiklai</w:t>
            </w:r>
            <w:r>
              <w:t>).</w:t>
            </w:r>
            <w:r w:rsidR="004162D6">
              <w:t xml:space="preserve"> Paslauga turi būti įsigyta</w:t>
            </w:r>
            <w:r w:rsidR="004162D6" w:rsidRPr="004162D6">
              <w:t xml:space="preserve"> rinkos sąlygomis iš treči</w:t>
            </w:r>
            <w:r w:rsidR="0063388C">
              <w:t>ųjų šalių, nesusijusių su pareiškėju.</w:t>
            </w:r>
            <w:r w:rsidR="008219D5">
              <w:t xml:space="preserve"> </w:t>
            </w:r>
          </w:p>
        </w:tc>
      </w:tr>
      <w:tr w:rsidR="00CE4C9A" w:rsidRPr="00853D23" w14:paraId="645774EF"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1B450053" w14:textId="77777777" w:rsidR="00CE4C9A" w:rsidRPr="00711A08" w:rsidRDefault="00CE4C9A" w:rsidP="00427680">
            <w:pPr>
              <w:ind w:firstLine="0"/>
              <w:rPr>
                <w:bCs/>
              </w:rPr>
            </w:pPr>
            <w:r w:rsidRPr="00711A08">
              <w:rPr>
                <w:bCs/>
              </w:rPr>
              <w:t>6.</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412A2354" w14:textId="77777777" w:rsidR="00CE4C9A" w:rsidRDefault="00CE4C9A" w:rsidP="00427680">
            <w:pPr>
              <w:ind w:firstLine="0"/>
              <w:rPr>
                <w:bCs/>
              </w:rPr>
            </w:pPr>
            <w:r w:rsidRPr="00711A08">
              <w:rPr>
                <w:bCs/>
              </w:rPr>
              <w:t xml:space="preserve">Informavimas apie projektą </w:t>
            </w:r>
          </w:p>
          <w:p w14:paraId="089A29AE" w14:textId="77777777" w:rsidR="00231D5E" w:rsidRPr="00711A08" w:rsidRDefault="00231D5E" w:rsidP="00427680">
            <w:pPr>
              <w:ind w:firstLine="0"/>
              <w:rPr>
                <w:rFonts w:eastAsia="Times New Roman"/>
                <w:bCs/>
              </w:rPr>
            </w:pP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1D3DBBB9" w14:textId="77777777" w:rsidR="00CE4C9A" w:rsidRPr="00853D23" w:rsidRDefault="00CE4C9A" w:rsidP="00427680">
            <w:pPr>
              <w:ind w:firstLine="0"/>
              <w:rPr>
                <w:rFonts w:eastAsia="Times New Roman"/>
              </w:rPr>
            </w:pPr>
            <w:r w:rsidRPr="00357EB2">
              <w:t xml:space="preserve">Netinkama finansuoti. </w:t>
            </w:r>
          </w:p>
        </w:tc>
      </w:tr>
      <w:tr w:rsidR="00CE4C9A" w:rsidRPr="00357EB2" w14:paraId="20A514EC" w14:textId="77777777" w:rsidTr="008219D5">
        <w:trPr>
          <w:trHeight w:val="560"/>
        </w:trPr>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0A2DCEAB" w14:textId="77777777" w:rsidR="00CE4C9A" w:rsidRPr="00711A08" w:rsidRDefault="00CE4C9A" w:rsidP="00427680">
            <w:pPr>
              <w:ind w:firstLine="0"/>
              <w:rPr>
                <w:bCs/>
              </w:rPr>
            </w:pPr>
            <w:r w:rsidRPr="00711A08">
              <w:rPr>
                <w:bCs/>
              </w:rPr>
              <w:t>7.</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E216F" w14:textId="77777777" w:rsidR="00CE4C9A" w:rsidRPr="00711A08" w:rsidRDefault="00CE4C9A" w:rsidP="00427680">
            <w:pPr>
              <w:ind w:firstLine="0"/>
              <w:rPr>
                <w:rFonts w:eastAsia="Times New Roman"/>
                <w:bCs/>
              </w:rPr>
            </w:pPr>
            <w:r w:rsidRPr="00711A08">
              <w:rPr>
                <w:bCs/>
              </w:rPr>
              <w:t>Netiesioginės išlaidos ir kitos išlaidos pagal fiksuotąją projekto išlaidų normą</w:t>
            </w: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35525A" w14:textId="77777777" w:rsidR="00CE4C9A" w:rsidRPr="00357EB2" w:rsidRDefault="00CE4C9A" w:rsidP="00427680">
            <w:pPr>
              <w:ind w:firstLine="0"/>
            </w:pPr>
            <w:r w:rsidRPr="00357EB2">
              <w:t>Netinkama finansuoti.</w:t>
            </w:r>
          </w:p>
        </w:tc>
      </w:tr>
    </w:tbl>
    <w:p w14:paraId="78206D7C" w14:textId="77777777" w:rsidR="000A6581" w:rsidRDefault="000A6581" w:rsidP="00A71870">
      <w:pPr>
        <w:ind w:firstLine="0"/>
        <w:rPr>
          <w:rFonts w:eastAsia="Times New Roman"/>
          <w:lang w:eastAsia="lt-LT"/>
        </w:rPr>
      </w:pPr>
    </w:p>
    <w:p w14:paraId="0F152064" w14:textId="77777777" w:rsidR="00134B46" w:rsidRPr="00134B46" w:rsidRDefault="00182F1C" w:rsidP="004B6697">
      <w:pPr>
        <w:ind w:firstLine="567"/>
        <w:rPr>
          <w:rFonts w:eastAsia="Times New Roman"/>
          <w:lang w:eastAsia="lt-LT"/>
        </w:rPr>
      </w:pPr>
      <w:r>
        <w:rPr>
          <w:rFonts w:eastAsia="Times New Roman"/>
          <w:lang w:eastAsia="lt-LT"/>
        </w:rPr>
        <w:t>4</w:t>
      </w:r>
      <w:r w:rsidR="008B21E9">
        <w:rPr>
          <w:rFonts w:eastAsia="Times New Roman"/>
          <w:lang w:eastAsia="lt-LT"/>
        </w:rPr>
        <w:t>4</w:t>
      </w:r>
      <w:r w:rsidR="00134B46" w:rsidRPr="00134B46">
        <w:rPr>
          <w:rFonts w:eastAsia="Times New Roman"/>
          <w:lang w:eastAsia="lt-LT"/>
        </w:rPr>
        <w:t xml:space="preserve">. Vadovaujantis </w:t>
      </w:r>
      <w:r w:rsidR="00134B46" w:rsidRPr="00134B46">
        <w:rPr>
          <w:rFonts w:eastAsia="Times New Roman"/>
          <w:i/>
          <w:lang w:eastAsia="lt-LT"/>
        </w:rPr>
        <w:t>de minimis</w:t>
      </w:r>
      <w:r w:rsidR="00134B46" w:rsidRPr="00134B46" w:rsidDel="001D3BA1">
        <w:rPr>
          <w:rFonts w:eastAsia="Times New Roman"/>
          <w:lang w:eastAsia="lt-LT"/>
        </w:rPr>
        <w:t xml:space="preserve"> </w:t>
      </w:r>
      <w:r w:rsidR="00134B46" w:rsidRPr="00134B46">
        <w:rPr>
          <w:rFonts w:eastAsia="Times New Roman"/>
          <w:lang w:eastAsia="lt-LT"/>
        </w:rPr>
        <w:t xml:space="preserve">reglamento 3 straipsnio nuostatomis, bendra </w:t>
      </w:r>
      <w:r w:rsidR="00134B46" w:rsidRPr="00134B46">
        <w:rPr>
          <w:rFonts w:eastAsia="Times New Roman"/>
          <w:i/>
          <w:lang w:eastAsia="lt-LT"/>
        </w:rPr>
        <w:t>de minimis</w:t>
      </w:r>
      <w:r w:rsidR="00134B46" w:rsidRPr="00134B46">
        <w:rPr>
          <w:rFonts w:eastAsia="Times New Roman"/>
          <w:lang w:eastAsia="lt-LT"/>
        </w:rPr>
        <w:t xml:space="preserve"> pagalbos, suteiktos vienai įmonei, suma neturi viršyti 200 000 Eur (dviejų šimtų tūkstančių eurų) per </w:t>
      </w:r>
      <w:r w:rsidR="00134B46" w:rsidRPr="00134B46">
        <w:rPr>
          <w:rFonts w:eastAsia="Times New Roman"/>
          <w:lang w:eastAsia="lt-LT"/>
        </w:rPr>
        <w:lastRenderedPageBreak/>
        <w:t xml:space="preserve">bet kurį trejų finansinių metų laikotarpį. Bendra </w:t>
      </w:r>
      <w:r w:rsidR="00134B46" w:rsidRPr="00134B46">
        <w:rPr>
          <w:rFonts w:eastAsia="Times New Roman"/>
          <w:i/>
          <w:lang w:eastAsia="lt-LT"/>
        </w:rPr>
        <w:t>de minimis</w:t>
      </w:r>
      <w:r w:rsidR="00134B46" w:rsidRPr="00134B46">
        <w:rPr>
          <w:rFonts w:eastAsia="Times New Roman"/>
          <w:lang w:eastAsia="lt-LT"/>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00134B46" w:rsidRPr="00134B46">
        <w:rPr>
          <w:rFonts w:eastAsia="Times New Roman"/>
          <w:i/>
          <w:lang w:eastAsia="lt-LT"/>
        </w:rPr>
        <w:t>de minimis</w:t>
      </w:r>
      <w:r w:rsidR="00134B46" w:rsidRPr="00134B46">
        <w:rPr>
          <w:rFonts w:eastAsia="Times New Roman"/>
          <w:lang w:eastAsia="lt-LT"/>
        </w:rPr>
        <w:t xml:space="preserve"> pagalbos formą arba siekiamus tikslus ir neatsižvelgiant į tai, ar valstybės narės suteikta pagalba yra visa arba iš dalies finansuojama ES kilmės ištekliais. Viena įmonė apima visas įmones, kaip nurodyta </w:t>
      </w:r>
      <w:r w:rsidR="00134B46" w:rsidRPr="00134B46">
        <w:rPr>
          <w:rFonts w:eastAsia="Times New Roman"/>
          <w:i/>
          <w:lang w:eastAsia="lt-LT"/>
        </w:rPr>
        <w:t xml:space="preserve">de minimis </w:t>
      </w:r>
      <w:r w:rsidR="00134B46" w:rsidRPr="00134B46">
        <w:rPr>
          <w:rFonts w:eastAsia="Times New Roman"/>
          <w:lang w:eastAsia="lt-LT"/>
        </w:rPr>
        <w:t>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14:paraId="388856FF" w14:textId="77777777" w:rsidR="00C024EB" w:rsidRDefault="00182F1C" w:rsidP="004B6697">
      <w:pPr>
        <w:ind w:firstLine="567"/>
        <w:rPr>
          <w:rFonts w:eastAsia="Times New Roman"/>
          <w:lang w:eastAsia="lt-LT"/>
        </w:rPr>
      </w:pPr>
      <w:r>
        <w:rPr>
          <w:rFonts w:eastAsia="Times New Roman"/>
          <w:lang w:eastAsia="lt-LT"/>
        </w:rPr>
        <w:t>4</w:t>
      </w:r>
      <w:r w:rsidR="008B21E9">
        <w:rPr>
          <w:rFonts w:eastAsia="Times New Roman"/>
          <w:lang w:eastAsia="lt-LT"/>
        </w:rPr>
        <w:t>5</w:t>
      </w:r>
      <w:r w:rsidR="00134B46" w:rsidRPr="00134B46">
        <w:rPr>
          <w:rFonts w:eastAsia="Times New Roman"/>
          <w:lang w:eastAsia="lt-LT"/>
        </w:rPr>
        <w:t xml:space="preserve">. Įgyvendinančioji institucija paraiškos vertinimo metu patikrina pareiškėjo teisę gauti vienai įmonei, kaip nurodyta </w:t>
      </w:r>
      <w:r w:rsidR="00134B46" w:rsidRPr="003B3284">
        <w:rPr>
          <w:rFonts w:eastAsia="Times New Roman"/>
          <w:i/>
          <w:lang w:eastAsia="lt-LT"/>
        </w:rPr>
        <w:t>de minimis</w:t>
      </w:r>
      <w:r w:rsidR="00134B46" w:rsidRPr="00134B46">
        <w:rPr>
          <w:rFonts w:eastAsia="Times New Roman"/>
          <w:lang w:eastAsia="lt-LT"/>
        </w:rPr>
        <w:t xml:space="preserve"> reglamento 2 straipsnio 2 dalyje, suteikiamą </w:t>
      </w:r>
      <w:r w:rsidR="00134B46" w:rsidRPr="00134B46">
        <w:rPr>
          <w:rFonts w:eastAsia="Times New Roman"/>
          <w:i/>
          <w:lang w:eastAsia="lt-LT"/>
        </w:rPr>
        <w:t>de minimis</w:t>
      </w:r>
      <w:r w:rsidR="00134B46" w:rsidRPr="00134B46">
        <w:rPr>
          <w:rFonts w:eastAsia="Times New Roman"/>
          <w:lang w:eastAsia="lt-LT"/>
        </w:rPr>
        <w:t xml:space="preserve"> pagalbą. Įgyvendinančioji institucija turi patikrinti visas su pareiškėju susijusias įmones, nurodytas pateiktoje „Vienos įmonės“ deklaracijoje pagal Ministerijos parengtą ir interneto svetainėse </w:t>
      </w:r>
      <w:del w:id="53" w:author="Bilotiene Zivile" w:date="2020-01-15T16:06:00Z">
        <w:r w:rsidR="00143AF3" w:rsidDel="00E57CAC">
          <w:fldChar w:fldCharType="begin"/>
        </w:r>
        <w:r w:rsidR="00143AF3" w:rsidDel="00E57CAC">
          <w:delInstrText xml:space="preserve"> HYPERLINK "http://ukmin.lrv.lt/lt/veiklos-sritys/es-parama-1/2014-2020-m/pramones-skaitmeninimas-lt" </w:delInstrText>
        </w:r>
        <w:r w:rsidR="00143AF3" w:rsidDel="00E57CAC">
          <w:fldChar w:fldCharType="separate"/>
        </w:r>
        <w:r w:rsidR="009C48A2" w:rsidRPr="00831908" w:rsidDel="00E57CAC">
          <w:rPr>
            <w:rStyle w:val="Hyperlink"/>
            <w:color w:val="auto"/>
            <w:u w:val="none"/>
          </w:rPr>
          <w:delText>http://ukmin.lrv.lt/lt/veiklos-sritys/es-parama-1/2014-2020-m/pramones-skaitmeninimas-lt</w:delText>
        </w:r>
        <w:r w:rsidR="00143AF3" w:rsidDel="00E57CAC">
          <w:rPr>
            <w:rStyle w:val="Hyperlink"/>
            <w:color w:val="auto"/>
            <w:u w:val="none"/>
          </w:rPr>
          <w:fldChar w:fldCharType="end"/>
        </w:r>
      </w:del>
      <w:r w:rsidR="009C48A2" w:rsidRPr="00454751">
        <w:t xml:space="preserve"> </w:t>
      </w:r>
      <w:ins w:id="54" w:author="Bilotiene Zivile" w:date="2020-01-15T16:07:00Z">
        <w:r w:rsidR="00E57CAC" w:rsidRPr="00AE052B">
          <w:t>http://eimin.lrv.lt/lt/veiklos-sritys/es-fondu-investicijos/2014-2020-m-programavimo-laikotarpis/pramones-skaitmeninimas-lt</w:t>
        </w:r>
      </w:ins>
      <w:r w:rsidR="00134B46" w:rsidRPr="00454751">
        <w:rPr>
          <w:rFonts w:eastAsia="Times New Roman"/>
          <w:lang w:eastAsia="lt-LT"/>
        </w:rPr>
        <w:t xml:space="preserve"> ir </w:t>
      </w:r>
      <w:hyperlink r:id="rId21" w:history="1">
        <w:r w:rsidR="009C48A2" w:rsidRPr="00831908">
          <w:rPr>
            <w:rStyle w:val="Hyperlink"/>
            <w:color w:val="auto"/>
            <w:u w:val="none"/>
          </w:rPr>
          <w:t>http://www.esinvesticijos.lt/lt/dokumentai/vienos-imones-deklaracijos-pagal-komisijos-reglamenta-es-nr-1407-2013</w:t>
        </w:r>
      </w:hyperlink>
      <w:r w:rsidR="009C48A2">
        <w:t xml:space="preserve"> </w:t>
      </w:r>
      <w:r w:rsidR="00134B46" w:rsidRPr="00134B46">
        <w:rPr>
          <w:rFonts w:eastAsia="Times New Roman"/>
          <w:lang w:eastAsia="lt-LT"/>
        </w:rPr>
        <w:t>paskelbtą rekomenduojamą formą, taip pat Suteiktos valstybės pagalbos ir nereikšmingos (</w:t>
      </w:r>
      <w:r w:rsidR="00134B46" w:rsidRPr="00134B46">
        <w:rPr>
          <w:rFonts w:eastAsia="Times New Roman"/>
          <w:i/>
          <w:iCs/>
          <w:lang w:eastAsia="lt-LT"/>
        </w:rPr>
        <w:t>de minimis</w:t>
      </w:r>
      <w:r w:rsidR="00134B46" w:rsidRPr="00134B46">
        <w:rPr>
          <w:rFonts w:eastAsia="Times New Roman"/>
          <w:lang w:eastAsia="lt-LT"/>
        </w:rPr>
        <w:t>) pagalbos registre, kurio nuostatai patvirtinti Lietuvos Respublikos Vyriausybės 2005 m. sausio 19 d. nutarimu Nr. 35 „Dėl Suteiktos valstybės pagalbos ir nereikšmingos (</w:t>
      </w:r>
      <w:r w:rsidR="00134B46" w:rsidRPr="00134B46">
        <w:rPr>
          <w:rFonts w:eastAsia="Times New Roman"/>
          <w:i/>
          <w:iCs/>
          <w:lang w:eastAsia="lt-LT"/>
        </w:rPr>
        <w:t>de minimis</w:t>
      </w:r>
      <w:r w:rsidR="00134B46" w:rsidRPr="00134B46">
        <w:rPr>
          <w:rFonts w:eastAsia="Times New Roman"/>
          <w:lang w:eastAsia="lt-LT"/>
        </w:rPr>
        <w:t xml:space="preserve">) pagalbos registro nuostatų patvirtinimo“ (toliau – Registras), patikrinti, ar teikiama pagalba neviršys leidžiamo </w:t>
      </w:r>
      <w:r w:rsidR="00134B46" w:rsidRPr="00134B46">
        <w:rPr>
          <w:rFonts w:eastAsia="Times New Roman"/>
          <w:i/>
          <w:lang w:eastAsia="lt-LT"/>
        </w:rPr>
        <w:t>de minimis</w:t>
      </w:r>
      <w:r w:rsidR="00134B46" w:rsidRPr="00134B46">
        <w:rPr>
          <w:rFonts w:eastAsia="Times New Roman"/>
          <w:lang w:eastAsia="lt-LT"/>
        </w:rPr>
        <w:t xml:space="preserve"> pagalbos dydžio, kaip nustatyta </w:t>
      </w:r>
      <w:r w:rsidR="00134B46" w:rsidRPr="00134B46">
        <w:rPr>
          <w:rFonts w:eastAsia="Times New Roman"/>
          <w:i/>
          <w:lang w:eastAsia="lt-LT"/>
        </w:rPr>
        <w:t>de minimis</w:t>
      </w:r>
      <w:r w:rsidR="00134B46" w:rsidRPr="00134B46" w:rsidDel="00CE3604">
        <w:rPr>
          <w:rFonts w:eastAsia="Times New Roman"/>
          <w:lang w:eastAsia="lt-LT"/>
        </w:rPr>
        <w:t xml:space="preserve"> </w:t>
      </w:r>
      <w:r w:rsidR="00134B46" w:rsidRPr="00134B46">
        <w:rPr>
          <w:rFonts w:eastAsia="Times New Roman"/>
          <w:lang w:eastAsia="lt-LT"/>
        </w:rPr>
        <w:t xml:space="preserve">reglamento 3 straipsnyje. Ministerijai priėmus sprendimą finansuoti projektą, įgyvendinančioji institucija registruoja suteiktos </w:t>
      </w:r>
      <w:r w:rsidR="00134B46" w:rsidRPr="00134B46">
        <w:rPr>
          <w:rFonts w:eastAsia="Times New Roman"/>
          <w:i/>
          <w:lang w:eastAsia="lt-LT"/>
        </w:rPr>
        <w:t>de minimis</w:t>
      </w:r>
      <w:r w:rsidR="00134B46" w:rsidRPr="00134B46">
        <w:rPr>
          <w:rFonts w:eastAsia="Times New Roman"/>
          <w:lang w:eastAsia="lt-LT"/>
        </w:rPr>
        <w:t xml:space="preserve"> pagalbos sumą Registre. </w:t>
      </w:r>
    </w:p>
    <w:p w14:paraId="617E5717" w14:textId="77777777" w:rsidR="00F1441B" w:rsidRPr="00F1441B" w:rsidRDefault="00182F1C" w:rsidP="004B6697">
      <w:pPr>
        <w:autoSpaceDE w:val="0"/>
        <w:autoSpaceDN w:val="0"/>
        <w:adjustRightInd w:val="0"/>
        <w:ind w:firstLine="567"/>
        <w:rPr>
          <w:rFonts w:eastAsia="Times New Roman"/>
          <w:lang w:eastAsia="lt-LT"/>
        </w:rPr>
      </w:pPr>
      <w:r>
        <w:rPr>
          <w:rFonts w:eastAsia="Times New Roman"/>
          <w:lang w:eastAsia="lt-LT"/>
        </w:rPr>
        <w:t>4</w:t>
      </w:r>
      <w:r w:rsidR="008B21E9">
        <w:rPr>
          <w:rFonts w:eastAsia="Times New Roman"/>
          <w:lang w:eastAsia="lt-LT"/>
        </w:rPr>
        <w:t>6</w:t>
      </w:r>
      <w:r w:rsidR="00F1441B">
        <w:rPr>
          <w:rFonts w:eastAsia="Times New Roman"/>
          <w:lang w:eastAsia="lt-LT"/>
        </w:rPr>
        <w:t xml:space="preserve">. </w:t>
      </w:r>
      <w:r w:rsidR="00F1441B" w:rsidRPr="00F1441B">
        <w:rPr>
          <w:rFonts w:eastAsia="Times New Roman"/>
          <w:lang w:eastAsia="lt-LT"/>
        </w:rPr>
        <w:t>Kai projektui finansavimas teikiamas pagal Bendrojo bendrosios išimties reglamento</w:t>
      </w:r>
      <w:r w:rsidR="00F1441B" w:rsidRPr="00F1441B">
        <w:rPr>
          <w:rFonts w:eastAsia="Calibri"/>
          <w:lang w:eastAsia="lt-LT"/>
        </w:rPr>
        <w:t xml:space="preserve"> 14 straipsnį,</w:t>
      </w:r>
      <w:r w:rsidR="0063388C">
        <w:rPr>
          <w:rFonts w:eastAsia="Times New Roman"/>
          <w:lang w:eastAsia="lt-LT"/>
        </w:rPr>
        <w:t xml:space="preserve"> </w:t>
      </w:r>
      <w:r w:rsidR="00F1441B">
        <w:rPr>
          <w:rFonts w:eastAsia="Times New Roman"/>
          <w:lang w:eastAsia="lt-LT"/>
        </w:rPr>
        <w:t>Aprašo 10.2 papunkčio</w:t>
      </w:r>
      <w:r w:rsidR="00F1441B" w:rsidRPr="00F1441B">
        <w:rPr>
          <w:rFonts w:eastAsia="Times New Roman"/>
          <w:lang w:eastAsia="lt-LT"/>
        </w:rPr>
        <w:t xml:space="preserve"> tinkamų arba netinkamų finansuoti išlaidų kat</w:t>
      </w:r>
      <w:r w:rsidR="00F1441B">
        <w:rPr>
          <w:rFonts w:eastAsia="Times New Roman"/>
          <w:lang w:eastAsia="lt-LT"/>
        </w:rPr>
        <w:t>egorijos yra nustatytos Aprašo 2</w:t>
      </w:r>
      <w:r w:rsidR="00F1441B" w:rsidRPr="00F1441B">
        <w:rPr>
          <w:rFonts w:eastAsia="Times New Roman"/>
          <w:lang w:eastAsia="lt-LT"/>
        </w:rPr>
        <w:t xml:space="preserve"> lentelėje.</w:t>
      </w:r>
    </w:p>
    <w:p w14:paraId="46E0011F" w14:textId="77777777" w:rsidR="00327B14" w:rsidRDefault="00327B14" w:rsidP="00A71870">
      <w:pPr>
        <w:ind w:firstLine="0"/>
        <w:rPr>
          <w:rFonts w:eastAsia="Times New Roman"/>
          <w:lang w:eastAsia="lt-LT"/>
        </w:rPr>
      </w:pPr>
    </w:p>
    <w:p w14:paraId="1A97CE17" w14:textId="77777777" w:rsidR="00327B14" w:rsidRDefault="00F1441B" w:rsidP="00F1441B">
      <w:pPr>
        <w:ind w:firstLine="567"/>
        <w:rPr>
          <w:rFonts w:eastAsia="Times New Roman"/>
          <w:lang w:eastAsia="lt-LT"/>
        </w:rPr>
      </w:pPr>
      <w:r>
        <w:rPr>
          <w:rFonts w:eastAsia="Times New Roman"/>
          <w:lang w:eastAsia="lt-LT"/>
        </w:rPr>
        <w:t>2</w:t>
      </w:r>
      <w:r w:rsidR="004230DC" w:rsidRPr="004230DC">
        <w:rPr>
          <w:rFonts w:eastAsia="Times New Roman"/>
          <w:lang w:eastAsia="lt-LT"/>
        </w:rPr>
        <w:t xml:space="preserve"> lentelė. Tinkamų arba netinkamų finansuoti išlaidų kategorijos</w:t>
      </w:r>
      <w:r w:rsidR="00222D31">
        <w:rPr>
          <w:rFonts w:eastAsia="Times New Roman"/>
          <w:lang w:eastAsia="lt-LT"/>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43"/>
        <w:gridCol w:w="3006"/>
        <w:gridCol w:w="4110"/>
      </w:tblGrid>
      <w:tr w:rsidR="00327B14" w:rsidRPr="000A6581" w14:paraId="528EFD09" w14:textId="77777777" w:rsidTr="004C5D19">
        <w:trPr>
          <w:trHeight w:val="75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A1B4D" w14:textId="77777777" w:rsidR="00327B14" w:rsidRPr="00F67C63" w:rsidRDefault="00327B14" w:rsidP="00A90A78">
            <w:pPr>
              <w:ind w:firstLine="0"/>
              <w:rPr>
                <w:lang w:eastAsia="lt-LT"/>
              </w:rPr>
            </w:pPr>
            <w:r w:rsidRPr="00F67C63">
              <w:rPr>
                <w:lang w:eastAsia="lt-LT"/>
              </w:rPr>
              <w:t>Išlaidų katego-rijos Nr.</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635BD" w14:textId="77777777" w:rsidR="00327B14" w:rsidRPr="00F67C63" w:rsidRDefault="00327B14" w:rsidP="00A90A78">
            <w:pPr>
              <w:ind w:firstLine="0"/>
              <w:jc w:val="left"/>
              <w:rPr>
                <w:lang w:eastAsia="lt-LT"/>
              </w:rPr>
            </w:pPr>
            <w:r w:rsidRPr="00F67C63">
              <w:rPr>
                <w:lang w:eastAsia="lt-LT"/>
              </w:rPr>
              <w:t>Išlaidų kategorijos pavadinimas</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84231" w14:textId="77777777" w:rsidR="00327B14" w:rsidRPr="00F67C63" w:rsidRDefault="00327B14" w:rsidP="00A90A78">
            <w:pPr>
              <w:ind w:firstLine="0"/>
              <w:rPr>
                <w:lang w:eastAsia="lt-LT"/>
              </w:rPr>
            </w:pPr>
            <w:r w:rsidRPr="00F67C63">
              <w:rPr>
                <w:lang w:eastAsia="lt-LT"/>
              </w:rPr>
              <w:t>Reikalavimai ir paaiškinimai</w:t>
            </w:r>
          </w:p>
          <w:p w14:paraId="18A023ED" w14:textId="77777777" w:rsidR="00327B14" w:rsidRPr="00F67C63" w:rsidRDefault="00327B14" w:rsidP="00A90A78">
            <w:pPr>
              <w:ind w:firstLine="0"/>
              <w:rPr>
                <w:lang w:eastAsia="lt-LT"/>
              </w:rPr>
            </w:pPr>
          </w:p>
        </w:tc>
      </w:tr>
      <w:tr w:rsidR="00327B14" w:rsidRPr="00665F58" w14:paraId="6C2497EC"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8E161D" w14:textId="77777777" w:rsidR="00327B14" w:rsidRPr="00F67C63" w:rsidRDefault="00327B14" w:rsidP="00A90A78">
            <w:pPr>
              <w:ind w:firstLine="0"/>
              <w:rPr>
                <w:lang w:eastAsia="lt-LT"/>
              </w:rPr>
            </w:pPr>
            <w:r w:rsidRPr="00F67C63">
              <w:rPr>
                <w:lang w:eastAsia="lt-LT"/>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F33A31" w14:textId="77777777" w:rsidR="00327B14" w:rsidRPr="00F67C63" w:rsidRDefault="00327B14" w:rsidP="00A90A78">
            <w:pPr>
              <w:ind w:firstLine="0"/>
              <w:rPr>
                <w:lang w:eastAsia="lt-LT"/>
              </w:rPr>
            </w:pPr>
            <w:r w:rsidRPr="00F67C63">
              <w:rPr>
                <w:lang w:eastAsia="lt-LT"/>
              </w:rPr>
              <w:t>Žemė</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210C339B" w14:textId="77777777" w:rsidR="00327B14" w:rsidRPr="00665F58" w:rsidRDefault="00327B14" w:rsidP="00A90A78">
            <w:pPr>
              <w:ind w:firstLine="0"/>
              <w:rPr>
                <w:lang w:eastAsia="lt-LT"/>
              </w:rPr>
            </w:pPr>
            <w:r w:rsidRPr="00665F58">
              <w:rPr>
                <w:lang w:eastAsia="lt-LT"/>
              </w:rPr>
              <w:t>Netinkama finansuoti</w:t>
            </w:r>
            <w:r w:rsidR="00353A3E">
              <w:rPr>
                <w:lang w:eastAsia="lt-LT"/>
              </w:rPr>
              <w:t>.</w:t>
            </w:r>
          </w:p>
        </w:tc>
      </w:tr>
      <w:tr w:rsidR="00327B14" w:rsidRPr="00665F58" w14:paraId="7DA57FBE"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53809" w14:textId="77777777" w:rsidR="00327B14" w:rsidRPr="00F67C63" w:rsidRDefault="00327B14" w:rsidP="00A90A78">
            <w:pPr>
              <w:ind w:firstLine="0"/>
              <w:rPr>
                <w:lang w:eastAsia="lt-LT"/>
              </w:rPr>
            </w:pPr>
            <w:r w:rsidRPr="00F67C63">
              <w:rPr>
                <w:lang w:eastAsia="lt-LT"/>
              </w:rPr>
              <w:t>2.</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3A27D" w14:textId="77777777" w:rsidR="00327B14" w:rsidRPr="00F67C63" w:rsidRDefault="00327B14" w:rsidP="00A90A78">
            <w:pPr>
              <w:ind w:firstLine="0"/>
              <w:rPr>
                <w:lang w:eastAsia="lt-LT"/>
              </w:rPr>
            </w:pPr>
            <w:r w:rsidRPr="00F67C63">
              <w:rPr>
                <w:lang w:eastAsia="lt-LT"/>
              </w:rPr>
              <w:t>Nekilnojamasis turtas</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269D5A7F" w14:textId="77777777" w:rsidR="00327B14" w:rsidRPr="00665F58" w:rsidRDefault="00327B14" w:rsidP="00A90A78">
            <w:pPr>
              <w:ind w:firstLine="0"/>
              <w:rPr>
                <w:lang w:eastAsia="lt-LT"/>
              </w:rPr>
            </w:pPr>
            <w:r>
              <w:rPr>
                <w:lang w:eastAsia="lt-LT"/>
              </w:rPr>
              <w:t>Netinkama finansuoti</w:t>
            </w:r>
            <w:r w:rsidR="00353A3E">
              <w:rPr>
                <w:lang w:eastAsia="lt-LT"/>
              </w:rPr>
              <w:t>.</w:t>
            </w:r>
          </w:p>
        </w:tc>
      </w:tr>
      <w:tr w:rsidR="00327B14" w:rsidRPr="00665F58" w14:paraId="41A88E2C"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229269" w14:textId="77777777" w:rsidR="00327B14" w:rsidRPr="00F67C63" w:rsidRDefault="00327B14" w:rsidP="00A90A78">
            <w:pPr>
              <w:ind w:firstLine="0"/>
              <w:rPr>
                <w:lang w:eastAsia="lt-LT"/>
              </w:rPr>
            </w:pPr>
            <w:r w:rsidRPr="00F67C63">
              <w:rPr>
                <w:lang w:eastAsia="lt-LT"/>
              </w:rPr>
              <w:t>3.</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579FAF" w14:textId="77777777" w:rsidR="00327B14" w:rsidRPr="00F67C63" w:rsidRDefault="00327B14" w:rsidP="00A90A78">
            <w:pPr>
              <w:ind w:firstLine="0"/>
              <w:jc w:val="left"/>
              <w:rPr>
                <w:lang w:eastAsia="lt-LT"/>
              </w:rPr>
            </w:pPr>
            <w:r w:rsidRPr="00F67C63">
              <w:rPr>
                <w:lang w:eastAsia="lt-LT"/>
              </w:rPr>
              <w:t>Statyba, rekonstravimas, remontas ir kiti darbai</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5A95D8BC" w14:textId="77777777" w:rsidR="00327B14" w:rsidRPr="00665F58" w:rsidRDefault="00327B14" w:rsidP="00A90A78">
            <w:pPr>
              <w:ind w:firstLine="0"/>
              <w:rPr>
                <w:lang w:eastAsia="lt-LT"/>
              </w:rPr>
            </w:pPr>
            <w:r>
              <w:rPr>
                <w:lang w:eastAsia="lt-LT"/>
              </w:rPr>
              <w:t>Netinkama finansuoti</w:t>
            </w:r>
            <w:r w:rsidR="00353A3E">
              <w:rPr>
                <w:lang w:eastAsia="lt-LT"/>
              </w:rPr>
              <w:t>.</w:t>
            </w:r>
          </w:p>
        </w:tc>
      </w:tr>
      <w:tr w:rsidR="00327B14" w:rsidRPr="008021B5" w14:paraId="2DFA471C"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2FAB5" w14:textId="77777777" w:rsidR="00327B14" w:rsidRPr="00F67C63" w:rsidRDefault="00327B14" w:rsidP="00A90A78">
            <w:pPr>
              <w:ind w:firstLine="0"/>
              <w:rPr>
                <w:lang w:eastAsia="lt-LT"/>
              </w:rPr>
            </w:pPr>
            <w:r w:rsidRPr="00F67C63">
              <w:rPr>
                <w:lang w:eastAsia="lt-LT"/>
              </w:rPr>
              <w:t>4.</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8F1F5" w14:textId="77777777" w:rsidR="00327B14" w:rsidRPr="00F67C63" w:rsidRDefault="00327B14" w:rsidP="00A90A78">
            <w:pPr>
              <w:ind w:firstLine="0"/>
              <w:jc w:val="left"/>
              <w:rPr>
                <w:lang w:eastAsia="lt-LT"/>
              </w:rPr>
            </w:pPr>
            <w:r w:rsidRPr="00F67C63">
              <w:rPr>
                <w:lang w:eastAsia="lt-LT"/>
              </w:rPr>
              <w:t>Įranga, įrenginiai ir kitas turtas</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1DA715C1" w14:textId="77777777" w:rsidR="00327B14" w:rsidRPr="008021B5" w:rsidRDefault="00056AFF" w:rsidP="00A10724">
            <w:pPr>
              <w:ind w:firstLine="0"/>
              <w:rPr>
                <w:lang w:eastAsia="lt-LT"/>
              </w:rPr>
            </w:pPr>
            <w:r w:rsidRPr="00632234">
              <w:rPr>
                <w:lang w:eastAsia="lt-LT"/>
              </w:rPr>
              <w:t xml:space="preserve">Tinkamomis finansuoti išlaidomis yra laikomos tiesioginėms projekto veikloms vykdyti reikalingų </w:t>
            </w:r>
            <w:r w:rsidRPr="00BE2480">
              <w:rPr>
                <w:bCs/>
              </w:rPr>
              <w:t>skaitmenin</w:t>
            </w:r>
            <w:r>
              <w:rPr>
                <w:bCs/>
              </w:rPr>
              <w:t>ių</w:t>
            </w:r>
            <w:r w:rsidRPr="00BE2480">
              <w:rPr>
                <w:bCs/>
              </w:rPr>
              <w:t xml:space="preserve"> technologij</w:t>
            </w:r>
            <w:r>
              <w:rPr>
                <w:bCs/>
              </w:rPr>
              <w:t>ų</w:t>
            </w:r>
            <w:r w:rsidRPr="00BE2480">
              <w:rPr>
                <w:bCs/>
              </w:rPr>
              <w:t xml:space="preserve"> arba</w:t>
            </w:r>
            <w:r w:rsidRPr="00BE2480">
              <w:t xml:space="preserve"> </w:t>
            </w:r>
            <w:r w:rsidRPr="00BE2480">
              <w:rPr>
                <w:bCs/>
              </w:rPr>
              <w:t>skaitmenin</w:t>
            </w:r>
            <w:r>
              <w:rPr>
                <w:bCs/>
              </w:rPr>
              <w:t>ių</w:t>
            </w:r>
            <w:r w:rsidRPr="00BE2480">
              <w:rPr>
                <w:bCs/>
              </w:rPr>
              <w:t xml:space="preserve"> technologij</w:t>
            </w:r>
            <w:r>
              <w:rPr>
                <w:bCs/>
              </w:rPr>
              <w:t>ų</w:t>
            </w:r>
            <w:r w:rsidRPr="00BE2480">
              <w:rPr>
                <w:i/>
                <w:iCs/>
              </w:rPr>
              <w:t xml:space="preserve"> </w:t>
            </w:r>
            <w:r w:rsidRPr="00BE2480">
              <w:rPr>
                <w:bCs/>
              </w:rPr>
              <w:t>ir su ja susij</w:t>
            </w:r>
            <w:r>
              <w:rPr>
                <w:bCs/>
              </w:rPr>
              <w:t>usių</w:t>
            </w:r>
            <w:r w:rsidRPr="00BE2480">
              <w:rPr>
                <w:bCs/>
              </w:rPr>
              <w:t xml:space="preserve"> sprendim</w:t>
            </w:r>
            <w:r>
              <w:rPr>
                <w:bCs/>
              </w:rPr>
              <w:t>ų</w:t>
            </w:r>
            <w:r w:rsidRPr="00632234">
              <w:rPr>
                <w:lang w:eastAsia="lt-LT"/>
              </w:rPr>
              <w:t xml:space="preserve"> (</w:t>
            </w:r>
            <w:r w:rsidRPr="00F540E7">
              <w:rPr>
                <w:lang w:eastAsia="lt-LT"/>
              </w:rPr>
              <w:t>gamybos procesų</w:t>
            </w:r>
            <w:r w:rsidRPr="00632234">
              <w:rPr>
                <w:lang w:eastAsia="lt-LT"/>
              </w:rPr>
              <w:t xml:space="preserve"> įrangos ir įrenginių</w:t>
            </w:r>
            <w:r w:rsidRPr="00F540E7">
              <w:rPr>
                <w:lang w:eastAsia="lt-LT"/>
              </w:rPr>
              <w:t xml:space="preserve"> su integruotomis skaitmen</w:t>
            </w:r>
            <w:r w:rsidR="00296FA4">
              <w:rPr>
                <w:lang w:eastAsia="lt-LT"/>
              </w:rPr>
              <w:t xml:space="preserve">inimo </w:t>
            </w:r>
            <w:r>
              <w:rPr>
                <w:lang w:eastAsia="lt-LT"/>
              </w:rPr>
              <w:t>technologijomis</w:t>
            </w:r>
            <w:r w:rsidRPr="00632234">
              <w:rPr>
                <w:lang w:eastAsia="lt-LT"/>
              </w:rPr>
              <w:t>) įsigijimo</w:t>
            </w:r>
            <w:r w:rsidRPr="00F540E7">
              <w:t xml:space="preserve"> </w:t>
            </w:r>
            <w:r w:rsidRPr="00156E98">
              <w:rPr>
                <w:lang w:eastAsia="lt-LT"/>
              </w:rPr>
              <w:t>arba finansinės nuomos</w:t>
            </w:r>
            <w:r>
              <w:rPr>
                <w:lang w:eastAsia="lt-LT"/>
              </w:rPr>
              <w:t xml:space="preserve"> (lizingo</w:t>
            </w:r>
            <w:r w:rsidRPr="00156E98">
              <w:rPr>
                <w:lang w:eastAsia="lt-LT"/>
              </w:rPr>
              <w:t xml:space="preserve">) išlaidos. </w:t>
            </w:r>
            <w:r>
              <w:rPr>
                <w:lang w:eastAsia="lt-LT"/>
              </w:rPr>
              <w:t>F</w:t>
            </w:r>
            <w:r w:rsidRPr="00156E98">
              <w:rPr>
                <w:lang w:eastAsia="lt-LT"/>
              </w:rPr>
              <w:t xml:space="preserve">inansinės nuomos laikotarpis negali būti ilgesnis už projekto įgyvendinimo trukmę, tai yra finansinės nuomos būdu įsigytas materialusis turtas iki projekto </w:t>
            </w:r>
            <w:r>
              <w:rPr>
                <w:lang w:eastAsia="lt-LT"/>
              </w:rPr>
              <w:t xml:space="preserve">veiklų </w:t>
            </w:r>
            <w:r w:rsidRPr="00156E98">
              <w:rPr>
                <w:lang w:eastAsia="lt-LT"/>
              </w:rPr>
              <w:t>įgyvendinimo pabaigos turi tapti projekto vykdytojo nuosavybe</w:t>
            </w:r>
            <w:r>
              <w:rPr>
                <w:lang w:eastAsia="lt-LT"/>
              </w:rPr>
              <w:t xml:space="preserve"> (taikoma </w:t>
            </w:r>
            <w:r>
              <w:rPr>
                <w:lang w:eastAsia="lt-LT"/>
              </w:rPr>
              <w:lastRenderedPageBreak/>
              <w:t xml:space="preserve">Aprašo 10.2 </w:t>
            </w:r>
            <w:r w:rsidRPr="009501D4">
              <w:rPr>
                <w:lang w:eastAsia="lt-LT"/>
              </w:rPr>
              <w:t>papunk</w:t>
            </w:r>
            <w:r>
              <w:rPr>
                <w:lang w:eastAsia="lt-LT"/>
              </w:rPr>
              <w:t xml:space="preserve">tyje </w:t>
            </w:r>
            <w:r w:rsidRPr="004C20B2">
              <w:rPr>
                <w:lang w:eastAsia="lt-LT"/>
              </w:rPr>
              <w:t>nurodytai remiamai veiklai</w:t>
            </w:r>
            <w:r>
              <w:rPr>
                <w:lang w:eastAsia="lt-LT"/>
              </w:rPr>
              <w:t>).</w:t>
            </w:r>
          </w:p>
        </w:tc>
      </w:tr>
      <w:tr w:rsidR="00327B14" w:rsidRPr="00E856DD" w14:paraId="3E1903C4"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6C746" w14:textId="77777777" w:rsidR="00327B14" w:rsidRPr="00F67C63" w:rsidRDefault="00327B14" w:rsidP="00A90A78">
            <w:pPr>
              <w:ind w:firstLine="0"/>
              <w:rPr>
                <w:lang w:eastAsia="lt-LT"/>
              </w:rPr>
            </w:pPr>
            <w:r w:rsidRPr="00F67C63">
              <w:rPr>
                <w:lang w:eastAsia="lt-LT"/>
              </w:rPr>
              <w:lastRenderedPageBreak/>
              <w:t>5.</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97BAEB" w14:textId="77777777" w:rsidR="00327B14" w:rsidRPr="00F67C63" w:rsidRDefault="00327B14" w:rsidP="00A90A78">
            <w:pPr>
              <w:ind w:firstLine="0"/>
              <w:rPr>
                <w:lang w:eastAsia="lt-LT"/>
              </w:rPr>
            </w:pPr>
            <w:r w:rsidRPr="00F67C63">
              <w:rPr>
                <w:lang w:eastAsia="lt-LT"/>
              </w:rPr>
              <w:t>Projekto vykdymas</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2DEAB831" w14:textId="77777777" w:rsidR="00327B14" w:rsidRPr="00632234" w:rsidRDefault="00327B14" w:rsidP="00A90A78">
            <w:pPr>
              <w:ind w:firstLine="0"/>
              <w:rPr>
                <w:lang w:eastAsia="lt-LT"/>
              </w:rPr>
            </w:pPr>
            <w:r w:rsidRPr="00632234">
              <w:rPr>
                <w:lang w:eastAsia="lt-LT"/>
              </w:rPr>
              <w:t>Tinkamomis finansuoti išlaidomis pagal Bendrojo bendrosios išimties reglamento 14 straipsnį yra laikomos kitos projekto veikloms vykdyti būtinos išlaidos:</w:t>
            </w:r>
          </w:p>
          <w:p w14:paraId="20A8FC14" w14:textId="77777777" w:rsidR="00327B14" w:rsidRPr="00632234" w:rsidRDefault="00327B14" w:rsidP="00A90A78">
            <w:pPr>
              <w:ind w:firstLine="0"/>
              <w:rPr>
                <w:lang w:eastAsia="lt-LT"/>
              </w:rPr>
            </w:pPr>
            <w:r w:rsidRPr="00632234">
              <w:rPr>
                <w:lang w:eastAsia="lt-LT"/>
              </w:rPr>
              <w:t xml:space="preserve">5.1. darbuotojų, dirbsiančių su įdiegtomis </w:t>
            </w:r>
            <w:r>
              <w:rPr>
                <w:lang w:eastAsia="lt-LT"/>
              </w:rPr>
              <w:t>pramonės skaitmeninėmis technologijomis</w:t>
            </w:r>
            <w:r w:rsidRPr="00632234">
              <w:rPr>
                <w:lang w:eastAsia="lt-LT"/>
              </w:rPr>
              <w:t xml:space="preserve">, darbo užmokestis, t. y. numatytos darbo užmokesčio išlaidos, susidariusios dėl su pradine investicija susijusių sukurtų darbo vietų ir apskaičiuotos per dvejus metus nuo jų sukūrimo. Nurodytos išlaidos bus finansuojamos tik nuo vieno mėnesio iki atitinkamos </w:t>
            </w:r>
            <w:r>
              <w:rPr>
                <w:lang w:eastAsia="lt-LT"/>
              </w:rPr>
              <w:t>skaitmeninės technologijos</w:t>
            </w:r>
            <w:r w:rsidRPr="00632234">
              <w:rPr>
                <w:lang w:eastAsia="lt-LT"/>
              </w:rPr>
              <w:t>, su kuria dirbs darbuotojas, įdiegimo į eksploataciją dienos iki projekto veiklų įgyvendinimo pabaigos ir turi atitikti šias sąlygas:</w:t>
            </w:r>
          </w:p>
          <w:p w14:paraId="0DDB61A9" w14:textId="77777777" w:rsidR="00327B14" w:rsidRPr="00632234" w:rsidRDefault="00327B14" w:rsidP="00A90A78">
            <w:pPr>
              <w:ind w:firstLine="0"/>
              <w:rPr>
                <w:lang w:eastAsia="lt-LT"/>
              </w:rPr>
            </w:pPr>
            <w:r w:rsidRPr="00632234">
              <w:rPr>
                <w:lang w:eastAsia="lt-LT"/>
              </w:rPr>
              <w:t>5.1.1. dėl investicinio projekto padidėja grynasis atitinkamos įmonės darbuotojų skaičius, palyginti su vidutiniu darbuotojų skaičiumi per ankstesnius 12 mėnesių, tai reiškia, kad iš darbo vietų, sukurtų per tą laikotarpį, skaičiaus atimamos visos prarastos darbo vietos;</w:t>
            </w:r>
          </w:p>
          <w:p w14:paraId="343E546E" w14:textId="77777777" w:rsidR="00327B14" w:rsidRPr="00632234" w:rsidRDefault="00327B14" w:rsidP="00A90A78">
            <w:pPr>
              <w:ind w:firstLine="0"/>
              <w:rPr>
                <w:lang w:eastAsia="lt-LT"/>
              </w:rPr>
            </w:pPr>
            <w:r w:rsidRPr="00632234">
              <w:rPr>
                <w:lang w:eastAsia="lt-LT"/>
              </w:rPr>
              <w:t>5.1.2. kiekviena darbo vieta užimama per vienus metus nuo projekto veiklų įgyvendinimo pabaigos;</w:t>
            </w:r>
          </w:p>
          <w:p w14:paraId="5639D71A" w14:textId="77777777" w:rsidR="00327B14" w:rsidRPr="00632234" w:rsidRDefault="00327B14" w:rsidP="00A90A78">
            <w:pPr>
              <w:ind w:firstLine="0"/>
              <w:rPr>
                <w:lang w:eastAsia="lt-LT"/>
              </w:rPr>
            </w:pPr>
            <w:r w:rsidRPr="00632234">
              <w:rPr>
                <w:lang w:eastAsia="lt-LT"/>
              </w:rPr>
              <w:t>5.1.3. kiekviena investuojant sukurta darbo vieta atitinkamoje vietovėje išlaikoma ne trumpiau kaip trejus metus nuo pirmosios priėmimo į darbo vietą dienos;</w:t>
            </w:r>
          </w:p>
          <w:p w14:paraId="03FDE3CE" w14:textId="77777777" w:rsidR="00327B14" w:rsidRPr="00E856DD" w:rsidRDefault="00305D6F" w:rsidP="00056AFF">
            <w:pPr>
              <w:ind w:firstLine="0"/>
              <w:rPr>
                <w:lang w:eastAsia="lt-LT"/>
              </w:rPr>
            </w:pPr>
            <w:r w:rsidRPr="00305D6F">
              <w:rPr>
                <w:lang w:eastAsia="lt-LT"/>
              </w:rPr>
              <w:t xml:space="preserve">5.2. </w:t>
            </w:r>
            <w:r w:rsidR="00102275" w:rsidRPr="00102275">
              <w:rPr>
                <w:rFonts w:eastAsia="Times New Roman"/>
                <w:lang w:eastAsia="lt-LT"/>
              </w:rPr>
              <w:t>p</w:t>
            </w:r>
            <w:r w:rsidR="00102275" w:rsidRPr="00F67C63">
              <w:rPr>
                <w:rFonts w:eastAsia="Times New Roman"/>
                <w:lang w:eastAsia="lt-LT"/>
              </w:rPr>
              <w:t xml:space="preserve">rojektą </w:t>
            </w:r>
            <w:r w:rsidR="00056AFF">
              <w:rPr>
                <w:rFonts w:eastAsia="Times New Roman"/>
                <w:lang w:eastAsia="lt-LT"/>
              </w:rPr>
              <w:t>įgyvendinančio</w:t>
            </w:r>
            <w:r w:rsidR="00102275" w:rsidRPr="00F67C63">
              <w:rPr>
                <w:rFonts w:eastAsia="Times New Roman"/>
                <w:lang w:eastAsia="lt-LT"/>
              </w:rPr>
              <w:t xml:space="preserve"> personalo</w:t>
            </w:r>
            <w:r w:rsidR="00102275" w:rsidRPr="00102275">
              <w:rPr>
                <w:rFonts w:eastAsia="Times New Roman"/>
                <w:sz w:val="22"/>
                <w:szCs w:val="22"/>
                <w:lang w:eastAsia="lt-LT"/>
              </w:rPr>
              <w:t xml:space="preserve"> </w:t>
            </w:r>
            <w:r w:rsidRPr="00503496">
              <w:rPr>
                <w:lang w:eastAsia="lt-LT"/>
              </w:rPr>
              <w:t>darbo užmokesčio išlaidos už kasmetines atostogas ir (ar) kompensacijos už nepanaudotas kasmetines atostogas</w:t>
            </w:r>
            <w:r w:rsidR="00102275">
              <w:rPr>
                <w:lang w:eastAsia="lt-LT"/>
              </w:rPr>
              <w:t xml:space="preserve"> </w:t>
            </w:r>
            <w:r w:rsidR="00102275" w:rsidRPr="00102275">
              <w:rPr>
                <w:rFonts w:eastAsia="Calibri"/>
              </w:rPr>
              <w:t>bei vykdančiojo personalo išmokos už papildomas poilsio dien</w:t>
            </w:r>
            <w:r w:rsidR="00535C2C">
              <w:rPr>
                <w:rFonts w:eastAsia="Calibri"/>
              </w:rPr>
              <w:t>as</w:t>
            </w:r>
            <w:r w:rsidRPr="00503496">
              <w:rPr>
                <w:lang w:eastAsia="lt-LT"/>
              </w:rPr>
              <w:t xml:space="preserve">, apmokamos taikant maksimalias kasmetinių atostogų išmokų </w:t>
            </w:r>
            <w:r w:rsidR="000F0554" w:rsidRPr="000F0554">
              <w:rPr>
                <w:lang w:eastAsia="lt-LT"/>
              </w:rPr>
              <w:t xml:space="preserve">bei papildomų poilsio dienų </w:t>
            </w:r>
            <w:r w:rsidRPr="00503496">
              <w:rPr>
                <w:lang w:eastAsia="lt-LT"/>
              </w:rPr>
              <w:t>fiksuotąsias normas,</w:t>
            </w:r>
            <w:r w:rsidRPr="00305D6F">
              <w:rPr>
                <w:lang w:eastAsia="lt-LT"/>
              </w:rPr>
              <w:t xml:space="preserve"> kurios nustatomos vadovaujantis Lietuvos Respublikos finansų ministerijos 2016 m. sausio 19 d. </w:t>
            </w:r>
            <w:r w:rsidR="000F0554" w:rsidRPr="000F0554">
              <w:rPr>
                <w:lang w:eastAsia="lt-LT"/>
              </w:rPr>
              <w:t>patvirtinta</w:t>
            </w:r>
            <w:r w:rsidR="000F0554" w:rsidRPr="000F0554" w:rsidDel="000F0554">
              <w:rPr>
                <w:lang w:eastAsia="lt-LT"/>
              </w:rPr>
              <w:t xml:space="preserve"> </w:t>
            </w:r>
            <w:r w:rsidRPr="00305D6F">
              <w:rPr>
                <w:lang w:eastAsia="lt-LT"/>
              </w:rPr>
              <w:t>„</w:t>
            </w:r>
            <w:r w:rsidR="00A8423B" w:rsidRPr="00A8423B">
              <w:rPr>
                <w:lang w:eastAsia="lt-LT"/>
              </w:rPr>
              <w:t xml:space="preserve">Kasmetinių atostogų ir papildomų poilsio dienų išmokų fiksuotųjų normų nustatymo </w:t>
            </w:r>
            <w:r w:rsidRPr="00305D6F">
              <w:rPr>
                <w:lang w:eastAsia="lt-LT"/>
              </w:rPr>
              <w:t>tyrimo atskaita“</w:t>
            </w:r>
            <w:r w:rsidR="000F0554" w:rsidRPr="000F0554">
              <w:rPr>
                <w:rFonts w:eastAsia="Calibri"/>
              </w:rPr>
              <w:t xml:space="preserve"> </w:t>
            </w:r>
            <w:r w:rsidR="000F0554" w:rsidRPr="000F0554">
              <w:rPr>
                <w:lang w:eastAsia="lt-LT"/>
              </w:rPr>
              <w:t xml:space="preserve">(2017 m. liepos 20 d. </w:t>
            </w:r>
            <w:r w:rsidR="000F0554" w:rsidRPr="000F0554">
              <w:rPr>
                <w:lang w:eastAsia="lt-LT"/>
              </w:rPr>
              <w:lastRenderedPageBreak/>
              <w:t>redakcija)</w:t>
            </w:r>
            <w:r w:rsidRPr="00305D6F">
              <w:rPr>
                <w:lang w:eastAsia="lt-LT"/>
              </w:rPr>
              <w:t>, kuri skelbiama ES struktūrinių fondų svetainėje http://www.esinvesticijos.lt/lt/dokumentai/kasmetiniu-atostogu-ismoku-fiksuotuju-normu-nustatymo-tyrimo-ataskaita.</w:t>
            </w:r>
          </w:p>
        </w:tc>
      </w:tr>
      <w:tr w:rsidR="00327B14" w:rsidRPr="00665F58" w14:paraId="7430FCFD"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25D4E" w14:textId="77777777" w:rsidR="00327B14" w:rsidRPr="00F67C63" w:rsidRDefault="00327B14" w:rsidP="00A90A78">
            <w:pPr>
              <w:ind w:firstLine="0"/>
              <w:rPr>
                <w:lang w:eastAsia="lt-LT"/>
              </w:rPr>
            </w:pPr>
            <w:r w:rsidRPr="00F67C63">
              <w:rPr>
                <w:lang w:eastAsia="lt-LT"/>
              </w:rPr>
              <w:lastRenderedPageBreak/>
              <w:t>6.</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250C7" w14:textId="77777777" w:rsidR="00327B14" w:rsidRDefault="00327B14" w:rsidP="00A90A78">
            <w:pPr>
              <w:ind w:firstLine="0"/>
              <w:jc w:val="left"/>
              <w:rPr>
                <w:lang w:eastAsia="lt-LT"/>
              </w:rPr>
            </w:pPr>
            <w:r w:rsidRPr="00F67C63">
              <w:rPr>
                <w:lang w:eastAsia="lt-LT"/>
              </w:rPr>
              <w:t xml:space="preserve">Informavimas apie projektą </w:t>
            </w:r>
          </w:p>
          <w:p w14:paraId="14D1BB29" w14:textId="77777777" w:rsidR="00231D5E" w:rsidRPr="00F67C63" w:rsidRDefault="00231D5E" w:rsidP="00A90A78">
            <w:pPr>
              <w:ind w:firstLine="0"/>
              <w:jc w:val="left"/>
              <w:rPr>
                <w:lang w:eastAsia="lt-LT"/>
              </w:rPr>
            </w:pP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4D05D7B4" w14:textId="77777777" w:rsidR="00327B14" w:rsidRPr="00665F58" w:rsidRDefault="00327B14" w:rsidP="00A90A78">
            <w:pPr>
              <w:ind w:firstLine="0"/>
              <w:rPr>
                <w:lang w:eastAsia="lt-LT"/>
              </w:rPr>
            </w:pPr>
            <w:r w:rsidRPr="00316F6F">
              <w:rPr>
                <w:lang w:eastAsia="lt-LT"/>
              </w:rPr>
              <w:t>Netinkama finansuoti</w:t>
            </w:r>
            <w:r w:rsidR="00353A3E">
              <w:rPr>
                <w:lang w:eastAsia="lt-LT"/>
              </w:rPr>
              <w:t>.</w:t>
            </w:r>
          </w:p>
        </w:tc>
      </w:tr>
      <w:tr w:rsidR="00327B14" w:rsidRPr="00665F58" w14:paraId="210CAF9A"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665A2" w14:textId="77777777" w:rsidR="00327B14" w:rsidRPr="00F67C63" w:rsidRDefault="00327B14" w:rsidP="00A90A78">
            <w:pPr>
              <w:ind w:firstLine="0"/>
              <w:rPr>
                <w:lang w:eastAsia="lt-LT"/>
              </w:rPr>
            </w:pPr>
            <w:r w:rsidRPr="00F67C63">
              <w:rPr>
                <w:lang w:eastAsia="lt-LT"/>
              </w:rPr>
              <w:t>7.</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5A4BB" w14:textId="77777777" w:rsidR="00327B14" w:rsidRPr="00F67C63" w:rsidRDefault="00327B14" w:rsidP="00A90A78">
            <w:pPr>
              <w:ind w:firstLine="0"/>
              <w:rPr>
                <w:lang w:eastAsia="lt-LT"/>
              </w:rPr>
            </w:pPr>
            <w:r w:rsidRPr="00F67C63">
              <w:rPr>
                <w:lang w:eastAsia="lt-LT"/>
              </w:rPr>
              <w:t>Netiesioginės išlaidos ir kitos išlaidos pagal fiksuotąją projekto išlaidų normą</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7D9D9291" w14:textId="77777777" w:rsidR="00327B14" w:rsidRPr="00665F58" w:rsidRDefault="00327B14" w:rsidP="00A90A78">
            <w:pPr>
              <w:ind w:firstLine="0"/>
              <w:rPr>
                <w:lang w:eastAsia="lt-LT"/>
              </w:rPr>
            </w:pPr>
            <w:r w:rsidRPr="00316F6F">
              <w:rPr>
                <w:lang w:eastAsia="lt-LT"/>
              </w:rPr>
              <w:t>Netinkama finansuoti</w:t>
            </w:r>
            <w:r w:rsidR="00353A3E">
              <w:rPr>
                <w:lang w:eastAsia="lt-LT"/>
              </w:rPr>
              <w:t>.</w:t>
            </w:r>
          </w:p>
        </w:tc>
      </w:tr>
    </w:tbl>
    <w:p w14:paraId="7EB96236" w14:textId="77777777" w:rsidR="00D00295" w:rsidRDefault="00D00295" w:rsidP="00A71870">
      <w:pPr>
        <w:ind w:firstLine="0"/>
        <w:rPr>
          <w:rFonts w:eastAsia="Times New Roman"/>
          <w:lang w:eastAsia="lt-LT"/>
        </w:rPr>
      </w:pPr>
    </w:p>
    <w:p w14:paraId="28F9A575" w14:textId="77777777" w:rsidR="00892BF8" w:rsidRDefault="00182F1C" w:rsidP="002E5964">
      <w:pPr>
        <w:ind w:firstLine="567"/>
        <w:rPr>
          <w:rFonts w:eastAsia="Times New Roman"/>
          <w:lang w:eastAsia="lt-LT"/>
        </w:rPr>
      </w:pPr>
      <w:r>
        <w:rPr>
          <w:rFonts w:eastAsia="Times New Roman"/>
          <w:lang w:eastAsia="lt-LT"/>
        </w:rPr>
        <w:t>4</w:t>
      </w:r>
      <w:r w:rsidR="008B21E9">
        <w:rPr>
          <w:rFonts w:eastAsia="Times New Roman"/>
          <w:lang w:eastAsia="lt-LT"/>
        </w:rPr>
        <w:t>7</w:t>
      </w:r>
      <w:r w:rsidR="00A71870">
        <w:rPr>
          <w:rFonts w:eastAsia="Times New Roman"/>
          <w:lang w:eastAsia="lt-LT"/>
        </w:rPr>
        <w:t xml:space="preserve">. </w:t>
      </w:r>
      <w:r w:rsidR="00D00295" w:rsidRPr="00CF232C">
        <w:rPr>
          <w:rFonts w:eastAsia="Times New Roman"/>
          <w:lang w:eastAsia="lt-LT"/>
        </w:rPr>
        <w:t xml:space="preserve">Projekto išlaidos, apmokamos taikant </w:t>
      </w:r>
      <w:r w:rsidR="00D00295" w:rsidRPr="006669B1">
        <w:rPr>
          <w:rFonts w:eastAsia="Times New Roman"/>
          <w:lang w:eastAsia="lt-LT"/>
        </w:rPr>
        <w:t xml:space="preserve">Aprašo </w:t>
      </w:r>
      <w:r w:rsidR="00305D6F">
        <w:rPr>
          <w:rFonts w:eastAsia="Times New Roman"/>
          <w:lang w:eastAsia="lt-LT"/>
        </w:rPr>
        <w:t>2</w:t>
      </w:r>
      <w:r w:rsidR="00D00295" w:rsidRPr="006669B1">
        <w:rPr>
          <w:rFonts w:eastAsia="Times New Roman"/>
          <w:lang w:eastAsia="lt-LT"/>
        </w:rPr>
        <w:t xml:space="preserve"> lentelės 5.2 papunktyje</w:t>
      </w:r>
      <w:r w:rsidR="00D00295" w:rsidRPr="00CF232C">
        <w:rPr>
          <w:rFonts w:eastAsia="Times New Roman"/>
          <w:lang w:eastAsia="lt-LT"/>
        </w:rPr>
        <w:t xml:space="preserve"> nurodytas maksimalias kasmetinių atostogų </w:t>
      </w:r>
      <w:r w:rsidR="00CF588A">
        <w:rPr>
          <w:rFonts w:eastAsia="Times New Roman"/>
          <w:lang w:eastAsia="lt-LT"/>
        </w:rPr>
        <w:t xml:space="preserve">ir </w:t>
      </w:r>
      <w:r w:rsidR="00CF588A">
        <w:rPr>
          <w:rFonts w:ascii="Open Sans" w:hAnsi="Open Sans" w:cs="Arial"/>
          <w:color w:val="333333"/>
        </w:rPr>
        <w:t>papildomų poilsio dienų</w:t>
      </w:r>
      <w:r w:rsidR="00CF588A" w:rsidRPr="00CF232C">
        <w:rPr>
          <w:rFonts w:eastAsia="Times New Roman"/>
          <w:lang w:eastAsia="lt-LT"/>
        </w:rPr>
        <w:t xml:space="preserve"> </w:t>
      </w:r>
      <w:r w:rsidR="00D00295" w:rsidRPr="00CF232C">
        <w:rPr>
          <w:rFonts w:eastAsia="Times New Roman"/>
          <w:lang w:eastAsia="lt-LT"/>
        </w:rPr>
        <w:t>išmokų fiksuotąsias normas, turi atitikti Projektų taisyklių VI skyriaus trisdešimt penktajame skirsnyje nustatytus reikalavimus</w:t>
      </w:r>
      <w:r w:rsidR="002E5964" w:rsidRPr="002E5964">
        <w:rPr>
          <w:rFonts w:eastAsia="Times New Roman"/>
          <w:lang w:eastAsia="lt-LT"/>
        </w:rPr>
        <w:t xml:space="preserve"> ir Bendrojo bendrosios išimties reglamento 14 straipsnio 4 punktą.</w:t>
      </w:r>
    </w:p>
    <w:p w14:paraId="0C4D4C74" w14:textId="77777777" w:rsidR="00892BF8" w:rsidRDefault="008B21E9" w:rsidP="00892BF8">
      <w:pPr>
        <w:ind w:firstLine="567"/>
        <w:rPr>
          <w:rFonts w:eastAsia="Times New Roman"/>
          <w:lang w:eastAsia="lt-LT"/>
        </w:rPr>
      </w:pPr>
      <w:r>
        <w:rPr>
          <w:rFonts w:eastAsia="Times New Roman"/>
          <w:lang w:eastAsia="lt-LT"/>
        </w:rPr>
        <w:t>48</w:t>
      </w:r>
      <w:r w:rsidR="00892BF8">
        <w:rPr>
          <w:rFonts w:eastAsia="Times New Roman"/>
          <w:lang w:eastAsia="lt-LT"/>
        </w:rPr>
        <w:t xml:space="preserve">. </w:t>
      </w:r>
      <w:r w:rsidR="00D00295" w:rsidRPr="00892BF8">
        <w:rPr>
          <w:rFonts w:eastAsia="Times New Roman"/>
          <w:lang w:eastAsia="lt-LT"/>
        </w:rPr>
        <w:t>Pagal Aprašą netinkamomis finansuoti išlaidomis laikomos išlaidos:</w:t>
      </w:r>
    </w:p>
    <w:p w14:paraId="0C7AB48B" w14:textId="77777777" w:rsidR="009C7DB0" w:rsidRDefault="00C8423C" w:rsidP="00C504D0">
      <w:pPr>
        <w:pStyle w:val="ListParagraph"/>
        <w:numPr>
          <w:ilvl w:val="1"/>
          <w:numId w:val="12"/>
        </w:numPr>
        <w:rPr>
          <w:rFonts w:eastAsia="Times New Roman"/>
          <w:lang w:eastAsia="lt-LT"/>
        </w:rPr>
      </w:pPr>
      <w:r>
        <w:rPr>
          <w:rFonts w:eastAsia="Times New Roman"/>
          <w:lang w:eastAsia="lt-LT"/>
        </w:rPr>
        <w:t>.</w:t>
      </w:r>
      <w:r w:rsidR="009C7DB0">
        <w:rPr>
          <w:rFonts w:eastAsia="Times New Roman"/>
          <w:lang w:eastAsia="lt-LT"/>
        </w:rPr>
        <w:t xml:space="preserve"> </w:t>
      </w:r>
      <w:r w:rsidR="00D00295" w:rsidRPr="009C7DB0">
        <w:rPr>
          <w:rFonts w:eastAsia="Times New Roman"/>
          <w:lang w:eastAsia="lt-LT"/>
        </w:rPr>
        <w:t>nurodytos Projektų taisyklių VI skyriaus trisdešimt ketvirtajame skirsnyje;</w:t>
      </w:r>
    </w:p>
    <w:p w14:paraId="5A6CE706" w14:textId="77777777" w:rsidR="009C7DB0" w:rsidRDefault="00C8423C" w:rsidP="00C504D0">
      <w:pPr>
        <w:pStyle w:val="ListParagraph"/>
        <w:numPr>
          <w:ilvl w:val="1"/>
          <w:numId w:val="12"/>
        </w:numPr>
        <w:rPr>
          <w:rFonts w:eastAsia="Times New Roman"/>
          <w:lang w:eastAsia="lt-LT"/>
        </w:rPr>
      </w:pPr>
      <w:r>
        <w:rPr>
          <w:rFonts w:eastAsia="Times New Roman"/>
          <w:lang w:eastAsia="lt-LT"/>
        </w:rPr>
        <w:t>.</w:t>
      </w:r>
      <w:r w:rsidR="009C7DB0">
        <w:rPr>
          <w:rFonts w:eastAsia="Times New Roman"/>
          <w:lang w:eastAsia="lt-LT"/>
        </w:rPr>
        <w:t xml:space="preserve"> </w:t>
      </w:r>
      <w:r w:rsidR="00D00295" w:rsidRPr="009C7DB0">
        <w:rPr>
          <w:rFonts w:eastAsia="Times New Roman"/>
          <w:lang w:eastAsia="lt-LT"/>
        </w:rPr>
        <w:t>paraiškos rengimo išlaidos;</w:t>
      </w:r>
    </w:p>
    <w:p w14:paraId="1EE7C9AB" w14:textId="77777777" w:rsidR="00892BF8" w:rsidRPr="009C7DB0" w:rsidRDefault="00C8423C" w:rsidP="00C504D0">
      <w:pPr>
        <w:pStyle w:val="ListParagraph"/>
        <w:numPr>
          <w:ilvl w:val="1"/>
          <w:numId w:val="12"/>
        </w:numPr>
        <w:rPr>
          <w:rFonts w:eastAsia="Times New Roman"/>
          <w:lang w:eastAsia="lt-LT"/>
        </w:rPr>
      </w:pPr>
      <w:r>
        <w:rPr>
          <w:rFonts w:eastAsia="Times New Roman"/>
          <w:lang w:eastAsia="lt-LT"/>
        </w:rPr>
        <w:t>.</w:t>
      </w:r>
      <w:r w:rsidR="009C7DB0">
        <w:rPr>
          <w:rFonts w:eastAsia="Times New Roman"/>
          <w:lang w:eastAsia="lt-LT"/>
        </w:rPr>
        <w:t xml:space="preserve"> </w:t>
      </w:r>
      <w:r w:rsidR="002D5169">
        <w:rPr>
          <w:rFonts w:eastAsia="Times New Roman"/>
          <w:lang w:eastAsia="lt-LT"/>
        </w:rPr>
        <w:t>ne</w:t>
      </w:r>
      <w:r w:rsidR="002803F8">
        <w:rPr>
          <w:rFonts w:eastAsia="Times New Roman"/>
          <w:lang w:eastAsia="lt-LT"/>
        </w:rPr>
        <w:t>iš</w:t>
      </w:r>
      <w:r w:rsidR="002D5169">
        <w:rPr>
          <w:rFonts w:eastAsia="Times New Roman"/>
          <w:lang w:eastAsia="lt-LT"/>
        </w:rPr>
        <w:t>vardytos Aprašo 1 ir 2</w:t>
      </w:r>
      <w:r w:rsidR="002D5169" w:rsidRPr="002D5169">
        <w:rPr>
          <w:rFonts w:eastAsia="Times New Roman"/>
          <w:lang w:eastAsia="lt-LT"/>
        </w:rPr>
        <w:t xml:space="preserve"> lentelėse kaip tinkamos.</w:t>
      </w:r>
    </w:p>
    <w:p w14:paraId="3D305B98" w14:textId="77777777" w:rsidR="00D30906" w:rsidRPr="009C7DB0" w:rsidRDefault="00D00295" w:rsidP="00C504D0">
      <w:pPr>
        <w:pStyle w:val="ListParagraph"/>
        <w:numPr>
          <w:ilvl w:val="0"/>
          <w:numId w:val="10"/>
        </w:numPr>
        <w:ind w:left="0" w:firstLine="567"/>
        <w:rPr>
          <w:rFonts w:eastAsia="Times New Roman"/>
          <w:lang w:eastAsia="lt-LT"/>
        </w:rPr>
      </w:pPr>
      <w:r w:rsidRPr="009C7DB0">
        <w:rPr>
          <w:rFonts w:eastAsia="Times New Roman"/>
          <w:lang w:eastAsia="lt-LT"/>
        </w:rPr>
        <w:t>Projekto biudžetas sudaromas, vadovaujantis Rekomendacijomis dėl projektų išlaidų atitikties Europos Sąjungos struktūrinių fondų reikalavimams. Paraiškos formos projekto biudžeto lentelė pildoma vadovaujantis instrukcija Projekto biudžeto formos pildymas, pateikta Rekomendacijose dėl projektų išlaidų atitikties Europos Sąjungos struktūrinių fondų reikalavimams.</w:t>
      </w:r>
    </w:p>
    <w:p w14:paraId="0336B216" w14:textId="77777777" w:rsidR="00D00295" w:rsidRPr="00D30906" w:rsidRDefault="00D00295" w:rsidP="00C504D0">
      <w:pPr>
        <w:pStyle w:val="ListParagraph"/>
        <w:numPr>
          <w:ilvl w:val="0"/>
          <w:numId w:val="10"/>
        </w:numPr>
        <w:ind w:left="0" w:firstLine="567"/>
        <w:rPr>
          <w:rFonts w:eastAsia="Times New Roman"/>
          <w:lang w:eastAsia="lt-LT"/>
        </w:rPr>
      </w:pPr>
      <w:r w:rsidRPr="00156E98">
        <w:t>Pagalba, kurios tinkamas finansuoti išlaidas galima nustatyti ir kuriai pagal Bendrąjį bendrosios išimties reglamentą taikoma išimtis, gali būti sumuojama su:</w:t>
      </w:r>
    </w:p>
    <w:p w14:paraId="645A9DA1" w14:textId="77777777" w:rsidR="00D00295" w:rsidRPr="00156E98" w:rsidRDefault="00182F1C" w:rsidP="004B6697">
      <w:pPr>
        <w:ind w:firstLine="567"/>
      </w:pPr>
      <w:r>
        <w:t>5</w:t>
      </w:r>
      <w:r w:rsidR="009C7DB0">
        <w:t>0</w:t>
      </w:r>
      <w:r w:rsidR="00D00295" w:rsidRPr="00156E98">
        <w:t>.1. bet kokia kita valstybės pagalba, jei tos veiklos yra susijusios su skirtingomis tinkamomis finansuoti išlaidomis, kurias galima nustatyti;</w:t>
      </w:r>
    </w:p>
    <w:p w14:paraId="035E06B5" w14:textId="77777777" w:rsidR="00D00295" w:rsidRDefault="009C7DB0" w:rsidP="004B6697">
      <w:pPr>
        <w:ind w:firstLine="567"/>
      </w:pPr>
      <w:r>
        <w:t>50</w:t>
      </w:r>
      <w:r w:rsidR="00D00295" w:rsidRPr="00156E98">
        <w:t xml:space="preserve">.2. bet kokia kita valstybės pagalba, susijusi su tomis pačiomis tinkamomis finansuoti išlaidomis, kurios iš dalies arba visiškai sutampa, tik jeigu taip susumavus, </w:t>
      </w:r>
      <w:r w:rsidR="00D00295">
        <w:t>didžiausia pagalbos suma nevirši</w:t>
      </w:r>
      <w:r w:rsidR="00D00295" w:rsidRPr="00156E98">
        <w:t>ja Bendrojo bendrosios išimties reglamento 14 straipsnyje nustatytos pagalbos ribos, o didžiausi</w:t>
      </w:r>
      <w:r w:rsidR="00D00295">
        <w:t>as pagalbos intensyvumas nevirši</w:t>
      </w:r>
      <w:r w:rsidR="00D00295" w:rsidRPr="00156E98">
        <w:t>ja Bendrojo bendrosios išimties reglamento 14 straipsnyje nustatyto pagalbos intensyvumo.</w:t>
      </w:r>
    </w:p>
    <w:p w14:paraId="4933F05F" w14:textId="77777777" w:rsidR="00D00295" w:rsidRPr="004A25E6" w:rsidRDefault="009C7DB0" w:rsidP="002F570E">
      <w:pPr>
        <w:ind w:firstLine="567"/>
      </w:pPr>
      <w:r>
        <w:t>51</w:t>
      </w:r>
      <w:r w:rsidR="00D00295">
        <w:t xml:space="preserve">. </w:t>
      </w:r>
      <w:r w:rsidR="00D00295" w:rsidRPr="00813C9B">
        <w:t xml:space="preserve">Valstybės pagalba, kuriai pagal Bendrąjį bendrosios išimties reglamentą taikoma išimtis, nesumuojama su jokia </w:t>
      </w:r>
      <w:r w:rsidR="00D00295" w:rsidRPr="005B4E45">
        <w:rPr>
          <w:i/>
        </w:rPr>
        <w:t>de minimis</w:t>
      </w:r>
      <w:r w:rsidR="00D00295" w:rsidRPr="00813C9B">
        <w:t xml:space="preserve"> pagalba, susijusia su tomis pačiomis tinkamomis finansuoti išlaidomis, jei susumavus būtų viršytas pagalbos intensyvumas, nustatytas Lietuvos Respublikos Vyriausybės 2014 m. birželio 25 d. nutarim</w:t>
      </w:r>
      <w:r w:rsidR="007F5475">
        <w:t>e</w:t>
      </w:r>
      <w:r w:rsidR="00D00295" w:rsidRPr="00813C9B">
        <w:t xml:space="preserve"> Nr. 571 „Dėl Lietuvos Respublikos 2014−2020 metų regioninės pagalbos žemėlapio“, kaip nustatyta Bendrojo bendrosios išimties reglamento 8 straipsnio 5 dalyje.</w:t>
      </w:r>
    </w:p>
    <w:p w14:paraId="68994334" w14:textId="77777777" w:rsidR="00A71870" w:rsidRDefault="002F570E" w:rsidP="004B6697">
      <w:pPr>
        <w:ind w:firstLine="567"/>
      </w:pPr>
      <w:r>
        <w:t>5</w:t>
      </w:r>
      <w:r w:rsidR="00EE7482">
        <w:t>2</w:t>
      </w:r>
      <w:r w:rsidR="00A71870">
        <w:t xml:space="preserve">. </w:t>
      </w:r>
      <w:r w:rsidR="00D00295" w:rsidRPr="005B4E45">
        <w:rPr>
          <w:rFonts w:eastAsia="Times New Roman"/>
          <w:lang w:eastAsia="lt-LT"/>
        </w:rPr>
        <w:t xml:space="preserve">Valstybės pagalba, kuriai pagal </w:t>
      </w:r>
      <w:r w:rsidR="00D00295" w:rsidRPr="005B4E45">
        <w:rPr>
          <w:rFonts w:eastAsia="Calibri"/>
        </w:rPr>
        <w:t>Bendrąjį bendrosios išimties reglamentą</w:t>
      </w:r>
      <w:r w:rsidR="00D00295" w:rsidRPr="005B4E45">
        <w:rPr>
          <w:rFonts w:eastAsia="Times New Roman"/>
          <w:lang w:eastAsia="lt-LT"/>
        </w:rPr>
        <w:t xml:space="preserve"> taikoma išimtis, nesumuojama su jokia </w:t>
      </w:r>
      <w:r w:rsidR="00D00295" w:rsidRPr="005B4E45">
        <w:rPr>
          <w:rFonts w:eastAsia="Times New Roman"/>
          <w:i/>
          <w:iCs/>
          <w:lang w:eastAsia="lt-LT"/>
        </w:rPr>
        <w:t xml:space="preserve">de minimis </w:t>
      </w:r>
      <w:r w:rsidR="00D00295" w:rsidRPr="005B4E45">
        <w:rPr>
          <w:rFonts w:eastAsia="Times New Roman"/>
          <w:lang w:eastAsia="lt-LT"/>
        </w:rPr>
        <w:t xml:space="preserve">pagalba, susijusia su tomis pačiomis tinkamomis finansuoti išlaidomis, jei susumavus būtų viršytas pagalbos intensyvumas, nustatytas Bendrojo bendrosios išimties reglamento </w:t>
      </w:r>
      <w:r w:rsidR="00D00295" w:rsidRPr="00D91626">
        <w:rPr>
          <w:rFonts w:eastAsia="Times New Roman"/>
          <w:lang w:eastAsia="lt-LT"/>
        </w:rPr>
        <w:t>18 straipsnio 2 dalyje.</w:t>
      </w:r>
      <w:r w:rsidR="00D00295" w:rsidRPr="005B4E45">
        <w:rPr>
          <w:rFonts w:eastAsia="Times New Roman"/>
          <w:lang w:eastAsia="lt-LT"/>
        </w:rPr>
        <w:t xml:space="preserve"> </w:t>
      </w:r>
      <w:r w:rsidR="00D00295" w:rsidRPr="005B4E45">
        <w:rPr>
          <w:rFonts w:eastAsia="Times New Roman"/>
          <w:i/>
          <w:lang w:eastAsia="lt-LT"/>
        </w:rPr>
        <w:t>De minimis</w:t>
      </w:r>
      <w:r w:rsidR="00D00295" w:rsidRPr="005B4E45">
        <w:rPr>
          <w:rFonts w:eastAsia="Times New Roman"/>
          <w:lang w:eastAsia="lt-LT"/>
        </w:rPr>
        <w:t xml:space="preserve"> pagalba nesumuojama su valstybės pagalba, skiriama toms pačioms tinkamoms finansuoti  išlaidoms, arba su valstybės pagalba, susijusia su ta pačia rizikos finansų priemone, jeigu dėl tokio pagalbos sumavimo būtų viršytas Bendrajame bendrosios išimties reglamente arba Komisijos priimtame sprendime nustatytas didžiausias atitinkamas pagalbos intensyvumas arba kiekvienu atveju atskirai nustatyta pagalbos suma.</w:t>
      </w:r>
    </w:p>
    <w:p w14:paraId="5AB401CC" w14:textId="77777777" w:rsidR="00D00295" w:rsidRPr="005B4E45" w:rsidRDefault="002F570E" w:rsidP="004B6697">
      <w:pPr>
        <w:ind w:firstLine="567"/>
        <w:rPr>
          <w:rFonts w:eastAsia="Times New Roman"/>
          <w:b/>
          <w:lang w:eastAsia="lt-LT"/>
        </w:rPr>
      </w:pPr>
      <w:r>
        <w:rPr>
          <w:rFonts w:eastAsia="Times New Roman"/>
          <w:lang w:eastAsia="lt-LT"/>
        </w:rPr>
        <w:t>5</w:t>
      </w:r>
      <w:r w:rsidR="006B606D">
        <w:rPr>
          <w:rFonts w:eastAsia="Times New Roman"/>
          <w:lang w:eastAsia="lt-LT"/>
        </w:rPr>
        <w:t>3</w:t>
      </w:r>
      <w:r w:rsidR="00D00295" w:rsidRPr="005B4E45">
        <w:rPr>
          <w:rFonts w:eastAsia="Times New Roman"/>
          <w:lang w:eastAsia="lt-LT"/>
        </w:rPr>
        <w:t xml:space="preserve">. Projekto vykdytojui nepasiekus įsipareigotų pasiekti </w:t>
      </w:r>
      <w:r w:rsidR="00D926B0" w:rsidRPr="00D926B0">
        <w:rPr>
          <w:rFonts w:eastAsia="Times New Roman"/>
          <w:lang w:eastAsia="lt-LT"/>
        </w:rPr>
        <w:t xml:space="preserve">Priemonės įgyvendinimo </w:t>
      </w:r>
      <w:r w:rsidR="00D00295" w:rsidRPr="005B4E45">
        <w:rPr>
          <w:rFonts w:eastAsia="Times New Roman"/>
          <w:lang w:eastAsia="lt-LT"/>
        </w:rPr>
        <w:t xml:space="preserve">stebėsenos ir fizinių veiklos įgyvendinimo rodiklių reikšmių, taikomos Projektų taisyklių IV skyriaus dvidešimt antrojo skirsnio nuostatos. </w:t>
      </w:r>
    </w:p>
    <w:p w14:paraId="46B5DC21" w14:textId="77777777" w:rsidR="00D00295" w:rsidRDefault="002F570E" w:rsidP="004B6697">
      <w:pPr>
        <w:autoSpaceDE w:val="0"/>
        <w:autoSpaceDN w:val="0"/>
        <w:adjustRightInd w:val="0"/>
        <w:ind w:firstLine="567"/>
        <w:rPr>
          <w:lang w:eastAsia="lt-LT"/>
        </w:rPr>
      </w:pPr>
      <w:r>
        <w:rPr>
          <w:lang w:eastAsia="lt-LT"/>
        </w:rPr>
        <w:lastRenderedPageBreak/>
        <w:t>5</w:t>
      </w:r>
      <w:r w:rsidR="006B606D">
        <w:rPr>
          <w:lang w:eastAsia="lt-LT"/>
        </w:rPr>
        <w:t>4</w:t>
      </w:r>
      <w:r w:rsidR="00D00295">
        <w:rPr>
          <w:lang w:eastAsia="lt-LT"/>
        </w:rPr>
        <w:t xml:space="preserve">. </w:t>
      </w:r>
      <w:r w:rsidR="00D00295" w:rsidRPr="00970277">
        <w:t>Projekto vykdytojo finansuojama tinkamų finansuoti išlaidų dalis, kai finansavimas teikiamas pagal Bendrojo bendrosios išimties reglamento 14 straipsnį, turi atitikti Bendrojo bendrosios išimties reglamento 14 straipsnio 14 dalies nuostatas.</w:t>
      </w:r>
    </w:p>
    <w:p w14:paraId="49CAC2D7" w14:textId="77777777" w:rsidR="00D25BA4" w:rsidRPr="004A25E6" w:rsidRDefault="002F570E" w:rsidP="004B6697">
      <w:pPr>
        <w:ind w:firstLine="567"/>
      </w:pPr>
      <w:r>
        <w:t>5</w:t>
      </w:r>
      <w:r w:rsidR="006B606D">
        <w:t>5</w:t>
      </w:r>
      <w:r w:rsidR="00D25B5A" w:rsidRPr="004A25E6">
        <w:t xml:space="preserve">. Įgyvendinančioji institucija paraiškos vertinimo metu patikrina pareiškėjo teisę gauti valstybės pagalbą pagal Bendrąjį bendrosios išimties reglamentą, o Ministerijai priėmus sprendimą finansuoti projektą, įgyvendinančioji institucija per 5 darbo dienas registruoja suteiktos valstybės pagalbos sumą </w:t>
      </w:r>
      <w:r w:rsidR="00A06523">
        <w:t>Registre</w:t>
      </w:r>
      <w:r w:rsidR="00D25B5A" w:rsidRPr="004A25E6">
        <w:t>.</w:t>
      </w:r>
    </w:p>
    <w:p w14:paraId="02A19EAE" w14:textId="77777777" w:rsidR="00FF5F52" w:rsidRPr="008021B5" w:rsidRDefault="00FF5F52" w:rsidP="00882140">
      <w:pPr>
        <w:ind w:firstLine="567"/>
        <w:rPr>
          <w:b/>
          <w:highlight w:val="yellow"/>
        </w:rPr>
      </w:pPr>
    </w:p>
    <w:p w14:paraId="0D513442" w14:textId="77777777" w:rsidR="00871EF1" w:rsidRPr="00C21CC0" w:rsidRDefault="00924EB7" w:rsidP="00EE14C5">
      <w:pPr>
        <w:pStyle w:val="ListParagraph"/>
        <w:ind w:left="1637" w:firstLine="0"/>
        <w:jc w:val="center"/>
      </w:pPr>
      <w:r w:rsidRPr="00C21CC0">
        <w:rPr>
          <w:b/>
        </w:rPr>
        <w:t>V</w:t>
      </w:r>
      <w:r w:rsidR="00871EF1" w:rsidRPr="00C21CC0">
        <w:rPr>
          <w:b/>
        </w:rPr>
        <w:t xml:space="preserve"> SKYRIUS</w:t>
      </w:r>
    </w:p>
    <w:p w14:paraId="7F4E808C" w14:textId="77777777" w:rsidR="00924EB7" w:rsidRPr="00665F58" w:rsidRDefault="00924EB7" w:rsidP="00EE14C5">
      <w:pPr>
        <w:pStyle w:val="ListParagraph"/>
        <w:ind w:left="1637" w:firstLine="0"/>
        <w:jc w:val="center"/>
      </w:pPr>
      <w:r w:rsidRPr="00C21CC0">
        <w:rPr>
          <w:b/>
        </w:rPr>
        <w:t>PARAIŠKŲ RENGIMAS, PAREIŠKĖJŲ INFORMAVIMAS, KONSULTAVIMAS, PARAIŠKŲ TEIKIMAS IR VERTINIMAS</w:t>
      </w:r>
    </w:p>
    <w:p w14:paraId="01A67104" w14:textId="77777777" w:rsidR="00871EF1" w:rsidRPr="00665F58" w:rsidRDefault="00871EF1" w:rsidP="00EE14C5">
      <w:pPr>
        <w:pStyle w:val="ListParagraph"/>
        <w:ind w:left="1637" w:firstLine="0"/>
      </w:pPr>
    </w:p>
    <w:p w14:paraId="694A5BE0" w14:textId="77777777" w:rsidR="00E27451" w:rsidRPr="00E27451" w:rsidRDefault="009C7DB0" w:rsidP="004B6697">
      <w:pPr>
        <w:ind w:firstLine="567"/>
        <w:rPr>
          <w:rFonts w:eastAsia="Times New Roman"/>
          <w:lang w:eastAsia="lt-LT"/>
        </w:rPr>
      </w:pPr>
      <w:r>
        <w:rPr>
          <w:rFonts w:eastAsia="Times New Roman"/>
          <w:lang w:eastAsia="lt-LT"/>
        </w:rPr>
        <w:t>5</w:t>
      </w:r>
      <w:r w:rsidR="006B606D">
        <w:rPr>
          <w:rFonts w:eastAsia="Times New Roman"/>
          <w:lang w:eastAsia="lt-LT"/>
        </w:rPr>
        <w:t>6</w:t>
      </w:r>
      <w:r w:rsidR="00370837">
        <w:rPr>
          <w:rFonts w:eastAsia="Times New Roman"/>
          <w:lang w:eastAsia="lt-LT"/>
        </w:rPr>
        <w:t xml:space="preserve">. </w:t>
      </w:r>
      <w:r w:rsidR="00E27451" w:rsidRPr="00E27451">
        <w:rPr>
          <w:rFonts w:eastAsia="Times New Roman"/>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DE1633" w:rsidRPr="00DE1633">
        <w:rPr>
          <w:rFonts w:eastAsia="Times New Roman"/>
          <w:lang w:eastAsia="lt-LT"/>
        </w:rPr>
        <w:t xml:space="preserve"> Paraiška ir jos priedai pildomi lietuvių kalba.</w:t>
      </w:r>
    </w:p>
    <w:p w14:paraId="64B38DC5" w14:textId="77777777" w:rsidR="00FE6106" w:rsidRPr="00FE6106" w:rsidRDefault="00784418" w:rsidP="00FE6106">
      <w:pPr>
        <w:ind w:firstLine="567"/>
        <w:rPr>
          <w:rFonts w:eastAsia="Times New Roman"/>
        </w:rPr>
      </w:pPr>
      <w:r>
        <w:rPr>
          <w:rFonts w:eastAsia="Times New Roman"/>
        </w:rPr>
        <w:t>5</w:t>
      </w:r>
      <w:r w:rsidR="006B606D">
        <w:rPr>
          <w:rFonts w:eastAsia="Times New Roman"/>
        </w:rPr>
        <w:t>7</w:t>
      </w:r>
      <w:r w:rsidR="00E27451" w:rsidRPr="00D656CE">
        <w:rPr>
          <w:rFonts w:eastAsia="Times New Roman"/>
        </w:rPr>
        <w:t xml:space="preserve">. Pareiškėjas pildo paraišką ir kartu su </w:t>
      </w:r>
      <w:r w:rsidR="00C07591">
        <w:rPr>
          <w:rFonts w:eastAsia="Times New Roman"/>
        </w:rPr>
        <w:t>Aprašo 6</w:t>
      </w:r>
      <w:r w:rsidR="00F63D51">
        <w:rPr>
          <w:rFonts w:eastAsia="Times New Roman"/>
        </w:rPr>
        <w:t>1</w:t>
      </w:r>
      <w:r w:rsidR="00E27451" w:rsidRPr="00D656CE">
        <w:rPr>
          <w:rFonts w:eastAsia="Times New Roman"/>
        </w:rPr>
        <w:t xml:space="preserve"> punkte</w:t>
      </w:r>
      <w:r w:rsidR="00E27451" w:rsidRPr="00E27451">
        <w:rPr>
          <w:rFonts w:eastAsia="Times New Roman"/>
        </w:rPr>
        <w:t xml:space="preserve"> nurodytais priedais iki kvietimo teikti paraiškas skelbime nustatyto termino paskutinės dienos teikia ją per Iš Europos Sąjungos struktūrinių fondų lėšų bendrai finansuojamų projektų duomenų mainų svetainę (toliau – DMS), </w:t>
      </w:r>
      <w:r w:rsidR="00FE6106" w:rsidRPr="00FE6106">
        <w:rPr>
          <w:rFonts w:eastAsia="Times New Roman"/>
        </w:rPr>
        <w:t>o jei DMS funkcinės galimybės laikinai neužtikrinamos – įgyvendinančiajai institucijai raštu Projektų taisyklių III skyriaus dvyliktajame skirsnyje nustatyta tvarka.</w:t>
      </w:r>
    </w:p>
    <w:p w14:paraId="5752AB5C" w14:textId="77777777" w:rsidR="00E27451" w:rsidRPr="00E27451" w:rsidRDefault="00784418" w:rsidP="004B6697">
      <w:pPr>
        <w:ind w:firstLine="567"/>
        <w:rPr>
          <w:rFonts w:eastAsia="Calibri"/>
        </w:rPr>
      </w:pPr>
      <w:r>
        <w:rPr>
          <w:rFonts w:eastAsia="Times New Roman"/>
        </w:rPr>
        <w:t>5</w:t>
      </w:r>
      <w:r w:rsidR="006B606D">
        <w:rPr>
          <w:rFonts w:eastAsia="Times New Roman"/>
        </w:rPr>
        <w:t>8</w:t>
      </w:r>
      <w:r w:rsidR="00E27451" w:rsidRPr="00E27451">
        <w:rPr>
          <w:rFonts w:eastAsia="Times New Roman"/>
        </w:rPr>
        <w:t xml:space="preserve">. </w:t>
      </w:r>
      <w:r w:rsidR="00E27451" w:rsidRPr="00E27451">
        <w:rPr>
          <w:rFonts w:eastAsia="Calibri"/>
        </w:rPr>
        <w:t xml:space="preserve">Jeigu </w:t>
      </w:r>
      <w:r w:rsidR="00E27451" w:rsidRPr="00D656CE">
        <w:rPr>
          <w:rFonts w:eastAsia="Calibri"/>
        </w:rPr>
        <w:t xml:space="preserve">vadovaujantis </w:t>
      </w:r>
      <w:r w:rsidR="00F71B1B">
        <w:rPr>
          <w:rFonts w:eastAsia="Calibri"/>
        </w:rPr>
        <w:t>Aprašo 5</w:t>
      </w:r>
      <w:r w:rsidR="00F63D51">
        <w:rPr>
          <w:rFonts w:eastAsia="Calibri"/>
        </w:rPr>
        <w:t>7</w:t>
      </w:r>
      <w:r w:rsidR="00E27451" w:rsidRPr="00E27451">
        <w:rPr>
          <w:rFonts w:eastAsia="Calibri"/>
        </w:rPr>
        <w:t xml:space="preserve"> punktu paraiška teikiama raštu, ji gali būti teikiama vienu iš šių būdų:</w:t>
      </w:r>
    </w:p>
    <w:p w14:paraId="1984DEBC" w14:textId="77777777" w:rsidR="00E27451" w:rsidRPr="00E27451" w:rsidRDefault="00784418" w:rsidP="004B6697">
      <w:pPr>
        <w:ind w:firstLine="567"/>
        <w:rPr>
          <w:rFonts w:eastAsia="Calibri"/>
        </w:rPr>
      </w:pPr>
      <w:r>
        <w:rPr>
          <w:rFonts w:eastAsia="Calibri"/>
        </w:rPr>
        <w:t>5</w:t>
      </w:r>
      <w:r w:rsidR="006B606D">
        <w:rPr>
          <w:rFonts w:eastAsia="Calibri"/>
        </w:rPr>
        <w:t>8</w:t>
      </w:r>
      <w:r w:rsidR="00E27451" w:rsidRPr="00E27451">
        <w:rPr>
          <w:rFonts w:eastAsia="Calibri"/>
        </w:rPr>
        <w:t>.1. įgyvendinančiajai institucijai teikiamas pasirašytas popierinis paraiškos ir jos priedų dokumentas (kartu pateikiant į elektroninę laikmeną įrašytą paraišką ir priedus). Paraiškos originalo ir elektroninės versi</w:t>
      </w:r>
      <w:r w:rsidR="00AD071D">
        <w:rPr>
          <w:rFonts w:eastAsia="Calibri"/>
        </w:rPr>
        <w:t>jos turinys turi būti vienodas</w:t>
      </w:r>
      <w:r w:rsidR="00E27451" w:rsidRPr="00E27451">
        <w:rPr>
          <w:rFonts w:eastAsia="Calibri"/>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1961A4DF" w14:textId="77777777" w:rsidR="00E27451" w:rsidRPr="00E27451" w:rsidRDefault="00784418" w:rsidP="004B6697">
      <w:pPr>
        <w:ind w:firstLine="567"/>
        <w:rPr>
          <w:rFonts w:eastAsia="Calibri"/>
        </w:rPr>
      </w:pPr>
      <w:r>
        <w:rPr>
          <w:rFonts w:eastAsia="Calibri"/>
        </w:rPr>
        <w:t>5</w:t>
      </w:r>
      <w:r w:rsidR="006B606D">
        <w:rPr>
          <w:rFonts w:eastAsia="Calibri"/>
        </w:rPr>
        <w:t>8</w:t>
      </w:r>
      <w:r w:rsidR="00E27451" w:rsidRPr="00E27451">
        <w:rPr>
          <w:rFonts w:eastAsia="Calibri"/>
        </w:rPr>
        <w:t xml:space="preserve">.2. įgyvendinančiajai institucijai kvietime nurodytu elektroninio pašto adresu siunčiamas elektroninis dokumentas, pasirašytas </w:t>
      </w:r>
      <w:r w:rsidR="00D8733F">
        <w:rPr>
          <w:rFonts w:eastAsia="Calibri"/>
        </w:rPr>
        <w:t>kvalifikuotu</w:t>
      </w:r>
      <w:r w:rsidR="00E27451" w:rsidRPr="00E27451">
        <w:rPr>
          <w:rFonts w:eastAsia="Calibri"/>
        </w:rPr>
        <w:t xml:space="preserve"> elektroniniu parašu. </w:t>
      </w:r>
    </w:p>
    <w:p w14:paraId="51FEB8EE" w14:textId="77777777" w:rsidR="00E27451" w:rsidRPr="00E27451" w:rsidRDefault="006B606D" w:rsidP="004B6697">
      <w:pPr>
        <w:ind w:firstLine="567"/>
        <w:rPr>
          <w:rFonts w:eastAsia="Times New Roman"/>
        </w:rPr>
      </w:pPr>
      <w:r>
        <w:rPr>
          <w:rFonts w:eastAsia="Calibri"/>
        </w:rPr>
        <w:t>59</w:t>
      </w:r>
      <w:r w:rsidR="00E27451" w:rsidRPr="00E27451">
        <w:rPr>
          <w:rFonts w:eastAsia="Calibri"/>
        </w:rPr>
        <w:t xml:space="preserve">. </w:t>
      </w:r>
      <w:r w:rsidR="00E27451" w:rsidRPr="00E27451">
        <w:rPr>
          <w:rFonts w:eastAsia="Times New Roman"/>
        </w:rPr>
        <w:t>Jei paraiškos gali būti teikiamos per DMS, pareiškėjas prie DMS jungiasi naudodamasis Valstybės informacinių išteklių sąveikumo platforma ir užsiregistravęs tampa DMS naudotoju.</w:t>
      </w:r>
    </w:p>
    <w:p w14:paraId="34096BF6" w14:textId="77777777" w:rsidR="00E27451" w:rsidRPr="00E27451" w:rsidRDefault="00784418" w:rsidP="004B6697">
      <w:pPr>
        <w:ind w:firstLine="567"/>
        <w:rPr>
          <w:rFonts w:eastAsia="Times New Roman"/>
        </w:rPr>
      </w:pPr>
      <w:r>
        <w:rPr>
          <w:rFonts w:eastAsia="Times New Roman"/>
        </w:rPr>
        <w:t>6</w:t>
      </w:r>
      <w:r w:rsidR="006B606D">
        <w:rPr>
          <w:rFonts w:eastAsia="Times New Roman"/>
        </w:rPr>
        <w:t>0</w:t>
      </w:r>
      <w:r w:rsidR="00E27451" w:rsidRPr="00E27451">
        <w:rPr>
          <w:rFonts w:eastAsia="Times New Roman"/>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w:t>
      </w:r>
      <w:r w:rsidR="00AD071D">
        <w:rPr>
          <w:rFonts w:eastAsia="Times New Roman"/>
        </w:rPr>
        <w:t>ų priedus pateikti kitu būdu ir</w:t>
      </w:r>
      <w:r w:rsidR="00E27451" w:rsidRPr="00E27451">
        <w:rPr>
          <w:rFonts w:eastAsia="Times New Roman"/>
        </w:rPr>
        <w:t xml:space="preserve"> apie tai paskelbia Projektų taisyklių 82 punkte nustatyta tvarka.</w:t>
      </w:r>
    </w:p>
    <w:p w14:paraId="687F8C9D" w14:textId="77777777" w:rsidR="00E27451" w:rsidRPr="00E27451" w:rsidRDefault="00784418" w:rsidP="004B6697">
      <w:pPr>
        <w:ind w:firstLine="567"/>
        <w:rPr>
          <w:rFonts w:eastAsia="Times New Roman"/>
          <w:lang w:eastAsia="lt-LT"/>
        </w:rPr>
      </w:pPr>
      <w:r>
        <w:rPr>
          <w:rFonts w:eastAsia="Times New Roman"/>
          <w:lang w:eastAsia="lt-LT"/>
        </w:rPr>
        <w:t>6</w:t>
      </w:r>
      <w:r w:rsidR="006B606D">
        <w:rPr>
          <w:rFonts w:eastAsia="Times New Roman"/>
          <w:lang w:eastAsia="lt-LT"/>
        </w:rPr>
        <w:t>1</w:t>
      </w:r>
      <w:r w:rsidR="00E27451" w:rsidRPr="00072D37">
        <w:rPr>
          <w:rFonts w:eastAsia="Times New Roman"/>
          <w:lang w:eastAsia="lt-LT"/>
        </w:rPr>
        <w:t>. Kartu su paraiška pareiškėjas turi pateikti šiuos priedus:</w:t>
      </w:r>
      <w:r w:rsidR="00E27451" w:rsidRPr="00E27451">
        <w:rPr>
          <w:rFonts w:eastAsia="Times New Roman"/>
          <w:lang w:eastAsia="lt-LT"/>
        </w:rPr>
        <w:t xml:space="preserve"> </w:t>
      </w:r>
    </w:p>
    <w:p w14:paraId="0042517C" w14:textId="77777777" w:rsidR="00E27451" w:rsidRPr="00E27451" w:rsidRDefault="00784418" w:rsidP="004B6697">
      <w:pPr>
        <w:ind w:firstLine="567"/>
        <w:rPr>
          <w:rFonts w:eastAsia="Times New Roman"/>
          <w:lang w:eastAsia="lt-LT"/>
        </w:rPr>
      </w:pPr>
      <w:r>
        <w:rPr>
          <w:rFonts w:eastAsia="Times New Roman"/>
          <w:lang w:eastAsia="lt-LT"/>
        </w:rPr>
        <w:t>6</w:t>
      </w:r>
      <w:r w:rsidR="006B606D">
        <w:rPr>
          <w:rFonts w:eastAsia="Times New Roman"/>
          <w:lang w:eastAsia="lt-LT"/>
        </w:rPr>
        <w:t>1</w:t>
      </w:r>
      <w:r w:rsidR="00E27451" w:rsidRPr="00E27451">
        <w:rPr>
          <w:rFonts w:eastAsia="Times New Roman"/>
          <w:lang w:eastAsia="lt-LT"/>
        </w:rPr>
        <w:t>.1.</w:t>
      </w:r>
      <w:r w:rsidR="00E27451" w:rsidRPr="00E27451">
        <w:rPr>
          <w:rFonts w:eastAsia="Calibri"/>
        </w:rPr>
        <w:t xml:space="preserve"> užpildytą K</w:t>
      </w:r>
      <w:r w:rsidR="00E27451" w:rsidRPr="00E27451">
        <w:rPr>
          <w:rFonts w:eastAsia="Times New Roman"/>
          <w:lang w:eastAsia="lt-LT"/>
        </w:rPr>
        <w:t>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Šio klausimyno forma skelbiama ES struktūrinių fondų svetainės www.esinvesticijos.lt skiltyje „Dokumentai“, ieškant dokumento tipo „paraiškų priedų formos“;</w:t>
      </w:r>
    </w:p>
    <w:p w14:paraId="0B3CAB7C" w14:textId="77777777" w:rsidR="00E27451" w:rsidRPr="00E27451" w:rsidRDefault="00784418" w:rsidP="004B6697">
      <w:pPr>
        <w:autoSpaceDE w:val="0"/>
        <w:autoSpaceDN w:val="0"/>
        <w:adjustRightInd w:val="0"/>
        <w:ind w:firstLine="567"/>
        <w:rPr>
          <w:rFonts w:eastAsia="Calibri"/>
          <w:color w:val="000000"/>
          <w:lang w:eastAsia="lt-LT"/>
        </w:rPr>
      </w:pPr>
      <w:r>
        <w:rPr>
          <w:rFonts w:eastAsia="Calibri"/>
          <w:color w:val="000000"/>
          <w:lang w:eastAsia="lt-LT"/>
        </w:rPr>
        <w:t>6</w:t>
      </w:r>
      <w:r w:rsidR="006B606D">
        <w:rPr>
          <w:rFonts w:eastAsia="Calibri"/>
          <w:color w:val="000000"/>
          <w:lang w:eastAsia="lt-LT"/>
        </w:rPr>
        <w:t>1</w:t>
      </w:r>
      <w:r w:rsidR="006F5876">
        <w:rPr>
          <w:rFonts w:eastAsia="Calibri"/>
          <w:color w:val="000000"/>
          <w:lang w:eastAsia="lt-LT"/>
        </w:rPr>
        <w:t>.2</w:t>
      </w:r>
      <w:r w:rsidR="00E27451" w:rsidRPr="00E27451">
        <w:rPr>
          <w:rFonts w:eastAsia="Calibri"/>
          <w:color w:val="000000"/>
          <w:lang w:eastAsia="lt-LT"/>
        </w:rPr>
        <w:t xml:space="preserve">. </w:t>
      </w:r>
      <w:r w:rsidR="004C3A72" w:rsidRPr="002A12E5">
        <w:rPr>
          <w:rFonts w:eastAsia="Calibri"/>
          <w:color w:val="000000"/>
          <w:lang w:eastAsia="lt-LT"/>
        </w:rPr>
        <w:t xml:space="preserve">užpildytą </w:t>
      </w:r>
      <w:r w:rsidR="00417C29" w:rsidRPr="002A12E5">
        <w:rPr>
          <w:rFonts w:eastAsia="Calibri"/>
          <w:color w:val="000000"/>
          <w:lang w:eastAsia="lt-LT"/>
        </w:rPr>
        <w:t>verslo planą</w:t>
      </w:r>
      <w:r w:rsidR="00E27451" w:rsidRPr="002A12E5">
        <w:rPr>
          <w:rFonts w:eastAsia="Calibri"/>
          <w:color w:val="000000"/>
          <w:lang w:eastAsia="lt-LT"/>
        </w:rPr>
        <w:t>;</w:t>
      </w:r>
    </w:p>
    <w:p w14:paraId="318B78AF" w14:textId="77777777" w:rsidR="00E27451" w:rsidRPr="00E27451" w:rsidRDefault="00784418" w:rsidP="004B6697">
      <w:pPr>
        <w:autoSpaceDE w:val="0"/>
        <w:autoSpaceDN w:val="0"/>
        <w:adjustRightInd w:val="0"/>
        <w:ind w:firstLine="567"/>
        <w:rPr>
          <w:rFonts w:eastAsia="Calibri"/>
          <w:lang w:eastAsia="lt-LT"/>
        </w:rPr>
      </w:pPr>
      <w:r>
        <w:rPr>
          <w:rFonts w:eastAsia="Calibri"/>
          <w:lang w:eastAsia="lt-LT"/>
        </w:rPr>
        <w:t>6</w:t>
      </w:r>
      <w:r w:rsidR="006B606D">
        <w:rPr>
          <w:rFonts w:eastAsia="Calibri"/>
          <w:lang w:eastAsia="lt-LT"/>
        </w:rPr>
        <w:t>1</w:t>
      </w:r>
      <w:r w:rsidR="006F5876">
        <w:rPr>
          <w:rFonts w:eastAsia="Calibri"/>
          <w:lang w:eastAsia="lt-LT"/>
        </w:rPr>
        <w:t>.3</w:t>
      </w:r>
      <w:r w:rsidR="00E27451" w:rsidRPr="00E27451">
        <w:rPr>
          <w:rFonts w:eastAsia="Calibri"/>
          <w:lang w:eastAsia="lt-LT"/>
        </w:rPr>
        <w:t>. finansavimo šaltinius (pareiškėjo įnašą ir netinkamų išlaidų padengimą) pagrindžiančius dokumentus</w:t>
      </w:r>
      <w:r w:rsidR="009A3C77">
        <w:rPr>
          <w:rFonts w:eastAsia="Calibri"/>
          <w:lang w:eastAsia="lt-LT"/>
        </w:rPr>
        <w:t>;</w:t>
      </w:r>
      <w:r w:rsidR="00E27451" w:rsidRPr="00E27451">
        <w:rPr>
          <w:rFonts w:eastAsia="Calibri"/>
          <w:lang w:eastAsia="lt-LT"/>
        </w:rPr>
        <w:t xml:space="preserve"> </w:t>
      </w:r>
    </w:p>
    <w:p w14:paraId="4EA1A21D" w14:textId="77777777" w:rsidR="00E27451" w:rsidRPr="00E27451" w:rsidRDefault="00784418" w:rsidP="004B6697">
      <w:pPr>
        <w:ind w:firstLine="567"/>
        <w:rPr>
          <w:rFonts w:eastAsia="Times New Roman"/>
          <w:lang w:eastAsia="lt-LT"/>
        </w:rPr>
      </w:pPr>
      <w:r>
        <w:rPr>
          <w:rFonts w:eastAsia="Times New Roman"/>
          <w:lang w:eastAsia="lt-LT"/>
        </w:rPr>
        <w:t>6</w:t>
      </w:r>
      <w:r w:rsidR="006B606D">
        <w:rPr>
          <w:rFonts w:eastAsia="Times New Roman"/>
          <w:lang w:eastAsia="lt-LT"/>
        </w:rPr>
        <w:t>1</w:t>
      </w:r>
      <w:r w:rsidR="006F5876">
        <w:rPr>
          <w:rFonts w:eastAsia="Times New Roman"/>
          <w:lang w:eastAsia="lt-LT"/>
        </w:rPr>
        <w:t>.4</w:t>
      </w:r>
      <w:r w:rsidR="00E27451" w:rsidRPr="00E27451">
        <w:rPr>
          <w:rFonts w:eastAsia="Times New Roman"/>
          <w:lang w:eastAsia="lt-LT"/>
        </w:rPr>
        <w:t xml:space="preserve">. Smulkiojo </w:t>
      </w:r>
      <w:r w:rsidR="00C10BAD">
        <w:rPr>
          <w:rFonts w:eastAsia="Times New Roman"/>
          <w:lang w:eastAsia="lt-LT"/>
        </w:rPr>
        <w:t>a</w:t>
      </w:r>
      <w:r w:rsidR="00E27451" w:rsidRPr="00E27451">
        <w:rPr>
          <w:rFonts w:eastAsia="Times New Roman"/>
          <w:lang w:eastAsia="lt-LT"/>
        </w:rPr>
        <w:t xml:space="preserve">r vidutinio verslo subjekto statuso deklaraciją, kurios forma patvirtinta Lietuvos Respublikos </w:t>
      </w:r>
      <w:ins w:id="55" w:author="Bilotiene Zivile" w:date="2020-01-15T16:17:00Z">
        <w:r w:rsidR="001F4EE7">
          <w:rPr>
            <w:rFonts w:eastAsia="Times New Roman"/>
            <w:lang w:eastAsia="lt-LT"/>
          </w:rPr>
          <w:t>ekonomikos ir inovacijų</w:t>
        </w:r>
      </w:ins>
      <w:del w:id="56" w:author="Bilotiene Zivile" w:date="2020-01-15T16:17:00Z">
        <w:r w:rsidR="00E27451" w:rsidRPr="00E27451" w:rsidDel="001F4EE7">
          <w:rPr>
            <w:rFonts w:eastAsia="Times New Roman"/>
            <w:lang w:eastAsia="lt-LT"/>
          </w:rPr>
          <w:delText>ūkio</w:delText>
        </w:r>
      </w:del>
      <w:r w:rsidR="00E27451" w:rsidRPr="00E27451">
        <w:rPr>
          <w:rFonts w:eastAsia="Times New Roman"/>
          <w:lang w:eastAsia="lt-LT"/>
        </w:rPr>
        <w:t xml:space="preserve"> ministro 2008 m. kovo 26 d. įsakymu Nr. 4-119 „Dėl Smulkiojo </w:t>
      </w:r>
      <w:r w:rsidR="00C10BAD">
        <w:rPr>
          <w:rFonts w:eastAsia="Times New Roman"/>
          <w:lang w:eastAsia="lt-LT"/>
        </w:rPr>
        <w:t>a</w:t>
      </w:r>
      <w:r w:rsidR="00E27451" w:rsidRPr="00E27451">
        <w:rPr>
          <w:rFonts w:eastAsia="Times New Roman"/>
          <w:lang w:eastAsia="lt-LT"/>
        </w:rPr>
        <w:t xml:space="preserve">r vidutinio verslo subjekto statuso deklaravimo tvarkos aprašo ir Smulkiojo </w:t>
      </w:r>
      <w:r w:rsidR="00C10BAD">
        <w:rPr>
          <w:rFonts w:eastAsia="Times New Roman"/>
          <w:lang w:eastAsia="lt-LT"/>
        </w:rPr>
        <w:t>a</w:t>
      </w:r>
      <w:r w:rsidR="00E27451" w:rsidRPr="00E27451">
        <w:rPr>
          <w:rFonts w:eastAsia="Times New Roman"/>
          <w:lang w:eastAsia="lt-LT"/>
        </w:rPr>
        <w:t xml:space="preserve">r vidutinio verslo subjekto statuso deklaracijos formos patvirtinimo“, parengtą pagal </w:t>
      </w:r>
      <w:r w:rsidR="00520201">
        <w:rPr>
          <w:rFonts w:eastAsia="Times New Roman"/>
          <w:lang w:eastAsia="lt-LT"/>
        </w:rPr>
        <w:t xml:space="preserve">patvirtintų </w:t>
      </w:r>
      <w:r w:rsidR="00E27451" w:rsidRPr="00E27451">
        <w:rPr>
          <w:rFonts w:eastAsia="Times New Roman"/>
          <w:lang w:eastAsia="lt-LT"/>
        </w:rPr>
        <w:t>paskutinių ataskaitinių finansinių metų duomenis;</w:t>
      </w:r>
    </w:p>
    <w:p w14:paraId="29D5073E" w14:textId="77777777" w:rsidR="00E27451" w:rsidRPr="00E27451" w:rsidRDefault="00784418" w:rsidP="004B6697">
      <w:pPr>
        <w:ind w:firstLine="567"/>
        <w:rPr>
          <w:rFonts w:eastAsia="Times New Roman"/>
          <w:lang w:eastAsia="lt-LT"/>
        </w:rPr>
      </w:pPr>
      <w:r>
        <w:rPr>
          <w:rFonts w:eastAsia="Times New Roman"/>
          <w:lang w:eastAsia="lt-LT"/>
        </w:rPr>
        <w:lastRenderedPageBreak/>
        <w:t>6</w:t>
      </w:r>
      <w:r w:rsidR="006B606D">
        <w:rPr>
          <w:rFonts w:eastAsia="Times New Roman"/>
          <w:lang w:eastAsia="lt-LT"/>
        </w:rPr>
        <w:t>1</w:t>
      </w:r>
      <w:r w:rsidR="006F5876">
        <w:rPr>
          <w:rFonts w:eastAsia="Times New Roman"/>
          <w:lang w:eastAsia="lt-LT"/>
        </w:rPr>
        <w:t>.5</w:t>
      </w:r>
      <w:r w:rsidR="006C2C1D">
        <w:rPr>
          <w:rFonts w:eastAsia="Times New Roman"/>
          <w:lang w:eastAsia="lt-LT"/>
        </w:rPr>
        <w:t xml:space="preserve">. </w:t>
      </w:r>
      <w:r w:rsidR="003D20EB" w:rsidRPr="00926F0F">
        <w:rPr>
          <w:rFonts w:eastAsia="Times New Roman"/>
          <w:lang w:eastAsia="lt-LT"/>
        </w:rPr>
        <w:t>Informaciją apie gautą valstybės pagalbą, kitus finansavimo šaltinius ir duomenis, reikalingus proj</w:t>
      </w:r>
      <w:r w:rsidR="003D20EB" w:rsidRPr="003D20EB">
        <w:rPr>
          <w:rFonts w:eastAsia="Times New Roman"/>
          <w:lang w:eastAsia="lt-LT"/>
        </w:rPr>
        <w:t>ekto atitikčiai 2014–2020 metų Europos S</w:t>
      </w:r>
      <w:r w:rsidR="003D20EB" w:rsidRPr="00926F0F">
        <w:rPr>
          <w:rFonts w:eastAsia="Times New Roman"/>
          <w:lang w:eastAsia="lt-LT"/>
        </w:rPr>
        <w:t>ąjungos fondų investicijų v</w:t>
      </w:r>
      <w:r w:rsidR="003D20EB" w:rsidRPr="003D20EB">
        <w:rPr>
          <w:rFonts w:eastAsia="Times New Roman"/>
          <w:lang w:eastAsia="lt-LT"/>
        </w:rPr>
        <w:t>eiksmų programos 3 prioriteto „S</w:t>
      </w:r>
      <w:r w:rsidR="003D20EB" w:rsidRPr="00926F0F">
        <w:rPr>
          <w:rFonts w:eastAsia="Times New Roman"/>
          <w:lang w:eastAsia="lt-LT"/>
        </w:rPr>
        <w:t>mulkiojo ir vidutinio verslo konkure</w:t>
      </w:r>
      <w:r w:rsidR="003D20EB" w:rsidRPr="003D20EB">
        <w:rPr>
          <w:rFonts w:eastAsia="Times New Roman"/>
          <w:lang w:eastAsia="lt-LT"/>
        </w:rPr>
        <w:t>ncingumo skatinimas“ priemonės Nr. 03.3.1-LVPA-K-854 „Pramonės skaitmeninimas LT</w:t>
      </w:r>
      <w:r w:rsidR="003D20EB" w:rsidRPr="00926F0F">
        <w:rPr>
          <w:rFonts w:eastAsia="Times New Roman"/>
          <w:lang w:eastAsia="lt-LT"/>
        </w:rPr>
        <w:t>“</w:t>
      </w:r>
      <w:r w:rsidR="003D20EB" w:rsidRPr="003D20EB">
        <w:rPr>
          <w:rFonts w:eastAsia="Times New Roman"/>
          <w:lang w:eastAsia="lt-LT"/>
        </w:rPr>
        <w:t xml:space="preserve"> </w:t>
      </w:r>
      <w:r w:rsidR="003D20EB" w:rsidRPr="00926F0F">
        <w:rPr>
          <w:rFonts w:eastAsia="Times New Roman"/>
          <w:lang w:eastAsia="lt-LT"/>
        </w:rPr>
        <w:t>proj</w:t>
      </w:r>
      <w:r w:rsidR="003D20EB" w:rsidRPr="003D20EB">
        <w:rPr>
          <w:rFonts w:eastAsia="Times New Roman"/>
          <w:lang w:eastAsia="lt-LT"/>
        </w:rPr>
        <w:t>ektų finansavimo sąlygų aprašo N</w:t>
      </w:r>
      <w:r w:rsidR="003D20EB" w:rsidRPr="00926F0F">
        <w:rPr>
          <w:rFonts w:eastAsia="Times New Roman"/>
          <w:lang w:eastAsia="lt-LT"/>
        </w:rPr>
        <w:t>r. 1 nuostatoms ir projektų atrankos kriterijams įvertinti</w:t>
      </w:r>
      <w:r w:rsidR="00E27451" w:rsidRPr="00E27451">
        <w:rPr>
          <w:rFonts w:eastAsia="Times New Roman"/>
          <w:lang w:eastAsia="lt-LT"/>
        </w:rPr>
        <w:t xml:space="preserve"> </w:t>
      </w:r>
      <w:r w:rsidR="003D20EB">
        <w:rPr>
          <w:rFonts w:eastAsia="Times New Roman"/>
          <w:lang w:eastAsia="lt-LT"/>
        </w:rPr>
        <w:t>(</w:t>
      </w:r>
      <w:r w:rsidR="00E27451" w:rsidRPr="00E27451">
        <w:rPr>
          <w:rFonts w:eastAsia="Calibri"/>
        </w:rPr>
        <w:t xml:space="preserve">Aprašo </w:t>
      </w:r>
      <w:r w:rsidR="006C2C1D">
        <w:rPr>
          <w:rFonts w:eastAsia="Calibri"/>
        </w:rPr>
        <w:t>5 pried</w:t>
      </w:r>
      <w:r w:rsidR="003D20EB">
        <w:rPr>
          <w:rFonts w:eastAsia="Calibri"/>
        </w:rPr>
        <w:t>as)</w:t>
      </w:r>
      <w:r w:rsidR="00E27451" w:rsidRPr="00E27451">
        <w:rPr>
          <w:rFonts w:eastAsia="Calibri"/>
        </w:rPr>
        <w:t>;</w:t>
      </w:r>
    </w:p>
    <w:p w14:paraId="6C83A971" w14:textId="77777777" w:rsidR="00E27451" w:rsidRPr="00E27451" w:rsidRDefault="00784418" w:rsidP="004B6697">
      <w:pPr>
        <w:ind w:firstLine="567"/>
        <w:rPr>
          <w:rFonts w:eastAsia="Times New Roman"/>
          <w:color w:val="00B050"/>
          <w:lang w:eastAsia="lt-LT"/>
        </w:rPr>
      </w:pPr>
      <w:r>
        <w:rPr>
          <w:rFonts w:eastAsia="Times New Roman"/>
          <w:lang w:eastAsia="lt-LT"/>
        </w:rPr>
        <w:t>6</w:t>
      </w:r>
      <w:r w:rsidR="006B606D">
        <w:rPr>
          <w:rFonts w:eastAsia="Times New Roman"/>
          <w:lang w:eastAsia="lt-LT"/>
        </w:rPr>
        <w:t>1</w:t>
      </w:r>
      <w:r w:rsidR="006F5876">
        <w:rPr>
          <w:rFonts w:eastAsia="Times New Roman"/>
          <w:lang w:eastAsia="lt-LT"/>
        </w:rPr>
        <w:t>.6</w:t>
      </w:r>
      <w:r w:rsidR="00E27451" w:rsidRPr="00E27451">
        <w:rPr>
          <w:rFonts w:eastAsia="Times New Roman"/>
          <w:lang w:eastAsia="lt-LT"/>
        </w:rPr>
        <w:t>.</w:t>
      </w:r>
      <w:r w:rsidR="00AF4F74">
        <w:rPr>
          <w:rFonts w:eastAsia="Times New Roman"/>
          <w:lang w:eastAsia="lt-LT"/>
        </w:rPr>
        <w:t xml:space="preserve"> </w:t>
      </w:r>
      <w:r w:rsidR="00E27451" w:rsidRPr="00E27451">
        <w:rPr>
          <w:rFonts w:eastAsia="Times New Roman"/>
          <w:lang w:eastAsia="lt-LT"/>
        </w:rPr>
        <w:t>dokumentus, pagrindžiančius projekto biudžeto pagrįstumą (komerciniai pasiūly</w:t>
      </w:r>
      <w:r w:rsidR="00AD071D">
        <w:rPr>
          <w:rFonts w:eastAsia="Times New Roman"/>
          <w:lang w:eastAsia="lt-LT"/>
        </w:rPr>
        <w:t>mai, nuorodos į rinkos</w:t>
      </w:r>
      <w:r w:rsidR="00E27451" w:rsidRPr="00E27451">
        <w:rPr>
          <w:rFonts w:eastAsia="Times New Roman"/>
          <w:lang w:eastAsia="lt-LT"/>
        </w:rPr>
        <w:t xml:space="preserve"> kainas ir kita);</w:t>
      </w:r>
    </w:p>
    <w:p w14:paraId="12083EAD" w14:textId="77777777" w:rsidR="00E27451" w:rsidRDefault="006F5876" w:rsidP="004B6697">
      <w:pPr>
        <w:autoSpaceDE w:val="0"/>
        <w:autoSpaceDN w:val="0"/>
        <w:adjustRightInd w:val="0"/>
        <w:ind w:firstLine="567"/>
        <w:rPr>
          <w:rFonts w:eastAsia="Calibri"/>
          <w:lang w:eastAsia="lt-LT"/>
        </w:rPr>
      </w:pPr>
      <w:r>
        <w:rPr>
          <w:rFonts w:eastAsia="Calibri"/>
          <w:lang w:eastAsia="lt-LT"/>
        </w:rPr>
        <w:t>6</w:t>
      </w:r>
      <w:r w:rsidR="006B606D">
        <w:rPr>
          <w:rFonts w:eastAsia="Calibri"/>
          <w:lang w:eastAsia="lt-LT"/>
        </w:rPr>
        <w:t>1</w:t>
      </w:r>
      <w:r>
        <w:rPr>
          <w:rFonts w:eastAsia="Calibri"/>
          <w:lang w:eastAsia="lt-LT"/>
        </w:rPr>
        <w:t>.7</w:t>
      </w:r>
      <w:r w:rsidR="00E27451" w:rsidRPr="00E27451">
        <w:rPr>
          <w:rFonts w:eastAsia="Calibri"/>
          <w:lang w:eastAsia="lt-LT"/>
        </w:rPr>
        <w:t>.</w:t>
      </w:r>
      <w:r w:rsidR="00E27451" w:rsidRPr="00E27451">
        <w:rPr>
          <w:rFonts w:eastAsia="Calibri"/>
        </w:rPr>
        <w:t xml:space="preserve"> pareišk</w:t>
      </w:r>
      <w:r w:rsidR="00AD071D">
        <w:rPr>
          <w:rFonts w:eastAsia="Calibri"/>
        </w:rPr>
        <w:t>ėjo patvirtintų paskutinių trejų</w:t>
      </w:r>
      <w:r w:rsidR="00E27451" w:rsidRPr="00E27451">
        <w:rPr>
          <w:rFonts w:eastAsia="Calibri"/>
        </w:rPr>
        <w:t xml:space="preserve"> ataskaitinių finansinių metų metinių finansinių ataskaitų rinkinius (balansas ir pelno (nuostolių) ataskaita, nuosavo kapitalo pokyčių ataskaita, pinigų srautų ataskaita (jei privaloma sudaryti </w:t>
      </w:r>
      <w:r w:rsidR="00F37851" w:rsidRPr="00E27451">
        <w:rPr>
          <w:rFonts w:eastAsia="Calibri"/>
        </w:rPr>
        <w:t>verslo apskait</w:t>
      </w:r>
      <w:r w:rsidR="00F37851">
        <w:rPr>
          <w:rFonts w:eastAsia="Calibri"/>
        </w:rPr>
        <w:t>ą reguliuojančių</w:t>
      </w:r>
      <w:r w:rsidR="00F37851" w:rsidRPr="00E27451" w:rsidDel="00F37851">
        <w:rPr>
          <w:rFonts w:eastAsia="Calibri"/>
        </w:rPr>
        <w:t xml:space="preserve"> </w:t>
      </w:r>
      <w:r w:rsidR="00F37851">
        <w:rPr>
          <w:rFonts w:eastAsia="Calibri"/>
        </w:rPr>
        <w:t>teisės aktų nustatyta tvarka</w:t>
      </w:r>
      <w:r w:rsidR="00E27451" w:rsidRPr="00E27451">
        <w:rPr>
          <w:rFonts w:eastAsia="Calibri"/>
        </w:rPr>
        <w:t>), aiškinamasis raštas) (netaikoma, jeigu pareiškėjas yra pateikęs metinių finansinių ataskaitų rinkinius Juridinių asmenų registrui) ir paskutinio ketvirčio iki paraiškos pateikimo sudarytus balansą ir pelno (nuostolių ataskaitą), pasirašytą įmonės vadovo ir finansininko</w:t>
      </w:r>
      <w:r w:rsidR="00E800FA">
        <w:rPr>
          <w:rFonts w:eastAsia="Calibri"/>
          <w:lang w:eastAsia="lt-LT"/>
        </w:rPr>
        <w:t>;</w:t>
      </w:r>
    </w:p>
    <w:p w14:paraId="6159389B" w14:textId="77777777" w:rsidR="000B059A" w:rsidRDefault="00784418" w:rsidP="000B059A">
      <w:pPr>
        <w:autoSpaceDE w:val="0"/>
        <w:autoSpaceDN w:val="0"/>
        <w:adjustRightInd w:val="0"/>
        <w:ind w:firstLine="567"/>
        <w:rPr>
          <w:rFonts w:eastAsia="Calibri"/>
          <w:lang w:eastAsia="lt-LT"/>
        </w:rPr>
      </w:pPr>
      <w:r>
        <w:rPr>
          <w:rFonts w:eastAsia="Calibri"/>
          <w:lang w:eastAsia="lt-LT"/>
        </w:rPr>
        <w:t>6</w:t>
      </w:r>
      <w:r w:rsidR="006B606D">
        <w:rPr>
          <w:rFonts w:eastAsia="Calibri"/>
          <w:lang w:eastAsia="lt-LT"/>
        </w:rPr>
        <w:t>1</w:t>
      </w:r>
      <w:r w:rsidR="00AF4F74">
        <w:rPr>
          <w:rFonts w:eastAsia="Calibri"/>
          <w:lang w:eastAsia="lt-LT"/>
        </w:rPr>
        <w:t xml:space="preserve">.8. </w:t>
      </w:r>
      <w:r w:rsidR="004D2045" w:rsidRPr="004D2045">
        <w:rPr>
          <w:rFonts w:eastAsia="Calibri"/>
          <w:lang w:eastAsia="lt-LT"/>
        </w:rPr>
        <w:t xml:space="preserve">informaciją dėl įmonių tarpusavio santykių, nurodytų </w:t>
      </w:r>
      <w:r w:rsidR="004D2045" w:rsidRPr="004D2045">
        <w:rPr>
          <w:rFonts w:eastAsia="Calibri"/>
          <w:i/>
          <w:lang w:eastAsia="lt-LT"/>
        </w:rPr>
        <w:t xml:space="preserve">de minimis </w:t>
      </w:r>
      <w:r w:rsidR="004D2045" w:rsidRPr="004D2045">
        <w:rPr>
          <w:rFonts w:eastAsia="Calibri"/>
          <w:lang w:eastAsia="lt-LT"/>
        </w:rPr>
        <w:t xml:space="preserve">reglamento 2 straipsnio 2 dalyje, reikalingą vienos įmonės, kaip nurodyta </w:t>
      </w:r>
      <w:r w:rsidR="004D2045" w:rsidRPr="004D2045">
        <w:rPr>
          <w:rFonts w:eastAsia="Calibri"/>
          <w:i/>
          <w:lang w:eastAsia="lt-LT"/>
        </w:rPr>
        <w:t xml:space="preserve">de minimis </w:t>
      </w:r>
      <w:r w:rsidR="004D2045" w:rsidRPr="004D2045">
        <w:rPr>
          <w:rFonts w:eastAsia="Calibri"/>
          <w:lang w:eastAsia="lt-LT"/>
        </w:rPr>
        <w:t xml:space="preserve">reglamente, apimčiai nustatyti (pildoma „Vienos įmonės“ deklaracija pagal Ministerijos parengtą ir interneto svetainėse </w:t>
      </w:r>
      <w:hyperlink r:id="rId22" w:history="1">
        <w:r w:rsidR="003348F0" w:rsidRPr="00882140">
          <w:rPr>
            <w:rStyle w:val="Hyperlink"/>
            <w:color w:val="auto"/>
            <w:u w:val="none"/>
          </w:rPr>
          <w:t>http://www.esinvesticijos.lt/lt/dokumentai/vienos-imones-deklaracijos-pagal-komisijos-reglamenta-es-nr-1407-2013</w:t>
        </w:r>
      </w:hyperlink>
      <w:r w:rsidR="003348F0" w:rsidRPr="000B059A">
        <w:t xml:space="preserve"> ir</w:t>
      </w:r>
      <w:r w:rsidR="004D2045" w:rsidRPr="000B059A">
        <w:rPr>
          <w:rFonts w:eastAsia="Calibri"/>
          <w:lang w:eastAsia="lt-LT"/>
        </w:rPr>
        <w:t xml:space="preserve"> </w:t>
      </w:r>
      <w:del w:id="57" w:author="Bilotiene Zivile" w:date="2020-01-15T16:08:00Z">
        <w:r w:rsidR="00143AF3" w:rsidDel="0093066D">
          <w:fldChar w:fldCharType="begin"/>
        </w:r>
        <w:r w:rsidR="00143AF3" w:rsidDel="0093066D">
          <w:delInstrText xml:space="preserve"> HYPERLINK "http://ukmin.lrv.lt/lt/veiklos-sritys/es-parama-1/2014-2020-m/pramones-skaitmeninimas-lt" </w:delInstrText>
        </w:r>
        <w:r w:rsidR="00143AF3" w:rsidDel="0093066D">
          <w:fldChar w:fldCharType="separate"/>
        </w:r>
        <w:r w:rsidR="003348F0" w:rsidRPr="00882140" w:rsidDel="0093066D">
          <w:rPr>
            <w:rStyle w:val="Hyperlink"/>
            <w:rFonts w:eastAsia="Calibri"/>
            <w:color w:val="auto"/>
            <w:u w:val="none"/>
            <w:lang w:eastAsia="lt-LT"/>
          </w:rPr>
          <w:delText>http://ukmin.lrv.lt/lt/veiklos-sritys/es-parama-1/2014-2020-m/pramones-skaitmeninimas-lt</w:delText>
        </w:r>
        <w:r w:rsidR="00143AF3" w:rsidDel="0093066D">
          <w:rPr>
            <w:rStyle w:val="Hyperlink"/>
            <w:rFonts w:eastAsia="Calibri"/>
            <w:color w:val="auto"/>
            <w:u w:val="none"/>
            <w:lang w:eastAsia="lt-LT"/>
          </w:rPr>
          <w:fldChar w:fldCharType="end"/>
        </w:r>
        <w:r w:rsidR="003348F0" w:rsidDel="0093066D">
          <w:rPr>
            <w:rFonts w:eastAsia="Calibri"/>
            <w:lang w:eastAsia="lt-LT"/>
          </w:rPr>
          <w:delText xml:space="preserve"> </w:delText>
        </w:r>
      </w:del>
      <w:ins w:id="58" w:author="Bilotiene Zivile" w:date="2020-01-15T16:08:00Z">
        <w:r w:rsidR="0093066D">
          <w:rPr>
            <w:rFonts w:eastAsia="Calibri"/>
            <w:lang w:eastAsia="lt-LT"/>
          </w:rPr>
          <w:t xml:space="preserve"> </w:t>
        </w:r>
        <w:r w:rsidR="0093066D">
          <w:rPr>
            <w:rFonts w:eastAsia="Calibri"/>
            <w:lang w:eastAsia="lt-LT"/>
          </w:rPr>
          <w:fldChar w:fldCharType="begin"/>
        </w:r>
        <w:r w:rsidR="0093066D">
          <w:rPr>
            <w:rFonts w:eastAsia="Calibri"/>
            <w:lang w:eastAsia="lt-LT"/>
          </w:rPr>
          <w:instrText xml:space="preserve"> HYPERLINK "</w:instrText>
        </w:r>
        <w:r w:rsidR="0093066D" w:rsidRPr="0093066D">
          <w:rPr>
            <w:rFonts w:eastAsia="Calibri"/>
            <w:lang w:eastAsia="lt-LT"/>
          </w:rPr>
          <w:instrText>http://eimin.lrv.lt/lt/veiklos-sritys/es-fondu-investicijos/2014-2020-m-programavimo-laikotarpis/pramones-skaitmeninimas-lt</w:instrText>
        </w:r>
        <w:r w:rsidR="0093066D">
          <w:rPr>
            <w:rFonts w:eastAsia="Calibri"/>
            <w:lang w:eastAsia="lt-LT"/>
          </w:rPr>
          <w:instrText xml:space="preserve">" </w:instrText>
        </w:r>
        <w:r w:rsidR="0093066D">
          <w:rPr>
            <w:rFonts w:eastAsia="Calibri"/>
            <w:lang w:eastAsia="lt-LT"/>
          </w:rPr>
          <w:fldChar w:fldCharType="separate"/>
        </w:r>
        <w:r w:rsidR="0093066D" w:rsidRPr="00C9355F">
          <w:rPr>
            <w:rStyle w:val="Hyperlink"/>
            <w:rFonts w:eastAsia="Calibri"/>
            <w:lang w:eastAsia="lt-LT"/>
          </w:rPr>
          <w:t>http://eimin.lrv.lt/lt/veiklos-sritys/es-fondu-investicijos/2014-2020-m-programavimo-laikotarpis/pramones-skaitmeninimas-lt</w:t>
        </w:r>
        <w:r w:rsidR="0093066D">
          <w:rPr>
            <w:rFonts w:eastAsia="Calibri"/>
            <w:lang w:eastAsia="lt-LT"/>
          </w:rPr>
          <w:fldChar w:fldCharType="end"/>
        </w:r>
        <w:r w:rsidR="0093066D">
          <w:rPr>
            <w:rFonts w:eastAsia="Calibri"/>
            <w:lang w:eastAsia="lt-LT"/>
          </w:rPr>
          <w:t xml:space="preserve"> </w:t>
        </w:r>
      </w:ins>
      <w:r w:rsidR="004D2045" w:rsidRPr="004D2045">
        <w:rPr>
          <w:rFonts w:eastAsia="Calibri"/>
          <w:lang w:eastAsia="lt-LT"/>
        </w:rPr>
        <w:t>paskelbtą rekomenduojamą formą)</w:t>
      </w:r>
      <w:r w:rsidR="00AF4F74">
        <w:rPr>
          <w:rFonts w:eastAsia="Calibri"/>
          <w:lang w:eastAsia="lt-LT"/>
        </w:rPr>
        <w:t>;</w:t>
      </w:r>
    </w:p>
    <w:p w14:paraId="36DD7045" w14:textId="77777777" w:rsidR="000B7DF7" w:rsidRDefault="00784418" w:rsidP="004D2045">
      <w:pPr>
        <w:autoSpaceDE w:val="0"/>
        <w:autoSpaceDN w:val="0"/>
        <w:adjustRightInd w:val="0"/>
        <w:ind w:firstLine="567"/>
        <w:rPr>
          <w:rFonts w:eastAsia="Calibri"/>
          <w:lang w:eastAsia="lt-LT"/>
        </w:rPr>
      </w:pPr>
      <w:r>
        <w:rPr>
          <w:rFonts w:eastAsia="Calibri"/>
          <w:lang w:eastAsia="lt-LT"/>
        </w:rPr>
        <w:t>6</w:t>
      </w:r>
      <w:r w:rsidR="006B606D">
        <w:rPr>
          <w:rFonts w:eastAsia="Calibri"/>
          <w:lang w:eastAsia="lt-LT"/>
        </w:rPr>
        <w:t>1</w:t>
      </w:r>
      <w:r w:rsidR="000B7DF7">
        <w:rPr>
          <w:rFonts w:eastAsia="Calibri"/>
          <w:lang w:eastAsia="lt-LT"/>
        </w:rPr>
        <w:t xml:space="preserve">.9. </w:t>
      </w:r>
      <w:r w:rsidR="00AF4F74">
        <w:rPr>
          <w:rFonts w:eastAsia="Calibri"/>
          <w:lang w:eastAsia="lt-LT"/>
        </w:rPr>
        <w:t>atlikt</w:t>
      </w:r>
      <w:r w:rsidR="005F3FBC">
        <w:rPr>
          <w:rFonts w:eastAsia="Calibri"/>
          <w:lang w:eastAsia="lt-LT"/>
        </w:rPr>
        <w:t>o</w:t>
      </w:r>
      <w:r w:rsidR="00AF4F74">
        <w:rPr>
          <w:rFonts w:eastAsia="Calibri"/>
          <w:lang w:eastAsia="lt-LT"/>
        </w:rPr>
        <w:t xml:space="preserve"> </w:t>
      </w:r>
      <w:r w:rsidR="000B7DF7">
        <w:rPr>
          <w:rFonts w:eastAsia="Calibri"/>
          <w:lang w:eastAsia="lt-LT"/>
        </w:rPr>
        <w:t xml:space="preserve">įmonės </w:t>
      </w:r>
      <w:r w:rsidR="00AF4F74">
        <w:rPr>
          <w:rFonts w:eastAsia="Calibri"/>
          <w:lang w:eastAsia="lt-LT"/>
        </w:rPr>
        <w:t>technologin</w:t>
      </w:r>
      <w:r w:rsidR="005F3FBC">
        <w:rPr>
          <w:rFonts w:eastAsia="Calibri"/>
          <w:lang w:eastAsia="lt-LT"/>
        </w:rPr>
        <w:t>io</w:t>
      </w:r>
      <w:r w:rsidR="00AF4F74">
        <w:rPr>
          <w:rFonts w:eastAsia="Calibri"/>
          <w:lang w:eastAsia="lt-LT"/>
        </w:rPr>
        <w:t xml:space="preserve"> audit</w:t>
      </w:r>
      <w:r w:rsidR="005F3FBC">
        <w:rPr>
          <w:rFonts w:eastAsia="Calibri"/>
          <w:lang w:eastAsia="lt-LT"/>
        </w:rPr>
        <w:t>o ataskaitą</w:t>
      </w:r>
      <w:r w:rsidR="00225CE0">
        <w:rPr>
          <w:rFonts w:eastAsia="Calibri"/>
          <w:lang w:eastAsia="lt-LT"/>
        </w:rPr>
        <w:t>;</w:t>
      </w:r>
    </w:p>
    <w:p w14:paraId="6828D85D" w14:textId="77777777" w:rsidR="00393761" w:rsidRPr="00E27451" w:rsidRDefault="00784418" w:rsidP="004D2045">
      <w:pPr>
        <w:autoSpaceDE w:val="0"/>
        <w:autoSpaceDN w:val="0"/>
        <w:adjustRightInd w:val="0"/>
        <w:ind w:firstLine="567"/>
        <w:rPr>
          <w:rFonts w:eastAsia="Calibri"/>
          <w:lang w:eastAsia="lt-LT"/>
        </w:rPr>
      </w:pPr>
      <w:r>
        <w:rPr>
          <w:rFonts w:eastAsia="Calibri"/>
          <w:lang w:eastAsia="lt-LT"/>
        </w:rPr>
        <w:t>6</w:t>
      </w:r>
      <w:r w:rsidR="006B606D">
        <w:rPr>
          <w:rFonts w:eastAsia="Calibri"/>
          <w:lang w:eastAsia="lt-LT"/>
        </w:rPr>
        <w:t>1</w:t>
      </w:r>
      <w:r w:rsidR="00393761">
        <w:rPr>
          <w:rFonts w:eastAsia="Calibri"/>
          <w:lang w:eastAsia="lt-LT"/>
        </w:rPr>
        <w:t xml:space="preserve">.10. </w:t>
      </w:r>
      <w:r w:rsidR="00393761" w:rsidRPr="00393761">
        <w:rPr>
          <w:rFonts w:eastAsia="Calibri"/>
          <w:lang w:eastAsia="lt-LT"/>
        </w:rPr>
        <w:t>laisvos formos deklaraciją, kurioje pareiškėjas patvirtina, kad laikosi Bendrojo bendrosios išimties reglamento 14 straipsnio 16 dalyje nustatyto reikalavimo</w:t>
      </w:r>
      <w:r w:rsidR="00393761">
        <w:rPr>
          <w:rFonts w:eastAsia="Calibri"/>
          <w:lang w:eastAsia="lt-LT"/>
        </w:rPr>
        <w:t>.</w:t>
      </w:r>
    </w:p>
    <w:p w14:paraId="020144B3" w14:textId="77777777" w:rsidR="00E27451" w:rsidRPr="00E27451" w:rsidRDefault="00784418" w:rsidP="004B6697">
      <w:pPr>
        <w:ind w:firstLine="567"/>
        <w:rPr>
          <w:rFonts w:eastAsia="Times New Roman"/>
          <w:lang w:eastAsia="lt-LT"/>
        </w:rPr>
      </w:pPr>
      <w:r>
        <w:rPr>
          <w:rFonts w:eastAsia="Times New Roman"/>
          <w:lang w:eastAsia="lt-LT"/>
        </w:rPr>
        <w:t>6</w:t>
      </w:r>
      <w:r w:rsidR="006B606D">
        <w:rPr>
          <w:rFonts w:eastAsia="Times New Roman"/>
          <w:lang w:eastAsia="lt-LT"/>
        </w:rPr>
        <w:t>2</w:t>
      </w:r>
      <w:r w:rsidR="00E27451" w:rsidRPr="00E27451">
        <w:rPr>
          <w:rFonts w:eastAsia="Times New Roman"/>
          <w:lang w:eastAsia="lt-LT"/>
        </w:rPr>
        <w:t xml:space="preserve">. </w:t>
      </w:r>
      <w:r w:rsidR="00E27451" w:rsidRPr="00E27451">
        <w:rPr>
          <w:rFonts w:eastAsia="Calibri"/>
        </w:rPr>
        <w:t xml:space="preserve">Visi </w:t>
      </w:r>
      <w:r w:rsidR="00E27451" w:rsidRPr="00C07591">
        <w:rPr>
          <w:rFonts w:eastAsia="Calibri"/>
        </w:rPr>
        <w:t xml:space="preserve">Aprašo </w:t>
      </w:r>
      <w:r w:rsidR="00C07591" w:rsidRPr="00C07591">
        <w:rPr>
          <w:rFonts w:eastAsia="Calibri"/>
        </w:rPr>
        <w:t>6</w:t>
      </w:r>
      <w:r w:rsidR="00F63D51">
        <w:rPr>
          <w:rFonts w:eastAsia="Calibri"/>
        </w:rPr>
        <w:t>1</w:t>
      </w:r>
      <w:r w:rsidR="00E27451" w:rsidRPr="00E27451">
        <w:rPr>
          <w:rFonts w:eastAsia="Calibri"/>
        </w:rPr>
        <w:t xml:space="preserve"> punkte nurodyti priedai turi būti teikiami Projektų taisyklių 13 punkte nustatyta tvarka įgyvendinančiajai institucijai.</w:t>
      </w:r>
    </w:p>
    <w:p w14:paraId="05B54380" w14:textId="77777777" w:rsidR="00E27451" w:rsidRPr="00D62CC8" w:rsidRDefault="00784418" w:rsidP="004B6697">
      <w:pPr>
        <w:ind w:firstLine="567"/>
        <w:rPr>
          <w:rFonts w:eastAsia="Batang"/>
          <w:lang w:eastAsia="lt-LT"/>
        </w:rPr>
      </w:pPr>
      <w:r>
        <w:rPr>
          <w:rFonts w:eastAsia="Times New Roman"/>
          <w:lang w:eastAsia="lt-LT"/>
        </w:rPr>
        <w:t>6</w:t>
      </w:r>
      <w:r w:rsidR="006B606D">
        <w:rPr>
          <w:rFonts w:eastAsia="Times New Roman"/>
          <w:lang w:eastAsia="lt-LT"/>
        </w:rPr>
        <w:t>3</w:t>
      </w:r>
      <w:r w:rsidR="00E27451" w:rsidRPr="00E27451">
        <w:rPr>
          <w:rFonts w:eastAsia="Times New Roman"/>
          <w:lang w:eastAsia="lt-LT"/>
        </w:rPr>
        <w:t>. Paraiškų pateikimo paskutinė diena nustatoma kvietime teikti paraiškas</w:t>
      </w:r>
      <w:r w:rsidR="00333A66">
        <w:rPr>
          <w:rFonts w:eastAsia="Times New Roman"/>
          <w:lang w:eastAsia="lt-LT"/>
        </w:rPr>
        <w:t>,</w:t>
      </w:r>
      <w:r w:rsidR="00333A66" w:rsidRPr="00333A66">
        <w:rPr>
          <w:rFonts w:eastAsia="Calibri"/>
          <w:lang w:eastAsia="lt-LT"/>
        </w:rPr>
        <w:t xml:space="preserve"> </w:t>
      </w:r>
      <w:r w:rsidR="00333A66" w:rsidRPr="00333A66">
        <w:rPr>
          <w:rFonts w:eastAsia="Times New Roman"/>
          <w:lang w:eastAsia="lt-LT"/>
        </w:rPr>
        <w:t xml:space="preserve">kuris skelbiamas ES struktūrinių fondų </w:t>
      </w:r>
      <w:r w:rsidR="00333A66" w:rsidRPr="00D62CC8">
        <w:rPr>
          <w:rFonts w:eastAsia="Times New Roman"/>
          <w:lang w:eastAsia="lt-LT"/>
        </w:rPr>
        <w:t xml:space="preserve">svetainėje </w:t>
      </w:r>
      <w:hyperlink r:id="rId23" w:history="1">
        <w:r w:rsidR="00333A66" w:rsidRPr="00882140">
          <w:rPr>
            <w:rStyle w:val="Hyperlink"/>
            <w:rFonts w:eastAsia="Times New Roman"/>
            <w:color w:val="auto"/>
            <w:u w:val="none"/>
            <w:lang w:eastAsia="lt-LT"/>
          </w:rPr>
          <w:t>www.esinvesticijos.lt</w:t>
        </w:r>
      </w:hyperlink>
      <w:r w:rsidR="00E27451" w:rsidRPr="00D62CC8">
        <w:rPr>
          <w:rFonts w:eastAsia="Times New Roman"/>
          <w:lang w:eastAsia="lt-LT"/>
        </w:rPr>
        <w:t>.</w:t>
      </w:r>
      <w:r w:rsidR="00E27451" w:rsidRPr="00D62CC8">
        <w:rPr>
          <w:rFonts w:eastAsia="Calibri"/>
        </w:rPr>
        <w:t xml:space="preserve"> </w:t>
      </w:r>
    </w:p>
    <w:p w14:paraId="15EB2905" w14:textId="77777777" w:rsidR="00E27451" w:rsidRPr="00E27451" w:rsidRDefault="00784418" w:rsidP="004B6697">
      <w:pPr>
        <w:tabs>
          <w:tab w:val="left" w:pos="1276"/>
        </w:tabs>
        <w:ind w:firstLine="567"/>
        <w:rPr>
          <w:rFonts w:eastAsia="Times New Roman"/>
          <w:lang w:eastAsia="lt-LT"/>
        </w:rPr>
      </w:pPr>
      <w:r>
        <w:rPr>
          <w:rFonts w:eastAsia="Times New Roman"/>
          <w:lang w:eastAsia="lt-LT"/>
        </w:rPr>
        <w:t>6</w:t>
      </w:r>
      <w:r w:rsidR="006B606D">
        <w:rPr>
          <w:rFonts w:eastAsia="Times New Roman"/>
          <w:lang w:eastAsia="lt-LT"/>
        </w:rPr>
        <w:t>4</w:t>
      </w:r>
      <w:r w:rsidR="00E27451" w:rsidRPr="00E27451">
        <w:rPr>
          <w:rFonts w:eastAsia="Times New Roman"/>
          <w:lang w:eastAsia="lt-LT"/>
        </w:rPr>
        <w:t xml:space="preserve">.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t>
      </w:r>
      <w:hyperlink r:id="rId24" w:history="1">
        <w:r w:rsidR="00E27451" w:rsidRPr="00926F0F">
          <w:rPr>
            <w:rFonts w:eastAsia="Times New Roman"/>
            <w:lang w:eastAsia="lt-LT"/>
          </w:rPr>
          <w:t>www.esinvesticijos.lt</w:t>
        </w:r>
      </w:hyperlink>
      <w:r w:rsidR="00E27451" w:rsidRPr="00333A66">
        <w:rPr>
          <w:rFonts w:eastAsia="Times New Roman"/>
          <w:lang w:eastAsia="lt-LT"/>
        </w:rPr>
        <w:t xml:space="preserve">. </w:t>
      </w:r>
    </w:p>
    <w:p w14:paraId="79917307" w14:textId="77777777" w:rsidR="00866B00" w:rsidRDefault="00784418" w:rsidP="004B6697">
      <w:pPr>
        <w:ind w:firstLine="567"/>
        <w:rPr>
          <w:rFonts w:eastAsia="Calibri"/>
        </w:rPr>
      </w:pPr>
      <w:r>
        <w:rPr>
          <w:rFonts w:eastAsia="Times New Roman"/>
          <w:lang w:eastAsia="lt-LT"/>
        </w:rPr>
        <w:t>6</w:t>
      </w:r>
      <w:r w:rsidR="006B606D">
        <w:rPr>
          <w:rFonts w:eastAsia="Times New Roman"/>
          <w:lang w:eastAsia="lt-LT"/>
        </w:rPr>
        <w:t>5</w:t>
      </w:r>
      <w:r w:rsidR="00E27451" w:rsidRPr="00E27451">
        <w:rPr>
          <w:rFonts w:eastAsia="Times New Roman"/>
          <w:lang w:eastAsia="lt-LT"/>
        </w:rPr>
        <w:t xml:space="preserve">. </w:t>
      </w:r>
      <w:r w:rsidR="00866B00" w:rsidRPr="00E27451">
        <w:rPr>
          <w:rFonts w:eastAsia="Times New Roman"/>
          <w:lang w:eastAsia="lt-LT"/>
        </w:rPr>
        <w:t>Įgyvendinančioji institucija atlieka projekto tinkamumo finansuoti vertinimą Projektų taisyklių III skyriaus keturioliktajame ir penkioliktajame skirsniuose nustatyta tvarka pagal Aprašo 1</w:t>
      </w:r>
      <w:r w:rsidR="00866B00">
        <w:rPr>
          <w:rFonts w:eastAsia="Times New Roman"/>
          <w:lang w:eastAsia="lt-LT"/>
        </w:rPr>
        <w:t> </w:t>
      </w:r>
      <w:r w:rsidR="00866B00" w:rsidRPr="00E27451">
        <w:rPr>
          <w:rFonts w:eastAsia="Times New Roman"/>
          <w:lang w:eastAsia="lt-LT"/>
        </w:rPr>
        <w:t>priede nustatytus reikalavimus, taip pat projekto naudos ir kokybės vertinimą Projektų taisyklių III</w:t>
      </w:r>
      <w:r w:rsidR="00866B00">
        <w:rPr>
          <w:rFonts w:eastAsia="Times New Roman"/>
          <w:lang w:eastAsia="lt-LT"/>
        </w:rPr>
        <w:t> </w:t>
      </w:r>
      <w:r w:rsidR="00866B00" w:rsidRPr="00E27451">
        <w:rPr>
          <w:rFonts w:eastAsia="Times New Roman"/>
          <w:lang w:eastAsia="lt-LT"/>
        </w:rPr>
        <w:t xml:space="preserve">skyriaus keturioliktajame ir šešioliktajame skirsniuose nustatyta tvarka pagal </w:t>
      </w:r>
      <w:r w:rsidR="00866B00" w:rsidRPr="00E45B5E">
        <w:rPr>
          <w:rFonts w:eastAsia="Times New Roman"/>
          <w:lang w:eastAsia="lt-LT"/>
        </w:rPr>
        <w:t>Aprašo 2 priede nustatytus reikalavimus.</w:t>
      </w:r>
      <w:r w:rsidR="00866B00">
        <w:rPr>
          <w:rFonts w:eastAsia="Calibri"/>
        </w:rPr>
        <w:t xml:space="preserve"> </w:t>
      </w:r>
    </w:p>
    <w:p w14:paraId="5BF6DCC6" w14:textId="77777777" w:rsidR="00E27451" w:rsidRPr="00E27451" w:rsidRDefault="00784418" w:rsidP="004B6697">
      <w:pPr>
        <w:ind w:firstLine="567"/>
        <w:rPr>
          <w:rFonts w:eastAsia="Times New Roman"/>
          <w:lang w:eastAsia="lt-LT"/>
        </w:rPr>
      </w:pPr>
      <w:r>
        <w:rPr>
          <w:rFonts w:eastAsia="Times New Roman"/>
          <w:lang w:eastAsia="lt-LT"/>
        </w:rPr>
        <w:t>6</w:t>
      </w:r>
      <w:r w:rsidR="006B606D">
        <w:rPr>
          <w:rFonts w:eastAsia="Times New Roman"/>
          <w:lang w:eastAsia="lt-LT"/>
        </w:rPr>
        <w:t>6</w:t>
      </w:r>
      <w:r w:rsidR="00E27451" w:rsidRPr="00E27451">
        <w:rPr>
          <w:rFonts w:eastAsia="Times New Roman"/>
          <w:lang w:eastAsia="lt-LT"/>
        </w:rPr>
        <w:t>. Paraiškos vertinimo metu įgyvendinančioji institucija gali paprašyti pareiškėjo pateikti trūkstamą informaciją ir (arba) dokumentus</w:t>
      </w:r>
      <w:ins w:id="59" w:author="Bilotiene Zivile" w:date="2020-01-15T16:10:00Z">
        <w:r w:rsidR="00740BF8">
          <w:rPr>
            <w:rFonts w:eastAsia="Times New Roman"/>
            <w:lang w:eastAsia="lt-LT"/>
          </w:rPr>
          <w:t xml:space="preserve"> </w:t>
        </w:r>
        <w:r w:rsidR="00740BF8" w:rsidRPr="00740BF8">
          <w:rPr>
            <w:lang w:eastAsia="lt-LT"/>
          </w:rPr>
          <w:t>Projektų taisyklių 118 punkte nustatyta tvarka</w:t>
        </w:r>
      </w:ins>
      <w:r w:rsidR="00E27451" w:rsidRPr="00E27451">
        <w:rPr>
          <w:rFonts w:eastAsia="Times New Roman"/>
          <w:lang w:eastAsia="lt-LT"/>
        </w:rPr>
        <w:t xml:space="preserve">. Pareiškėjas privalo pateikti šią informaciją ir (arba) dokumentus per įgyvendinančiosios institucijos nustatytą terminą. </w:t>
      </w:r>
    </w:p>
    <w:p w14:paraId="28807884" w14:textId="77777777" w:rsidR="00E27451" w:rsidRPr="00E27451" w:rsidRDefault="00784418" w:rsidP="004B6697">
      <w:pPr>
        <w:ind w:firstLine="567"/>
        <w:rPr>
          <w:rFonts w:eastAsia="Times New Roman"/>
          <w:i/>
          <w:lang w:eastAsia="lt-LT"/>
        </w:rPr>
      </w:pPr>
      <w:r>
        <w:rPr>
          <w:rFonts w:eastAsia="Times New Roman"/>
          <w:lang w:eastAsia="lt-LT"/>
        </w:rPr>
        <w:t>6</w:t>
      </w:r>
      <w:r w:rsidR="006B606D">
        <w:rPr>
          <w:rFonts w:eastAsia="Times New Roman"/>
          <w:lang w:eastAsia="lt-LT"/>
        </w:rPr>
        <w:t>7</w:t>
      </w:r>
      <w:r w:rsidR="00E27451" w:rsidRPr="00E27451">
        <w:rPr>
          <w:rFonts w:eastAsia="Times New Roman"/>
          <w:lang w:eastAsia="lt-LT"/>
        </w:rPr>
        <w:t xml:space="preserve">. </w:t>
      </w:r>
      <w:r w:rsidR="00E27451" w:rsidRPr="00072D37">
        <w:rPr>
          <w:rFonts w:eastAsia="Times New Roman"/>
          <w:lang w:eastAsia="lt-LT"/>
        </w:rPr>
        <w:t>Paraiškos vertinamos ne ilgiau kaip 90 dienų nuo kvietimo teikti paraiškas skelbime nurodytos paskutinės paraiškų pateikimo dienos</w:t>
      </w:r>
      <w:r w:rsidR="00E27451" w:rsidRPr="00072D37">
        <w:rPr>
          <w:rFonts w:eastAsia="Times New Roman"/>
          <w:i/>
          <w:lang w:eastAsia="lt-LT"/>
        </w:rPr>
        <w:t>.</w:t>
      </w:r>
    </w:p>
    <w:p w14:paraId="639C1899" w14:textId="77777777" w:rsidR="00E27451" w:rsidRPr="00E27451" w:rsidRDefault="00784418" w:rsidP="004B6697">
      <w:pPr>
        <w:ind w:firstLine="567"/>
        <w:rPr>
          <w:rFonts w:eastAsia="Calibri"/>
        </w:rPr>
      </w:pPr>
      <w:r>
        <w:rPr>
          <w:rFonts w:eastAsia="Times New Roman"/>
          <w:lang w:eastAsia="lt-LT"/>
        </w:rPr>
        <w:t>6</w:t>
      </w:r>
      <w:r w:rsidR="006B606D">
        <w:rPr>
          <w:rFonts w:eastAsia="Times New Roman"/>
          <w:lang w:eastAsia="lt-LT"/>
        </w:rPr>
        <w:t>8</w:t>
      </w:r>
      <w:r w:rsidR="00E27451" w:rsidRPr="00E27451">
        <w:rPr>
          <w:rFonts w:eastAsia="Times New Roman"/>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w:t>
      </w:r>
      <w:r w:rsidR="00E27451" w:rsidRPr="00D51840">
        <w:rPr>
          <w:rFonts w:eastAsia="Times New Roman"/>
          <w:lang w:eastAsia="lt-LT"/>
        </w:rPr>
        <w:t>Projektų taisyklių 127 punkte</w:t>
      </w:r>
      <w:r w:rsidR="00E27451" w:rsidRPr="00E27451">
        <w:rPr>
          <w:rFonts w:eastAsia="Times New Roman"/>
          <w:lang w:eastAsia="lt-LT"/>
        </w:rPr>
        <w:t xml:space="preserve"> nustatyta tvarka įgyvendinančioji institucija informuoja pareiškėjus raštu, </w:t>
      </w:r>
      <w:r w:rsidR="00E27451" w:rsidRPr="00E27451">
        <w:rPr>
          <w:rFonts w:eastAsia="Times New Roman"/>
          <w:iCs/>
          <w:lang w:eastAsia="lt-LT"/>
        </w:rPr>
        <w:t>vadovaudamasi Projektų taisyklių 13 punktu</w:t>
      </w:r>
      <w:r w:rsidR="00E27451" w:rsidRPr="00E27451">
        <w:rPr>
          <w:rFonts w:eastAsia="Times New Roman"/>
          <w:lang w:eastAsia="lt-LT"/>
        </w:rPr>
        <w:t xml:space="preserve"> (jeigu įdiegtos funkcinės galimybės, informuoja per DMS, taip pat Ministeriją </w:t>
      </w:r>
      <w:r w:rsidR="00E27451" w:rsidRPr="00E27451">
        <w:rPr>
          <w:rFonts w:eastAsia="Calibri"/>
          <w:iCs/>
        </w:rPr>
        <w:t xml:space="preserve">ir vadovaujančiąją instituciją </w:t>
      </w:r>
      <w:r w:rsidR="00E27451" w:rsidRPr="00E27451">
        <w:rPr>
          <w:rFonts w:eastAsia="Times New Roman"/>
          <w:iCs/>
          <w:lang w:eastAsia="lt-LT"/>
        </w:rPr>
        <w:t>raštu, vadovaudamasi Projektų taisyklių 9 punktu</w:t>
      </w:r>
      <w:r w:rsidR="00E27451" w:rsidRPr="00E27451">
        <w:rPr>
          <w:rFonts w:eastAsia="Calibri"/>
          <w:iCs/>
        </w:rPr>
        <w:t xml:space="preserve"> (</w:t>
      </w:r>
      <w:r w:rsidR="00E27451" w:rsidRPr="00E27451">
        <w:rPr>
          <w:rFonts w:eastAsia="Times New Roman"/>
          <w:lang w:eastAsia="lt-LT"/>
        </w:rPr>
        <w:t xml:space="preserve">jeigu įdiegtos funkcinės galimybės, – per </w:t>
      </w:r>
      <w:r w:rsidR="00E27451" w:rsidRPr="00E27451">
        <w:rPr>
          <w:rFonts w:eastAsia="Times New Roman"/>
          <w:iCs/>
          <w:lang w:eastAsia="lt-LT"/>
        </w:rPr>
        <w:t xml:space="preserve">2014–2020 metų Europos Sąjungos struktūrinių fondų posistemį </w:t>
      </w:r>
      <w:r w:rsidR="00E27451" w:rsidRPr="00E27451">
        <w:rPr>
          <w:rFonts w:eastAsia="Times New Roman"/>
          <w:lang w:eastAsia="lt-LT"/>
        </w:rPr>
        <w:t xml:space="preserve">SFMIS2014), </w:t>
      </w:r>
      <w:r w:rsidR="00E27451" w:rsidRPr="00E27451">
        <w:rPr>
          <w:rFonts w:eastAsia="Calibri"/>
          <w:iCs/>
        </w:rPr>
        <w:t>nurodydama termino pratęsimo priežastis</w:t>
      </w:r>
      <w:r w:rsidR="00E27451" w:rsidRPr="00E27451">
        <w:rPr>
          <w:rFonts w:eastAsia="Times New Roman"/>
          <w:i/>
          <w:lang w:eastAsia="lt-LT"/>
        </w:rPr>
        <w:t>.</w:t>
      </w:r>
    </w:p>
    <w:p w14:paraId="76688BB5" w14:textId="77777777" w:rsidR="00E27451" w:rsidRPr="00E27451" w:rsidRDefault="006B606D" w:rsidP="004B6697">
      <w:pPr>
        <w:ind w:firstLine="567"/>
        <w:rPr>
          <w:rFonts w:eastAsia="Times New Roman"/>
          <w:lang w:eastAsia="lt-LT"/>
        </w:rPr>
      </w:pPr>
      <w:r>
        <w:rPr>
          <w:rFonts w:eastAsia="Times New Roman"/>
          <w:lang w:eastAsia="lt-LT"/>
        </w:rPr>
        <w:lastRenderedPageBreak/>
        <w:t>69</w:t>
      </w:r>
      <w:r w:rsidR="00E27451" w:rsidRPr="00E27451">
        <w:rPr>
          <w:rFonts w:eastAsia="Times New Roman"/>
          <w:lang w:eastAsia="lt-LT"/>
        </w:rPr>
        <w:t xml:space="preserve">. Paraiška atmetama dėl </w:t>
      </w:r>
      <w:r w:rsidR="00E27451" w:rsidRPr="008D2745">
        <w:rPr>
          <w:rFonts w:eastAsia="Times New Roman"/>
          <w:lang w:eastAsia="lt-LT"/>
        </w:rPr>
        <w:t>priežasčių, nustatytų Apraše, Projektų</w:t>
      </w:r>
      <w:r w:rsidR="00E27451" w:rsidRPr="00E27451">
        <w:rPr>
          <w:rFonts w:eastAsia="Times New Roman"/>
          <w:lang w:eastAsia="lt-LT"/>
        </w:rPr>
        <w:t xml:space="preserve">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r w:rsidR="00E27451" w:rsidRPr="00E27451">
        <w:rPr>
          <w:rFonts w:eastAsia="Calibri"/>
        </w:rPr>
        <w:t xml:space="preserve"> </w:t>
      </w:r>
    </w:p>
    <w:p w14:paraId="23C48EB3" w14:textId="77777777" w:rsidR="00E27451" w:rsidRPr="00E27451" w:rsidRDefault="00784418" w:rsidP="004B6697">
      <w:pPr>
        <w:ind w:firstLine="567"/>
        <w:rPr>
          <w:rFonts w:eastAsia="Times New Roman"/>
          <w:lang w:eastAsia="lt-LT"/>
        </w:rPr>
      </w:pPr>
      <w:r>
        <w:rPr>
          <w:rFonts w:eastAsia="Times New Roman"/>
          <w:lang w:eastAsia="lt-LT"/>
        </w:rPr>
        <w:t>7</w:t>
      </w:r>
      <w:r w:rsidR="006B606D">
        <w:rPr>
          <w:rFonts w:eastAsia="Times New Roman"/>
          <w:lang w:eastAsia="lt-LT"/>
        </w:rPr>
        <w:t>0</w:t>
      </w:r>
      <w:r w:rsidR="00E27451" w:rsidRPr="00E27451">
        <w:rPr>
          <w:rFonts w:eastAsia="Times New Roman"/>
          <w:lang w:eastAsia="lt-LT"/>
        </w:rPr>
        <w:t xml:space="preserve">. Pareiškėjas sprendimą dėl paraiškos atmetimo gali apskųsti Projektų taisyklių VII skyriaus keturiasdešimt trečiajame skirsnyje nustatyta tvarka, ne vėliau kaip per 14 dienų nuo tos dienos, kurią pareiškėjas sužinojo ar turėjo sužinoti apie </w:t>
      </w:r>
      <w:r w:rsidR="006E2EA4">
        <w:rPr>
          <w:rFonts w:eastAsia="Times New Roman"/>
          <w:lang w:eastAsia="lt-LT"/>
        </w:rPr>
        <w:t xml:space="preserve">skundžiamus </w:t>
      </w:r>
      <w:r w:rsidR="00E27451" w:rsidRPr="00E27451">
        <w:rPr>
          <w:rFonts w:eastAsia="Times New Roman"/>
          <w:lang w:eastAsia="lt-LT"/>
        </w:rPr>
        <w:t xml:space="preserve">įgyvendinančiosios institucijos </w:t>
      </w:r>
      <w:r w:rsidR="006E2EA4" w:rsidRPr="006E2EA4">
        <w:rPr>
          <w:rFonts w:eastAsia="Times New Roman"/>
          <w:lang w:eastAsia="lt-LT"/>
        </w:rPr>
        <w:t>veiksmus ar neveikimą</w:t>
      </w:r>
      <w:r w:rsidR="00E27451" w:rsidRPr="00E27451">
        <w:rPr>
          <w:rFonts w:eastAsia="Times New Roman"/>
          <w:lang w:eastAsia="lt-LT"/>
        </w:rPr>
        <w:t>.</w:t>
      </w:r>
    </w:p>
    <w:p w14:paraId="46A32AE4" w14:textId="77777777" w:rsidR="00E27451" w:rsidRPr="00E27451" w:rsidRDefault="00784418" w:rsidP="004B6697">
      <w:pPr>
        <w:ind w:firstLine="567"/>
        <w:rPr>
          <w:rFonts w:eastAsia="Times New Roman"/>
          <w:lang w:eastAsia="lt-LT"/>
        </w:rPr>
      </w:pPr>
      <w:r>
        <w:rPr>
          <w:rFonts w:eastAsia="Times New Roman"/>
          <w:lang w:eastAsia="lt-LT"/>
        </w:rPr>
        <w:t>7</w:t>
      </w:r>
      <w:r w:rsidR="006B606D">
        <w:rPr>
          <w:rFonts w:eastAsia="Times New Roman"/>
          <w:lang w:eastAsia="lt-LT"/>
        </w:rPr>
        <w:t>1</w:t>
      </w:r>
      <w:r w:rsidR="00E27451" w:rsidRPr="00E27451">
        <w:rPr>
          <w:rFonts w:eastAsia="Times New Roman"/>
          <w:lang w:eastAsia="lt-LT"/>
        </w:rPr>
        <w:t xml:space="preserve">. Paraiškų baigiamąjį vertinimo aptarimą organizuoja ir Paraiškų vertinimo </w:t>
      </w:r>
      <w:r w:rsidR="004E3A2A">
        <w:rPr>
          <w:rFonts w:eastAsia="Times New Roman"/>
          <w:lang w:eastAsia="lt-LT"/>
        </w:rPr>
        <w:t xml:space="preserve">rezultatų </w:t>
      </w:r>
      <w:r w:rsidR="00E27451" w:rsidRPr="00E27451">
        <w:rPr>
          <w:rFonts w:eastAsia="Times New Roman"/>
          <w:lang w:eastAsia="lt-LT"/>
        </w:rPr>
        <w:t xml:space="preserve">aptarimo grupės sudėtį tvirtina Ministerija Projektų taisyklių 146 punkte nustatyta tvarka. Paraiškų vertinimo </w:t>
      </w:r>
      <w:r w:rsidR="004E3A2A">
        <w:rPr>
          <w:rFonts w:eastAsia="Times New Roman"/>
          <w:lang w:eastAsia="lt-LT"/>
        </w:rPr>
        <w:t xml:space="preserve">rezultatų </w:t>
      </w:r>
      <w:r w:rsidR="00E27451" w:rsidRPr="00E27451">
        <w:rPr>
          <w:rFonts w:eastAsia="Times New Roman"/>
          <w:lang w:eastAsia="lt-LT"/>
        </w:rPr>
        <w:t xml:space="preserve">aptarimo grupės veiklos principai nustatomi </w:t>
      </w:r>
      <w:r w:rsidR="006E2EA4" w:rsidRPr="006E2EA4">
        <w:rPr>
          <w:rFonts w:eastAsia="Times New Roman"/>
          <w:lang w:eastAsia="lt-LT"/>
        </w:rPr>
        <w:t xml:space="preserve">Lietuvos Respublikos </w:t>
      </w:r>
      <w:ins w:id="60" w:author="Bilotiene Zivile" w:date="2020-01-15T16:10:00Z">
        <w:r w:rsidR="00740BF8">
          <w:rPr>
            <w:rFonts w:eastAsia="Times New Roman"/>
            <w:lang w:eastAsia="lt-LT"/>
          </w:rPr>
          <w:t>ekonomikos ir inovacijų</w:t>
        </w:r>
      </w:ins>
      <w:del w:id="61" w:author="Bilotiene Zivile" w:date="2020-01-15T16:10:00Z">
        <w:r w:rsidR="006E2EA4" w:rsidRPr="006E2EA4" w:rsidDel="00740BF8">
          <w:rPr>
            <w:rFonts w:eastAsia="Times New Roman"/>
            <w:lang w:eastAsia="lt-LT"/>
          </w:rPr>
          <w:delText>ūkio</w:delText>
        </w:r>
      </w:del>
      <w:r w:rsidR="006E2EA4" w:rsidRPr="006E2EA4">
        <w:rPr>
          <w:rFonts w:eastAsia="Times New Roman"/>
          <w:lang w:eastAsia="lt-LT"/>
        </w:rPr>
        <w:t xml:space="preserve"> ministro įsakyme, kuriuo tvirtinama grupės sudėtis</w:t>
      </w:r>
      <w:r w:rsidR="00866B00">
        <w:rPr>
          <w:rFonts w:eastAsia="Times New Roman"/>
          <w:lang w:eastAsia="lt-LT"/>
        </w:rPr>
        <w:t>,</w:t>
      </w:r>
      <w:r w:rsidR="006E2EA4" w:rsidRPr="006E2EA4">
        <w:rPr>
          <w:rFonts w:eastAsia="Times New Roman"/>
          <w:lang w:eastAsia="lt-LT"/>
        </w:rPr>
        <w:t xml:space="preserve"> ir (arba)</w:t>
      </w:r>
      <w:r w:rsidR="006E2EA4">
        <w:rPr>
          <w:rFonts w:eastAsia="Times New Roman"/>
          <w:lang w:eastAsia="lt-LT"/>
        </w:rPr>
        <w:t xml:space="preserve"> </w:t>
      </w:r>
      <w:r w:rsidR="00E27451" w:rsidRPr="00E27451">
        <w:rPr>
          <w:rFonts w:eastAsia="Times New Roman"/>
          <w:lang w:eastAsia="lt-LT"/>
        </w:rPr>
        <w:t xml:space="preserve">šios grupės </w:t>
      </w:r>
      <w:r w:rsidR="006E2EA4">
        <w:rPr>
          <w:rFonts w:eastAsia="Times New Roman"/>
          <w:lang w:eastAsia="lt-LT"/>
        </w:rPr>
        <w:t xml:space="preserve">darbo </w:t>
      </w:r>
      <w:r w:rsidR="00E27451" w:rsidRPr="00E27451">
        <w:rPr>
          <w:rFonts w:eastAsia="Times New Roman"/>
          <w:lang w:eastAsia="lt-LT"/>
        </w:rPr>
        <w:t>reglamente.</w:t>
      </w:r>
    </w:p>
    <w:p w14:paraId="7CB139B4" w14:textId="77777777" w:rsidR="00E27451" w:rsidRPr="00E27451" w:rsidRDefault="00784418" w:rsidP="004B6697">
      <w:pPr>
        <w:ind w:firstLine="567"/>
        <w:rPr>
          <w:rFonts w:eastAsia="Times New Roman"/>
          <w:lang w:eastAsia="lt-LT"/>
        </w:rPr>
      </w:pPr>
      <w:r>
        <w:rPr>
          <w:rFonts w:eastAsia="Times New Roman"/>
          <w:lang w:eastAsia="lt-LT"/>
        </w:rPr>
        <w:t>7</w:t>
      </w:r>
      <w:r w:rsidR="006B606D">
        <w:rPr>
          <w:rFonts w:eastAsia="Times New Roman"/>
          <w:lang w:eastAsia="lt-LT"/>
        </w:rPr>
        <w:t>2</w:t>
      </w:r>
      <w:r w:rsidR="007F0E0A">
        <w:rPr>
          <w:rFonts w:eastAsia="Times New Roman"/>
          <w:lang w:eastAsia="lt-LT"/>
        </w:rPr>
        <w:t>.</w:t>
      </w:r>
      <w:r w:rsidR="00E27451" w:rsidRPr="00E27451">
        <w:rPr>
          <w:rFonts w:eastAsia="Times New Roman"/>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35FF962B" w14:textId="77777777" w:rsidR="00E27451" w:rsidRPr="00E27451" w:rsidRDefault="00784418" w:rsidP="004B6697">
      <w:pPr>
        <w:ind w:firstLine="567"/>
        <w:rPr>
          <w:rFonts w:eastAsia="Times New Roman"/>
          <w:lang w:eastAsia="lt-LT"/>
        </w:rPr>
      </w:pPr>
      <w:r>
        <w:rPr>
          <w:rFonts w:eastAsia="Times New Roman"/>
          <w:lang w:eastAsia="lt-LT"/>
        </w:rPr>
        <w:t>7</w:t>
      </w:r>
      <w:r w:rsidR="006B606D">
        <w:rPr>
          <w:rFonts w:eastAsia="Times New Roman"/>
          <w:lang w:eastAsia="lt-LT"/>
        </w:rPr>
        <w:t>3</w:t>
      </w:r>
      <w:r w:rsidR="00D14877">
        <w:rPr>
          <w:rFonts w:eastAsia="Times New Roman"/>
          <w:lang w:eastAsia="lt-LT"/>
        </w:rPr>
        <w:t>.</w:t>
      </w:r>
      <w:r w:rsidR="00E27451" w:rsidRPr="00E27451">
        <w:rPr>
          <w:rFonts w:eastAsia="Times New Roman"/>
          <w:lang w:eastAsia="lt-LT"/>
        </w:rPr>
        <w:t xml:space="preserve"> Ministerijai priėmus sprendimą finansuoti projektą, įgyvendinančioji institucija per 3 darbo dienas nuo šio sprendimo gavimo dienos raštu (jeigu įdiegtos funkcinės galimybės – per DMS)</w:t>
      </w:r>
      <w:r w:rsidR="00E27451" w:rsidRPr="00E27451">
        <w:rPr>
          <w:rFonts w:eastAsia="Times New Roman"/>
          <w:i/>
          <w:lang w:eastAsia="lt-LT"/>
        </w:rPr>
        <w:t xml:space="preserve"> </w:t>
      </w:r>
      <w:r w:rsidR="00E27451" w:rsidRPr="00E27451">
        <w:rPr>
          <w:rFonts w:eastAsia="Times New Roman"/>
          <w:lang w:eastAsia="lt-LT"/>
        </w:rPr>
        <w:t xml:space="preserve">pateikia šį sprendimą pareiškėjams. </w:t>
      </w:r>
    </w:p>
    <w:p w14:paraId="2930B921" w14:textId="77777777" w:rsidR="00E27451" w:rsidRPr="00E27451" w:rsidRDefault="00784418" w:rsidP="004B6697">
      <w:pPr>
        <w:ind w:firstLine="567"/>
        <w:rPr>
          <w:rFonts w:eastAsia="Times New Roman"/>
          <w:lang w:eastAsia="lt-LT"/>
        </w:rPr>
      </w:pPr>
      <w:r>
        <w:rPr>
          <w:rFonts w:eastAsia="Times New Roman"/>
          <w:lang w:eastAsia="lt-LT"/>
        </w:rPr>
        <w:t>7</w:t>
      </w:r>
      <w:r w:rsidR="006B606D">
        <w:rPr>
          <w:rFonts w:eastAsia="Times New Roman"/>
          <w:lang w:eastAsia="lt-LT"/>
        </w:rPr>
        <w:t>4</w:t>
      </w:r>
      <w:r w:rsidR="00E27451" w:rsidRPr="00E27451">
        <w:rPr>
          <w:rFonts w:eastAsia="Times New Roman"/>
          <w:lang w:eastAsia="lt-LT"/>
        </w:rPr>
        <w:t>. Pagal Aprašą finansuojamiems projektams įgyvendinti</w:t>
      </w:r>
      <w:r w:rsidR="00E27451" w:rsidRPr="00E27451">
        <w:rPr>
          <w:rFonts w:eastAsia="Calibri"/>
        </w:rPr>
        <w:t xml:space="preserve"> </w:t>
      </w:r>
      <w:ins w:id="62" w:author="Bilotiene Zivile" w:date="2020-01-16T10:12:00Z">
        <w:r w:rsidR="009B4C73" w:rsidRPr="00E27451">
          <w:rPr>
            <w:rFonts w:eastAsia="Times New Roman"/>
            <w:lang w:eastAsia="lt-LT"/>
          </w:rPr>
          <w:t>bus sudaromos dvišalės projektų sutartys</w:t>
        </w:r>
        <w:r w:rsidR="009B4C73" w:rsidRPr="00E27451">
          <w:rPr>
            <w:rFonts w:eastAsia="Calibri"/>
          </w:rPr>
          <w:t xml:space="preserve"> </w:t>
        </w:r>
      </w:ins>
      <w:r w:rsidR="00E27451" w:rsidRPr="00E27451">
        <w:rPr>
          <w:rFonts w:eastAsia="Calibri"/>
        </w:rPr>
        <w:t>tarp pareiškėjų ir įgyvendinančiosios institucijos</w:t>
      </w:r>
      <w:del w:id="63" w:author="Bilotiene Zivile" w:date="2020-01-16T10:12:00Z">
        <w:r w:rsidR="00E27451" w:rsidRPr="00E27451" w:rsidDel="009B4C73">
          <w:rPr>
            <w:rFonts w:eastAsia="Times New Roman"/>
            <w:lang w:eastAsia="lt-LT"/>
          </w:rPr>
          <w:delText xml:space="preserve"> bus sudaromos dvišalės projektų sutartys</w:delText>
        </w:r>
      </w:del>
      <w:r w:rsidR="00E27451" w:rsidRPr="00E27451">
        <w:rPr>
          <w:rFonts w:eastAsia="Times New Roman"/>
          <w:lang w:eastAsia="lt-LT"/>
        </w:rPr>
        <w:t xml:space="preserve">. Projektų sutartys gali būti keičiamos arba nutraukiamos Projektų taisyklių </w:t>
      </w:r>
      <w:r w:rsidR="00E27451" w:rsidRPr="00E27451">
        <w:rPr>
          <w:rFonts w:eastAsia="Calibri"/>
        </w:rPr>
        <w:t xml:space="preserve">IV skyriaus </w:t>
      </w:r>
      <w:r w:rsidR="00E27451" w:rsidRPr="00E27451">
        <w:rPr>
          <w:rFonts w:eastAsia="Times New Roman"/>
          <w:lang w:eastAsia="lt-LT"/>
        </w:rPr>
        <w:t>devynioliktajame skirsnyje nustatyta tvarka.</w:t>
      </w:r>
    </w:p>
    <w:p w14:paraId="4D3AE1BB" w14:textId="77777777" w:rsidR="00E27451" w:rsidRPr="00E27451" w:rsidRDefault="00784418" w:rsidP="00866B00">
      <w:pPr>
        <w:ind w:firstLine="567"/>
        <w:rPr>
          <w:rFonts w:eastAsia="Calibri"/>
        </w:rPr>
      </w:pPr>
      <w:r>
        <w:rPr>
          <w:rFonts w:eastAsia="Times New Roman"/>
          <w:lang w:eastAsia="lt-LT"/>
        </w:rPr>
        <w:t>7</w:t>
      </w:r>
      <w:r w:rsidR="006B606D">
        <w:rPr>
          <w:rFonts w:eastAsia="Times New Roman"/>
          <w:lang w:eastAsia="lt-LT"/>
        </w:rPr>
        <w:t>5</w:t>
      </w:r>
      <w:r w:rsidR="00E27451" w:rsidRPr="00E27451">
        <w:rPr>
          <w:rFonts w:eastAsia="Times New Roman"/>
          <w:lang w:eastAsia="lt-LT"/>
        </w:rPr>
        <w:t xml:space="preserve">. </w:t>
      </w:r>
      <w:r w:rsidR="00866B00" w:rsidRPr="00866B00">
        <w:rPr>
          <w:rFonts w:eastAsia="Times New Roman"/>
          <w:lang w:eastAsia="lt-LT"/>
        </w:rPr>
        <w:t xml:space="preserve">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00866B00" w:rsidRPr="00866B00">
        <w:rPr>
          <w:rFonts w:eastAsia="Calibri"/>
          <w:bCs/>
        </w:rPr>
        <w:t xml:space="preserve">Jeigu pareiškėjas atsisako pasirašyti projekto sutartį ar per nustatytą terminą jos nepasirašo, įgyvendinančioji institucija informuoja Ministeriją ir pareiškėją Projektų taisyklių </w:t>
      </w:r>
      <w:r w:rsidR="00866B00" w:rsidRPr="00866B00">
        <w:rPr>
          <w:rFonts w:eastAsia="Calibri"/>
        </w:rPr>
        <w:t xml:space="preserve">168 </w:t>
      </w:r>
      <w:r w:rsidR="00866B00" w:rsidRPr="00866B00">
        <w:rPr>
          <w:rFonts w:eastAsia="Calibri"/>
          <w:bCs/>
        </w:rPr>
        <w:t>punkte nustatyta tvarka</w:t>
      </w:r>
      <w:r w:rsidR="00866B00">
        <w:rPr>
          <w:rFonts w:eastAsia="Calibri"/>
        </w:rPr>
        <w:t>.</w:t>
      </w:r>
    </w:p>
    <w:p w14:paraId="66F2AC5B" w14:textId="77777777" w:rsidR="00E27451" w:rsidRPr="00E27451" w:rsidRDefault="007F0E0A" w:rsidP="004B6697">
      <w:pPr>
        <w:ind w:firstLine="567"/>
        <w:rPr>
          <w:rFonts w:eastAsia="Times New Roman"/>
        </w:rPr>
      </w:pPr>
      <w:r>
        <w:rPr>
          <w:rFonts w:eastAsia="Times New Roman"/>
        </w:rPr>
        <w:t>7</w:t>
      </w:r>
      <w:r w:rsidR="006B606D">
        <w:rPr>
          <w:rFonts w:eastAsia="Times New Roman"/>
        </w:rPr>
        <w:t>6</w:t>
      </w:r>
      <w:r w:rsidR="00E27451" w:rsidRPr="00E27451">
        <w:rPr>
          <w:rFonts w:eastAsia="Times New Roman"/>
        </w:rPr>
        <w:t>. J</w:t>
      </w:r>
      <w:r w:rsidR="00E27451" w:rsidRPr="00E27451">
        <w:rPr>
          <w:rFonts w:eastAsia="Calibri"/>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E27451" w:rsidRPr="00E27451">
        <w:rPr>
          <w:rFonts w:eastAsia="Times New Roman"/>
        </w:rPr>
        <w:t>pareiškėjas įgyvendinančiajai institucijai turi pateikti laisvos formos raštą, kuriame nurodoma informacija, kuria remiantis nustatyta, kad projektui netaikomas reikalavimas dėl poveikio aplinkai vertinimo, pagrindžiant tai Lietuvos Respublikos p</w:t>
      </w:r>
      <w:r w:rsidR="00E27451" w:rsidRPr="00E27451">
        <w:rPr>
          <w:rFonts w:eastAsia="Calibri"/>
        </w:rPr>
        <w:t>lanuojamos ūkinės veiklos poveikio aplinkai vertinimo įstatymo nuostatomis</w:t>
      </w:r>
      <w:r w:rsidR="00E27451" w:rsidRPr="00E27451">
        <w:rPr>
          <w:rFonts w:eastAsia="Times New Roman"/>
        </w:rPr>
        <w:t>.</w:t>
      </w:r>
    </w:p>
    <w:p w14:paraId="06CB0EB5" w14:textId="77777777" w:rsidR="00E27451" w:rsidRPr="00E27451" w:rsidRDefault="00784418" w:rsidP="004B6697">
      <w:pPr>
        <w:ind w:firstLine="567"/>
        <w:rPr>
          <w:rFonts w:eastAsia="Times New Roman"/>
        </w:rPr>
      </w:pPr>
      <w:r>
        <w:rPr>
          <w:rFonts w:eastAsia="Times New Roman"/>
        </w:rPr>
        <w:t>7</w:t>
      </w:r>
      <w:r w:rsidR="006B606D">
        <w:rPr>
          <w:rFonts w:eastAsia="Times New Roman"/>
        </w:rPr>
        <w:t>7</w:t>
      </w:r>
      <w:r w:rsidR="00E27451" w:rsidRPr="00E27451">
        <w:rPr>
          <w:rFonts w:eastAsia="Times New Roman"/>
        </w:rPr>
        <w:t xml:space="preserve">.  </w:t>
      </w:r>
      <w:del w:id="64" w:author="Armoniene Rita" w:date="2020-01-16T12:32:00Z">
        <w:r w:rsidR="001B2F8A" w:rsidDel="009551AE">
          <w:rPr>
            <w:rFonts w:eastAsia="Times New Roman"/>
          </w:rPr>
          <w:delText xml:space="preserve">Pareiškėjas </w:delText>
        </w:r>
        <w:r w:rsidR="00E27451" w:rsidRPr="00E27451" w:rsidDel="009551AE">
          <w:rPr>
            <w:rFonts w:eastAsia="Times New Roman"/>
          </w:rPr>
          <w:delText xml:space="preserve">iki projekto sutarties pasirašymo turi būti </w:delText>
        </w:r>
        <w:r w:rsidR="001B2F8A" w:rsidDel="009551AE">
          <w:rPr>
            <w:rFonts w:eastAsia="Times New Roman"/>
          </w:rPr>
          <w:delText xml:space="preserve">su banku </w:delText>
        </w:r>
        <w:r w:rsidR="001B6825" w:rsidDel="009551AE">
          <w:rPr>
            <w:rFonts w:eastAsia="Times New Roman"/>
          </w:rPr>
          <w:delText>(kita kredito įstaiga, juridiniu asmeniu</w:delText>
        </w:r>
        <w:r w:rsidR="001B2F8A" w:rsidRPr="001B2F8A" w:rsidDel="009551AE">
          <w:rPr>
            <w:rFonts w:eastAsia="Times New Roman"/>
          </w:rPr>
          <w:delText>)</w:delText>
        </w:r>
        <w:r w:rsidR="001B2F8A" w:rsidDel="009551AE">
          <w:rPr>
            <w:rFonts w:eastAsia="Times New Roman"/>
          </w:rPr>
          <w:delText xml:space="preserve"> </w:delText>
        </w:r>
        <w:r w:rsidR="00E27451" w:rsidRPr="00E27451" w:rsidDel="009551AE">
          <w:rPr>
            <w:rFonts w:eastAsia="Times New Roman"/>
          </w:rPr>
          <w:delText xml:space="preserve">sudaręs sutartį gauti paskolą, jei pareiškėjo įnašas arba įnašo dalis yra paskola. </w:delText>
        </w:r>
      </w:del>
      <w:ins w:id="65" w:author="Armoniene Rita" w:date="2020-01-16T12:32:00Z">
        <w:r w:rsidR="009551AE" w:rsidRPr="00FE79BD">
          <w:rPr>
            <w:rFonts w:eastAsia="Times New Roman"/>
          </w:rPr>
          <w:t>Ne vėliau kaip iki projekto sutarties pasirašymo pareiškėjas turi būti sudaręs sutartį gauti paskolą</w:t>
        </w:r>
        <w:r w:rsidR="009551AE" w:rsidRPr="007C5413">
          <w:t xml:space="preserve"> </w:t>
        </w:r>
        <w:r w:rsidR="009551AE" w:rsidRPr="007C5413">
          <w:rPr>
            <w:rFonts w:eastAsia="Times New Roman"/>
          </w:rPr>
          <w:t>ir pateikęs jos kopiją įgyvendinančiajai institucijai</w:t>
        </w:r>
        <w:r w:rsidR="009551AE" w:rsidRPr="00FE79BD">
          <w:rPr>
            <w:rFonts w:eastAsia="Times New Roman"/>
          </w:rPr>
          <w:t xml:space="preserve">, jei pareiškėjo įnašas arba įnašo dalis yra paskola. Jei pareiškėjas skolinasi ne iš kredito įstaigos (banko ar kredito unijos), kaip ji suprantama pagal Lietuvos Respublikos finansų įstaigų įstatymą, iki projekto sutarties pasirašymo </w:t>
        </w:r>
        <w:r w:rsidR="009551AE">
          <w:rPr>
            <w:rFonts w:eastAsia="Times New Roman"/>
          </w:rPr>
          <w:t>pareiškėjas</w:t>
        </w:r>
        <w:r w:rsidR="009551AE" w:rsidRPr="00FE79BD">
          <w:rPr>
            <w:rFonts w:eastAsia="Times New Roman"/>
          </w:rPr>
          <w:t xml:space="preserve"> turi pateikti ir skolintojo finansinį pajėgumą skolinti atitinkamą lėšų sumą įrodančius dokumentus. </w:t>
        </w:r>
      </w:ins>
      <w:r w:rsidR="00E27451" w:rsidRPr="00E27451">
        <w:rPr>
          <w:rFonts w:eastAsia="Times New Roman"/>
        </w:rPr>
        <w:t xml:space="preserve">Jei pareiškėjas per įgyvendinančiosios institucijos nustatytą projekto sutarties pasirašymo terminą neįvykdo šio reikalavimo, pasiūlymas pasirašyti projekto sutartį netenka galios ir projektas </w:t>
      </w:r>
      <w:r w:rsidR="00E27451" w:rsidRPr="00E27451">
        <w:rPr>
          <w:rFonts w:eastAsia="Times New Roman"/>
        </w:rPr>
        <w:lastRenderedPageBreak/>
        <w:t xml:space="preserve">nefinansuojamas. Įgyvendinančiajai </w:t>
      </w:r>
      <w:r w:rsidR="00E27451" w:rsidRPr="008D2745">
        <w:rPr>
          <w:rFonts w:eastAsia="Times New Roman"/>
        </w:rPr>
        <w:t xml:space="preserve">institucijai </w:t>
      </w:r>
      <w:r w:rsidR="00CD096A">
        <w:rPr>
          <w:rFonts w:eastAsia="Times New Roman"/>
        </w:rPr>
        <w:t xml:space="preserve">Aprašo </w:t>
      </w:r>
      <w:r w:rsidR="00F71B1B">
        <w:rPr>
          <w:rFonts w:eastAsia="Times New Roman"/>
        </w:rPr>
        <w:t>7</w:t>
      </w:r>
      <w:r w:rsidR="00F63D51">
        <w:rPr>
          <w:rFonts w:eastAsia="Times New Roman"/>
        </w:rPr>
        <w:t>5</w:t>
      </w:r>
      <w:r w:rsidR="00E27451" w:rsidRPr="008D2745">
        <w:rPr>
          <w:rFonts w:eastAsia="Times New Roman"/>
        </w:rPr>
        <w:t xml:space="preserve"> punkte</w:t>
      </w:r>
      <w:r w:rsidR="00E27451" w:rsidRPr="00E27451">
        <w:rPr>
          <w:rFonts w:eastAsia="Times New Roman"/>
        </w:rPr>
        <w:t xml:space="preserve"> nustatytu atveju pratęsus projekto sutarties pasirašymo terminą, atitinkamai prasitęsia paskolos sutarties kopijos pateikimo terminas.</w:t>
      </w:r>
    </w:p>
    <w:p w14:paraId="36FFDB98" w14:textId="77777777" w:rsidR="00E27451" w:rsidRPr="00E27451" w:rsidRDefault="00784418" w:rsidP="004B6697">
      <w:pPr>
        <w:ind w:firstLine="567"/>
        <w:rPr>
          <w:rFonts w:eastAsia="Calibri"/>
        </w:rPr>
      </w:pPr>
      <w:r>
        <w:rPr>
          <w:rFonts w:eastAsia="Calibri"/>
        </w:rPr>
        <w:t>7</w:t>
      </w:r>
      <w:r w:rsidR="006B606D">
        <w:rPr>
          <w:rFonts w:eastAsia="Calibri"/>
        </w:rPr>
        <w:t>8</w:t>
      </w:r>
      <w:r w:rsidR="00E27451" w:rsidRPr="00E27451">
        <w:rPr>
          <w:rFonts w:eastAsia="Calibri"/>
        </w:rPr>
        <w:t xml:space="preserve">.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Neįregistravus daiktinių teisių iki projekto sutarties pasirašymo, </w:t>
      </w:r>
      <w:r w:rsidR="00E27451" w:rsidRPr="00E27451">
        <w:rPr>
          <w:rFonts w:eastAsia="Times New Roman"/>
        </w:rPr>
        <w:t>projekto sutartis su pareiškėju nepasirašoma ir projektas nefinansuojamas. Įgyvendi</w:t>
      </w:r>
      <w:r w:rsidR="00CD096A">
        <w:rPr>
          <w:rFonts w:eastAsia="Times New Roman"/>
        </w:rPr>
        <w:t xml:space="preserve">nančiajai institucijai </w:t>
      </w:r>
      <w:r w:rsidR="00CD096A" w:rsidRPr="00E45B5E">
        <w:rPr>
          <w:rFonts w:eastAsia="Times New Roman"/>
        </w:rPr>
        <w:t xml:space="preserve">Aprašo </w:t>
      </w:r>
      <w:r w:rsidR="00E45B5E" w:rsidRPr="00E45B5E">
        <w:rPr>
          <w:rFonts w:eastAsia="Times New Roman"/>
        </w:rPr>
        <w:t>7</w:t>
      </w:r>
      <w:r w:rsidR="00F11458">
        <w:rPr>
          <w:rFonts w:eastAsia="Times New Roman"/>
        </w:rPr>
        <w:t>5</w:t>
      </w:r>
      <w:r w:rsidR="00E27451" w:rsidRPr="00E27451">
        <w:rPr>
          <w:rFonts w:eastAsia="Times New Roman"/>
        </w:rPr>
        <w:t xml:space="preserve"> punkte nustatytu atveju pratęsus projekto sutarties pasirašymo terminą, atitinkamai prasitęsia d</w:t>
      </w:r>
      <w:r w:rsidR="00866B00">
        <w:rPr>
          <w:rFonts w:eastAsia="Calibri"/>
        </w:rPr>
        <w:t>aiktinių</w:t>
      </w:r>
      <w:r w:rsidR="00E27451" w:rsidRPr="00E27451">
        <w:rPr>
          <w:rFonts w:eastAsia="Calibri"/>
        </w:rPr>
        <w:t xml:space="preserve"> pareiškėjo teisių į nekilnojamąjį turtą, kuris bus tiesiogiai naudojamas įgyvendinant projektą, įregistravimo Nekilnojamojo turto registre terminas.</w:t>
      </w:r>
    </w:p>
    <w:p w14:paraId="109825A5" w14:textId="77777777" w:rsidR="00E27451" w:rsidRPr="00E27451" w:rsidRDefault="006B606D" w:rsidP="004B6697">
      <w:pPr>
        <w:ind w:firstLine="567"/>
        <w:rPr>
          <w:rFonts w:eastAsia="Times New Roman"/>
          <w:lang w:eastAsia="lt-LT"/>
        </w:rPr>
      </w:pPr>
      <w:r>
        <w:rPr>
          <w:rFonts w:eastAsia="Times New Roman"/>
          <w:lang w:eastAsia="lt-LT"/>
        </w:rPr>
        <w:t>79</w:t>
      </w:r>
      <w:r w:rsidR="00E27451" w:rsidRPr="00E27451">
        <w:rPr>
          <w:rFonts w:eastAsia="Times New Roman"/>
          <w:lang w:eastAsia="lt-LT"/>
        </w:rPr>
        <w:t xml:space="preserve">. Projekto sutarties originalas gali būti rengiamas ir teikiamas: </w:t>
      </w:r>
    </w:p>
    <w:p w14:paraId="37E8F319" w14:textId="77777777" w:rsidR="00E27451" w:rsidRPr="00E27451" w:rsidRDefault="006B606D" w:rsidP="004B6697">
      <w:pPr>
        <w:ind w:firstLine="567"/>
        <w:rPr>
          <w:rFonts w:eastAsia="Times New Roman"/>
          <w:lang w:eastAsia="lt-LT"/>
        </w:rPr>
      </w:pPr>
      <w:r>
        <w:rPr>
          <w:rFonts w:eastAsia="Times New Roman"/>
          <w:lang w:eastAsia="lt-LT"/>
        </w:rPr>
        <w:t>79</w:t>
      </w:r>
      <w:r w:rsidR="00E27451" w:rsidRPr="00E27451">
        <w:rPr>
          <w:rFonts w:eastAsia="Times New Roman"/>
          <w:lang w:eastAsia="lt-LT"/>
        </w:rPr>
        <w:t xml:space="preserve">.1. </w:t>
      </w:r>
      <w:r w:rsidR="00997A20" w:rsidRPr="00997A20">
        <w:rPr>
          <w:rFonts w:eastAsia="Times New Roman"/>
          <w:lang w:eastAsia="lt-LT"/>
        </w:rPr>
        <w:t xml:space="preserve">pasirašytas raštu popierinėje laikmenoje </w:t>
      </w:r>
      <w:r w:rsidR="00E27451" w:rsidRPr="00E27451">
        <w:rPr>
          <w:rFonts w:eastAsia="Times New Roman"/>
          <w:lang w:eastAsia="lt-LT"/>
        </w:rPr>
        <w:t>arba</w:t>
      </w:r>
    </w:p>
    <w:p w14:paraId="7EC2DCD8" w14:textId="77777777" w:rsidR="00E27451" w:rsidRPr="00E27451" w:rsidRDefault="006B606D" w:rsidP="004B6697">
      <w:pPr>
        <w:ind w:firstLine="567"/>
        <w:rPr>
          <w:rFonts w:eastAsia="Times New Roman"/>
          <w:lang w:eastAsia="lt-LT"/>
        </w:rPr>
      </w:pPr>
      <w:r>
        <w:rPr>
          <w:rFonts w:eastAsia="Times New Roman"/>
          <w:lang w:eastAsia="lt-LT"/>
        </w:rPr>
        <w:t>79</w:t>
      </w:r>
      <w:r w:rsidR="00E27451" w:rsidRPr="00E27451">
        <w:rPr>
          <w:rFonts w:eastAsia="Times New Roman"/>
          <w:lang w:eastAsia="lt-LT"/>
        </w:rPr>
        <w:t xml:space="preserve">.2. pasirašytas </w:t>
      </w:r>
      <w:r w:rsidR="00997A20">
        <w:rPr>
          <w:rFonts w:eastAsia="Times New Roman"/>
          <w:lang w:eastAsia="lt-LT"/>
        </w:rPr>
        <w:t xml:space="preserve">kvalifikuotu </w:t>
      </w:r>
      <w:r w:rsidR="00E27451" w:rsidRPr="00E27451">
        <w:rPr>
          <w:rFonts w:eastAsia="Calibri"/>
        </w:rPr>
        <w:t>elektronini</w:t>
      </w:r>
      <w:r w:rsidR="00997A20">
        <w:rPr>
          <w:rFonts w:eastAsia="Calibri"/>
        </w:rPr>
        <w:t>u parašu</w:t>
      </w:r>
      <w:r w:rsidR="00E27451" w:rsidRPr="00E27451">
        <w:rPr>
          <w:rFonts w:eastAsia="Calibri"/>
        </w:rPr>
        <w:t xml:space="preserve"> </w:t>
      </w:r>
      <w:r w:rsidR="00997A20" w:rsidRPr="00997A20">
        <w:rPr>
          <w:rFonts w:eastAsia="Calibri"/>
        </w:rPr>
        <w:t>(tik elektroninėje laikmenoje)</w:t>
      </w:r>
      <w:r w:rsidR="00E27451" w:rsidRPr="00E27451">
        <w:rPr>
          <w:rFonts w:eastAsia="Times New Roman"/>
          <w:lang w:eastAsia="lt-LT"/>
        </w:rPr>
        <w:t>.</w:t>
      </w:r>
    </w:p>
    <w:p w14:paraId="149F57B6" w14:textId="77777777" w:rsidR="009B520B" w:rsidRPr="00665F58" w:rsidRDefault="009B520B" w:rsidP="00EE14C5">
      <w:pPr>
        <w:pStyle w:val="ListParagraph"/>
        <w:ind w:left="480" w:firstLine="0"/>
      </w:pPr>
    </w:p>
    <w:p w14:paraId="3FF4A3BB" w14:textId="77777777" w:rsidR="0017184B" w:rsidRPr="00AF4F74" w:rsidRDefault="002B568D" w:rsidP="003F074A">
      <w:pPr>
        <w:spacing w:line="276" w:lineRule="auto"/>
        <w:ind w:firstLine="0"/>
        <w:jc w:val="center"/>
        <w:rPr>
          <w:b/>
        </w:rPr>
      </w:pPr>
      <w:r w:rsidRPr="00AF4F74">
        <w:rPr>
          <w:b/>
        </w:rPr>
        <w:t>VI</w:t>
      </w:r>
      <w:r w:rsidR="00AA64E1" w:rsidRPr="00AF4F74">
        <w:rPr>
          <w:b/>
        </w:rPr>
        <w:t xml:space="preserve"> </w:t>
      </w:r>
      <w:r w:rsidR="0017184B" w:rsidRPr="00AF4F74">
        <w:rPr>
          <w:b/>
        </w:rPr>
        <w:t>SKYRIUS</w:t>
      </w:r>
    </w:p>
    <w:p w14:paraId="273A02C5" w14:textId="77777777" w:rsidR="003F074A" w:rsidRDefault="009B520B" w:rsidP="003F074A">
      <w:pPr>
        <w:pStyle w:val="ListParagraph"/>
        <w:ind w:left="0" w:firstLine="0"/>
        <w:jc w:val="center"/>
        <w:rPr>
          <w:b/>
        </w:rPr>
      </w:pPr>
      <w:r w:rsidRPr="00665F58">
        <w:rPr>
          <w:b/>
        </w:rPr>
        <w:t>PROJEKTŲ ĮGYVENDINIM</w:t>
      </w:r>
      <w:r w:rsidR="00F64BE6" w:rsidRPr="00665F58">
        <w:rPr>
          <w:b/>
        </w:rPr>
        <w:t>O REIKALAVIMAI</w:t>
      </w:r>
    </w:p>
    <w:p w14:paraId="7788FE21" w14:textId="77777777" w:rsidR="003F074A" w:rsidRDefault="003F074A" w:rsidP="003F074A">
      <w:pPr>
        <w:pStyle w:val="ListParagraph"/>
        <w:ind w:left="0" w:firstLine="0"/>
        <w:jc w:val="center"/>
      </w:pPr>
    </w:p>
    <w:p w14:paraId="5D8A2B87" w14:textId="77777777" w:rsidR="003F074A" w:rsidRDefault="00954B55" w:rsidP="003F074A">
      <w:pPr>
        <w:pStyle w:val="ListParagraph"/>
        <w:numPr>
          <w:ilvl w:val="0"/>
          <w:numId w:val="13"/>
        </w:numPr>
        <w:ind w:left="0" w:firstLine="567"/>
      </w:pPr>
      <w:r w:rsidRPr="00665F58">
        <w:t xml:space="preserve">Projektas įgyvendinamas </w:t>
      </w:r>
      <w:r w:rsidRPr="00E76CC1">
        <w:t xml:space="preserve">pagal </w:t>
      </w:r>
      <w:r w:rsidR="006E5357" w:rsidRPr="00E76CC1">
        <w:rPr>
          <w:lang w:eastAsia="lt-LT"/>
        </w:rPr>
        <w:t>projekto</w:t>
      </w:r>
      <w:r w:rsidR="00E76CC1">
        <w:rPr>
          <w:lang w:eastAsia="lt-LT"/>
        </w:rPr>
        <w:t xml:space="preserve"> </w:t>
      </w:r>
      <w:r w:rsidR="006E5357" w:rsidRPr="00665F58">
        <w:t>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14:paraId="18B4B77B" w14:textId="77777777" w:rsidR="007F0E0A" w:rsidRPr="007F0E0A" w:rsidRDefault="00FC0195" w:rsidP="003F074A">
      <w:pPr>
        <w:pStyle w:val="ListParagraph"/>
        <w:numPr>
          <w:ilvl w:val="0"/>
          <w:numId w:val="13"/>
        </w:numPr>
        <w:ind w:left="0" w:firstLine="567"/>
      </w:pPr>
      <w:r w:rsidRPr="003F074A">
        <w:rPr>
          <w:rFonts w:eastAsia="Times New Roman"/>
        </w:rPr>
        <w:t>Projekt</w:t>
      </w:r>
      <w:r w:rsidR="006A34AC" w:rsidRPr="003F074A">
        <w:rPr>
          <w:rFonts w:eastAsia="Times New Roman"/>
        </w:rPr>
        <w:t>o (-</w:t>
      </w:r>
      <w:r w:rsidRPr="003F074A">
        <w:rPr>
          <w:rFonts w:eastAsia="Times New Roman"/>
        </w:rPr>
        <w:t>ų</w:t>
      </w:r>
      <w:r w:rsidR="006A34AC" w:rsidRPr="003F074A">
        <w:rPr>
          <w:rFonts w:eastAsia="Times New Roman"/>
        </w:rPr>
        <w:t>)</w:t>
      </w:r>
      <w:r w:rsidRPr="003F074A">
        <w:rPr>
          <w:rFonts w:eastAsia="Times New Roman"/>
        </w:rPr>
        <w:t xml:space="preserve"> įgyvendinimo priežiūrai atlikti sudaromas Projekt</w:t>
      </w:r>
      <w:r w:rsidR="006A34AC" w:rsidRPr="003F074A">
        <w:rPr>
          <w:rFonts w:eastAsia="Times New Roman"/>
        </w:rPr>
        <w:t>o (-</w:t>
      </w:r>
      <w:r w:rsidRPr="003F074A">
        <w:rPr>
          <w:rFonts w:eastAsia="Times New Roman"/>
        </w:rPr>
        <w:t>ų</w:t>
      </w:r>
      <w:r w:rsidR="006A34AC" w:rsidRPr="003F074A">
        <w:rPr>
          <w:rFonts w:eastAsia="Times New Roman"/>
        </w:rPr>
        <w:t>)</w:t>
      </w:r>
      <w:r w:rsidRPr="003F074A">
        <w:rPr>
          <w:rFonts w:eastAsia="Times New Roman"/>
        </w:rPr>
        <w:t xml:space="preserve"> priežiūros komitetas, </w:t>
      </w:r>
      <w:r w:rsidRPr="00156E98">
        <w:t>kuris stebi projekt</w:t>
      </w:r>
      <w:r w:rsidR="006A34AC">
        <w:t>o</w:t>
      </w:r>
      <w:r w:rsidRPr="00156E98">
        <w:t xml:space="preserve"> įgyvendinimo pažangą ir teikia rekomendacijas projekt</w:t>
      </w:r>
      <w:r w:rsidR="006A34AC">
        <w:t>o</w:t>
      </w:r>
      <w:r w:rsidRPr="00156E98">
        <w:t xml:space="preserve"> vykdytoj</w:t>
      </w:r>
      <w:r w:rsidR="006A34AC">
        <w:t>ui</w:t>
      </w:r>
      <w:r w:rsidRPr="00156E98">
        <w:t xml:space="preserve"> dėl projekt</w:t>
      </w:r>
      <w:r w:rsidR="006A34AC">
        <w:t>o</w:t>
      </w:r>
      <w:r w:rsidRPr="00156E98">
        <w:t xml:space="preserve"> įgyvendinimo. Projekt</w:t>
      </w:r>
      <w:r w:rsidR="006A34AC">
        <w:t>o (-</w:t>
      </w:r>
      <w:r w:rsidRPr="00156E98">
        <w:t>ų</w:t>
      </w:r>
      <w:r w:rsidR="006A34AC">
        <w:t>)</w:t>
      </w:r>
      <w:r w:rsidRPr="00156E98">
        <w:t xml:space="preserve"> priežiūros komitetas sudaromas iš įgyvendinančiosios institucijos, Ministerijos</w:t>
      </w:r>
      <w:r w:rsidR="00745EB2">
        <w:t xml:space="preserve"> </w:t>
      </w:r>
      <w:r w:rsidR="00745EB2" w:rsidRPr="00156E98">
        <w:t>atstov</w:t>
      </w:r>
      <w:r w:rsidR="00745EB2">
        <w:t xml:space="preserve">ų, </w:t>
      </w:r>
      <w:r w:rsidRPr="00156E98">
        <w:t>į Projekt</w:t>
      </w:r>
      <w:r w:rsidR="006A34AC">
        <w:t>o (-</w:t>
      </w:r>
      <w:r>
        <w:t>ų</w:t>
      </w:r>
      <w:r w:rsidR="006A34AC">
        <w:t>)</w:t>
      </w:r>
      <w:r w:rsidRPr="00156E98">
        <w:t xml:space="preserve"> priežiūros komiteto sudėtį gali būti kviečiami kitų institucijų, įstaigų ar organizacijų atstovai. </w:t>
      </w:r>
      <w:r w:rsidRPr="003F074A">
        <w:rPr>
          <w:rFonts w:eastAsia="Times New Roman"/>
        </w:rPr>
        <w:t>Projekt</w:t>
      </w:r>
      <w:r w:rsidR="000D40D2" w:rsidRPr="003F074A">
        <w:rPr>
          <w:rFonts w:eastAsia="Times New Roman"/>
        </w:rPr>
        <w:t>o (-</w:t>
      </w:r>
      <w:r w:rsidRPr="003F074A">
        <w:rPr>
          <w:rFonts w:eastAsia="Times New Roman"/>
        </w:rPr>
        <w:t>ų</w:t>
      </w:r>
      <w:r w:rsidR="000D40D2" w:rsidRPr="003F074A">
        <w:rPr>
          <w:rFonts w:eastAsia="Times New Roman"/>
        </w:rPr>
        <w:t>)</w:t>
      </w:r>
      <w:r w:rsidRPr="003F074A">
        <w:rPr>
          <w:rFonts w:eastAsia="Times New Roman"/>
        </w:rPr>
        <w:t xml:space="preserve"> priežiūros komiteto sudėtis tvirtinama Lietuvos Respublikos </w:t>
      </w:r>
      <w:ins w:id="66" w:author="Bilotiene Zivile" w:date="2020-01-15T16:11:00Z">
        <w:r w:rsidR="007C0CE5">
          <w:rPr>
            <w:rFonts w:eastAsia="Times New Roman"/>
          </w:rPr>
          <w:t>ekonomikos ir inovacijų</w:t>
        </w:r>
      </w:ins>
      <w:del w:id="67" w:author="Bilotiene Zivile" w:date="2020-01-15T16:11:00Z">
        <w:r w:rsidRPr="003F074A" w:rsidDel="007C0CE5">
          <w:rPr>
            <w:rFonts w:eastAsia="Times New Roman"/>
          </w:rPr>
          <w:delText>ūkio</w:delText>
        </w:r>
      </w:del>
      <w:r w:rsidRPr="003F074A">
        <w:rPr>
          <w:rFonts w:eastAsia="Times New Roman"/>
        </w:rPr>
        <w:t xml:space="preserve"> ministro įsakymu, o jo veiklos principai </w:t>
      </w:r>
      <w:r w:rsidR="00BE0D4B" w:rsidRPr="003F074A">
        <w:rPr>
          <w:rFonts w:eastAsia="Times New Roman"/>
        </w:rPr>
        <w:t xml:space="preserve">bus nustatyti </w:t>
      </w:r>
      <w:r w:rsidRPr="003F074A">
        <w:rPr>
          <w:rFonts w:eastAsia="Times New Roman"/>
        </w:rPr>
        <w:t>šio komiteto darbo reglamente.</w:t>
      </w:r>
    </w:p>
    <w:p w14:paraId="67EFB090" w14:textId="77777777" w:rsidR="007F0E0A" w:rsidRPr="007F0E0A" w:rsidRDefault="00FC0195" w:rsidP="003F074A">
      <w:pPr>
        <w:pStyle w:val="ListParagraph"/>
        <w:numPr>
          <w:ilvl w:val="0"/>
          <w:numId w:val="13"/>
        </w:numPr>
        <w:ind w:left="0" w:firstLine="567"/>
      </w:pPr>
      <w:r w:rsidRPr="007F0E0A">
        <w:rPr>
          <w:rFonts w:eastAsia="Times New Roman"/>
        </w:rPr>
        <w:t>Baigus investuoti, investicijos ir tiesiogiai įgyvendinant investicinį projektą sukurtos darbo vietos pagalbą gaunančioje vietovėje išlaikomos, kaip nurodyta Bendrojo bendrosios išimties reglamento 14 straipsnio 5 dalyje ir 9 dalies c punkte. Neįvykdžius šio reikalavimo, visas projektui skirtas finansavimas turi būti sugrąžintas.</w:t>
      </w:r>
    </w:p>
    <w:p w14:paraId="71557E11" w14:textId="77777777" w:rsidR="007F0E0A" w:rsidRPr="007F0E0A" w:rsidRDefault="00FC0195" w:rsidP="003F074A">
      <w:pPr>
        <w:pStyle w:val="ListParagraph"/>
        <w:numPr>
          <w:ilvl w:val="0"/>
          <w:numId w:val="13"/>
        </w:numPr>
        <w:ind w:left="0" w:firstLine="567"/>
      </w:pPr>
      <w:r w:rsidRPr="007F0E0A">
        <w:rPr>
          <w:rFonts w:eastAsia="Times New Roman"/>
        </w:rPr>
        <w:t>Vadovaujantis Bendrojo bendrosios išimties reglamento 7 straipsnio 3 dalies nuostatomis, jei pagalba išmokama dalimis, jos vertė diskontuojama.</w:t>
      </w:r>
    </w:p>
    <w:p w14:paraId="77D258BE" w14:textId="77777777" w:rsidR="00866B00" w:rsidRDefault="00866B00" w:rsidP="00866B00">
      <w:pPr>
        <w:pStyle w:val="ListParagraph"/>
        <w:numPr>
          <w:ilvl w:val="0"/>
          <w:numId w:val="13"/>
        </w:numPr>
        <w:ind w:left="0" w:firstLine="567"/>
      </w:pPr>
      <w:r w:rsidRPr="007F0E0A">
        <w:rPr>
          <w:rFonts w:eastAsia="Times New Roman"/>
        </w:rPr>
        <w:t xml:space="preserve">Trejus metus po projekto finansavimo pabaigos </w:t>
      </w:r>
      <w:r w:rsidRPr="00156E98">
        <w:t xml:space="preserve">turi būti užtikrintas investicijų tęstinumas Projektų taisyklių IV skyriaus dvidešimt septintajame skirsnyje nustatyta tvarka. Jei tiesiogiai su investicijų projektu susijusios sukurtos darbo vietos užimamos po </w:t>
      </w:r>
      <w:r w:rsidRPr="007F0E0A">
        <w:rPr>
          <w:bCs/>
        </w:rPr>
        <w:t>projekto veiklų įgyvendinimo pabaigos, š</w:t>
      </w:r>
      <w:r w:rsidRPr="00156E98">
        <w:t xml:space="preserve">is trejų metų laikotarpis yra prailginamas tiek, kiek yra reikalinga įvykdyti </w:t>
      </w:r>
      <w:r w:rsidRPr="007F0E0A">
        <w:rPr>
          <w:bCs/>
        </w:rPr>
        <w:t>darbo vietoms išlaikyti atitinkamoje vietovėje esančioje įmonėje</w:t>
      </w:r>
      <w:r w:rsidRPr="00156E98">
        <w:t xml:space="preserve"> keliamus reikalavimus </w:t>
      </w:r>
      <w:r>
        <w:t>(Aprašo 2</w:t>
      </w:r>
      <w:r w:rsidRPr="00C21CC0">
        <w:t xml:space="preserve"> lentelės 5.1.3</w:t>
      </w:r>
      <w:r>
        <w:t> </w:t>
      </w:r>
      <w:r w:rsidRPr="00C21CC0">
        <w:t>papunktis).</w:t>
      </w:r>
    </w:p>
    <w:p w14:paraId="5BA379EB" w14:textId="77777777" w:rsidR="00866B00" w:rsidRPr="007F0E0A" w:rsidRDefault="00866B00" w:rsidP="00866B00">
      <w:pPr>
        <w:pStyle w:val="ListParagraph"/>
        <w:numPr>
          <w:ilvl w:val="0"/>
          <w:numId w:val="13"/>
        </w:numPr>
        <w:ind w:left="0" w:firstLine="567"/>
      </w:pPr>
      <w:r w:rsidRPr="007F0E0A">
        <w:rPr>
          <w:rFonts w:eastAsia="Times New Roman"/>
        </w:rPr>
        <w:t xml:space="preserve">Projekto vykdytojas turi apdrausti ilgalaikį materialųjį turtą, kuriam įsigyti ar sukurti </w:t>
      </w:r>
      <w:r>
        <w:rPr>
          <w:rFonts w:eastAsia="Times New Roman"/>
        </w:rPr>
        <w:t>įgyvendinant</w:t>
      </w:r>
      <w:r w:rsidRPr="007F0E0A">
        <w:rPr>
          <w:rFonts w:eastAsia="Times New Roman"/>
        </w:rPr>
        <w:t xml:space="preserve"> projektą naudotas finansavimas, maksimaliu turto atkuriamosios vertės draudimu nuo visų galimų rizikos atvejų projekto įgyvendinimo laikotarpiu (nuo to momento, kai atsiranda draustinas turtas) ir ne mažiau kaip trejus metus nuo projekto </w:t>
      </w:r>
      <w:r>
        <w:rPr>
          <w:rFonts w:eastAsia="Times New Roman"/>
        </w:rPr>
        <w:t>finansavimo</w:t>
      </w:r>
      <w:r w:rsidRPr="007F0E0A">
        <w:rPr>
          <w:rFonts w:eastAsia="Times New Roman"/>
        </w:rPr>
        <w:t xml:space="preserve"> pabaigos draudimo ir draudimo tarpininkavimo veiklą reguliuojančių teisės aktų nustatyta tvarka.</w:t>
      </w:r>
    </w:p>
    <w:p w14:paraId="298900D1" w14:textId="77777777" w:rsidR="005B40DC" w:rsidRPr="00C07867" w:rsidRDefault="005B40DC" w:rsidP="005B40DC">
      <w:pPr>
        <w:pStyle w:val="ListParagraph"/>
        <w:numPr>
          <w:ilvl w:val="0"/>
          <w:numId w:val="13"/>
        </w:numPr>
        <w:ind w:left="0" w:firstLine="567"/>
      </w:pPr>
      <w:r w:rsidRPr="007F0E0A">
        <w:rPr>
          <w:rFonts w:eastAsia="Times New Roman"/>
        </w:rPr>
        <w:t>Jei projekto veikla, nurodyta Aprašo 10.2 papunktyje, nepradėta į</w:t>
      </w:r>
      <w:r>
        <w:rPr>
          <w:rFonts w:eastAsia="Times New Roman"/>
        </w:rPr>
        <w:t>gyvendinti per 3 </w:t>
      </w:r>
      <w:r w:rsidRPr="007F0E0A">
        <w:rPr>
          <w:rFonts w:eastAsia="Times New Roman"/>
        </w:rPr>
        <w:t>mėnesius nuo projekto sutarties pasirašymo dienos, įgyvendinančioji institucija, suderinusi su Ministerija, turi teisę vienašališkai nutraukti projekto sutartį</w:t>
      </w:r>
      <w:del w:id="68" w:author="Bilotiene Zivile" w:date="2020-01-15T16:19:00Z">
        <w:r w:rsidRPr="007F0E0A" w:rsidDel="00C07867">
          <w:rPr>
            <w:rFonts w:eastAsia="Times New Roman"/>
          </w:rPr>
          <w:delText>.</w:delText>
        </w:r>
      </w:del>
      <w:ins w:id="69" w:author="Bilotiene Zivile" w:date="2020-01-15T16:19:00Z">
        <w:r w:rsidR="00C07867">
          <w:rPr>
            <w:rFonts w:eastAsia="Times New Roman"/>
          </w:rPr>
          <w:t xml:space="preserve"> </w:t>
        </w:r>
        <w:r w:rsidR="00C07867" w:rsidRPr="00C07867">
          <w:t xml:space="preserve">Projektų taisyklių 192 punkte nustatyta tvarka. Jeigu įgyvendinančioji institucija nenutraukia projekto sutarties, ji nustato pareiškėjui ne ilgesnį kaip 2 mėnesių terminą pateikti informaciją dėl projektų veiklų įgyvendinimo pradžios nukėlimo ir, įvertinusi priežastis, priima galutinį sprendimą dėl </w:t>
        </w:r>
      </w:ins>
      <w:ins w:id="70" w:author="Bilotiene Zivile" w:date="2020-01-16T10:14:00Z">
        <w:r w:rsidR="00967606">
          <w:t xml:space="preserve">projekto </w:t>
        </w:r>
      </w:ins>
      <w:ins w:id="71" w:author="Bilotiene Zivile" w:date="2020-01-15T16:19:00Z">
        <w:r w:rsidR="00C07867" w:rsidRPr="00C07867">
          <w:t>sutarties pratęsimo arba nepratęsimo.</w:t>
        </w:r>
      </w:ins>
    </w:p>
    <w:p w14:paraId="07F1209B" w14:textId="77777777" w:rsidR="007F0E0A" w:rsidRPr="007F0E0A" w:rsidRDefault="00664605" w:rsidP="00C504D0">
      <w:pPr>
        <w:pStyle w:val="ListParagraph"/>
        <w:numPr>
          <w:ilvl w:val="0"/>
          <w:numId w:val="13"/>
        </w:numPr>
        <w:ind w:left="0" w:firstLine="567"/>
      </w:pPr>
      <w:r w:rsidRPr="007F0E0A">
        <w:rPr>
          <w:rFonts w:eastAsia="Times New Roman"/>
        </w:rPr>
        <w:t xml:space="preserve">Jei įgyvendinus </w:t>
      </w:r>
      <w:r w:rsidR="009425D8" w:rsidRPr="007F0E0A">
        <w:rPr>
          <w:rFonts w:eastAsia="Times New Roman"/>
        </w:rPr>
        <w:t>Aprašo 10.2 papunktyje nurodyt</w:t>
      </w:r>
      <w:r w:rsidR="002E5FD2">
        <w:rPr>
          <w:rFonts w:eastAsia="Times New Roman"/>
        </w:rPr>
        <w:t>ą</w:t>
      </w:r>
      <w:r w:rsidR="009425D8" w:rsidRPr="007F0E0A">
        <w:rPr>
          <w:rFonts w:eastAsia="Times New Roman"/>
        </w:rPr>
        <w:t xml:space="preserve"> </w:t>
      </w:r>
      <w:r w:rsidRPr="007F0E0A">
        <w:rPr>
          <w:rFonts w:eastAsia="Times New Roman"/>
        </w:rPr>
        <w:t>veikl</w:t>
      </w:r>
      <w:r w:rsidR="002E5FD2">
        <w:rPr>
          <w:rFonts w:eastAsia="Times New Roman"/>
        </w:rPr>
        <w:t>ą</w:t>
      </w:r>
      <w:r w:rsidRPr="007F0E0A">
        <w:rPr>
          <w:rFonts w:eastAsia="Times New Roman"/>
        </w:rPr>
        <w:t xml:space="preserve">, pareiškėjo veiklai vykdyti reikalingi leidimai, licencijos ar kiti dokumentai, kurie išduodami tik pabaigus projekto veiklas, </w:t>
      </w:r>
      <w:r w:rsidRPr="007F0E0A">
        <w:rPr>
          <w:rFonts w:eastAsia="Times New Roman"/>
        </w:rPr>
        <w:lastRenderedPageBreak/>
        <w:t>pareiškėjas įgyvendinančiajai institucijai juos turi pateikti per 6 mėnesius nuo projekto veiklų įgyvendinimo pabaigos.</w:t>
      </w:r>
    </w:p>
    <w:p w14:paraId="487C8325" w14:textId="77777777" w:rsidR="007F0E0A" w:rsidRPr="007F0E0A" w:rsidRDefault="001563BA" w:rsidP="00C504D0">
      <w:pPr>
        <w:pStyle w:val="ListParagraph"/>
        <w:numPr>
          <w:ilvl w:val="0"/>
          <w:numId w:val="13"/>
        </w:numPr>
        <w:ind w:left="0" w:firstLine="567"/>
      </w:pPr>
      <w:r w:rsidRPr="007F0E0A">
        <w:rPr>
          <w:rFonts w:eastAsia="Times New Roman"/>
        </w:rPr>
        <w:t>Pareiškėjas ar projekto vykdytojas, kurie nėra perkančiosios organizacijos pagal Lietuvos Respublikos viešųjų pirkimų įstatymo reikalavimus, pirkimus privalo vykdyti vadovaudamiesi Projektų taisyklių VII skyriaus keturiasdešimtojo skirsnio reikalavimais.</w:t>
      </w:r>
    </w:p>
    <w:p w14:paraId="6BBFFC0E" w14:textId="77777777" w:rsidR="007F0E0A" w:rsidRPr="007F0E0A" w:rsidRDefault="001563BA" w:rsidP="00C504D0">
      <w:pPr>
        <w:pStyle w:val="ListParagraph"/>
        <w:numPr>
          <w:ilvl w:val="0"/>
          <w:numId w:val="13"/>
        </w:numPr>
        <w:ind w:left="0" w:firstLine="567"/>
      </w:pPr>
      <w:r w:rsidRPr="007F0E0A">
        <w:rPr>
          <w:rFonts w:eastAsia="Times New Roman"/>
        </w:rPr>
        <w:t>Projekto vykdytojas privalo informuoti apie įgyvendinamą ar įgyvendintą projektą Projektų taisyklių VII skyriaus trisdešimt septintajame skirsnyje nustatyta tvarka.</w:t>
      </w:r>
    </w:p>
    <w:p w14:paraId="3F358837" w14:textId="77777777" w:rsidR="007F0E0A" w:rsidRPr="007F0E0A" w:rsidRDefault="001563BA" w:rsidP="00C504D0">
      <w:pPr>
        <w:pStyle w:val="ListParagraph"/>
        <w:numPr>
          <w:ilvl w:val="0"/>
          <w:numId w:val="13"/>
        </w:numPr>
        <w:ind w:left="0" w:firstLine="567"/>
      </w:pPr>
      <w:r w:rsidRPr="007F0E0A">
        <w:rPr>
          <w:rFonts w:eastAsia="Times New Roman"/>
        </w:rPr>
        <w:t>Projekto užbaigimo reikalavimai nustatyti Projektų taisyklių IV skyriaus dvidešimt septintajame skirsnyje.</w:t>
      </w:r>
    </w:p>
    <w:p w14:paraId="03B78BD0" w14:textId="77777777" w:rsidR="005B40DC" w:rsidRPr="0051020B" w:rsidRDefault="005B40DC" w:rsidP="005B40DC">
      <w:pPr>
        <w:pStyle w:val="ListParagraph"/>
        <w:numPr>
          <w:ilvl w:val="0"/>
          <w:numId w:val="13"/>
        </w:numPr>
        <w:ind w:left="0" w:firstLine="567"/>
      </w:pPr>
      <w:r w:rsidRPr="007F0E0A">
        <w:rPr>
          <w:rFonts w:eastAsia="Times New Roman"/>
        </w:rPr>
        <w:t>Visi su projekto įgyvendinimu susiję dokumentai turi būti saugomi Projektų taisyklių VII</w:t>
      </w:r>
      <w:r>
        <w:rPr>
          <w:rFonts w:eastAsia="Times New Roman"/>
        </w:rPr>
        <w:t> </w:t>
      </w:r>
      <w:r w:rsidRPr="007F0E0A">
        <w:rPr>
          <w:rFonts w:eastAsia="Times New Roman"/>
        </w:rPr>
        <w:t>skyriaus keturiasdešimt antrajame skirsnyje nustatyta tvarka.</w:t>
      </w:r>
    </w:p>
    <w:p w14:paraId="337B5845" w14:textId="77777777" w:rsidR="007853FC" w:rsidRDefault="007853FC">
      <w:pPr>
        <w:spacing w:after="200" w:line="276" w:lineRule="auto"/>
        <w:ind w:firstLine="0"/>
        <w:jc w:val="left"/>
        <w:rPr>
          <w:b/>
          <w:lang w:eastAsia="lt-LT"/>
        </w:rPr>
      </w:pPr>
    </w:p>
    <w:p w14:paraId="1DF62144" w14:textId="77777777" w:rsidR="007935E5" w:rsidRPr="00AD2CB9" w:rsidRDefault="00954B55" w:rsidP="00926F0F">
      <w:pPr>
        <w:ind w:firstLine="0"/>
        <w:jc w:val="center"/>
        <w:rPr>
          <w:b/>
          <w:lang w:eastAsia="lt-LT"/>
        </w:rPr>
      </w:pPr>
      <w:r w:rsidRPr="00AD2CB9">
        <w:rPr>
          <w:b/>
          <w:lang w:eastAsia="lt-LT"/>
        </w:rPr>
        <w:t>VII</w:t>
      </w:r>
      <w:r w:rsidR="007935E5" w:rsidRPr="00AD2CB9">
        <w:rPr>
          <w:b/>
          <w:lang w:eastAsia="lt-LT"/>
        </w:rPr>
        <w:t xml:space="preserve"> SKYRIUS</w:t>
      </w:r>
    </w:p>
    <w:p w14:paraId="0666EB26" w14:textId="77777777" w:rsidR="00954B55" w:rsidRPr="00665F58" w:rsidRDefault="00954B55" w:rsidP="00353339">
      <w:pPr>
        <w:pStyle w:val="Heading1"/>
        <w:ind w:firstLine="567"/>
        <w:rPr>
          <w:lang w:eastAsia="lt-LT"/>
        </w:rPr>
      </w:pPr>
      <w:r w:rsidRPr="00665F58">
        <w:rPr>
          <w:lang w:eastAsia="lt-LT"/>
        </w:rPr>
        <w:t>APRAŠO KEITIMO TVARKA</w:t>
      </w:r>
    </w:p>
    <w:p w14:paraId="3557C22F" w14:textId="77777777" w:rsidR="006F5876" w:rsidRDefault="006F5876" w:rsidP="006F5876">
      <w:pPr>
        <w:ind w:firstLine="0"/>
        <w:rPr>
          <w:lang w:eastAsia="lt-LT"/>
        </w:rPr>
      </w:pPr>
    </w:p>
    <w:p w14:paraId="02C15374" w14:textId="77777777" w:rsidR="003F074A" w:rsidRDefault="00CB0108" w:rsidP="003F074A">
      <w:pPr>
        <w:pStyle w:val="ListParagraph"/>
        <w:numPr>
          <w:ilvl w:val="0"/>
          <w:numId w:val="14"/>
        </w:numPr>
        <w:ind w:left="0" w:firstLine="567"/>
        <w:rPr>
          <w:lang w:eastAsia="lt-LT"/>
        </w:rPr>
      </w:pPr>
      <w:r w:rsidRPr="00665F58">
        <w:rPr>
          <w:lang w:eastAsia="lt-LT"/>
        </w:rPr>
        <w:t xml:space="preserve">Aprašo keitimo tvarka nustatyta Projektų taisyklių </w:t>
      </w:r>
      <w:r w:rsidR="00FC244B" w:rsidRPr="003F074A">
        <w:rPr>
          <w:rFonts w:eastAsia="Times New Roman"/>
          <w:lang w:eastAsia="lt-LT"/>
        </w:rPr>
        <w:t>III skyriaus vienuoliktajame</w:t>
      </w:r>
      <w:r w:rsidRPr="00665F58">
        <w:rPr>
          <w:lang w:eastAsia="lt-LT"/>
        </w:rPr>
        <w:t xml:space="preserve"> skirsnyje. </w:t>
      </w:r>
    </w:p>
    <w:p w14:paraId="4DAB3C77" w14:textId="77777777" w:rsidR="00A21544" w:rsidRPr="00665F58" w:rsidRDefault="00A21544" w:rsidP="003F074A">
      <w:pPr>
        <w:pStyle w:val="ListParagraph"/>
        <w:numPr>
          <w:ilvl w:val="0"/>
          <w:numId w:val="14"/>
        </w:numPr>
        <w:ind w:left="0" w:firstLine="567"/>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14:paraId="3D3B8B55" w14:textId="77777777" w:rsidR="00BD2C0C" w:rsidRDefault="00C121FC" w:rsidP="00926F0F">
      <w:pPr>
        <w:ind w:firstLine="0"/>
        <w:jc w:val="center"/>
        <w:rPr>
          <w:rFonts w:eastAsia="Calibri"/>
          <w:spacing w:val="-4"/>
        </w:rPr>
        <w:sectPr w:rsidR="00BD2C0C" w:rsidSect="00544E57">
          <w:pgSz w:w="11906" w:h="16838"/>
          <w:pgMar w:top="1134" w:right="566" w:bottom="1134" w:left="1701" w:header="567" w:footer="567" w:gutter="0"/>
          <w:pgNumType w:start="1"/>
          <w:cols w:space="1296"/>
          <w:titlePg/>
          <w:docGrid w:linePitch="360"/>
        </w:sectPr>
      </w:pPr>
      <w:r w:rsidRPr="00C121FC">
        <w:rPr>
          <w:rFonts w:eastAsia="Calibri"/>
          <w:spacing w:val="-4"/>
        </w:rPr>
        <w:t>______________________________</w:t>
      </w:r>
    </w:p>
    <w:p w14:paraId="305D0E27" w14:textId="77777777" w:rsidR="001208D6" w:rsidRPr="00156E98" w:rsidRDefault="001208D6" w:rsidP="00882140">
      <w:pPr>
        <w:ind w:firstLine="0"/>
        <w:jc w:val="right"/>
      </w:pPr>
      <w:r w:rsidRPr="00156E98">
        <w:lastRenderedPageBreak/>
        <w:t>2014–2020 metų Europos Sąjungos fondų investicijų veiksmų programos</w:t>
      </w:r>
    </w:p>
    <w:p w14:paraId="7CF4B293" w14:textId="77777777" w:rsidR="001208D6" w:rsidRPr="00156E98" w:rsidRDefault="001208D6" w:rsidP="001208D6">
      <w:pPr>
        <w:pStyle w:val="NoSpacing"/>
        <w:ind w:left="6946"/>
        <w:jc w:val="both"/>
        <w:rPr>
          <w:rFonts w:ascii="Times New Roman" w:hAnsi="Times New Roman"/>
          <w:sz w:val="24"/>
          <w:szCs w:val="24"/>
        </w:rPr>
      </w:pPr>
      <w:r w:rsidRPr="00156E98">
        <w:rPr>
          <w:rFonts w:ascii="Times New Roman" w:hAnsi="Times New Roman"/>
          <w:sz w:val="24"/>
          <w:szCs w:val="24"/>
        </w:rPr>
        <w:t>3 prioriteto „Smulkiojo ir vidutinio verslo konkurencingumo skatinimas“ priemonės Nr. 03.3.1-LVPA-</w:t>
      </w:r>
      <w:r w:rsidR="00EC1858">
        <w:rPr>
          <w:rFonts w:ascii="Times New Roman" w:hAnsi="Times New Roman"/>
          <w:sz w:val="24"/>
          <w:szCs w:val="24"/>
        </w:rPr>
        <w:t>K-854</w:t>
      </w:r>
      <w:r w:rsidRPr="00156E98">
        <w:rPr>
          <w:rFonts w:ascii="Times New Roman" w:hAnsi="Times New Roman"/>
          <w:sz w:val="24"/>
          <w:szCs w:val="24"/>
        </w:rPr>
        <w:t xml:space="preserve"> „</w:t>
      </w:r>
      <w:r w:rsidR="00EC1858">
        <w:rPr>
          <w:rFonts w:ascii="Times New Roman" w:hAnsi="Times New Roman"/>
          <w:sz w:val="24"/>
          <w:szCs w:val="24"/>
        </w:rPr>
        <w:t>Pramonės skaitmeninimas</w:t>
      </w:r>
      <w:r w:rsidRPr="00156E98">
        <w:rPr>
          <w:rFonts w:ascii="Times New Roman" w:hAnsi="Times New Roman"/>
          <w:sz w:val="24"/>
          <w:szCs w:val="24"/>
        </w:rPr>
        <w:t xml:space="preserve"> </w:t>
      </w:r>
      <w:r w:rsidR="00EC1858">
        <w:rPr>
          <w:rFonts w:ascii="Times New Roman" w:hAnsi="Times New Roman"/>
          <w:sz w:val="24"/>
          <w:szCs w:val="24"/>
        </w:rPr>
        <w:t>LT</w:t>
      </w:r>
      <w:r w:rsidRPr="00156E98">
        <w:rPr>
          <w:rFonts w:ascii="Times New Roman" w:hAnsi="Times New Roman"/>
          <w:sz w:val="24"/>
          <w:szCs w:val="24"/>
        </w:rPr>
        <w:t xml:space="preserve">“ </w:t>
      </w:r>
    </w:p>
    <w:p w14:paraId="5273AB63" w14:textId="77777777" w:rsidR="00EC1858" w:rsidRDefault="001208D6" w:rsidP="001208D6">
      <w:pPr>
        <w:pStyle w:val="NoSpacing"/>
        <w:ind w:left="6946"/>
        <w:jc w:val="both"/>
        <w:rPr>
          <w:rFonts w:ascii="Times New Roman" w:hAnsi="Times New Roman"/>
          <w:sz w:val="24"/>
          <w:szCs w:val="24"/>
        </w:rPr>
      </w:pPr>
      <w:r w:rsidRPr="00156E98">
        <w:rPr>
          <w:rFonts w:ascii="Times New Roman" w:hAnsi="Times New Roman"/>
          <w:sz w:val="24"/>
          <w:szCs w:val="24"/>
        </w:rPr>
        <w:t xml:space="preserve">projektų finansavimo sąlygų aprašo Nr. </w:t>
      </w:r>
      <w:ins w:id="72" w:author="Bilotiene Zivile" w:date="2020-01-16T10:49:00Z">
        <w:r w:rsidR="008D23FD">
          <w:rPr>
            <w:rFonts w:ascii="Times New Roman" w:hAnsi="Times New Roman"/>
            <w:sz w:val="24"/>
            <w:szCs w:val="24"/>
          </w:rPr>
          <w:t>2</w:t>
        </w:r>
      </w:ins>
      <w:del w:id="73" w:author="Bilotiene Zivile" w:date="2020-01-16T10:49:00Z">
        <w:r w:rsidR="00EC1858" w:rsidDel="008D23FD">
          <w:rPr>
            <w:rFonts w:ascii="Times New Roman" w:hAnsi="Times New Roman"/>
            <w:sz w:val="24"/>
            <w:szCs w:val="24"/>
          </w:rPr>
          <w:delText>1</w:delText>
        </w:r>
      </w:del>
      <w:r w:rsidRPr="00156E98">
        <w:rPr>
          <w:rFonts w:ascii="Times New Roman" w:hAnsi="Times New Roman"/>
          <w:sz w:val="24"/>
          <w:szCs w:val="24"/>
        </w:rPr>
        <w:t xml:space="preserve">  </w:t>
      </w:r>
    </w:p>
    <w:p w14:paraId="3A82C3B7" w14:textId="77777777" w:rsidR="00E34D4C" w:rsidRPr="001208D6" w:rsidRDefault="001208D6" w:rsidP="001208D6">
      <w:pPr>
        <w:pStyle w:val="NoSpacing"/>
        <w:ind w:left="6946"/>
        <w:jc w:val="both"/>
        <w:rPr>
          <w:rFonts w:ascii="Times New Roman" w:hAnsi="Times New Roman"/>
          <w:sz w:val="24"/>
          <w:szCs w:val="24"/>
        </w:rPr>
      </w:pPr>
      <w:r w:rsidRPr="00156E98">
        <w:rPr>
          <w:rFonts w:ascii="Times New Roman" w:hAnsi="Times New Roman"/>
          <w:sz w:val="24"/>
          <w:szCs w:val="24"/>
        </w:rPr>
        <w:t>1</w:t>
      </w:r>
      <w:r w:rsidRPr="00156E98">
        <w:rPr>
          <w:rFonts w:ascii="Times New Roman" w:eastAsia="Times New Roman" w:hAnsi="Times New Roman"/>
          <w:sz w:val="24"/>
          <w:szCs w:val="24"/>
          <w:lang w:eastAsia="lt-LT"/>
        </w:rPr>
        <w:t xml:space="preserve"> priedas</w:t>
      </w:r>
    </w:p>
    <w:p w14:paraId="459B19A6" w14:textId="77777777" w:rsidR="00EC1858" w:rsidRDefault="00EC1858" w:rsidP="00E34D4C">
      <w:pPr>
        <w:ind w:firstLine="680"/>
        <w:jc w:val="center"/>
        <w:rPr>
          <w:rFonts w:eastAsia="Times New Roman" w:cstheme="minorBidi"/>
          <w:b/>
          <w:lang w:eastAsia="lt-LT"/>
        </w:rPr>
      </w:pPr>
    </w:p>
    <w:p w14:paraId="6A33CACC" w14:textId="77777777" w:rsidR="00E34D4C" w:rsidRDefault="00E34D4C" w:rsidP="00E34D4C">
      <w:pPr>
        <w:ind w:firstLine="680"/>
        <w:jc w:val="center"/>
        <w:rPr>
          <w:rFonts w:eastAsia="Times New Roman" w:cstheme="minorBidi"/>
          <w:b/>
          <w:lang w:eastAsia="lt-LT"/>
        </w:rPr>
      </w:pPr>
      <w:r w:rsidRPr="00E34D4C">
        <w:rPr>
          <w:rFonts w:eastAsia="Times New Roman" w:cstheme="minorBidi"/>
          <w:b/>
          <w:lang w:eastAsia="lt-LT"/>
        </w:rPr>
        <w:t>PROJEKTO TINKAMUMO FINANSUOTI VERTINIMO LENTELĖ</w:t>
      </w:r>
    </w:p>
    <w:p w14:paraId="5FF7D79D" w14:textId="77777777" w:rsidR="000228A6" w:rsidRPr="00E34D4C" w:rsidRDefault="000228A6" w:rsidP="00E34D4C">
      <w:pPr>
        <w:ind w:firstLine="680"/>
        <w:jc w:val="center"/>
        <w:rPr>
          <w:rFonts w:eastAsia="Times New Roman" w:cstheme="minorBidi"/>
          <w:b/>
          <w:lang w:eastAsia="lt-LT"/>
        </w:rPr>
      </w:pPr>
    </w:p>
    <w:tbl>
      <w:tblPr>
        <w:tblW w:w="14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858"/>
        <w:gridCol w:w="369"/>
        <w:gridCol w:w="4675"/>
        <w:gridCol w:w="2127"/>
        <w:gridCol w:w="2695"/>
        <w:gridCol w:w="280"/>
      </w:tblGrid>
      <w:tr w:rsidR="0014699B" w:rsidRPr="00156E98" w14:paraId="1BA78381" w14:textId="77777777" w:rsidTr="000228A6">
        <w:trPr>
          <w:trHeight w:val="273"/>
        </w:trPr>
        <w:tc>
          <w:tcPr>
            <w:tcW w:w="3591" w:type="dxa"/>
            <w:shd w:val="clear" w:color="auto" w:fill="auto"/>
          </w:tcPr>
          <w:p w14:paraId="42178444" w14:textId="77777777" w:rsidR="0014699B" w:rsidRPr="00156E98" w:rsidRDefault="0014699B" w:rsidP="000228A6">
            <w:pPr>
              <w:ind w:firstLine="0"/>
              <w:rPr>
                <w:bCs/>
                <w:i/>
                <w:caps/>
              </w:rPr>
            </w:pPr>
            <w:r w:rsidRPr="00156E98">
              <w:rPr>
                <w:b/>
                <w:bCs/>
                <w:lang w:eastAsia="lt-LT"/>
              </w:rPr>
              <w:t>Paraiškos kodas</w:t>
            </w:r>
          </w:p>
        </w:tc>
        <w:tc>
          <w:tcPr>
            <w:tcW w:w="11004" w:type="dxa"/>
            <w:gridSpan w:val="6"/>
            <w:shd w:val="clear" w:color="auto" w:fill="auto"/>
          </w:tcPr>
          <w:p w14:paraId="1B3A0391" w14:textId="77777777" w:rsidR="0014699B" w:rsidRPr="00156E98" w:rsidRDefault="0014699B" w:rsidP="0065742F">
            <w:pPr>
              <w:rPr>
                <w:i/>
              </w:rPr>
            </w:pPr>
          </w:p>
        </w:tc>
      </w:tr>
      <w:tr w:rsidR="0014699B" w:rsidRPr="00156E98" w14:paraId="0B0F68E8" w14:textId="77777777" w:rsidTr="000228A6">
        <w:trPr>
          <w:trHeight w:val="263"/>
        </w:trPr>
        <w:tc>
          <w:tcPr>
            <w:tcW w:w="3591" w:type="dxa"/>
            <w:shd w:val="clear" w:color="auto" w:fill="auto"/>
          </w:tcPr>
          <w:p w14:paraId="046CBDB0" w14:textId="77777777" w:rsidR="0014699B" w:rsidRPr="00156E98" w:rsidRDefault="0014699B" w:rsidP="000228A6">
            <w:pPr>
              <w:ind w:firstLine="0"/>
              <w:rPr>
                <w:b/>
                <w:bCs/>
                <w:lang w:eastAsia="lt-LT"/>
              </w:rPr>
            </w:pPr>
            <w:r w:rsidRPr="00156E98">
              <w:rPr>
                <w:b/>
                <w:bCs/>
                <w:lang w:eastAsia="lt-LT"/>
              </w:rPr>
              <w:t>Pareiškėjo pavadinimas</w:t>
            </w:r>
          </w:p>
        </w:tc>
        <w:tc>
          <w:tcPr>
            <w:tcW w:w="11004" w:type="dxa"/>
            <w:gridSpan w:val="6"/>
            <w:shd w:val="clear" w:color="auto" w:fill="auto"/>
          </w:tcPr>
          <w:p w14:paraId="5AB5C9E6" w14:textId="77777777" w:rsidR="0014699B" w:rsidRPr="00156E98" w:rsidRDefault="0014699B" w:rsidP="0065742F">
            <w:pPr>
              <w:rPr>
                <w:bCs/>
                <w:i/>
                <w:lang w:eastAsia="lt-LT"/>
              </w:rPr>
            </w:pPr>
          </w:p>
        </w:tc>
      </w:tr>
      <w:tr w:rsidR="0014699B" w:rsidRPr="00156E98" w14:paraId="28D935A8" w14:textId="77777777" w:rsidTr="000228A6">
        <w:trPr>
          <w:trHeight w:val="273"/>
        </w:trPr>
        <w:tc>
          <w:tcPr>
            <w:tcW w:w="3591" w:type="dxa"/>
            <w:shd w:val="clear" w:color="auto" w:fill="auto"/>
          </w:tcPr>
          <w:p w14:paraId="6938326B" w14:textId="77777777" w:rsidR="0014699B" w:rsidRPr="00156E98" w:rsidRDefault="0014699B" w:rsidP="000228A6">
            <w:pPr>
              <w:ind w:firstLine="0"/>
              <w:rPr>
                <w:bCs/>
                <w:i/>
                <w:caps/>
              </w:rPr>
            </w:pPr>
            <w:r w:rsidRPr="00156E98">
              <w:rPr>
                <w:b/>
                <w:bCs/>
                <w:lang w:eastAsia="lt-LT"/>
              </w:rPr>
              <w:t>Projekto pavadinimas</w:t>
            </w:r>
          </w:p>
        </w:tc>
        <w:tc>
          <w:tcPr>
            <w:tcW w:w="11004" w:type="dxa"/>
            <w:gridSpan w:val="6"/>
            <w:shd w:val="clear" w:color="auto" w:fill="auto"/>
          </w:tcPr>
          <w:p w14:paraId="2BF31E2C" w14:textId="77777777" w:rsidR="0014699B" w:rsidRPr="00156E98" w:rsidRDefault="0014699B" w:rsidP="0065742F">
            <w:pPr>
              <w:rPr>
                <w:bCs/>
                <w:i/>
                <w:lang w:eastAsia="lt-LT"/>
              </w:rPr>
            </w:pPr>
          </w:p>
        </w:tc>
      </w:tr>
      <w:tr w:rsidR="0014699B" w:rsidRPr="00156E98" w14:paraId="5602EE42" w14:textId="77777777" w:rsidTr="000228A6">
        <w:trPr>
          <w:trHeight w:val="537"/>
        </w:trPr>
        <w:tc>
          <w:tcPr>
            <w:tcW w:w="14595" w:type="dxa"/>
            <w:gridSpan w:val="7"/>
            <w:shd w:val="clear" w:color="auto" w:fill="auto"/>
          </w:tcPr>
          <w:p w14:paraId="2FEC464C" w14:textId="77777777" w:rsidR="0014699B" w:rsidRPr="00156E98" w:rsidRDefault="0014699B" w:rsidP="000228A6">
            <w:pPr>
              <w:ind w:firstLine="0"/>
              <w:rPr>
                <w:b/>
                <w:bCs/>
                <w:lang w:eastAsia="lt-LT"/>
              </w:rPr>
            </w:pPr>
            <w:r w:rsidRPr="00156E98">
              <w:rPr>
                <w:b/>
                <w:bCs/>
                <w:lang w:eastAsia="lt-LT"/>
              </w:rPr>
              <w:t xml:space="preserve">Projektą planuojama įgyvendinti: </w:t>
            </w:r>
            <w:r w:rsidRPr="00156E98">
              <w:rPr>
                <w:i/>
              </w:rPr>
              <w:t>Pažymima projekto tinkamumo finansuoti vertinimo metu.</w:t>
            </w:r>
          </w:p>
          <w:p w14:paraId="1651AA67" w14:textId="77777777" w:rsidR="0014699B" w:rsidRPr="00156E98" w:rsidRDefault="0014699B" w:rsidP="000228A6">
            <w:pPr>
              <w:ind w:firstLine="0"/>
              <w:rPr>
                <w:b/>
                <w:bCs/>
                <w:lang w:eastAsia="lt-LT"/>
              </w:rPr>
            </w:pPr>
            <w:r w:rsidRPr="00156E98">
              <w:rPr>
                <w:b/>
                <w:bCs/>
                <w:lang w:eastAsia="lt-LT"/>
              </w:rPr>
              <w:t xml:space="preserve"> su partneriu (-iais)              </w:t>
            </w:r>
            <w:r w:rsidRPr="00156E98">
              <w:rPr>
                <w:b/>
                <w:bCs/>
                <w:lang w:eastAsia="lt-LT"/>
              </w:rPr>
              <w:t> be partnerio (-ių)</w:t>
            </w:r>
          </w:p>
        </w:tc>
      </w:tr>
      <w:tr w:rsidR="0014699B" w:rsidRPr="00156E98" w14:paraId="4810C56B" w14:textId="77777777" w:rsidTr="000228A6">
        <w:trPr>
          <w:trHeight w:val="643"/>
        </w:trPr>
        <w:tc>
          <w:tcPr>
            <w:tcW w:w="14595" w:type="dxa"/>
            <w:gridSpan w:val="7"/>
            <w:shd w:val="clear" w:color="auto" w:fill="auto"/>
          </w:tcPr>
          <w:p w14:paraId="497B46B2" w14:textId="77777777" w:rsidR="0014699B" w:rsidRPr="00156E98" w:rsidRDefault="0014699B" w:rsidP="000228A6">
            <w:pPr>
              <w:ind w:firstLine="0"/>
              <w:rPr>
                <w:b/>
                <w:bCs/>
                <w:lang w:eastAsia="lt-LT"/>
              </w:rPr>
            </w:pPr>
            <w:r w:rsidRPr="00156E98">
              <w:rPr>
                <w:b/>
                <w:bCs/>
                <w:lang w:eastAsia="lt-LT"/>
              </w:rPr>
              <w:t xml:space="preserve"> PIRMINĖ               </w:t>
            </w:r>
            <w:r w:rsidRPr="00156E98">
              <w:rPr>
                <w:b/>
                <w:bCs/>
                <w:lang w:eastAsia="lt-LT"/>
              </w:rPr>
              <w:t>PATIKSLINTA</w:t>
            </w:r>
          </w:p>
          <w:p w14:paraId="19540A03" w14:textId="77777777" w:rsidR="0014699B" w:rsidRPr="00156E98" w:rsidRDefault="0014699B" w:rsidP="000228A6">
            <w:pPr>
              <w:ind w:firstLine="0"/>
              <w:rPr>
                <w:bCs/>
                <w:i/>
                <w:caps/>
              </w:rPr>
            </w:pPr>
            <w:r w:rsidRPr="00156E98">
              <w:rPr>
                <w:bCs/>
                <w:i/>
                <w:lang w:eastAsia="lt-LT"/>
              </w:rPr>
              <w:t>(Žymima „Patikslinta“ tais atvejais, kai ši lentelė tikslinama po to, kai paraiška grąžinama pakartotiniam vertinimui.)</w:t>
            </w:r>
          </w:p>
        </w:tc>
      </w:tr>
      <w:tr w:rsidR="00E34D4C" w:rsidRPr="00E34D4C" w14:paraId="6C3045EA" w14:textId="77777777" w:rsidTr="00022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0" w:type="dxa"/>
        </w:trPr>
        <w:tc>
          <w:tcPr>
            <w:tcW w:w="4449" w:type="dxa"/>
            <w:gridSpan w:val="2"/>
          </w:tcPr>
          <w:p w14:paraId="467279C7" w14:textId="77777777" w:rsidR="00E34D4C" w:rsidRPr="00E34D4C" w:rsidRDefault="00E34D4C" w:rsidP="00E34D4C">
            <w:pPr>
              <w:ind w:firstLine="0"/>
              <w:jc w:val="left"/>
              <w:rPr>
                <w:rFonts w:eastAsia="Times New Roman"/>
                <w:b/>
                <w:bCs/>
                <w:sz w:val="22"/>
                <w:szCs w:val="22"/>
                <w:lang w:eastAsia="lt-LT"/>
              </w:rPr>
            </w:pPr>
          </w:p>
        </w:tc>
        <w:tc>
          <w:tcPr>
            <w:tcW w:w="9866" w:type="dxa"/>
            <w:gridSpan w:val="4"/>
          </w:tcPr>
          <w:p w14:paraId="30B6B451" w14:textId="77777777" w:rsidR="00E34D4C" w:rsidRPr="00E34D4C" w:rsidRDefault="00E34D4C" w:rsidP="00E34D4C">
            <w:pPr>
              <w:ind w:firstLine="0"/>
              <w:jc w:val="left"/>
              <w:rPr>
                <w:rFonts w:cstheme="minorBidi"/>
                <w:bCs/>
                <w:i/>
                <w:sz w:val="22"/>
                <w:szCs w:val="22"/>
                <w:lang w:eastAsia="lt-LT"/>
              </w:rPr>
            </w:pPr>
          </w:p>
        </w:tc>
      </w:tr>
      <w:tr w:rsidR="00E34D4C" w:rsidRPr="000719FC" w14:paraId="15CE6C24"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cantSplit/>
          <w:trHeight w:val="20"/>
        </w:trPr>
        <w:tc>
          <w:tcPr>
            <w:tcW w:w="4818" w:type="dxa"/>
            <w:gridSpan w:val="3"/>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2F70E95" w14:textId="77777777" w:rsidR="005B40DC" w:rsidRPr="005B40DC" w:rsidRDefault="005B40DC" w:rsidP="005B40DC">
            <w:pPr>
              <w:ind w:firstLine="0"/>
              <w:jc w:val="center"/>
              <w:rPr>
                <w:rFonts w:eastAsia="Times New Roman"/>
                <w:b/>
                <w:bCs/>
                <w:lang w:eastAsia="lt-LT"/>
              </w:rPr>
            </w:pPr>
            <w:r w:rsidRPr="005B40DC">
              <w:rPr>
                <w:rFonts w:eastAsia="Times New Roman"/>
                <w:b/>
                <w:bCs/>
                <w:lang w:eastAsia="lt-LT"/>
              </w:rPr>
              <w:t>Bendrasis reikalavimas /</w:t>
            </w:r>
          </w:p>
          <w:p w14:paraId="2AF72540" w14:textId="77777777" w:rsidR="005B40DC" w:rsidRPr="005B40DC" w:rsidRDefault="005B40DC" w:rsidP="005B40DC">
            <w:pPr>
              <w:ind w:firstLine="0"/>
              <w:jc w:val="center"/>
              <w:rPr>
                <w:rFonts w:eastAsia="Times New Roman"/>
                <w:b/>
                <w:bCs/>
                <w:lang w:eastAsia="lt-LT"/>
              </w:rPr>
            </w:pPr>
            <w:r w:rsidRPr="005B40DC">
              <w:rPr>
                <w:rFonts w:eastAsia="Times New Roman"/>
                <w:b/>
                <w:bCs/>
                <w:lang w:eastAsia="lt-LT"/>
              </w:rPr>
              <w:t>specialusis projektų atrankos kriterijus (toliau – specialusis kriterijus), jo vertinimo aspektai ir paaiškinimai</w:t>
            </w:r>
          </w:p>
          <w:p w14:paraId="665CC7CA" w14:textId="77777777" w:rsidR="00E34D4C" w:rsidRPr="00926F0F" w:rsidRDefault="00E34D4C" w:rsidP="00E34D4C">
            <w:pPr>
              <w:ind w:firstLine="0"/>
              <w:jc w:val="center"/>
              <w:rPr>
                <w:rFonts w:eastAsia="Times New Roman"/>
                <w:lang w:eastAsia="lt-LT"/>
              </w:rPr>
            </w:pPr>
          </w:p>
        </w:tc>
        <w:tc>
          <w:tcPr>
            <w:tcW w:w="4675" w:type="dxa"/>
            <w:vMerge w:val="restart"/>
            <w:tcBorders>
              <w:top w:val="single" w:sz="4" w:space="0" w:color="000000"/>
              <w:left w:val="single" w:sz="4" w:space="0" w:color="000000"/>
              <w:right w:val="single" w:sz="4" w:space="0" w:color="000000"/>
            </w:tcBorders>
            <w:shd w:val="clear" w:color="auto" w:fill="D9D9D9"/>
          </w:tcPr>
          <w:p w14:paraId="10696B6D" w14:textId="77777777" w:rsidR="005B40DC" w:rsidRPr="005B40DC" w:rsidRDefault="005B40DC" w:rsidP="005B40DC">
            <w:pPr>
              <w:ind w:firstLine="0"/>
              <w:jc w:val="center"/>
              <w:rPr>
                <w:rFonts w:eastAsia="Times New Roman"/>
                <w:b/>
                <w:bCs/>
                <w:lang w:eastAsia="lt-LT"/>
              </w:rPr>
            </w:pPr>
            <w:r w:rsidRPr="005B40DC">
              <w:rPr>
                <w:rFonts w:eastAsia="Times New Roman"/>
                <w:b/>
                <w:bCs/>
                <w:lang w:eastAsia="lt-LT"/>
              </w:rPr>
              <w:t>Bendrojo reikalavimo / specialiojo kriterijaus detalizavimas</w:t>
            </w:r>
          </w:p>
          <w:p w14:paraId="374ADC4F" w14:textId="77777777" w:rsidR="005B40DC" w:rsidRPr="005B40DC" w:rsidRDefault="005B40DC" w:rsidP="005B40DC">
            <w:pPr>
              <w:ind w:firstLine="0"/>
              <w:jc w:val="center"/>
              <w:rPr>
                <w:rFonts w:eastAsia="Times New Roman"/>
                <w:b/>
                <w:bCs/>
                <w:i/>
                <w:lang w:eastAsia="lt-LT"/>
              </w:rPr>
            </w:pPr>
            <w:r w:rsidRPr="005B40DC">
              <w:rPr>
                <w:rFonts w:eastAsia="Times New Roman"/>
                <w:b/>
                <w:bCs/>
                <w:i/>
                <w:lang w:eastAsia="lt-LT"/>
              </w:rPr>
              <w:t>(jei taikoma)</w:t>
            </w:r>
          </w:p>
          <w:p w14:paraId="4DF2A6E1" w14:textId="77777777" w:rsidR="00E34D4C" w:rsidRPr="00926F0F" w:rsidRDefault="00E34D4C" w:rsidP="00E34D4C">
            <w:pPr>
              <w:ind w:firstLine="0"/>
              <w:jc w:val="center"/>
              <w:rPr>
                <w:rFonts w:eastAsia="Times New Roman"/>
                <w:bCs/>
                <w:i/>
                <w:lang w:eastAsia="lt-LT"/>
              </w:rPr>
            </w:pPr>
          </w:p>
        </w:tc>
        <w:tc>
          <w:tcPr>
            <w:tcW w:w="510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0F8D9F4" w14:textId="77777777" w:rsidR="00E34D4C" w:rsidRPr="00926F0F" w:rsidRDefault="00E34D4C" w:rsidP="00E34D4C">
            <w:pPr>
              <w:ind w:firstLine="0"/>
              <w:jc w:val="center"/>
              <w:rPr>
                <w:rFonts w:eastAsia="Times New Roman"/>
                <w:lang w:eastAsia="lt-LT"/>
              </w:rPr>
            </w:pPr>
            <w:r w:rsidRPr="00926F0F">
              <w:rPr>
                <w:rFonts w:eastAsia="Times New Roman"/>
                <w:b/>
                <w:bCs/>
                <w:lang w:eastAsia="lt-LT"/>
              </w:rPr>
              <w:t>Bendrojo reikalavimo</w:t>
            </w:r>
            <w:r w:rsidR="005B40DC">
              <w:rPr>
                <w:rFonts w:eastAsia="Times New Roman"/>
                <w:b/>
                <w:bCs/>
                <w:lang w:eastAsia="lt-LT"/>
              </w:rPr>
              <w:t xml:space="preserve"> </w:t>
            </w:r>
            <w:r w:rsidRPr="00926F0F">
              <w:rPr>
                <w:rFonts w:eastAsia="Times New Roman"/>
                <w:b/>
                <w:bCs/>
                <w:lang w:eastAsia="lt-LT"/>
              </w:rPr>
              <w:t>/ specialiojo kriterijaus vertinimas</w:t>
            </w:r>
          </w:p>
        </w:tc>
      </w:tr>
      <w:tr w:rsidR="00E34D4C" w:rsidRPr="000719FC" w14:paraId="3427CA39"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cantSplit/>
          <w:trHeight w:val="20"/>
        </w:trPr>
        <w:tc>
          <w:tcPr>
            <w:tcW w:w="4818" w:type="dxa"/>
            <w:gridSpan w:val="3"/>
            <w:vMerge/>
            <w:tcBorders>
              <w:top w:val="single" w:sz="4" w:space="0" w:color="000000"/>
              <w:left w:val="single" w:sz="4" w:space="0" w:color="000000"/>
              <w:bottom w:val="single" w:sz="4" w:space="0" w:color="000000"/>
              <w:right w:val="single" w:sz="4" w:space="0" w:color="000000"/>
            </w:tcBorders>
            <w:vAlign w:val="center"/>
            <w:hideMark/>
          </w:tcPr>
          <w:p w14:paraId="2B17565B" w14:textId="77777777" w:rsidR="00E34D4C" w:rsidRPr="00926F0F" w:rsidRDefault="00E34D4C" w:rsidP="00E34D4C">
            <w:pPr>
              <w:ind w:firstLine="0"/>
              <w:jc w:val="left"/>
              <w:rPr>
                <w:rFonts w:eastAsia="Times New Roman"/>
                <w:lang w:eastAsia="lt-LT"/>
              </w:rPr>
            </w:pPr>
          </w:p>
        </w:tc>
        <w:tc>
          <w:tcPr>
            <w:tcW w:w="4675" w:type="dxa"/>
            <w:vMerge/>
            <w:tcBorders>
              <w:left w:val="single" w:sz="4" w:space="0" w:color="000000"/>
              <w:bottom w:val="single" w:sz="4" w:space="0" w:color="000000"/>
              <w:right w:val="single" w:sz="4" w:space="0" w:color="000000"/>
            </w:tcBorders>
            <w:shd w:val="clear" w:color="auto" w:fill="D9D9D9"/>
          </w:tcPr>
          <w:p w14:paraId="39589A28" w14:textId="77777777" w:rsidR="00E34D4C" w:rsidRPr="00926F0F" w:rsidRDefault="00E34D4C" w:rsidP="00E34D4C">
            <w:pPr>
              <w:ind w:firstLine="0"/>
              <w:jc w:val="center"/>
              <w:rPr>
                <w:rFonts w:eastAsia="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171EB3BF" w14:textId="77777777" w:rsidR="00E34D4C" w:rsidRPr="00926F0F" w:rsidRDefault="00E34D4C" w:rsidP="00E34D4C">
            <w:pPr>
              <w:ind w:firstLine="0"/>
              <w:jc w:val="center"/>
              <w:rPr>
                <w:rFonts w:eastAsia="Times New Roman"/>
                <w:lang w:eastAsia="lt-LT"/>
              </w:rPr>
            </w:pPr>
            <w:r w:rsidRPr="00926F0F">
              <w:rPr>
                <w:rFonts w:eastAsia="Times New Roman"/>
                <w:b/>
                <w:bCs/>
                <w:lang w:eastAsia="lt-LT"/>
              </w:rPr>
              <w:t>Taip / Ne</w:t>
            </w:r>
            <w:r w:rsidR="005B40DC">
              <w:rPr>
                <w:rFonts w:eastAsia="Times New Roman"/>
                <w:b/>
                <w:bCs/>
                <w:lang w:eastAsia="lt-LT"/>
              </w:rPr>
              <w:t xml:space="preserve"> </w:t>
            </w:r>
            <w:r w:rsidRPr="00926F0F">
              <w:rPr>
                <w:rFonts w:eastAsia="Times New Roman"/>
                <w:b/>
                <w:bCs/>
                <w:lang w:eastAsia="lt-LT"/>
              </w:rPr>
              <w:t>/ Netaikoma/ Taip su išlyga</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FE2573E" w14:textId="77777777" w:rsidR="00E34D4C" w:rsidRPr="00926F0F" w:rsidRDefault="00E34D4C" w:rsidP="00E34D4C">
            <w:pPr>
              <w:ind w:firstLine="0"/>
              <w:jc w:val="center"/>
              <w:rPr>
                <w:b/>
                <w:bCs/>
              </w:rPr>
            </w:pPr>
            <w:r w:rsidRPr="00926F0F">
              <w:rPr>
                <w:b/>
                <w:bCs/>
              </w:rPr>
              <w:t>Komentarai</w:t>
            </w:r>
          </w:p>
          <w:p w14:paraId="7939A97B" w14:textId="77777777" w:rsidR="00E34D4C" w:rsidRPr="00926F0F" w:rsidRDefault="00E34D4C" w:rsidP="00E34D4C">
            <w:pPr>
              <w:ind w:firstLine="0"/>
              <w:jc w:val="center"/>
              <w:rPr>
                <w:rFonts w:eastAsia="Times New Roman"/>
                <w:lang w:eastAsia="lt-LT"/>
              </w:rPr>
            </w:pPr>
          </w:p>
        </w:tc>
      </w:tr>
      <w:tr w:rsidR="00E34D4C" w:rsidRPr="000719FC" w14:paraId="7B669DE4"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cantSplit/>
          <w:trHeight w:val="137"/>
        </w:trPr>
        <w:tc>
          <w:tcPr>
            <w:tcW w:w="4818" w:type="dxa"/>
            <w:gridSpan w:val="3"/>
            <w:tcBorders>
              <w:top w:val="single" w:sz="4" w:space="0" w:color="000000"/>
              <w:left w:val="single" w:sz="4" w:space="0" w:color="000000"/>
              <w:bottom w:val="single" w:sz="4" w:space="0" w:color="000000"/>
              <w:right w:val="single" w:sz="4" w:space="0" w:color="000000"/>
            </w:tcBorders>
            <w:shd w:val="clear" w:color="auto" w:fill="auto"/>
          </w:tcPr>
          <w:p w14:paraId="7585ADF7" w14:textId="77777777" w:rsidR="00E34D4C" w:rsidRPr="00926F0F" w:rsidRDefault="00E34D4C" w:rsidP="00E34D4C">
            <w:pPr>
              <w:widowControl w:val="0"/>
              <w:shd w:val="clear" w:color="auto" w:fill="FFFFFF"/>
              <w:tabs>
                <w:tab w:val="left" w:pos="2943"/>
              </w:tabs>
              <w:spacing w:after="200"/>
              <w:ind w:firstLine="0"/>
              <w:jc w:val="left"/>
              <w:rPr>
                <w:rFonts w:cstheme="minorBidi"/>
                <w:i/>
              </w:rPr>
            </w:pPr>
          </w:p>
        </w:tc>
        <w:tc>
          <w:tcPr>
            <w:tcW w:w="4675" w:type="dxa"/>
            <w:tcBorders>
              <w:left w:val="single" w:sz="4" w:space="0" w:color="000000"/>
              <w:bottom w:val="single" w:sz="4" w:space="0" w:color="000000"/>
              <w:right w:val="single" w:sz="4" w:space="0" w:color="000000"/>
            </w:tcBorders>
            <w:shd w:val="clear" w:color="auto" w:fill="auto"/>
          </w:tcPr>
          <w:p w14:paraId="246FE4F4" w14:textId="77777777" w:rsidR="00E34D4C" w:rsidRPr="00926F0F" w:rsidRDefault="00E34D4C" w:rsidP="00E34D4C">
            <w:pPr>
              <w:widowControl w:val="0"/>
              <w:shd w:val="clear" w:color="auto" w:fill="FFFFFF"/>
              <w:tabs>
                <w:tab w:val="left" w:pos="2943"/>
              </w:tabs>
              <w:spacing w:after="200"/>
              <w:ind w:firstLine="0"/>
              <w:jc w:val="left"/>
              <w:rPr>
                <w:rFonts w:cstheme="minorBidi"/>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3AF20CE" w14:textId="77777777" w:rsidR="00E34D4C" w:rsidRPr="00926F0F" w:rsidRDefault="00E34D4C" w:rsidP="00DD1686">
            <w:pPr>
              <w:ind w:firstLine="0"/>
              <w:jc w:val="left"/>
              <w:rPr>
                <w:rFonts w:eastAsia="Times New Roman"/>
                <w:b/>
                <w:bCs/>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14:paraId="208A7992" w14:textId="77777777" w:rsidR="00E34D4C" w:rsidRPr="00926F0F" w:rsidRDefault="00E34D4C" w:rsidP="00E34D4C">
            <w:pPr>
              <w:ind w:firstLine="0"/>
              <w:jc w:val="left"/>
              <w:rPr>
                <w:b/>
                <w:bCs/>
              </w:rPr>
            </w:pPr>
          </w:p>
        </w:tc>
      </w:tr>
      <w:tr w:rsidR="00E34D4C" w:rsidRPr="000719FC" w14:paraId="45297BED"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AC43B73" w14:textId="77777777" w:rsidR="00E34D4C" w:rsidRPr="00926F0F" w:rsidRDefault="005B40DC" w:rsidP="00E34D4C">
            <w:pPr>
              <w:ind w:firstLine="0"/>
              <w:jc w:val="left"/>
              <w:rPr>
                <w:rFonts w:eastAsia="Times New Roman"/>
                <w:lang w:eastAsia="lt-LT"/>
              </w:rPr>
            </w:pPr>
            <w:r w:rsidRPr="00926F0F">
              <w:rPr>
                <w:rFonts w:eastAsia="Times New Roman"/>
                <w:b/>
                <w:bCs/>
                <w:lang w:eastAsia="lt-LT"/>
              </w:rPr>
              <w:t>1. Planuojamu finansuoti projektu prisidedama prie bent vieno 2014–2020 metų Europos Sąjungos fondų investicijų veiksmų programos (toliau –</w:t>
            </w:r>
            <w:r>
              <w:rPr>
                <w:rFonts w:eastAsia="Times New Roman"/>
                <w:b/>
                <w:bCs/>
                <w:lang w:eastAsia="lt-LT"/>
              </w:rPr>
              <w:t xml:space="preserve"> </w:t>
            </w:r>
            <w:r w:rsidRPr="00926F0F">
              <w:rPr>
                <w:rFonts w:eastAsia="Times New Roman"/>
                <w:b/>
                <w:bCs/>
                <w:lang w:eastAsia="lt-LT"/>
              </w:rPr>
              <w:t>veiksmų programa)  prioriteto konkretaus uždavinio įgyvendinimo, rezultato pasiekimo ir įgyvendinama bent viena pagal projektų finansavimo sąlygų aprašą numatoma finansuoti veikla.</w:t>
            </w:r>
          </w:p>
        </w:tc>
      </w:tr>
      <w:tr w:rsidR="00E34D4C" w:rsidRPr="000719FC" w14:paraId="046F2F07"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63840212" w14:textId="77777777" w:rsidR="00E34D4C" w:rsidRPr="00926F0F" w:rsidRDefault="00E34D4C" w:rsidP="0018627E">
            <w:pPr>
              <w:ind w:firstLine="0"/>
              <w:rPr>
                <w:rFonts w:eastAsia="Times New Roman" w:cstheme="minorBidi"/>
                <w:lang w:eastAsia="lt-LT"/>
              </w:rPr>
            </w:pPr>
            <w:r w:rsidRPr="00926F0F">
              <w:rPr>
                <w:rFonts w:eastAsia="Times New Roman"/>
                <w:lang w:eastAsia="lt-LT"/>
              </w:rPr>
              <w:t xml:space="preserve">1.1. </w:t>
            </w:r>
            <w:r w:rsidRPr="00926F0F">
              <w:rPr>
                <w:rFonts w:eastAsia="Times New Roman" w:cstheme="minorBidi"/>
                <w:lang w:eastAsia="lt-LT"/>
              </w:rPr>
              <w:t>Projekto tikslai ir uždaviniai atitinka bent vieną veiksmų programos prioriteto konkretų uždavinį ir siekiamą rezultatą.</w:t>
            </w:r>
          </w:p>
          <w:p w14:paraId="5A50579C" w14:textId="77777777" w:rsidR="00E34D4C" w:rsidRPr="00926F0F" w:rsidRDefault="00E34D4C" w:rsidP="0018627E">
            <w:pPr>
              <w:ind w:firstLine="0"/>
              <w:rPr>
                <w:rFonts w:eastAsia="Times New Roman"/>
                <w:lang w:eastAsia="lt-LT"/>
              </w:rPr>
            </w:pPr>
          </w:p>
        </w:tc>
        <w:tc>
          <w:tcPr>
            <w:tcW w:w="4675" w:type="dxa"/>
            <w:tcBorders>
              <w:top w:val="single" w:sz="4" w:space="0" w:color="000000"/>
              <w:left w:val="single" w:sz="4" w:space="0" w:color="000000"/>
              <w:bottom w:val="single" w:sz="4" w:space="0" w:color="auto"/>
              <w:right w:val="single" w:sz="4" w:space="0" w:color="000000"/>
            </w:tcBorders>
          </w:tcPr>
          <w:p w14:paraId="573DEB2A" w14:textId="77777777" w:rsidR="002B2534" w:rsidRPr="002B2534" w:rsidRDefault="002B2534" w:rsidP="002B2534">
            <w:pPr>
              <w:ind w:firstLine="0"/>
              <w:rPr>
                <w:rFonts w:eastAsia="Times New Roman"/>
                <w:lang w:eastAsia="lt-LT"/>
              </w:rPr>
            </w:pPr>
            <w:r w:rsidRPr="002B2534">
              <w:rPr>
                <w:rFonts w:eastAsia="Times New Roman"/>
                <w:lang w:eastAsia="lt-LT"/>
              </w:rPr>
              <w:t xml:space="preserve">Projekto tikslai ir uždaviniai turi atitikti veiksmų programos 3 prioriteto „Smulkiojo ir vidutinio verslo konkurencingumo skatinimas“ priemonės Nr. 03.3.1-LVPA-K-854 „Pramonės skaitmeninimas LT“                              3.3.1 konkretų uždavinį „Padidinti MVĮ produktyvumą“ ir siekiamą rezultatą. </w:t>
            </w:r>
          </w:p>
          <w:p w14:paraId="7D738EE2" w14:textId="77777777" w:rsidR="002B2534" w:rsidRPr="002B2534" w:rsidRDefault="002B2534" w:rsidP="002B2534">
            <w:pPr>
              <w:ind w:firstLine="0"/>
              <w:rPr>
                <w:rFonts w:eastAsia="Times New Roman"/>
                <w:lang w:eastAsia="lt-LT"/>
              </w:rPr>
            </w:pPr>
          </w:p>
          <w:p w14:paraId="553D7221" w14:textId="77777777" w:rsidR="0016361A" w:rsidRPr="00926F0F" w:rsidRDefault="002B2534" w:rsidP="002B2534">
            <w:pPr>
              <w:ind w:firstLine="0"/>
              <w:rPr>
                <w:rFonts w:eastAsia="Times New Roman"/>
                <w:lang w:eastAsia="lt-LT"/>
              </w:rPr>
            </w:pPr>
            <w:r w:rsidRPr="002B2534">
              <w:rPr>
                <w:rFonts w:eastAsia="Times New Roman"/>
                <w:lang w:eastAsia="lt-LT"/>
              </w:rPr>
              <w:t xml:space="preserve">Informacijos šaltinis – paraiška finansuoti iš Europos Sąjungos struktūrinių fondų lėšų </w:t>
            </w:r>
            <w:r w:rsidRPr="002B2534">
              <w:rPr>
                <w:rFonts w:eastAsia="Times New Roman"/>
                <w:lang w:eastAsia="lt-LT"/>
              </w:rPr>
              <w:lastRenderedPageBreak/>
              <w:t>bendrai finansuojamą projektą                               (toliau – paraiška).</w:t>
            </w:r>
          </w:p>
        </w:tc>
        <w:tc>
          <w:tcPr>
            <w:tcW w:w="2127" w:type="dxa"/>
            <w:tcBorders>
              <w:top w:val="single" w:sz="4" w:space="0" w:color="000000"/>
              <w:left w:val="single" w:sz="4" w:space="0" w:color="000000"/>
              <w:bottom w:val="single" w:sz="4" w:space="0" w:color="auto"/>
              <w:right w:val="single" w:sz="4" w:space="0" w:color="000000"/>
            </w:tcBorders>
          </w:tcPr>
          <w:p w14:paraId="315049E9" w14:textId="77777777" w:rsidR="00E34D4C" w:rsidRPr="00926F0F" w:rsidRDefault="00E34D4C" w:rsidP="00E34D4C">
            <w:pPr>
              <w:ind w:firstLine="0"/>
              <w:jc w:val="center"/>
              <w:rPr>
                <w:rFonts w:eastAsia="Times New Roman"/>
                <w:i/>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70303507" w14:textId="77777777" w:rsidR="00E34D4C" w:rsidRPr="00926F0F" w:rsidRDefault="00E34D4C" w:rsidP="00E34D4C">
            <w:pPr>
              <w:ind w:firstLine="0"/>
              <w:jc w:val="left"/>
              <w:rPr>
                <w:rFonts w:eastAsia="Times New Roman"/>
                <w:lang w:eastAsia="lt-LT"/>
              </w:rPr>
            </w:pPr>
          </w:p>
        </w:tc>
      </w:tr>
      <w:tr w:rsidR="00E34D4C" w:rsidRPr="000719FC" w14:paraId="4A8C2CA0"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386BDF28" w14:textId="77777777" w:rsidR="00E34D4C" w:rsidRPr="00926F0F" w:rsidRDefault="00E34D4C" w:rsidP="0018627E">
            <w:pPr>
              <w:ind w:firstLine="0"/>
              <w:rPr>
                <w:rFonts w:eastAsia="Times New Roman"/>
                <w:lang w:eastAsia="lt-LT"/>
              </w:rPr>
            </w:pPr>
            <w:r w:rsidRPr="00926F0F">
              <w:rPr>
                <w:rFonts w:eastAsia="Times New Roman"/>
                <w:lang w:eastAsia="lt-LT"/>
              </w:rPr>
              <w:t>1.2. Projekto tikslai, uždaviniai ir veiklos atitinka bent vieną iš projektų finansavimo sąlygų apraše nurodytų veiklų.</w:t>
            </w:r>
          </w:p>
        </w:tc>
        <w:tc>
          <w:tcPr>
            <w:tcW w:w="4675" w:type="dxa"/>
            <w:tcBorders>
              <w:top w:val="single" w:sz="4" w:space="0" w:color="auto"/>
              <w:left w:val="single" w:sz="4" w:space="0" w:color="000000"/>
              <w:bottom w:val="single" w:sz="4" w:space="0" w:color="000000"/>
              <w:right w:val="single" w:sz="4" w:space="0" w:color="000000"/>
            </w:tcBorders>
          </w:tcPr>
          <w:p w14:paraId="1D5CE38A" w14:textId="77777777" w:rsidR="002B2534" w:rsidRPr="002B2534" w:rsidRDefault="002B2534" w:rsidP="002B2534">
            <w:pPr>
              <w:ind w:firstLine="0"/>
              <w:rPr>
                <w:rFonts w:eastAsia="Times New Roman"/>
                <w:lang w:eastAsia="lt-LT"/>
              </w:rPr>
            </w:pPr>
            <w:r w:rsidRPr="002B2534">
              <w:rPr>
                <w:rFonts w:eastAsia="Times New Roman"/>
                <w:lang w:eastAsia="lt-LT"/>
              </w:rPr>
              <w:t>Projekto tikslai, uždaviniai ir veiklos turi atitikti 2014–2020 metų Europos Sąjungos fondų investicijų veiksmų programos 3 prioriteto „Smulkiojo ir vidutinio verslo konkurencingumo skatinimas“ priemonės Nr. 03.3.1-LVPA-K-854„Pramonės skaitmeninimas LT“ projektų finansavimo sąlygų aprašo Nr. 1 (toliau – Aprašas) 10 punkte nurodytas veiklas.</w:t>
            </w:r>
          </w:p>
          <w:p w14:paraId="0F91EF17" w14:textId="77777777" w:rsidR="002B2534" w:rsidRPr="002B2534" w:rsidRDefault="002B2534" w:rsidP="002B2534">
            <w:pPr>
              <w:ind w:firstLine="0"/>
              <w:rPr>
                <w:rFonts w:eastAsia="Times New Roman"/>
                <w:lang w:eastAsia="lt-LT"/>
              </w:rPr>
            </w:pPr>
          </w:p>
          <w:p w14:paraId="6C8E038B" w14:textId="77777777" w:rsidR="00EF7B81" w:rsidRPr="00926F0F" w:rsidRDefault="002B2534" w:rsidP="002B2534">
            <w:pPr>
              <w:ind w:firstLine="0"/>
              <w:rPr>
                <w:rFonts w:eastAsia="Times New Roman"/>
                <w:lang w:eastAsia="lt-LT"/>
              </w:rPr>
            </w:pPr>
            <w:r w:rsidRPr="002B2534">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1F2AE28F"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4B42538D" w14:textId="77777777" w:rsidR="00E34D4C" w:rsidRPr="00926F0F" w:rsidRDefault="00E34D4C" w:rsidP="00E34D4C">
            <w:pPr>
              <w:ind w:firstLine="0"/>
              <w:jc w:val="left"/>
              <w:rPr>
                <w:rFonts w:eastAsia="Times New Roman"/>
                <w:lang w:eastAsia="lt-LT"/>
              </w:rPr>
            </w:pPr>
          </w:p>
        </w:tc>
      </w:tr>
      <w:tr w:rsidR="00E34D4C" w:rsidRPr="000719FC" w14:paraId="32D5D59D"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7E98DF3F" w14:textId="77777777" w:rsidR="00E34D4C" w:rsidRPr="00926F0F" w:rsidRDefault="00E34D4C" w:rsidP="0018627E">
            <w:pPr>
              <w:ind w:firstLine="0"/>
            </w:pPr>
            <w:r w:rsidRPr="00926F0F">
              <w:rPr>
                <w:rFonts w:eastAsia="Times New Roman"/>
                <w:lang w:eastAsia="lt-LT"/>
              </w:rPr>
              <w:t>1.3. Projektas atitinka kitus su projekto veiklomis susijusius projektų finansavimo sąlygų apraše nustatytus reikalavimus.</w:t>
            </w:r>
            <w:r w:rsidRPr="00926F0F">
              <w:rPr>
                <w:rFonts w:eastAsia="Times New Roman"/>
                <w:i/>
                <w:lang w:eastAsia="lt-LT"/>
              </w:rPr>
              <w:tab/>
            </w:r>
          </w:p>
        </w:tc>
        <w:tc>
          <w:tcPr>
            <w:tcW w:w="4675" w:type="dxa"/>
            <w:tcBorders>
              <w:top w:val="single" w:sz="4" w:space="0" w:color="auto"/>
              <w:left w:val="single" w:sz="4" w:space="0" w:color="000000"/>
              <w:bottom w:val="single" w:sz="4" w:space="0" w:color="000000"/>
              <w:right w:val="single" w:sz="4" w:space="0" w:color="000000"/>
            </w:tcBorders>
          </w:tcPr>
          <w:p w14:paraId="49B96E05" w14:textId="77777777" w:rsidR="00E34D4C" w:rsidRDefault="00E34D4C" w:rsidP="00BB6307">
            <w:pPr>
              <w:ind w:firstLine="0"/>
              <w:rPr>
                <w:rFonts w:eastAsia="Times New Roman"/>
                <w:lang w:eastAsia="lt-LT"/>
              </w:rPr>
            </w:pPr>
            <w:r w:rsidRPr="00926F0F">
              <w:rPr>
                <w:rFonts w:eastAsia="Times New Roman"/>
                <w:lang w:eastAsia="lt-LT"/>
              </w:rPr>
              <w:t xml:space="preserve">Projektas turi atitikti kitus su projekto veiklomis susijusius Aprašo </w:t>
            </w:r>
            <w:r w:rsidR="00C6174B" w:rsidRPr="00926F0F">
              <w:rPr>
                <w:rFonts w:eastAsia="Times New Roman"/>
                <w:lang w:eastAsia="lt-LT"/>
              </w:rPr>
              <w:t>18.</w:t>
            </w:r>
            <w:r w:rsidR="00C451C8" w:rsidRPr="00926F0F">
              <w:rPr>
                <w:rFonts w:eastAsia="Times New Roman"/>
                <w:lang w:eastAsia="lt-LT"/>
              </w:rPr>
              <w:t>2</w:t>
            </w:r>
            <w:r w:rsidR="00C6174B" w:rsidRPr="00926F0F">
              <w:rPr>
                <w:rFonts w:eastAsia="Times New Roman"/>
                <w:lang w:eastAsia="lt-LT"/>
              </w:rPr>
              <w:t>, 18.3</w:t>
            </w:r>
            <w:r w:rsidR="00C451C8" w:rsidRPr="00926F0F">
              <w:rPr>
                <w:rFonts w:eastAsia="Times New Roman"/>
                <w:lang w:eastAsia="lt-LT"/>
              </w:rPr>
              <w:t xml:space="preserve"> ir 18.4</w:t>
            </w:r>
            <w:r w:rsidR="001A0947" w:rsidRPr="00926F0F">
              <w:rPr>
                <w:rFonts w:eastAsia="Times New Roman"/>
                <w:lang w:eastAsia="lt-LT"/>
              </w:rPr>
              <w:t xml:space="preserve"> papunkčiuose ir </w:t>
            </w:r>
            <w:r w:rsidR="00C6174B" w:rsidRPr="00926F0F">
              <w:rPr>
                <w:rFonts w:eastAsia="Times New Roman"/>
                <w:lang w:eastAsia="lt-LT"/>
              </w:rPr>
              <w:t>21</w:t>
            </w:r>
            <w:r w:rsidR="002205F8" w:rsidRPr="00926F0F">
              <w:rPr>
                <w:rFonts w:eastAsia="Times New Roman"/>
                <w:lang w:eastAsia="lt-LT"/>
              </w:rPr>
              <w:t xml:space="preserve"> bei 2</w:t>
            </w:r>
            <w:r w:rsidR="00C6174B" w:rsidRPr="00926F0F">
              <w:rPr>
                <w:rFonts w:eastAsia="Times New Roman"/>
                <w:lang w:eastAsia="lt-LT"/>
              </w:rPr>
              <w:t>4</w:t>
            </w:r>
            <w:r w:rsidR="002205F8" w:rsidRPr="00926F0F">
              <w:rPr>
                <w:rFonts w:eastAsia="Times New Roman"/>
                <w:lang w:eastAsia="lt-LT"/>
              </w:rPr>
              <w:t xml:space="preserve"> punktuose </w:t>
            </w:r>
            <w:r w:rsidRPr="00926F0F">
              <w:rPr>
                <w:rFonts w:eastAsia="Times New Roman"/>
                <w:lang w:eastAsia="lt-LT"/>
              </w:rPr>
              <w:t>nustatytus reikalavimus.</w:t>
            </w:r>
          </w:p>
          <w:p w14:paraId="69BE92A6" w14:textId="77777777" w:rsidR="00BB6307" w:rsidRDefault="00BB6307" w:rsidP="00BB6307">
            <w:pPr>
              <w:ind w:firstLine="0"/>
              <w:rPr>
                <w:rFonts w:eastAsia="Times New Roman"/>
                <w:lang w:eastAsia="lt-LT"/>
              </w:rPr>
            </w:pPr>
          </w:p>
          <w:p w14:paraId="4F0CEC88" w14:textId="77777777" w:rsidR="00BB6307" w:rsidRPr="00926F0F" w:rsidRDefault="00BB6307" w:rsidP="00492C0A">
            <w:pPr>
              <w:ind w:firstLine="0"/>
              <w:rPr>
                <w:rFonts w:eastAsia="Times New Roman"/>
                <w:lang w:eastAsia="lt-LT"/>
              </w:rPr>
            </w:pPr>
            <w:r>
              <w:rPr>
                <w:rFonts w:eastAsia="Times New Roman"/>
                <w:lang w:eastAsia="lt-LT"/>
              </w:rPr>
              <w:t xml:space="preserve">Informacijos šaltinis – </w:t>
            </w:r>
            <w:r w:rsidR="00492C0A">
              <w:rPr>
                <w:rFonts w:eastAsia="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3DDAEB68"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1285D1FF" w14:textId="77777777" w:rsidR="00E34D4C" w:rsidRPr="00926F0F" w:rsidRDefault="00E34D4C" w:rsidP="00E34D4C">
            <w:pPr>
              <w:ind w:firstLine="0"/>
              <w:jc w:val="left"/>
              <w:rPr>
                <w:rFonts w:eastAsia="Times New Roman"/>
                <w:lang w:eastAsia="lt-LT"/>
              </w:rPr>
            </w:pPr>
          </w:p>
        </w:tc>
      </w:tr>
      <w:tr w:rsidR="00E34D4C" w:rsidRPr="000719FC" w14:paraId="11AD95D5"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auto"/>
              <w:left w:val="single" w:sz="4" w:space="0" w:color="000000"/>
              <w:bottom w:val="single" w:sz="4" w:space="0" w:color="000000"/>
              <w:right w:val="single" w:sz="4" w:space="0" w:color="000000"/>
            </w:tcBorders>
            <w:shd w:val="clear" w:color="auto" w:fill="D9D9D9"/>
          </w:tcPr>
          <w:p w14:paraId="5070C7CB" w14:textId="77777777" w:rsidR="00E34D4C" w:rsidRPr="00926F0F" w:rsidRDefault="00E34D4C" w:rsidP="00E34D4C">
            <w:pPr>
              <w:ind w:firstLine="0"/>
              <w:jc w:val="left"/>
              <w:rPr>
                <w:rFonts w:eastAsia="Times New Roman"/>
                <w:lang w:eastAsia="lt-LT"/>
              </w:rPr>
            </w:pPr>
            <w:r w:rsidRPr="00926F0F">
              <w:rPr>
                <w:rFonts w:eastAsia="Times New Roman"/>
                <w:b/>
                <w:bCs/>
                <w:lang w:eastAsia="lt-LT"/>
              </w:rPr>
              <w:t>2. Projektas atitinka strateginio planavimo dokumentų nuostatas.</w:t>
            </w:r>
          </w:p>
        </w:tc>
      </w:tr>
      <w:tr w:rsidR="00E34D4C" w:rsidRPr="000719FC" w14:paraId="15BE189C"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4B59D31C" w14:textId="77777777" w:rsidR="00E34D4C" w:rsidRPr="00926F0F" w:rsidRDefault="00E34D4C" w:rsidP="00926F0F">
            <w:pPr>
              <w:ind w:firstLine="0"/>
              <w:rPr>
                <w:rFonts w:eastAsia="Times New Roman"/>
                <w:lang w:eastAsia="lt-LT"/>
              </w:rPr>
            </w:pPr>
            <w:r w:rsidRPr="00926F0F">
              <w:rPr>
                <w:rFonts w:eastAsia="Times New Roman"/>
                <w:lang w:eastAsia="lt-LT"/>
              </w:rPr>
              <w:t>2.1. Projektas atitinka strateginio planavimo dokumentų nuostatas</w:t>
            </w:r>
            <w:r w:rsidRPr="00926F0F">
              <w:t>.</w:t>
            </w:r>
            <w:r w:rsidRPr="00926F0F">
              <w:rPr>
                <w:rFonts w:eastAsia="Times New Roman"/>
                <w:lang w:eastAsia="lt-LT"/>
              </w:rPr>
              <w:t xml:space="preserve"> </w:t>
            </w:r>
          </w:p>
          <w:p w14:paraId="5004C4FE" w14:textId="77777777" w:rsidR="00E34D4C" w:rsidRPr="00926F0F" w:rsidRDefault="00E34D4C" w:rsidP="00E34D4C">
            <w:pPr>
              <w:ind w:firstLine="0"/>
              <w:jc w:val="left"/>
              <w:rPr>
                <w:rFonts w:eastAsia="Times New Roman"/>
                <w:lang w:eastAsia="lt-LT"/>
              </w:rPr>
            </w:pPr>
          </w:p>
        </w:tc>
        <w:tc>
          <w:tcPr>
            <w:tcW w:w="4675" w:type="dxa"/>
            <w:tcBorders>
              <w:top w:val="single" w:sz="4" w:space="0" w:color="000000"/>
              <w:left w:val="single" w:sz="4" w:space="0" w:color="000000"/>
              <w:bottom w:val="single" w:sz="4" w:space="0" w:color="auto"/>
              <w:right w:val="single" w:sz="4" w:space="0" w:color="000000"/>
            </w:tcBorders>
          </w:tcPr>
          <w:p w14:paraId="62062CB9" w14:textId="77777777" w:rsidR="002B2534" w:rsidRPr="002B2534" w:rsidRDefault="002B2534" w:rsidP="002B2534">
            <w:pPr>
              <w:ind w:firstLine="0"/>
            </w:pPr>
            <w:r w:rsidRPr="002B2534">
              <w:t>Projektas turi atitikti nacionalinį strateginio planavimo dokumentą, nurodytą Aprašo 18.1 papunktyje.</w:t>
            </w:r>
          </w:p>
          <w:p w14:paraId="21EE96FE" w14:textId="77777777" w:rsidR="002B2534" w:rsidRPr="002B2534" w:rsidRDefault="002B2534" w:rsidP="002B2534">
            <w:pPr>
              <w:ind w:firstLine="0"/>
            </w:pPr>
          </w:p>
          <w:p w14:paraId="59234352" w14:textId="77777777" w:rsidR="00C503AF" w:rsidRPr="00926F0F" w:rsidRDefault="002B2534" w:rsidP="002B2534">
            <w:pPr>
              <w:ind w:firstLine="0"/>
              <w:rPr>
                <w:rFonts w:eastAsia="Times New Roman"/>
                <w:lang w:eastAsia="lt-LT"/>
              </w:rPr>
            </w:pPr>
            <w:r w:rsidRPr="002B2534">
              <w:rPr>
                <w:rFonts w:eastAsia="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38DA91B5"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34149C54" w14:textId="77777777" w:rsidR="00E34D4C" w:rsidRPr="00926F0F" w:rsidRDefault="00E34D4C" w:rsidP="00E34D4C">
            <w:pPr>
              <w:ind w:firstLine="0"/>
              <w:jc w:val="left"/>
              <w:rPr>
                <w:rFonts w:eastAsia="Times New Roman"/>
                <w:lang w:eastAsia="lt-LT"/>
              </w:rPr>
            </w:pPr>
          </w:p>
        </w:tc>
      </w:tr>
      <w:tr w:rsidR="00E34D4C" w:rsidRPr="000719FC" w14:paraId="77A73568"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tcPr>
          <w:p w14:paraId="38C2E733" w14:textId="77777777" w:rsidR="00E34D4C" w:rsidRPr="00926F0F" w:rsidRDefault="002B2534" w:rsidP="00D15900">
            <w:pPr>
              <w:tabs>
                <w:tab w:val="left" w:pos="709"/>
                <w:tab w:val="left" w:pos="851"/>
                <w:tab w:val="left" w:pos="1560"/>
                <w:tab w:val="left" w:pos="1701"/>
              </w:tabs>
              <w:spacing w:after="200"/>
              <w:ind w:firstLine="34"/>
              <w:rPr>
                <w:rFonts w:cstheme="minorBidi"/>
                <w:lang w:eastAsia="lt-LT"/>
              </w:rPr>
            </w:pPr>
            <w:r w:rsidRPr="00926F0F">
              <w:rPr>
                <w:rFonts w:eastAsia="Times New Roman" w:cstheme="minorBidi"/>
                <w:lang w:eastAsia="lt-LT"/>
              </w:rPr>
              <w:t xml:space="preserve">2.2. </w:t>
            </w:r>
            <w:r w:rsidRPr="00926F0F">
              <w:rPr>
                <w:rFonts w:cstheme="minorBidi"/>
                <w:lang w:eastAsia="lt-LT"/>
              </w:rPr>
              <w:t>Projektu prisidedama prie bent vieno 2009</w:t>
            </w:r>
            <w:r>
              <w:rPr>
                <w:rFonts w:cstheme="minorBidi"/>
                <w:lang w:eastAsia="lt-LT"/>
              </w:rPr>
              <w:t> </w:t>
            </w:r>
            <w:r w:rsidRPr="00926F0F">
              <w:rPr>
                <w:rFonts w:cstheme="minorBidi"/>
                <w:lang w:eastAsia="lt-LT"/>
              </w:rPr>
              <w:t xml:space="preserve">m. spalio 30 d. Europos Vadovų Tarybos išvadomis Nr. 15265/09 patvirtintos Europos Sąjungos Baltijos jūros regiono strategijos, atnaujintos Europos Komisijos </w:t>
            </w:r>
            <w:r w:rsidRPr="00926F0F">
              <w:rPr>
                <w:rFonts w:cstheme="minorBidi"/>
                <w:bCs/>
                <w:lang w:eastAsia="lt-LT"/>
              </w:rPr>
              <w:t>2012 m. kovo 23</w:t>
            </w:r>
            <w:r>
              <w:rPr>
                <w:rFonts w:cstheme="minorBidi"/>
                <w:bCs/>
                <w:lang w:eastAsia="lt-LT"/>
              </w:rPr>
              <w:t> </w:t>
            </w:r>
            <w:r w:rsidRPr="00926F0F">
              <w:rPr>
                <w:rFonts w:cstheme="minorBidi"/>
                <w:bCs/>
                <w:lang w:eastAsia="lt-LT"/>
              </w:rPr>
              <w:t>d.</w:t>
            </w:r>
            <w:r w:rsidRPr="00926F0F">
              <w:rPr>
                <w:rFonts w:cstheme="minorBidi"/>
                <w:lang w:eastAsia="lt-LT"/>
              </w:rPr>
              <w:t xml:space="preserve"> komunikatu Nr. COM (2012) 128, tikslo įgyvendinimo pagal bent vieną Europos </w:t>
            </w:r>
            <w:r w:rsidRPr="0090487B">
              <w:rPr>
                <w:rFonts w:cstheme="minorBidi"/>
                <w:lang w:eastAsia="lt-LT"/>
              </w:rPr>
              <w:t xml:space="preserve">Sąjungos Baltijos jūros regiono strategijos veiksmų plane, </w:t>
            </w:r>
            <w:r w:rsidRPr="00C63DAF">
              <w:rPr>
                <w:rFonts w:cstheme="minorBidi"/>
                <w:iCs/>
                <w:lang w:eastAsia="lt-LT"/>
              </w:rPr>
              <w:t>patvirtintame Europos Komisijos 201</w:t>
            </w:r>
            <w:r w:rsidRPr="00CD0B30">
              <w:rPr>
                <w:rFonts w:cstheme="minorBidi"/>
                <w:iCs/>
                <w:lang w:eastAsia="lt-LT"/>
              </w:rPr>
              <w:t>7</w:t>
            </w:r>
            <w:r w:rsidRPr="00C94B11">
              <w:rPr>
                <w:rFonts w:cstheme="minorBidi"/>
                <w:iCs/>
                <w:lang w:eastAsia="lt-LT"/>
              </w:rPr>
              <w:t xml:space="preserve"> m.</w:t>
            </w:r>
            <w:r w:rsidRPr="006866B7">
              <w:rPr>
                <w:rFonts w:cstheme="minorBidi"/>
                <w:iCs/>
                <w:lang w:eastAsia="lt-LT"/>
              </w:rPr>
              <w:t xml:space="preserve"> kovo</w:t>
            </w:r>
            <w:r w:rsidRPr="00DC6FCC">
              <w:rPr>
                <w:rFonts w:cstheme="minorBidi"/>
                <w:iCs/>
                <w:lang w:eastAsia="lt-LT"/>
              </w:rPr>
              <w:t xml:space="preserve"> 2</w:t>
            </w:r>
            <w:r w:rsidRPr="009A4E99">
              <w:rPr>
                <w:rFonts w:cstheme="minorBidi"/>
                <w:iCs/>
                <w:lang w:eastAsia="lt-LT"/>
              </w:rPr>
              <w:t xml:space="preserve">0 d. sprendimu Nr. </w:t>
            </w:r>
            <w:r w:rsidRPr="009A4E99">
              <w:rPr>
                <w:rFonts w:cstheme="minorBidi"/>
                <w:iCs/>
                <w:lang w:eastAsia="lt-LT"/>
              </w:rPr>
              <w:lastRenderedPageBreak/>
              <w:t>SWD(201</w:t>
            </w:r>
            <w:r w:rsidRPr="0090487B">
              <w:rPr>
                <w:rFonts w:cstheme="minorBidi"/>
                <w:iCs/>
                <w:lang w:eastAsia="lt-LT"/>
              </w:rPr>
              <w:t>7) 118 final,</w:t>
            </w:r>
            <w:r w:rsidRPr="0090487B">
              <w:rPr>
                <w:rFonts w:cstheme="minorBidi"/>
                <w:lang w:eastAsia="lt-LT"/>
              </w:rPr>
              <w:t xml:space="preserve"> numatytą politinę sritį, horizontalųjį veiksmą ar įgyvendinimo pavyzdį.</w:t>
            </w:r>
          </w:p>
        </w:tc>
        <w:tc>
          <w:tcPr>
            <w:tcW w:w="4675" w:type="dxa"/>
            <w:tcBorders>
              <w:top w:val="single" w:sz="4" w:space="0" w:color="000000"/>
              <w:left w:val="single" w:sz="4" w:space="0" w:color="000000"/>
              <w:bottom w:val="single" w:sz="4" w:space="0" w:color="auto"/>
              <w:right w:val="single" w:sz="4" w:space="0" w:color="000000"/>
            </w:tcBorders>
          </w:tcPr>
          <w:p w14:paraId="282C50CB" w14:textId="77777777" w:rsidR="002B2534" w:rsidRPr="002B2534" w:rsidRDefault="002B2534" w:rsidP="002B2534">
            <w:pPr>
              <w:ind w:firstLine="0"/>
            </w:pPr>
            <w:r w:rsidRPr="002B2534">
              <w:lastRenderedPageBreak/>
              <w:t>Projektas turi prisidėti prie Europos Sąjungos Baltijos jūros regiono strategijos tikslo įgyvendinimo, kaip tai nustatyta Aprašo 19 punkte.</w:t>
            </w:r>
          </w:p>
          <w:p w14:paraId="4724373D" w14:textId="77777777" w:rsidR="00E34D4C" w:rsidRPr="00926F0F" w:rsidRDefault="002B2534" w:rsidP="002B2534">
            <w:pPr>
              <w:ind w:firstLine="0"/>
            </w:pPr>
            <w:r w:rsidRPr="002B2534">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5368018A"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580FF7ED" w14:textId="77777777" w:rsidR="00E34D4C" w:rsidRPr="00926F0F" w:rsidRDefault="00E34D4C" w:rsidP="00E34D4C">
            <w:pPr>
              <w:ind w:firstLine="0"/>
              <w:jc w:val="left"/>
              <w:rPr>
                <w:rFonts w:eastAsia="Times New Roman"/>
                <w:lang w:eastAsia="lt-LT"/>
              </w:rPr>
            </w:pPr>
          </w:p>
        </w:tc>
      </w:tr>
      <w:tr w:rsidR="00E34D4C" w:rsidRPr="000719FC" w14:paraId="21057FE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auto"/>
              <w:left w:val="single" w:sz="4" w:space="0" w:color="000000"/>
              <w:bottom w:val="single" w:sz="4" w:space="0" w:color="000000"/>
              <w:right w:val="single" w:sz="4" w:space="0" w:color="000000"/>
            </w:tcBorders>
            <w:shd w:val="clear" w:color="auto" w:fill="D9D9D9"/>
          </w:tcPr>
          <w:p w14:paraId="64B8CFB7" w14:textId="77777777" w:rsidR="00E34D4C" w:rsidRPr="00926F0F" w:rsidRDefault="00E34D4C" w:rsidP="008C79C0">
            <w:pPr>
              <w:ind w:firstLine="0"/>
              <w:rPr>
                <w:rFonts w:eastAsia="Times New Roman"/>
                <w:lang w:eastAsia="lt-LT"/>
              </w:rPr>
            </w:pPr>
            <w:r w:rsidRPr="00926F0F">
              <w:rPr>
                <w:rFonts w:eastAsia="Times New Roman"/>
                <w:b/>
                <w:bCs/>
                <w:lang w:eastAsia="lt-LT"/>
              </w:rPr>
              <w:t>3. Projektu siekiama aiškių ir realių kiekybinių uždavinių.</w:t>
            </w:r>
          </w:p>
        </w:tc>
      </w:tr>
      <w:tr w:rsidR="00E34D4C" w:rsidRPr="000719FC" w14:paraId="5ED7B7BC"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6B090514" w14:textId="77777777" w:rsidR="00E34D4C" w:rsidRPr="00926F0F" w:rsidRDefault="00E34D4C" w:rsidP="008C79C0">
            <w:pPr>
              <w:ind w:firstLine="0"/>
              <w:rPr>
                <w:rFonts w:eastAsia="Times New Roman"/>
                <w:lang w:eastAsia="lt-LT"/>
              </w:rPr>
            </w:pPr>
            <w:r w:rsidRPr="00926F0F">
              <w:rPr>
                <w:rFonts w:eastAsia="Times New Roman"/>
                <w:lang w:eastAsia="lt-LT"/>
              </w:rPr>
              <w:t xml:space="preserve">3.1. Projektu prisidedama prie </w:t>
            </w:r>
            <w:r w:rsidRPr="00926F0F">
              <w:t>bent vieno projektų finansavimo sąlygų apraše nustatyt</w:t>
            </w:r>
            <w:r w:rsidR="002B2534">
              <w:t>o veiksmų programos  ir (arba) M</w:t>
            </w:r>
            <w:r w:rsidRPr="00926F0F">
              <w:t xml:space="preserve">inisterijos priemonių įgyvendinimo plane nurodyto nacionalinio produkto ir (arba) rezultato </w:t>
            </w:r>
            <w:r w:rsidR="00B67CA4" w:rsidRPr="00B67CA4">
              <w:rPr>
                <w:rFonts w:eastAsia="Calibri"/>
              </w:rPr>
              <w:t>stebėsenos</w:t>
            </w:r>
            <w:r w:rsidR="00B67CA4" w:rsidRPr="00B67CA4">
              <w:t xml:space="preserve"> </w:t>
            </w:r>
            <w:r w:rsidRPr="00926F0F">
              <w:t>rodiklio</w:t>
            </w:r>
            <w:r w:rsidRPr="00926F0F">
              <w:rPr>
                <w:rFonts w:eastAsia="Times New Roman"/>
                <w:lang w:eastAsia="lt-LT"/>
              </w:rPr>
              <w:t xml:space="preserve"> pasiekimo.</w:t>
            </w:r>
          </w:p>
        </w:tc>
        <w:tc>
          <w:tcPr>
            <w:tcW w:w="4675" w:type="dxa"/>
            <w:tcBorders>
              <w:top w:val="single" w:sz="4" w:space="0" w:color="000000"/>
              <w:left w:val="single" w:sz="4" w:space="0" w:color="000000"/>
              <w:bottom w:val="single" w:sz="4" w:space="0" w:color="auto"/>
              <w:right w:val="single" w:sz="4" w:space="0" w:color="000000"/>
            </w:tcBorders>
          </w:tcPr>
          <w:p w14:paraId="5414BEA2" w14:textId="77777777" w:rsidR="00CA3306" w:rsidRPr="00926F0F" w:rsidRDefault="00CA3306" w:rsidP="008C79C0">
            <w:pPr>
              <w:ind w:firstLine="0"/>
              <w:rPr>
                <w:rFonts w:eastAsia="Times New Roman"/>
                <w:lang w:eastAsia="lt-LT"/>
              </w:rPr>
            </w:pPr>
            <w:r w:rsidRPr="00926F0F">
              <w:rPr>
                <w:rFonts w:eastAsia="Times New Roman"/>
                <w:lang w:eastAsia="lt-LT"/>
              </w:rPr>
              <w:t xml:space="preserve">Projektas turi siekti stebėsenos rodiklių, nurodytų Aprašo </w:t>
            </w:r>
            <w:r w:rsidR="00434A50" w:rsidRPr="00926F0F">
              <w:rPr>
                <w:rFonts w:eastAsia="Times New Roman"/>
                <w:lang w:eastAsia="lt-LT"/>
              </w:rPr>
              <w:t>27</w:t>
            </w:r>
            <w:r w:rsidRPr="00926F0F">
              <w:rPr>
                <w:rFonts w:eastAsia="Times New Roman"/>
                <w:lang w:eastAsia="lt-LT"/>
              </w:rPr>
              <w:t xml:space="preserve"> punkte.</w:t>
            </w:r>
          </w:p>
          <w:p w14:paraId="3AE23C1F" w14:textId="77777777" w:rsidR="00CA3306" w:rsidRPr="00926F0F" w:rsidRDefault="00CA3306" w:rsidP="008C79C0">
            <w:pPr>
              <w:ind w:firstLine="0"/>
              <w:rPr>
                <w:rFonts w:eastAsia="Times New Roman"/>
                <w:lang w:eastAsia="lt-LT"/>
              </w:rPr>
            </w:pPr>
          </w:p>
          <w:p w14:paraId="142940FD" w14:textId="77777777" w:rsidR="00E34D4C" w:rsidRPr="00926F0F" w:rsidRDefault="00CA3306" w:rsidP="008C79C0">
            <w:pPr>
              <w:ind w:firstLine="0"/>
              <w:rPr>
                <w:rFonts w:eastAsia="Times New Roman"/>
                <w:lang w:eastAsia="lt-LT"/>
              </w:rPr>
            </w:pPr>
            <w:r w:rsidRPr="00926F0F">
              <w:rPr>
                <w:rFonts w:eastAsia="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0DAEE794" w14:textId="77777777" w:rsidR="00E34D4C" w:rsidRPr="00926F0F" w:rsidRDefault="00E34D4C" w:rsidP="00E34D4C">
            <w:pPr>
              <w:ind w:firstLine="0"/>
              <w:jc w:val="left"/>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09F6DF0D" w14:textId="77777777" w:rsidR="00E34D4C" w:rsidRPr="00926F0F" w:rsidRDefault="00E34D4C" w:rsidP="00E34D4C">
            <w:pPr>
              <w:ind w:firstLine="0"/>
              <w:jc w:val="left"/>
              <w:rPr>
                <w:rFonts w:eastAsia="Times New Roman"/>
                <w:lang w:eastAsia="lt-LT"/>
              </w:rPr>
            </w:pPr>
          </w:p>
        </w:tc>
      </w:tr>
      <w:tr w:rsidR="00E34D4C" w:rsidRPr="000719FC" w14:paraId="5C6DC111"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818" w:type="dxa"/>
            <w:gridSpan w:val="3"/>
            <w:tcBorders>
              <w:top w:val="single" w:sz="4" w:space="0" w:color="auto"/>
              <w:left w:val="single" w:sz="4" w:space="0" w:color="000000"/>
              <w:bottom w:val="single" w:sz="4" w:space="0" w:color="000000"/>
              <w:right w:val="single" w:sz="4" w:space="0" w:color="000000"/>
            </w:tcBorders>
            <w:hideMark/>
          </w:tcPr>
          <w:p w14:paraId="14B0821D" w14:textId="77777777" w:rsidR="00E34D4C" w:rsidRPr="00926F0F" w:rsidRDefault="002F74D0" w:rsidP="008C79C0">
            <w:pPr>
              <w:ind w:firstLine="0"/>
              <w:rPr>
                <w:rFonts w:eastAsia="Times New Roman"/>
                <w:bCs/>
                <w:lang w:eastAsia="lt-LT"/>
              </w:rPr>
            </w:pPr>
            <w:r w:rsidRPr="00926F0F">
              <w:rPr>
                <w:rFonts w:eastAsia="Times New Roman"/>
                <w:bCs/>
                <w:lang w:eastAsia="lt-LT"/>
              </w:rPr>
              <w:t>3.2. Išlaikyta nuosekli vidinė projekto logika, t.</w:t>
            </w:r>
            <w:r>
              <w:rPr>
                <w:rFonts w:eastAsia="Times New Roman"/>
                <w:bCs/>
                <w:lang w:eastAsia="lt-LT"/>
              </w:rPr>
              <w:t> </w:t>
            </w:r>
            <w:r w:rsidRPr="00926F0F">
              <w:rPr>
                <w:rFonts w:eastAsia="Times New Roman"/>
                <w:bCs/>
                <w:lang w:eastAsia="lt-LT"/>
              </w:rPr>
              <w:t>y. projekto rezultatai yra projekto veiklų padarinys, projekto veiklos sudaro prielaidas įgyvendinti projekto uždavinius, o pastarieji – pasiekti nustatytą projekto tikslą.</w:t>
            </w:r>
          </w:p>
        </w:tc>
        <w:tc>
          <w:tcPr>
            <w:tcW w:w="4675" w:type="dxa"/>
            <w:tcBorders>
              <w:top w:val="single" w:sz="4" w:space="0" w:color="auto"/>
              <w:left w:val="single" w:sz="4" w:space="0" w:color="000000"/>
              <w:bottom w:val="single" w:sz="4" w:space="0" w:color="000000"/>
              <w:right w:val="single" w:sz="4" w:space="0" w:color="000000"/>
            </w:tcBorders>
          </w:tcPr>
          <w:p w14:paraId="527C4BB4" w14:textId="77777777" w:rsidR="00E34D4C" w:rsidRPr="00926F0F" w:rsidRDefault="00CA3306" w:rsidP="00E34D4C">
            <w:pPr>
              <w:ind w:firstLine="0"/>
              <w:jc w:val="left"/>
              <w:rPr>
                <w:rFonts w:eastAsia="Times New Roman"/>
                <w:lang w:eastAsia="lt-LT"/>
              </w:rPr>
            </w:pPr>
            <w:r w:rsidRPr="00926F0F">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057128F0"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613C2BEB" w14:textId="77777777" w:rsidR="00E34D4C" w:rsidRPr="00926F0F" w:rsidRDefault="00E34D4C" w:rsidP="00E34D4C">
            <w:pPr>
              <w:ind w:firstLine="0"/>
              <w:jc w:val="left"/>
              <w:rPr>
                <w:rFonts w:eastAsia="Times New Roman"/>
                <w:lang w:eastAsia="lt-LT"/>
              </w:rPr>
            </w:pPr>
          </w:p>
        </w:tc>
      </w:tr>
      <w:tr w:rsidR="00E34D4C" w:rsidRPr="000719FC" w14:paraId="757160B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79949C30" w14:textId="77777777" w:rsidR="00E34D4C" w:rsidRPr="00926F0F" w:rsidRDefault="00E34D4C" w:rsidP="008C79C0">
            <w:pPr>
              <w:ind w:firstLine="0"/>
            </w:pPr>
            <w:r w:rsidRPr="00926F0F">
              <w:rPr>
                <w:rFonts w:eastAsia="Times New Roman"/>
                <w:bCs/>
                <w:lang w:eastAsia="lt-LT"/>
              </w:rPr>
              <w:t>3.3.</w:t>
            </w:r>
            <w:r w:rsidRPr="00926F0F">
              <w:t xml:space="preserve"> </w:t>
            </w:r>
            <w:r w:rsidRPr="00926F0F">
              <w:rPr>
                <w:rFonts w:eastAsia="Times New Roman"/>
                <w:bCs/>
                <w:lang w:eastAsia="lt-LT"/>
              </w:rPr>
              <w:t>Projekto uždaviniai yra specifiniai (parodo projekto esmę ir charakteristikas), išmatuojami (kiekybiškai išreikšti ir matuojami) ir įvykdomi, aiški veiklų pradžios ir pabaigos data.</w:t>
            </w:r>
          </w:p>
        </w:tc>
        <w:tc>
          <w:tcPr>
            <w:tcW w:w="4675" w:type="dxa"/>
            <w:tcBorders>
              <w:top w:val="single" w:sz="4" w:space="0" w:color="auto"/>
              <w:left w:val="single" w:sz="4" w:space="0" w:color="000000"/>
              <w:bottom w:val="single" w:sz="4" w:space="0" w:color="000000"/>
              <w:right w:val="single" w:sz="4" w:space="0" w:color="000000"/>
            </w:tcBorders>
          </w:tcPr>
          <w:p w14:paraId="5538D6AC" w14:textId="77777777" w:rsidR="00E34D4C" w:rsidRPr="00926F0F" w:rsidRDefault="00CA3306" w:rsidP="00E34D4C">
            <w:pPr>
              <w:ind w:firstLine="0"/>
              <w:jc w:val="left"/>
              <w:rPr>
                <w:rFonts w:eastAsia="Times New Roman"/>
                <w:lang w:eastAsia="lt-LT"/>
              </w:rPr>
            </w:pPr>
            <w:r w:rsidRPr="00926F0F">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00905A6E"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3CE9EE8D" w14:textId="77777777" w:rsidR="00E34D4C" w:rsidRPr="00926F0F" w:rsidRDefault="00E34D4C" w:rsidP="00E34D4C">
            <w:pPr>
              <w:ind w:firstLine="0"/>
              <w:jc w:val="left"/>
              <w:rPr>
                <w:rFonts w:eastAsia="Times New Roman"/>
                <w:lang w:eastAsia="lt-LT"/>
              </w:rPr>
            </w:pPr>
          </w:p>
        </w:tc>
      </w:tr>
      <w:tr w:rsidR="00E34D4C" w:rsidRPr="000719FC" w14:paraId="1110C290"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auto"/>
              <w:left w:val="single" w:sz="4" w:space="0" w:color="000000"/>
              <w:bottom w:val="single" w:sz="4" w:space="0" w:color="000000"/>
              <w:right w:val="single" w:sz="4" w:space="0" w:color="000000"/>
            </w:tcBorders>
            <w:shd w:val="clear" w:color="auto" w:fill="D9D9D9"/>
          </w:tcPr>
          <w:p w14:paraId="1998AC25" w14:textId="77777777" w:rsidR="00E34D4C" w:rsidRPr="00926F0F" w:rsidRDefault="00E34D4C" w:rsidP="00926F0F">
            <w:pPr>
              <w:ind w:firstLine="0"/>
              <w:rPr>
                <w:rFonts w:eastAsia="Times New Roman"/>
                <w:lang w:eastAsia="lt-LT"/>
              </w:rPr>
            </w:pPr>
            <w:r w:rsidRPr="00926F0F">
              <w:rPr>
                <w:rFonts w:eastAsia="Times New Roman"/>
                <w:b/>
                <w:bCs/>
                <w:lang w:eastAsia="lt-LT"/>
              </w:rPr>
              <w:t xml:space="preserve">4. </w:t>
            </w:r>
            <w:r w:rsidRPr="00926F0F">
              <w:rPr>
                <w:rFonts w:cstheme="minorBidi"/>
                <w:b/>
                <w:bCs/>
                <w:lang w:eastAsia="lt-LT"/>
              </w:rPr>
              <w:t>Projektas atitinka horizontaliuosius (darnaus vystymosi bei moterų ir vyrų lygybės ir nediskriminavimo) principus, projekto įgyvendinimas yra suderinamas su Europos Sąjungos (toliau – ES) konkurencijos politikos nuostatomis.</w:t>
            </w:r>
          </w:p>
        </w:tc>
      </w:tr>
      <w:tr w:rsidR="00E34D4C" w:rsidRPr="000719FC" w14:paraId="02963D06"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4B04CDDA" w14:textId="77777777" w:rsidR="00E34D4C" w:rsidRPr="00926F0F" w:rsidRDefault="00E34D4C" w:rsidP="008C79C0">
            <w:pPr>
              <w:ind w:firstLine="0"/>
              <w:rPr>
                <w:rFonts w:eastAsia="Times New Roman"/>
                <w:bCs/>
                <w:lang w:eastAsia="lt-LT"/>
              </w:rPr>
            </w:pPr>
            <w:r w:rsidRPr="00926F0F">
              <w:rPr>
                <w:rFonts w:eastAsia="Times New Roman"/>
                <w:bCs/>
                <w:lang w:eastAsia="lt-LT"/>
              </w:rPr>
              <w:t>4.1. Projekte nėra numatyt</w:t>
            </w:r>
            <w:r w:rsidR="005F7383">
              <w:rPr>
                <w:rFonts w:eastAsia="Times New Roman"/>
                <w:bCs/>
                <w:lang w:eastAsia="lt-LT"/>
              </w:rPr>
              <w:t>a</w:t>
            </w:r>
            <w:r w:rsidRPr="00926F0F">
              <w:rPr>
                <w:rFonts w:eastAsia="Times New Roman"/>
                <w:bCs/>
                <w:lang w:eastAsia="lt-LT"/>
              </w:rPr>
              <w:t xml:space="preserve"> veiksm</w:t>
            </w:r>
            <w:r w:rsidR="005F7383">
              <w:rPr>
                <w:rFonts w:eastAsia="Times New Roman"/>
                <w:bCs/>
                <w:lang w:eastAsia="lt-LT"/>
              </w:rPr>
              <w:t>ų</w:t>
            </w:r>
            <w:r w:rsidRPr="00926F0F">
              <w:rPr>
                <w:rFonts w:eastAsia="Times New Roman"/>
                <w:bCs/>
                <w:lang w:eastAsia="lt-LT"/>
              </w:rPr>
              <w:t>, kurie turėtų neigiamą poveikį darnaus vystymosi principo įgyvendinimui:</w:t>
            </w:r>
          </w:p>
        </w:tc>
        <w:tc>
          <w:tcPr>
            <w:tcW w:w="4675" w:type="dxa"/>
            <w:tcBorders>
              <w:top w:val="single" w:sz="4" w:space="0" w:color="auto"/>
              <w:left w:val="single" w:sz="4" w:space="0" w:color="000000"/>
              <w:bottom w:val="single" w:sz="4" w:space="0" w:color="000000"/>
              <w:right w:val="single" w:sz="4" w:space="0" w:color="000000"/>
            </w:tcBorders>
          </w:tcPr>
          <w:p w14:paraId="1259FF3C" w14:textId="77777777" w:rsidR="00E34D4C" w:rsidRPr="00926F0F" w:rsidRDefault="00E34D4C" w:rsidP="00E34D4C">
            <w:pPr>
              <w:ind w:firstLine="0"/>
              <w:jc w:val="left"/>
              <w:rPr>
                <w:rFonts w:eastAsia="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1A16EE0"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49274531" w14:textId="77777777" w:rsidR="00E34D4C" w:rsidRPr="00926F0F" w:rsidRDefault="00E34D4C" w:rsidP="00E34D4C">
            <w:pPr>
              <w:ind w:firstLine="0"/>
              <w:jc w:val="left"/>
              <w:rPr>
                <w:rFonts w:eastAsia="Times New Roman"/>
                <w:lang w:eastAsia="lt-LT"/>
              </w:rPr>
            </w:pPr>
          </w:p>
        </w:tc>
      </w:tr>
      <w:tr w:rsidR="00E34D4C" w:rsidRPr="000719FC" w14:paraId="135B795C"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58AFC8F3" w14:textId="77777777" w:rsidR="00E34D4C" w:rsidRPr="00926F0F" w:rsidRDefault="00E34D4C" w:rsidP="008C79C0">
            <w:pPr>
              <w:ind w:firstLine="0"/>
              <w:rPr>
                <w:rFonts w:eastAsia="Times New Roman"/>
                <w:bCs/>
                <w:lang w:eastAsia="lt-LT"/>
              </w:rPr>
            </w:pPr>
            <w:r w:rsidRPr="00926F0F">
              <w:rPr>
                <w:rFonts w:eastAsia="Times New Roman"/>
                <w:bCs/>
                <w:lang w:eastAsia="lt-LT"/>
              </w:rPr>
              <w:t xml:space="preserve">4.1.1. aplinkosaugos srityje (aplinkos kokybė ir gamtos ištekliai, kraštovaizdžio ir biologinės įvairovės apsauga, klimato kaita, aplinkos apsauga ir kt.); </w:t>
            </w:r>
          </w:p>
        </w:tc>
        <w:tc>
          <w:tcPr>
            <w:tcW w:w="4675" w:type="dxa"/>
            <w:tcBorders>
              <w:top w:val="single" w:sz="4" w:space="0" w:color="auto"/>
              <w:left w:val="single" w:sz="4" w:space="0" w:color="000000"/>
              <w:bottom w:val="single" w:sz="4" w:space="0" w:color="000000"/>
              <w:right w:val="single" w:sz="4" w:space="0" w:color="000000"/>
            </w:tcBorders>
          </w:tcPr>
          <w:p w14:paraId="6ABCEDD7" w14:textId="77777777" w:rsidR="00E34D4C" w:rsidRPr="00926F0F" w:rsidRDefault="00DE1D66" w:rsidP="00E34D4C">
            <w:pPr>
              <w:ind w:firstLine="0"/>
              <w:jc w:val="left"/>
              <w:rPr>
                <w:rFonts w:eastAsia="Times New Roman"/>
                <w:lang w:eastAsia="lt-LT"/>
              </w:rPr>
            </w:pPr>
            <w:r w:rsidRPr="00926F0F">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6CFD4099"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4AA41236" w14:textId="77777777" w:rsidR="00E34D4C" w:rsidRPr="00926F0F" w:rsidRDefault="00E34D4C" w:rsidP="00E34D4C">
            <w:pPr>
              <w:ind w:firstLine="0"/>
              <w:jc w:val="left"/>
              <w:rPr>
                <w:rFonts w:eastAsia="Times New Roman"/>
                <w:lang w:eastAsia="lt-LT"/>
              </w:rPr>
            </w:pPr>
          </w:p>
        </w:tc>
      </w:tr>
      <w:tr w:rsidR="00E34D4C" w:rsidRPr="000719FC" w14:paraId="2B0DDAF1"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374B8CCC" w14:textId="77777777" w:rsidR="00E34D4C" w:rsidRPr="00926F0F" w:rsidRDefault="00E34D4C" w:rsidP="008C79C0">
            <w:pPr>
              <w:ind w:firstLine="0"/>
              <w:rPr>
                <w:rFonts w:eastAsia="Times New Roman"/>
                <w:bCs/>
                <w:lang w:eastAsia="lt-LT"/>
              </w:rPr>
            </w:pPr>
            <w:r w:rsidRPr="00926F0F">
              <w:rPr>
                <w:rFonts w:eastAsia="Times New Roman"/>
                <w:bCs/>
                <w:lang w:eastAsia="lt-LT"/>
              </w:rPr>
              <w:t>4.1.2. socialinėje srityje (užimtumas, skurdas ir socialinė atskirtis, visuomenės sveikata, švietimas ir mokslas, kultūros savitumo išsaugojimas, tausojantis vartojimas);</w:t>
            </w:r>
          </w:p>
        </w:tc>
        <w:tc>
          <w:tcPr>
            <w:tcW w:w="4675" w:type="dxa"/>
            <w:tcBorders>
              <w:top w:val="single" w:sz="4" w:space="0" w:color="auto"/>
              <w:left w:val="single" w:sz="4" w:space="0" w:color="000000"/>
              <w:bottom w:val="single" w:sz="4" w:space="0" w:color="000000"/>
              <w:right w:val="single" w:sz="4" w:space="0" w:color="000000"/>
            </w:tcBorders>
          </w:tcPr>
          <w:p w14:paraId="686547CC" w14:textId="77777777" w:rsidR="00E34D4C" w:rsidRPr="00926F0F" w:rsidRDefault="00DE1D66" w:rsidP="00E34D4C">
            <w:pPr>
              <w:ind w:firstLine="0"/>
              <w:jc w:val="left"/>
              <w:rPr>
                <w:rFonts w:eastAsia="Times New Roman"/>
                <w:lang w:eastAsia="lt-LT"/>
              </w:rPr>
            </w:pPr>
            <w:r w:rsidRPr="00926F0F">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10804736"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24389DE3" w14:textId="77777777" w:rsidR="00E34D4C" w:rsidRPr="00926F0F" w:rsidRDefault="00E34D4C" w:rsidP="00E34D4C">
            <w:pPr>
              <w:ind w:firstLine="0"/>
              <w:jc w:val="left"/>
              <w:rPr>
                <w:rFonts w:eastAsia="Times New Roman"/>
                <w:lang w:eastAsia="lt-LT"/>
              </w:rPr>
            </w:pPr>
          </w:p>
        </w:tc>
      </w:tr>
      <w:tr w:rsidR="00E34D4C" w:rsidRPr="000719FC" w14:paraId="4A362086"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4D952259" w14:textId="77777777" w:rsidR="00E34D4C" w:rsidRPr="00926F0F" w:rsidRDefault="00E34D4C" w:rsidP="008C79C0">
            <w:pPr>
              <w:ind w:firstLine="0"/>
              <w:rPr>
                <w:rFonts w:eastAsia="Times New Roman"/>
                <w:bCs/>
                <w:lang w:eastAsia="lt-LT"/>
              </w:rPr>
            </w:pPr>
            <w:r w:rsidRPr="00926F0F">
              <w:rPr>
                <w:rFonts w:eastAsia="Times New Roman"/>
                <w:bCs/>
                <w:lang w:eastAsia="lt-LT"/>
              </w:rPr>
              <w:t>4.1.3. ekonomikos srityje (darnus pagrindinių ūkio šakų ir regionų vystymas);</w:t>
            </w:r>
          </w:p>
        </w:tc>
        <w:tc>
          <w:tcPr>
            <w:tcW w:w="4675" w:type="dxa"/>
            <w:tcBorders>
              <w:top w:val="single" w:sz="4" w:space="0" w:color="auto"/>
              <w:left w:val="single" w:sz="4" w:space="0" w:color="000000"/>
              <w:bottom w:val="single" w:sz="4" w:space="0" w:color="000000"/>
              <w:right w:val="single" w:sz="4" w:space="0" w:color="000000"/>
            </w:tcBorders>
          </w:tcPr>
          <w:p w14:paraId="6D537F27" w14:textId="77777777" w:rsidR="00E34D4C" w:rsidRPr="00926F0F" w:rsidRDefault="00DE1D66" w:rsidP="00E34D4C">
            <w:pPr>
              <w:ind w:firstLine="0"/>
              <w:jc w:val="left"/>
              <w:rPr>
                <w:rFonts w:eastAsia="Times New Roman"/>
                <w:lang w:eastAsia="lt-LT"/>
              </w:rPr>
            </w:pPr>
            <w:r w:rsidRPr="00926F0F">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3741FEAB"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79D3B791" w14:textId="77777777" w:rsidR="00E34D4C" w:rsidRPr="00926F0F" w:rsidRDefault="00E34D4C" w:rsidP="00E34D4C">
            <w:pPr>
              <w:ind w:firstLine="0"/>
              <w:jc w:val="left"/>
              <w:rPr>
                <w:rFonts w:eastAsia="Times New Roman"/>
                <w:lang w:eastAsia="lt-LT"/>
              </w:rPr>
            </w:pPr>
          </w:p>
        </w:tc>
      </w:tr>
      <w:tr w:rsidR="00E34D4C" w:rsidRPr="000719FC" w14:paraId="14772495"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198A8F6C" w14:textId="77777777" w:rsidR="00E34D4C" w:rsidRPr="00926F0F" w:rsidRDefault="00E34D4C" w:rsidP="008C79C0">
            <w:pPr>
              <w:ind w:firstLine="0"/>
              <w:rPr>
                <w:rFonts w:eastAsia="Times New Roman"/>
                <w:bCs/>
                <w:lang w:eastAsia="lt-LT"/>
              </w:rPr>
            </w:pPr>
            <w:r w:rsidRPr="00926F0F">
              <w:rPr>
                <w:rFonts w:eastAsia="Times New Roman"/>
                <w:bCs/>
                <w:lang w:eastAsia="lt-LT"/>
              </w:rPr>
              <w:lastRenderedPageBreak/>
              <w:t xml:space="preserve">4.1.4. teritorijų vystymo srityje (aplinkosauginių, socialinių ir ekonominių skirtumų mažinimas); </w:t>
            </w:r>
          </w:p>
        </w:tc>
        <w:tc>
          <w:tcPr>
            <w:tcW w:w="4675" w:type="dxa"/>
            <w:tcBorders>
              <w:top w:val="single" w:sz="4" w:space="0" w:color="auto"/>
              <w:left w:val="single" w:sz="4" w:space="0" w:color="000000"/>
              <w:bottom w:val="single" w:sz="4" w:space="0" w:color="000000"/>
              <w:right w:val="single" w:sz="4" w:space="0" w:color="000000"/>
            </w:tcBorders>
          </w:tcPr>
          <w:p w14:paraId="73ACD46F" w14:textId="77777777" w:rsidR="00E34D4C" w:rsidRPr="00926F0F" w:rsidRDefault="00DE1D66" w:rsidP="00E34D4C">
            <w:pPr>
              <w:ind w:firstLine="0"/>
              <w:jc w:val="left"/>
              <w:rPr>
                <w:rFonts w:eastAsia="Times New Roman"/>
                <w:lang w:eastAsia="lt-LT"/>
              </w:rPr>
            </w:pPr>
            <w:r w:rsidRPr="00926F0F">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485E9AFD"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706CAEB4" w14:textId="77777777" w:rsidR="00E34D4C" w:rsidRPr="00926F0F" w:rsidRDefault="00E34D4C" w:rsidP="00E34D4C">
            <w:pPr>
              <w:ind w:firstLine="0"/>
              <w:jc w:val="left"/>
              <w:rPr>
                <w:rFonts w:eastAsia="Times New Roman"/>
                <w:lang w:eastAsia="lt-LT"/>
              </w:rPr>
            </w:pPr>
          </w:p>
        </w:tc>
      </w:tr>
      <w:tr w:rsidR="00E34D4C" w:rsidRPr="000719FC" w14:paraId="353E397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39C31EE7" w14:textId="77777777" w:rsidR="00E34D4C" w:rsidRPr="00926F0F" w:rsidRDefault="00E34D4C" w:rsidP="008C79C0">
            <w:pPr>
              <w:ind w:firstLine="0"/>
              <w:rPr>
                <w:rFonts w:eastAsia="Times New Roman"/>
                <w:bCs/>
                <w:lang w:eastAsia="lt-LT"/>
              </w:rPr>
            </w:pPr>
            <w:r w:rsidRPr="00926F0F">
              <w:rPr>
                <w:rFonts w:eastAsia="Times New Roman"/>
                <w:bCs/>
                <w:lang w:eastAsia="lt-LT"/>
              </w:rPr>
              <w:t>4.1.5. informacinė</w:t>
            </w:r>
            <w:r w:rsidR="00DE1D66" w:rsidRPr="00926F0F">
              <w:rPr>
                <w:rFonts w:eastAsia="Times New Roman"/>
                <w:bCs/>
                <w:lang w:eastAsia="lt-LT"/>
              </w:rPr>
              <w:t xml:space="preserve">s ir žinių visuomenės srityje. </w:t>
            </w:r>
          </w:p>
        </w:tc>
        <w:tc>
          <w:tcPr>
            <w:tcW w:w="4675" w:type="dxa"/>
            <w:tcBorders>
              <w:top w:val="single" w:sz="4" w:space="0" w:color="auto"/>
              <w:left w:val="single" w:sz="4" w:space="0" w:color="000000"/>
              <w:bottom w:val="single" w:sz="4" w:space="0" w:color="000000"/>
              <w:right w:val="single" w:sz="4" w:space="0" w:color="000000"/>
            </w:tcBorders>
          </w:tcPr>
          <w:p w14:paraId="0D85554B" w14:textId="77777777" w:rsidR="00E34D4C" w:rsidRPr="00926F0F" w:rsidRDefault="00DE1D66" w:rsidP="00E34D4C">
            <w:pPr>
              <w:ind w:firstLine="0"/>
              <w:jc w:val="left"/>
              <w:rPr>
                <w:rFonts w:eastAsia="Times New Roman"/>
                <w:highlight w:val="yellow"/>
                <w:lang w:eastAsia="lt-LT"/>
              </w:rPr>
            </w:pPr>
            <w:r w:rsidRPr="00926F0F">
              <w:rPr>
                <w:rFonts w:eastAsia="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4F25DBC3"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7A6CA68C" w14:textId="77777777" w:rsidR="00E34D4C" w:rsidRPr="00926F0F" w:rsidRDefault="00E34D4C" w:rsidP="00E34D4C">
            <w:pPr>
              <w:ind w:firstLine="0"/>
              <w:jc w:val="left"/>
              <w:rPr>
                <w:rFonts w:eastAsia="Times New Roman"/>
                <w:lang w:eastAsia="lt-LT"/>
              </w:rPr>
            </w:pPr>
          </w:p>
        </w:tc>
      </w:tr>
      <w:tr w:rsidR="00E34D4C" w:rsidRPr="000719FC" w14:paraId="5217D3A5"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2F2FD776" w14:textId="77777777" w:rsidR="00E34D4C" w:rsidRPr="00926F0F" w:rsidRDefault="00E34D4C" w:rsidP="008C79C0">
            <w:pPr>
              <w:ind w:firstLine="0"/>
              <w:rPr>
                <w:rFonts w:eastAsia="Times New Roman"/>
                <w:bCs/>
                <w:i/>
                <w:lang w:eastAsia="lt-LT"/>
              </w:rPr>
            </w:pPr>
            <w:r w:rsidRPr="00926F0F">
              <w:rPr>
                <w:rFonts w:eastAsia="Times New Roman"/>
                <w:bCs/>
                <w:lang w:eastAsia="lt-LT"/>
              </w:rPr>
              <w:t xml:space="preserve">4.2. </w:t>
            </w:r>
            <w:r w:rsidRPr="00926F0F">
              <w:rPr>
                <w:rFonts w:eastAsia="Times New Roman" w:cstheme="minorBidi"/>
                <w:bCs/>
                <w:lang w:eastAsia="lt-LT"/>
              </w:rPr>
              <w:t xml:space="preserve">Pasiūlyti konkretūs veiksmai (pademonstruotas iniciatyvus požiūris), kurie rodo, kad projektu skatinamas darnaus vystymosi principo įgyvendinimas. </w:t>
            </w:r>
          </w:p>
        </w:tc>
        <w:tc>
          <w:tcPr>
            <w:tcW w:w="4675" w:type="dxa"/>
            <w:tcBorders>
              <w:top w:val="single" w:sz="4" w:space="0" w:color="auto"/>
              <w:left w:val="single" w:sz="4" w:space="0" w:color="000000"/>
              <w:bottom w:val="single" w:sz="4" w:space="0" w:color="000000"/>
              <w:right w:val="single" w:sz="4" w:space="0" w:color="000000"/>
            </w:tcBorders>
          </w:tcPr>
          <w:p w14:paraId="5969910C" w14:textId="77777777" w:rsidR="00E34D4C" w:rsidRPr="00926F0F" w:rsidRDefault="00DE1D66" w:rsidP="00E34D4C">
            <w:pPr>
              <w:ind w:firstLine="0"/>
              <w:jc w:val="left"/>
              <w:rPr>
                <w:rFonts w:eastAsia="Times New Roman"/>
                <w:lang w:eastAsia="lt-LT"/>
              </w:rPr>
            </w:pPr>
            <w:r w:rsidRPr="00926F0F">
              <w:t>Netaikoma</w:t>
            </w:r>
            <w:r w:rsidRPr="00926F0F">
              <w:rPr>
                <w:i/>
              </w:rPr>
              <w:t>.</w:t>
            </w:r>
          </w:p>
        </w:tc>
        <w:tc>
          <w:tcPr>
            <w:tcW w:w="2127" w:type="dxa"/>
            <w:tcBorders>
              <w:top w:val="single" w:sz="4" w:space="0" w:color="auto"/>
              <w:left w:val="single" w:sz="4" w:space="0" w:color="000000"/>
              <w:bottom w:val="single" w:sz="4" w:space="0" w:color="000000"/>
              <w:right w:val="single" w:sz="4" w:space="0" w:color="000000"/>
            </w:tcBorders>
          </w:tcPr>
          <w:p w14:paraId="41EE68A1"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7230B836" w14:textId="77777777" w:rsidR="00E34D4C" w:rsidRPr="00926F0F" w:rsidRDefault="00E34D4C" w:rsidP="00E34D4C">
            <w:pPr>
              <w:ind w:firstLine="0"/>
              <w:jc w:val="left"/>
              <w:rPr>
                <w:rFonts w:eastAsia="Times New Roman"/>
                <w:lang w:eastAsia="lt-LT"/>
              </w:rPr>
            </w:pPr>
          </w:p>
        </w:tc>
      </w:tr>
      <w:tr w:rsidR="00E34D4C" w:rsidRPr="000719FC" w14:paraId="515A98BF"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771F4DA9" w14:textId="77777777" w:rsidR="00E34D4C" w:rsidRPr="00926F0F" w:rsidRDefault="00E34D4C" w:rsidP="009A3A13">
            <w:pPr>
              <w:ind w:firstLine="0"/>
              <w:rPr>
                <w:rFonts w:eastAsia="Times New Roman"/>
                <w:lang w:val="pt-BR" w:eastAsia="lt-LT"/>
              </w:rPr>
            </w:pPr>
            <w:r w:rsidRPr="00926F0F">
              <w:rPr>
                <w:rFonts w:eastAsia="Times New Roman"/>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5" w:type="dxa"/>
            <w:tcBorders>
              <w:top w:val="single" w:sz="4" w:space="0" w:color="000000"/>
              <w:left w:val="single" w:sz="4" w:space="0" w:color="000000"/>
              <w:bottom w:val="single" w:sz="4" w:space="0" w:color="auto"/>
              <w:right w:val="single" w:sz="4" w:space="0" w:color="000000"/>
            </w:tcBorders>
          </w:tcPr>
          <w:p w14:paraId="06F33BBE" w14:textId="77777777" w:rsidR="00E34D4C" w:rsidRPr="00926F0F" w:rsidRDefault="00DE1D66" w:rsidP="00E34D4C">
            <w:pPr>
              <w:ind w:firstLine="0"/>
              <w:jc w:val="left"/>
              <w:rPr>
                <w:rFonts w:eastAsia="Times New Roman"/>
                <w:lang w:val="pt-BR" w:eastAsia="lt-LT"/>
              </w:rPr>
            </w:pPr>
            <w:r w:rsidRPr="00926F0F">
              <w:rPr>
                <w:rFonts w:eastAsia="Times New Roman"/>
                <w:lang w:val="pt-BR"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3C479881" w14:textId="77777777" w:rsidR="00E34D4C" w:rsidRPr="00926F0F" w:rsidRDefault="00E34D4C" w:rsidP="00E34D4C">
            <w:pPr>
              <w:ind w:firstLine="0"/>
              <w:jc w:val="center"/>
              <w:rPr>
                <w:rFonts w:eastAsia="Times New Roman"/>
                <w:lang w:val="pt-BR"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21B25459" w14:textId="77777777" w:rsidR="00E34D4C" w:rsidRPr="00926F0F" w:rsidRDefault="00E34D4C" w:rsidP="00E34D4C">
            <w:pPr>
              <w:ind w:firstLine="0"/>
              <w:jc w:val="left"/>
              <w:rPr>
                <w:rFonts w:eastAsia="Times New Roman"/>
                <w:lang w:val="pt-BR" w:eastAsia="lt-LT"/>
              </w:rPr>
            </w:pPr>
          </w:p>
        </w:tc>
      </w:tr>
      <w:tr w:rsidR="00E34D4C" w:rsidRPr="000719FC" w14:paraId="6A5969FB"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1BA2BCFE" w14:textId="77777777" w:rsidR="00E34D4C" w:rsidRPr="00926F0F" w:rsidRDefault="00E34D4C" w:rsidP="000C2347">
            <w:pPr>
              <w:tabs>
                <w:tab w:val="left" w:pos="709"/>
                <w:tab w:val="left" w:pos="851"/>
                <w:tab w:val="left" w:pos="1701"/>
              </w:tabs>
              <w:spacing w:after="200"/>
              <w:ind w:firstLine="34"/>
              <w:rPr>
                <w:rFonts w:eastAsia="Times New Roman"/>
                <w:lang w:eastAsia="lt-LT"/>
              </w:rPr>
            </w:pPr>
            <w:r w:rsidRPr="00926F0F">
              <w:rPr>
                <w:rFonts w:eastAsia="Times New Roman"/>
                <w:lang w:eastAsia="lt-LT"/>
              </w:rPr>
              <w:t xml:space="preserve">4.4. </w:t>
            </w:r>
            <w:r w:rsidRPr="00926F0F">
              <w:rPr>
                <w:rFonts w:cstheme="minorBidi"/>
                <w:lang w:eastAsia="lt-LT"/>
              </w:rPr>
              <w:t xml:space="preserve">Pasiūlyti konkretūs veiksmai, kurie rodo, kad projektu prisidedama prie </w:t>
            </w:r>
            <w:r w:rsidRPr="00926F0F">
              <w:rPr>
                <w:rFonts w:cstheme="minorBidi"/>
                <w:bCs/>
                <w:lang w:eastAsia="lt-LT"/>
              </w:rPr>
              <w:t xml:space="preserve">moterų ir vyrų </w:t>
            </w:r>
            <w:r w:rsidRPr="00926F0F">
              <w:rPr>
                <w:rFonts w:cstheme="minorBidi"/>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5" w:type="dxa"/>
            <w:tcBorders>
              <w:top w:val="single" w:sz="4" w:space="0" w:color="auto"/>
              <w:left w:val="single" w:sz="4" w:space="0" w:color="000000"/>
              <w:bottom w:val="single" w:sz="4" w:space="0" w:color="000000"/>
              <w:right w:val="single" w:sz="4" w:space="0" w:color="000000"/>
            </w:tcBorders>
          </w:tcPr>
          <w:p w14:paraId="4D391B70" w14:textId="77777777" w:rsidR="00E34D4C" w:rsidRPr="00926F0F" w:rsidRDefault="000C2347" w:rsidP="000C2347">
            <w:pPr>
              <w:ind w:firstLine="0"/>
              <w:jc w:val="left"/>
              <w:rPr>
                <w:rFonts w:eastAsia="Times New Roman"/>
                <w:lang w:val="pt-BR" w:eastAsia="lt-LT"/>
              </w:rPr>
            </w:pPr>
            <w:r w:rsidRPr="00926F0F">
              <w:rPr>
                <w:rFonts w:eastAsia="Times New Roman"/>
                <w:lang w:val="pt-BR"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22DE7640" w14:textId="77777777" w:rsidR="00E34D4C" w:rsidRPr="00926F0F" w:rsidRDefault="00E34D4C" w:rsidP="00E34D4C">
            <w:pPr>
              <w:ind w:firstLine="0"/>
              <w:jc w:val="center"/>
              <w:rPr>
                <w:rFonts w:eastAsia="Times New Roman"/>
                <w:lang w:val="pt-BR"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4B6B3191" w14:textId="77777777" w:rsidR="00E34D4C" w:rsidRPr="00926F0F" w:rsidRDefault="00E34D4C" w:rsidP="00E34D4C">
            <w:pPr>
              <w:ind w:firstLine="0"/>
              <w:jc w:val="left"/>
              <w:rPr>
                <w:rFonts w:eastAsia="Times New Roman"/>
                <w:lang w:val="pt-BR" w:eastAsia="lt-LT"/>
              </w:rPr>
            </w:pPr>
          </w:p>
        </w:tc>
      </w:tr>
      <w:tr w:rsidR="00E34D4C" w:rsidRPr="000719FC" w14:paraId="71767C55"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tcPr>
          <w:p w14:paraId="0343A804" w14:textId="77777777" w:rsidR="000C6C9D" w:rsidRPr="00926F0F" w:rsidRDefault="00E34D4C" w:rsidP="009A3A13">
            <w:pPr>
              <w:ind w:firstLine="0"/>
              <w:rPr>
                <w:rFonts w:eastAsia="Times New Roman" w:cstheme="minorBidi"/>
                <w:lang w:eastAsia="lt-LT"/>
              </w:rPr>
            </w:pPr>
            <w:r w:rsidRPr="00926F0F">
              <w:rPr>
                <w:rFonts w:eastAsia="Times New Roman"/>
                <w:lang w:eastAsia="lt-LT"/>
              </w:rPr>
              <w:t xml:space="preserve">4.5. Projektas suderinamas su ES konkurencijos politikos nuostatomis: </w:t>
            </w:r>
          </w:p>
          <w:p w14:paraId="55914F29" w14:textId="77777777" w:rsidR="00E34D4C" w:rsidRPr="00926F0F" w:rsidRDefault="00E34D4C" w:rsidP="009A3A13">
            <w:pPr>
              <w:ind w:firstLine="0"/>
              <w:rPr>
                <w:rFonts w:eastAsia="Times New Roman" w:cstheme="minorBidi"/>
                <w:lang w:eastAsia="lt-LT"/>
              </w:rPr>
            </w:pPr>
            <w:r w:rsidRPr="00926F0F">
              <w:rPr>
                <w:rFonts w:eastAsia="Times New Roman" w:cstheme="minorBidi"/>
                <w:lang w:eastAsia="lt-LT"/>
              </w:rPr>
              <w:t>4.5.1. teikiamas finansavimas neviršija nustatytų</w:t>
            </w:r>
            <w:r w:rsidRPr="00926F0F">
              <w:rPr>
                <w:rFonts w:eastAsia="Times New Roman" w:cstheme="minorBidi"/>
                <w:i/>
                <w:lang w:eastAsia="lt-LT"/>
              </w:rPr>
              <w:t xml:space="preserve"> de minimis</w:t>
            </w:r>
            <w:r w:rsidRPr="00926F0F">
              <w:rPr>
                <w:rFonts w:eastAsia="Times New Roman" w:cstheme="minorBidi"/>
                <w:lang w:eastAsia="lt-LT"/>
              </w:rPr>
              <w:t xml:space="preserve"> pagalbos ribų ir atitinka reikalavimus, taikomus </w:t>
            </w:r>
            <w:r w:rsidRPr="00926F0F">
              <w:rPr>
                <w:rFonts w:eastAsia="Times New Roman" w:cstheme="minorBidi"/>
                <w:i/>
                <w:lang w:eastAsia="lt-LT"/>
              </w:rPr>
              <w:t>de minimis</w:t>
            </w:r>
            <w:r w:rsidRPr="00926F0F">
              <w:rPr>
                <w:rFonts w:eastAsia="Times New Roman" w:cstheme="minorBidi"/>
                <w:lang w:eastAsia="lt-LT"/>
              </w:rPr>
              <w:t xml:space="preserve"> pagalbai</w:t>
            </w:r>
            <w:r w:rsidR="0055356A">
              <w:rPr>
                <w:rFonts w:eastAsia="Times New Roman" w:cstheme="minorBidi"/>
                <w:lang w:eastAsia="lt-LT"/>
              </w:rPr>
              <w:t>;</w:t>
            </w:r>
            <w:r w:rsidRPr="00926F0F">
              <w:rPr>
                <w:rFonts w:eastAsia="Times New Roman" w:cstheme="minorBidi"/>
                <w:lang w:eastAsia="lt-LT"/>
              </w:rPr>
              <w:t xml:space="preserve"> </w:t>
            </w:r>
          </w:p>
          <w:p w14:paraId="4296AA18" w14:textId="77777777" w:rsidR="000C6C9D" w:rsidRPr="00926F0F" w:rsidRDefault="000C6C9D" w:rsidP="009A3A13">
            <w:pPr>
              <w:ind w:firstLine="0"/>
              <w:rPr>
                <w:rFonts w:eastAsia="Times New Roman" w:cstheme="minorBidi"/>
                <w:lang w:eastAsia="lt-LT"/>
              </w:rPr>
            </w:pPr>
          </w:p>
          <w:p w14:paraId="29082F2A" w14:textId="77777777" w:rsidR="000C6C9D" w:rsidRPr="00926F0F" w:rsidRDefault="000C6C9D" w:rsidP="009A3A13">
            <w:pPr>
              <w:ind w:firstLine="0"/>
              <w:rPr>
                <w:rFonts w:eastAsia="Times New Roman" w:cstheme="minorBidi"/>
                <w:lang w:eastAsia="lt-LT"/>
              </w:rPr>
            </w:pPr>
          </w:p>
          <w:p w14:paraId="3A062CEF" w14:textId="77777777" w:rsidR="000C6C9D" w:rsidRPr="00926F0F" w:rsidRDefault="000C6C9D" w:rsidP="009A3A13">
            <w:pPr>
              <w:ind w:firstLine="0"/>
              <w:rPr>
                <w:rFonts w:eastAsia="Times New Roman" w:cstheme="minorBidi"/>
                <w:lang w:eastAsia="lt-LT"/>
              </w:rPr>
            </w:pPr>
          </w:p>
          <w:p w14:paraId="19F69C07" w14:textId="77777777" w:rsidR="000C6C9D" w:rsidRPr="00926F0F" w:rsidRDefault="000C6C9D" w:rsidP="009A3A13">
            <w:pPr>
              <w:ind w:firstLine="0"/>
              <w:rPr>
                <w:rFonts w:eastAsia="Times New Roman" w:cstheme="minorBidi"/>
                <w:lang w:eastAsia="lt-LT"/>
              </w:rPr>
            </w:pPr>
          </w:p>
          <w:p w14:paraId="24CC6BCC" w14:textId="77777777" w:rsidR="000C6C9D" w:rsidRPr="00926F0F" w:rsidRDefault="000C6C9D" w:rsidP="009A3A13">
            <w:pPr>
              <w:ind w:firstLine="0"/>
              <w:rPr>
                <w:rFonts w:eastAsia="Times New Roman" w:cstheme="minorBidi"/>
                <w:lang w:eastAsia="lt-LT"/>
              </w:rPr>
            </w:pPr>
          </w:p>
          <w:p w14:paraId="51502DE0" w14:textId="77777777" w:rsidR="000C6C9D" w:rsidRPr="00926F0F" w:rsidRDefault="000C6C9D" w:rsidP="009A3A13">
            <w:pPr>
              <w:ind w:firstLine="0"/>
              <w:rPr>
                <w:rFonts w:eastAsia="Times New Roman" w:cstheme="minorBidi"/>
                <w:lang w:eastAsia="lt-LT"/>
              </w:rPr>
            </w:pPr>
          </w:p>
          <w:p w14:paraId="0BFCD022" w14:textId="77777777" w:rsidR="000C6C9D" w:rsidRPr="00926F0F" w:rsidRDefault="000C6C9D" w:rsidP="009A3A13">
            <w:pPr>
              <w:ind w:firstLine="0"/>
              <w:rPr>
                <w:rFonts w:eastAsia="Times New Roman" w:cstheme="minorBidi"/>
                <w:lang w:eastAsia="lt-LT"/>
              </w:rPr>
            </w:pPr>
          </w:p>
          <w:p w14:paraId="7CC94F16" w14:textId="77777777" w:rsidR="000C6C9D" w:rsidRPr="00926F0F" w:rsidRDefault="000C6C9D" w:rsidP="009A3A13">
            <w:pPr>
              <w:ind w:firstLine="0"/>
              <w:rPr>
                <w:rFonts w:eastAsia="Times New Roman" w:cstheme="minorBidi"/>
                <w:lang w:eastAsia="lt-LT"/>
              </w:rPr>
            </w:pPr>
          </w:p>
          <w:p w14:paraId="51EBFBAC" w14:textId="77777777" w:rsidR="000C6C9D" w:rsidRPr="00926F0F" w:rsidRDefault="000C6C9D" w:rsidP="009A3A13">
            <w:pPr>
              <w:ind w:firstLine="0"/>
              <w:rPr>
                <w:rFonts w:eastAsia="Times New Roman" w:cstheme="minorBidi"/>
                <w:lang w:eastAsia="lt-LT"/>
              </w:rPr>
            </w:pPr>
          </w:p>
          <w:p w14:paraId="6522D8EA" w14:textId="77777777" w:rsidR="000C6C9D" w:rsidRPr="00926F0F" w:rsidRDefault="000C6C9D" w:rsidP="009A3A13">
            <w:pPr>
              <w:ind w:firstLine="0"/>
              <w:rPr>
                <w:rFonts w:eastAsia="Times New Roman" w:cstheme="minorBidi"/>
                <w:lang w:eastAsia="lt-LT"/>
              </w:rPr>
            </w:pPr>
          </w:p>
          <w:p w14:paraId="04E86446" w14:textId="77777777" w:rsidR="000719FC" w:rsidRDefault="000719FC" w:rsidP="009A3A13">
            <w:pPr>
              <w:ind w:firstLine="0"/>
              <w:rPr>
                <w:rFonts w:eastAsia="Times New Roman" w:cstheme="minorBidi"/>
                <w:lang w:eastAsia="lt-LT"/>
              </w:rPr>
            </w:pPr>
          </w:p>
          <w:p w14:paraId="625B8E0B" w14:textId="77777777" w:rsidR="000719FC" w:rsidRDefault="000719FC" w:rsidP="009A3A13">
            <w:pPr>
              <w:ind w:firstLine="0"/>
              <w:rPr>
                <w:rFonts w:eastAsia="Times New Roman" w:cstheme="minorBidi"/>
                <w:lang w:eastAsia="lt-LT"/>
              </w:rPr>
            </w:pPr>
          </w:p>
          <w:p w14:paraId="6D653A2C" w14:textId="77777777" w:rsidR="000719FC" w:rsidRDefault="000719FC" w:rsidP="009A3A13">
            <w:pPr>
              <w:ind w:firstLine="0"/>
              <w:rPr>
                <w:rFonts w:eastAsia="Times New Roman" w:cstheme="minorBidi"/>
                <w:lang w:eastAsia="lt-LT"/>
              </w:rPr>
            </w:pPr>
          </w:p>
          <w:p w14:paraId="5F75A5B0" w14:textId="77777777" w:rsidR="0055356A" w:rsidRDefault="0055356A" w:rsidP="009A3A13">
            <w:pPr>
              <w:ind w:firstLine="0"/>
              <w:rPr>
                <w:rFonts w:eastAsia="Times New Roman" w:cstheme="minorBidi"/>
                <w:lang w:eastAsia="lt-LT"/>
              </w:rPr>
            </w:pPr>
          </w:p>
          <w:p w14:paraId="3F624CF2" w14:textId="77777777" w:rsidR="004D3FF2" w:rsidRDefault="004D3FF2" w:rsidP="009A3A13">
            <w:pPr>
              <w:ind w:firstLine="0"/>
              <w:rPr>
                <w:rFonts w:eastAsia="Times New Roman" w:cstheme="minorBidi"/>
                <w:lang w:eastAsia="lt-LT"/>
              </w:rPr>
            </w:pPr>
          </w:p>
          <w:p w14:paraId="392EAAFE" w14:textId="77777777" w:rsidR="00E34D4C" w:rsidRPr="00926F0F" w:rsidRDefault="00E34D4C" w:rsidP="009A3A13">
            <w:pPr>
              <w:ind w:firstLine="0"/>
              <w:rPr>
                <w:rFonts w:eastAsia="Times New Roman" w:cstheme="minorBidi"/>
                <w:lang w:eastAsia="lt-LT"/>
              </w:rPr>
            </w:pPr>
            <w:r w:rsidRPr="00926F0F">
              <w:rPr>
                <w:rFonts w:eastAsia="Times New Roman" w:cstheme="minorBidi"/>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 laikantis ten nustatytų reikalavimų</w:t>
            </w:r>
            <w:r w:rsidR="00905013">
              <w:rPr>
                <w:rFonts w:eastAsia="Times New Roman" w:cstheme="minorBidi"/>
                <w:lang w:eastAsia="lt-LT"/>
              </w:rPr>
              <w:t>;</w:t>
            </w:r>
            <w:r w:rsidRPr="00926F0F">
              <w:rPr>
                <w:rFonts w:eastAsia="Times New Roman" w:cstheme="minorBidi"/>
                <w:lang w:eastAsia="lt-LT"/>
              </w:rPr>
              <w:t xml:space="preserve"> </w:t>
            </w:r>
          </w:p>
          <w:p w14:paraId="4E62AC43" w14:textId="77777777" w:rsidR="004C2835" w:rsidRPr="00926F0F" w:rsidRDefault="004C2835" w:rsidP="00E34D4C">
            <w:pPr>
              <w:ind w:firstLine="0"/>
              <w:jc w:val="left"/>
              <w:rPr>
                <w:rFonts w:eastAsia="Times New Roman" w:cstheme="minorBidi"/>
                <w:lang w:eastAsia="lt-LT"/>
              </w:rPr>
            </w:pPr>
          </w:p>
          <w:p w14:paraId="3A7765F3" w14:textId="77777777" w:rsidR="004C2835" w:rsidRPr="00926F0F" w:rsidRDefault="004C2835" w:rsidP="00E34D4C">
            <w:pPr>
              <w:ind w:firstLine="0"/>
              <w:jc w:val="left"/>
              <w:rPr>
                <w:rFonts w:eastAsia="Times New Roman" w:cstheme="minorBidi"/>
                <w:lang w:eastAsia="lt-LT"/>
              </w:rPr>
            </w:pPr>
          </w:p>
          <w:p w14:paraId="118EEC6E" w14:textId="77777777" w:rsidR="004C2835" w:rsidRPr="00926F0F" w:rsidRDefault="004C2835" w:rsidP="00E34D4C">
            <w:pPr>
              <w:ind w:firstLine="0"/>
              <w:jc w:val="left"/>
              <w:rPr>
                <w:rFonts w:eastAsia="Times New Roman" w:cstheme="minorBidi"/>
                <w:lang w:eastAsia="lt-LT"/>
              </w:rPr>
            </w:pPr>
          </w:p>
          <w:p w14:paraId="3310E093" w14:textId="77777777" w:rsidR="004C2835" w:rsidRPr="00926F0F" w:rsidRDefault="004C2835" w:rsidP="00E34D4C">
            <w:pPr>
              <w:ind w:firstLine="0"/>
              <w:jc w:val="left"/>
              <w:rPr>
                <w:rFonts w:eastAsia="Times New Roman" w:cstheme="minorBidi"/>
                <w:lang w:eastAsia="lt-LT"/>
              </w:rPr>
            </w:pPr>
          </w:p>
          <w:p w14:paraId="29842C1D" w14:textId="77777777" w:rsidR="000719FC" w:rsidRPr="00926F0F" w:rsidRDefault="000719FC" w:rsidP="00E34D4C">
            <w:pPr>
              <w:ind w:firstLine="0"/>
              <w:jc w:val="left"/>
              <w:rPr>
                <w:rFonts w:eastAsia="Times New Roman" w:cstheme="minorBidi"/>
                <w:lang w:eastAsia="lt-LT"/>
              </w:rPr>
            </w:pPr>
          </w:p>
          <w:p w14:paraId="4E9D1DAA" w14:textId="77777777" w:rsidR="00E34D4C" w:rsidRPr="00926F0F" w:rsidRDefault="00E34D4C" w:rsidP="008C79C0">
            <w:pPr>
              <w:ind w:firstLine="0"/>
              <w:rPr>
                <w:rFonts w:eastAsia="Times New Roman"/>
                <w:lang w:eastAsia="lt-LT"/>
              </w:rPr>
            </w:pPr>
            <w:r w:rsidRPr="00926F0F">
              <w:rPr>
                <w:rFonts w:eastAsia="Times New Roman" w:cstheme="minorBidi"/>
                <w:lang w:eastAsia="lt-LT"/>
              </w:rPr>
              <w:t xml:space="preserve">4.5.3. projekto finansavimas nereiškia neteisėtos valstybės pagalbos ar </w:t>
            </w:r>
            <w:r w:rsidRPr="00926F0F">
              <w:rPr>
                <w:rFonts w:eastAsia="Times New Roman" w:cstheme="minorBidi"/>
                <w:i/>
                <w:lang w:eastAsia="lt-LT"/>
              </w:rPr>
              <w:t>de minimis</w:t>
            </w:r>
            <w:r w:rsidRPr="00926F0F">
              <w:rPr>
                <w:rFonts w:eastAsia="Times New Roman" w:cstheme="minorBidi"/>
                <w:lang w:eastAsia="lt-LT"/>
              </w:rPr>
              <w:t xml:space="preserve"> pagalbos suteikimo</w:t>
            </w:r>
            <w:r w:rsidR="000459EE">
              <w:rPr>
                <w:rFonts w:eastAsia="Times New Roman" w:cstheme="minorBidi"/>
                <w:lang w:eastAsia="lt-LT"/>
              </w:rPr>
              <w:t>.</w:t>
            </w:r>
            <w:r w:rsidRPr="00926F0F">
              <w:rPr>
                <w:rFonts w:eastAsia="Times New Roman" w:cstheme="minorBidi"/>
                <w:lang w:eastAsia="lt-LT"/>
              </w:rPr>
              <w:t xml:space="preserve"> </w:t>
            </w:r>
          </w:p>
        </w:tc>
        <w:tc>
          <w:tcPr>
            <w:tcW w:w="4675" w:type="dxa"/>
            <w:tcBorders>
              <w:top w:val="single" w:sz="4" w:space="0" w:color="auto"/>
              <w:left w:val="single" w:sz="4" w:space="0" w:color="000000"/>
              <w:bottom w:val="single" w:sz="4" w:space="0" w:color="000000"/>
              <w:right w:val="single" w:sz="4" w:space="0" w:color="000000"/>
            </w:tcBorders>
          </w:tcPr>
          <w:p w14:paraId="7C87E762" w14:textId="77777777" w:rsidR="0055356A" w:rsidRDefault="0055356A" w:rsidP="000C6C9D">
            <w:pPr>
              <w:ind w:firstLine="0"/>
              <w:jc w:val="left"/>
            </w:pPr>
          </w:p>
          <w:p w14:paraId="04C498A3" w14:textId="77777777" w:rsidR="000C6C9D" w:rsidRPr="00926F0F" w:rsidRDefault="000C6C9D" w:rsidP="000C6C9D">
            <w:pPr>
              <w:ind w:firstLine="0"/>
              <w:jc w:val="left"/>
            </w:pPr>
          </w:p>
          <w:p w14:paraId="05204669" w14:textId="77777777" w:rsidR="000C6C9D" w:rsidRPr="00926F0F" w:rsidRDefault="000C6C9D" w:rsidP="000C6C9D">
            <w:pPr>
              <w:ind w:firstLine="0"/>
            </w:pPr>
            <w:r w:rsidRPr="00926F0F">
              <w:t xml:space="preserve">Projektui teikiamas finansavimas </w:t>
            </w:r>
            <w:r w:rsidR="002F74D0">
              <w:t xml:space="preserve">neturi </w:t>
            </w:r>
            <w:r w:rsidRPr="00926F0F">
              <w:t>viršyti nustatytų</w:t>
            </w:r>
            <w:r w:rsidRPr="00926F0F">
              <w:rPr>
                <w:i/>
              </w:rPr>
              <w:t xml:space="preserve"> de minimis</w:t>
            </w:r>
            <w:r w:rsidRPr="00926F0F">
              <w:t xml:space="preserve"> pagalbos ribų ir atitinka reikalavimus, taikomus </w:t>
            </w:r>
            <w:r w:rsidRPr="00926F0F">
              <w:rPr>
                <w:i/>
              </w:rPr>
              <w:t>de minimis</w:t>
            </w:r>
            <w:r w:rsidRPr="00926F0F">
              <w:t xml:space="preserve"> pagalbai, kurie yra nustatyti Aprašo </w:t>
            </w:r>
            <w:r w:rsidR="001D419E" w:rsidRPr="00123DBC">
              <w:t>15, 32, 37, 44 ir 45</w:t>
            </w:r>
            <w:r w:rsidR="001D419E" w:rsidRPr="00926F0F">
              <w:t xml:space="preserve"> punktuose</w:t>
            </w:r>
            <w:r w:rsidRPr="00926F0F">
              <w:t>.</w:t>
            </w:r>
          </w:p>
          <w:p w14:paraId="4239EF87" w14:textId="77777777" w:rsidR="0031167F" w:rsidRDefault="0031167F" w:rsidP="000C6C9D">
            <w:pPr>
              <w:ind w:firstLine="0"/>
            </w:pPr>
            <w:r w:rsidRPr="00926F0F">
              <w:t>Vertinant atitiktį šiam vertinimo aspektui, pildomas Aprašo 4 priedas.</w:t>
            </w:r>
          </w:p>
          <w:p w14:paraId="43A6EF86" w14:textId="77777777" w:rsidR="0055356A" w:rsidRPr="00926F0F" w:rsidRDefault="0055356A" w:rsidP="000C6C9D">
            <w:pPr>
              <w:ind w:firstLine="0"/>
            </w:pPr>
          </w:p>
          <w:p w14:paraId="763FCD94" w14:textId="77777777" w:rsidR="004D3FF2" w:rsidRPr="00926F0F" w:rsidRDefault="000C6C9D" w:rsidP="000C6C9D">
            <w:pPr>
              <w:ind w:firstLine="0"/>
            </w:pPr>
            <w:r w:rsidRPr="00926F0F">
              <w:lastRenderedPageBreak/>
              <w:t>Informacijos šaltiniai</w:t>
            </w:r>
            <w:r w:rsidR="00B01FC6">
              <w:t>:</w:t>
            </w:r>
            <w:r w:rsidRPr="00926F0F">
              <w:t xml:space="preserve"> paraiška, Suteiktos valstybės pagalbos ir nereikšmingos (</w:t>
            </w:r>
            <w:r w:rsidRPr="00926F0F">
              <w:rPr>
                <w:i/>
                <w:iCs/>
              </w:rPr>
              <w:t>de minimis</w:t>
            </w:r>
            <w:r w:rsidRPr="00926F0F">
              <w:t>) pagalbos registras, kurio nuostatai patvirtinti Lietuvos Respublikos Vyriausybės 2005 m. sausio 19 d. nutarimu Nr. 35 „Dėl Suteiktos valstybės pagalbos ir nereikšmingos (</w:t>
            </w:r>
            <w:r w:rsidRPr="00926F0F">
              <w:rPr>
                <w:i/>
                <w:iCs/>
              </w:rPr>
              <w:t>de minimis</w:t>
            </w:r>
            <w:r w:rsidRPr="00926F0F">
              <w:t>) pagalbos registro nuostatų patvirtinimo“</w:t>
            </w:r>
            <w:r w:rsidR="004D3FF2">
              <w:t xml:space="preserve"> (toliau – Registras)</w:t>
            </w:r>
            <w:r w:rsidRPr="00926F0F">
              <w:t xml:space="preserve">, dokumentai, nurodyti </w:t>
            </w:r>
            <w:r w:rsidR="00FD1F56" w:rsidRPr="00926F0F">
              <w:t xml:space="preserve">Aprašo </w:t>
            </w:r>
            <w:r w:rsidR="00434A50" w:rsidRPr="00926F0F">
              <w:t>6</w:t>
            </w:r>
            <w:r w:rsidR="00D305D8">
              <w:t>1</w:t>
            </w:r>
            <w:r w:rsidR="00FD1F56" w:rsidRPr="00926F0F">
              <w:t>.</w:t>
            </w:r>
            <w:r w:rsidR="003105C3">
              <w:t>8</w:t>
            </w:r>
            <w:r w:rsidR="005332DB" w:rsidRPr="00926F0F">
              <w:t xml:space="preserve"> </w:t>
            </w:r>
            <w:r w:rsidR="004D2045" w:rsidRPr="00926F0F">
              <w:t>papunktyje.</w:t>
            </w:r>
          </w:p>
          <w:p w14:paraId="08BEA82C" w14:textId="77777777" w:rsidR="000C2347" w:rsidRPr="00926F0F" w:rsidRDefault="000C2347" w:rsidP="00926F0F">
            <w:pPr>
              <w:ind w:firstLine="0"/>
            </w:pPr>
          </w:p>
          <w:p w14:paraId="154647C6" w14:textId="77777777" w:rsidR="009A3A13" w:rsidRPr="00926F0F" w:rsidRDefault="00A71C54" w:rsidP="009A3A13">
            <w:pPr>
              <w:ind w:firstLine="0"/>
            </w:pPr>
            <w:r w:rsidRPr="00926F0F">
              <w:t xml:space="preserve">Projektas atitinka bendrąjį reikalavimą, jei jis atitinka </w:t>
            </w:r>
            <w:r w:rsidR="00905013" w:rsidRPr="00905013">
              <w:rPr>
                <w:rFonts w:eastAsia="Times New Roman"/>
                <w:lang w:eastAsia="lt-LT"/>
              </w:rPr>
              <w:t>2014 m. birželio 17 d. Komisijos reglamente (ES) Nr. 651/2014, kuriuo tam tikrų kategorijų pagalba skelbiama suderinama su vidaus rinka taikant Sutarties 107 ir 108 straipsnius (OL 2014, L 187, p. 1)</w:t>
            </w:r>
            <w:r w:rsidR="00905013" w:rsidRPr="00905013" w:rsidDel="00A129A7">
              <w:rPr>
                <w:rFonts w:eastAsia="Times New Roman"/>
                <w:lang w:eastAsia="lt-LT"/>
              </w:rPr>
              <w:t xml:space="preserve"> </w:t>
            </w:r>
            <w:r w:rsidRPr="00926F0F">
              <w:t xml:space="preserve">ir </w:t>
            </w:r>
            <w:r w:rsidR="001A0947" w:rsidRPr="00926F0F">
              <w:t>Aprašo 15</w:t>
            </w:r>
            <w:r w:rsidRPr="00926F0F">
              <w:t xml:space="preserve">, </w:t>
            </w:r>
            <w:r w:rsidR="00D305D8">
              <w:t>33, 37, 50, 51, 52</w:t>
            </w:r>
            <w:r w:rsidR="000459EE">
              <w:t>,</w:t>
            </w:r>
            <w:r w:rsidR="00D305D8">
              <w:t xml:space="preserve"> 82 ir 83</w:t>
            </w:r>
            <w:r w:rsidR="009A3A13" w:rsidRPr="00926F0F">
              <w:t xml:space="preserve"> punktuose nustatytus reikalavimus.</w:t>
            </w:r>
          </w:p>
          <w:p w14:paraId="443C3BB7" w14:textId="77777777" w:rsidR="009A3A13" w:rsidRDefault="009A3A13" w:rsidP="009A3A13">
            <w:pPr>
              <w:ind w:firstLine="0"/>
            </w:pPr>
            <w:r w:rsidRPr="00926F0F">
              <w:t>Vertinant atitiktį šiam vertinimo aspektui, pildomas Aprašo 3 priedas.</w:t>
            </w:r>
          </w:p>
          <w:p w14:paraId="55CBAB94" w14:textId="77777777" w:rsidR="00905013" w:rsidRPr="00926F0F" w:rsidRDefault="00905013" w:rsidP="009A3A13">
            <w:pPr>
              <w:ind w:firstLine="0"/>
            </w:pPr>
          </w:p>
          <w:p w14:paraId="01822D47" w14:textId="77777777" w:rsidR="000C2347" w:rsidRPr="00926F0F" w:rsidRDefault="009A3A13" w:rsidP="009A3A13">
            <w:pPr>
              <w:ind w:firstLine="0"/>
            </w:pPr>
            <w:r w:rsidRPr="00926F0F">
              <w:t xml:space="preserve">Informacijos šaltiniai: paraiška, </w:t>
            </w:r>
            <w:r w:rsidR="00905013">
              <w:t>Registras</w:t>
            </w:r>
            <w:r w:rsidRPr="00926F0F">
              <w:t>.</w:t>
            </w:r>
          </w:p>
          <w:p w14:paraId="7A0FAE78" w14:textId="77777777" w:rsidR="00905013" w:rsidRDefault="00905013" w:rsidP="00E34D4C">
            <w:pPr>
              <w:ind w:firstLine="0"/>
              <w:jc w:val="left"/>
            </w:pPr>
          </w:p>
          <w:p w14:paraId="46A51BD8" w14:textId="77777777" w:rsidR="004C2835" w:rsidRPr="00926F0F" w:rsidRDefault="004C2835" w:rsidP="00E34D4C">
            <w:pPr>
              <w:ind w:firstLine="0"/>
              <w:jc w:val="left"/>
              <w:rPr>
                <w:rFonts w:eastAsia="Times New Roman"/>
                <w:lang w:eastAsia="lt-LT"/>
              </w:rPr>
            </w:pPr>
            <w:r w:rsidRPr="00926F0F">
              <w:t>Netaikoma.</w:t>
            </w:r>
          </w:p>
        </w:tc>
        <w:tc>
          <w:tcPr>
            <w:tcW w:w="2127" w:type="dxa"/>
            <w:tcBorders>
              <w:top w:val="single" w:sz="4" w:space="0" w:color="auto"/>
              <w:left w:val="single" w:sz="4" w:space="0" w:color="000000"/>
              <w:bottom w:val="single" w:sz="4" w:space="0" w:color="000000"/>
              <w:right w:val="single" w:sz="4" w:space="0" w:color="000000"/>
            </w:tcBorders>
          </w:tcPr>
          <w:p w14:paraId="472A0236"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31A3BC2B" w14:textId="77777777" w:rsidR="00E34D4C" w:rsidRPr="00926F0F" w:rsidRDefault="00E34D4C" w:rsidP="00E34D4C">
            <w:pPr>
              <w:ind w:firstLine="0"/>
              <w:jc w:val="left"/>
              <w:rPr>
                <w:rFonts w:eastAsia="Times New Roman"/>
                <w:lang w:eastAsia="lt-LT"/>
              </w:rPr>
            </w:pPr>
          </w:p>
        </w:tc>
      </w:tr>
      <w:tr w:rsidR="00E34D4C" w:rsidRPr="000719FC" w14:paraId="593BDA1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auto"/>
              <w:left w:val="single" w:sz="4" w:space="0" w:color="000000"/>
              <w:bottom w:val="single" w:sz="4" w:space="0" w:color="000000"/>
              <w:right w:val="single" w:sz="4" w:space="0" w:color="000000"/>
            </w:tcBorders>
            <w:shd w:val="clear" w:color="auto" w:fill="D9D9D9"/>
          </w:tcPr>
          <w:p w14:paraId="698CCA5A" w14:textId="77777777" w:rsidR="00E34D4C" w:rsidRPr="00655BEF" w:rsidRDefault="00E34D4C" w:rsidP="00655BEF">
            <w:pPr>
              <w:ind w:firstLine="0"/>
              <w:rPr>
                <w:rFonts w:eastAsia="Times New Roman"/>
                <w:lang w:eastAsia="lt-LT"/>
              </w:rPr>
            </w:pPr>
            <w:r w:rsidRPr="00655BEF">
              <w:rPr>
                <w:rFonts w:eastAsia="Times New Roman"/>
                <w:b/>
                <w:bCs/>
                <w:lang w:eastAsia="lt-LT"/>
              </w:rPr>
              <w:t>5. Pareiškėjas ir partneris (-iai) organizaciniu požiūriu yra pajėgūs tinkamai ir laiku įgyvendinti teikiamą projektą ir atitinka jam (jiems) keliamus reikalavimus.</w:t>
            </w:r>
          </w:p>
        </w:tc>
      </w:tr>
      <w:tr w:rsidR="00E34D4C" w:rsidRPr="000719FC" w14:paraId="3E3D7DEC"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682AF780" w14:textId="77777777" w:rsidR="00E34D4C" w:rsidRPr="00655BEF" w:rsidRDefault="00E34D4C" w:rsidP="00793B3F">
            <w:pPr>
              <w:ind w:firstLine="0"/>
              <w:rPr>
                <w:rFonts w:eastAsia="Times New Roman"/>
                <w:bCs/>
                <w:lang w:eastAsia="lt-LT"/>
              </w:rPr>
            </w:pPr>
            <w:r w:rsidRPr="00655BEF">
              <w:rPr>
                <w:rFonts w:eastAsia="Times New Roman"/>
                <w:lang w:eastAsia="lt-LT"/>
              </w:rPr>
              <w:t xml:space="preserve">5.1. </w:t>
            </w:r>
            <w:r w:rsidRPr="00655BEF">
              <w:rPr>
                <w:rFonts w:cstheme="minorBidi"/>
                <w:bCs/>
                <w:lang w:eastAsia="lt-LT"/>
              </w:rPr>
              <w:t xml:space="preserve">Pareiškėjas ir partneris (-iai) yra juridiniai asmenys, juridinio asmens filialai, atstovybės (toliau – juridinis asmuo) arba fiziniai asmenys, </w:t>
            </w:r>
            <w:del w:id="74" w:author="Bilotiene Zivile" w:date="2020-01-16T10:07:00Z">
              <w:r w:rsidRPr="00655BEF" w:rsidDel="00793B3F">
                <w:rPr>
                  <w:rFonts w:cstheme="minorBidi"/>
                  <w:bCs/>
                  <w:lang w:eastAsia="lt-LT"/>
                </w:rPr>
                <w:delText>kurie verčiasi ūkine ir (arba) ekonomine veikla (toliau – fizinis asmuo</w:delText>
              </w:r>
              <w:r w:rsidRPr="00655BEF" w:rsidDel="00793B3F">
                <w:rPr>
                  <w:rFonts w:cstheme="minorBidi"/>
                  <w:lang w:eastAsia="lt-LT"/>
                </w:rPr>
                <w:delText xml:space="preserve">), </w:delText>
              </w:r>
            </w:del>
            <w:r w:rsidRPr="00655BEF">
              <w:rPr>
                <w:rFonts w:cstheme="minorBidi"/>
                <w:lang w:eastAsia="lt-LT"/>
              </w:rPr>
              <w:t>kaip nustatyta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tcPr>
          <w:p w14:paraId="5365E475" w14:textId="77777777" w:rsidR="00E34D4C" w:rsidRPr="00655BEF" w:rsidRDefault="00E34D4C" w:rsidP="008C79C0">
            <w:pPr>
              <w:ind w:firstLine="0"/>
              <w:rPr>
                <w:rFonts w:eastAsia="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6FA391E"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486DFADB" w14:textId="77777777" w:rsidR="00E34D4C" w:rsidRPr="00655BEF" w:rsidRDefault="00E34D4C" w:rsidP="00E34D4C">
            <w:pPr>
              <w:ind w:firstLine="0"/>
              <w:jc w:val="left"/>
              <w:rPr>
                <w:rFonts w:eastAsia="Times New Roman"/>
                <w:lang w:eastAsia="lt-LT"/>
              </w:rPr>
            </w:pPr>
          </w:p>
        </w:tc>
      </w:tr>
      <w:tr w:rsidR="00E34D4C" w:rsidRPr="000719FC" w14:paraId="051BAB3D"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5814A2D2" w14:textId="77777777" w:rsidR="00E34D4C" w:rsidRPr="00655BEF" w:rsidRDefault="00E34D4C" w:rsidP="008C79C0">
            <w:pPr>
              <w:ind w:firstLine="0"/>
              <w:rPr>
                <w:rFonts w:eastAsia="Times New Roman"/>
                <w:lang w:eastAsia="lt-LT"/>
              </w:rPr>
            </w:pPr>
            <w:r w:rsidRPr="00655BEF">
              <w:rPr>
                <w:rFonts w:eastAsia="Times New Roman"/>
                <w:lang w:eastAsia="lt-LT"/>
              </w:rPr>
              <w:lastRenderedPageBreak/>
              <w:t xml:space="preserve">5.2. </w:t>
            </w:r>
            <w:r w:rsidRPr="00655BEF">
              <w:rPr>
                <w:rFonts w:eastAsia="Times New Roman" w:cstheme="minorBidi"/>
                <w:lang w:eastAsia="lt-LT"/>
              </w:rPr>
              <w:t>Pareiškėjas ir partneris (-iai) atitinka tinkamų pareiškėjų sąrašą, nustatytą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tcPr>
          <w:p w14:paraId="2AB73532" w14:textId="77777777" w:rsidR="00E34D4C" w:rsidRPr="00655BEF" w:rsidRDefault="00E34D4C" w:rsidP="008C79C0">
            <w:pPr>
              <w:ind w:firstLine="0"/>
            </w:pPr>
            <w:r w:rsidRPr="00655BEF">
              <w:t xml:space="preserve">Tinkamų pareiškėjų sąrašas yra nurodytas </w:t>
            </w:r>
            <w:r w:rsidR="00FD1F56" w:rsidRPr="00655BEF">
              <w:t>šio Aprašo 13, 15 ir 16</w:t>
            </w:r>
            <w:r w:rsidR="00405763" w:rsidRPr="00655BEF">
              <w:t xml:space="preserve"> punktuose.</w:t>
            </w:r>
          </w:p>
          <w:p w14:paraId="51809003" w14:textId="77777777" w:rsidR="00405763" w:rsidRPr="00655BEF" w:rsidRDefault="00405763" w:rsidP="008C79C0">
            <w:pPr>
              <w:ind w:firstLine="0"/>
            </w:pPr>
          </w:p>
          <w:p w14:paraId="4C219C8E" w14:textId="77777777" w:rsidR="00405763" w:rsidRPr="00655BEF" w:rsidRDefault="00405763" w:rsidP="00157C21">
            <w:pPr>
              <w:ind w:firstLine="0"/>
              <w:rPr>
                <w:rFonts w:eastAsia="Times New Roman"/>
                <w:lang w:eastAsia="lt-LT"/>
              </w:rPr>
            </w:pPr>
            <w:r w:rsidRPr="00655BEF">
              <w:t xml:space="preserve">Informacijos šaltiniai: paraiška, Aprašo </w:t>
            </w:r>
            <w:r w:rsidR="00D305D8">
              <w:t>61</w:t>
            </w:r>
            <w:r w:rsidR="00157C21" w:rsidRPr="00655BEF">
              <w:t>.4</w:t>
            </w:r>
            <w:r w:rsidRPr="00655BEF">
              <w:t xml:space="preserve">  </w:t>
            </w:r>
            <w:r w:rsidR="00125D17" w:rsidRPr="00655BEF">
              <w:t xml:space="preserve">papunktyje nurodytas dokumentas. </w:t>
            </w:r>
          </w:p>
        </w:tc>
        <w:tc>
          <w:tcPr>
            <w:tcW w:w="2127" w:type="dxa"/>
            <w:tcBorders>
              <w:top w:val="single" w:sz="4" w:space="0" w:color="000000"/>
              <w:left w:val="single" w:sz="4" w:space="0" w:color="000000"/>
              <w:bottom w:val="single" w:sz="4" w:space="0" w:color="000000"/>
              <w:right w:val="single" w:sz="4" w:space="0" w:color="000000"/>
            </w:tcBorders>
          </w:tcPr>
          <w:p w14:paraId="407FC8C8"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0146684B" w14:textId="77777777" w:rsidR="00E34D4C" w:rsidRPr="00655BEF" w:rsidRDefault="00E34D4C" w:rsidP="00E34D4C">
            <w:pPr>
              <w:ind w:firstLine="0"/>
              <w:jc w:val="left"/>
              <w:rPr>
                <w:rFonts w:eastAsia="Times New Roman"/>
                <w:lang w:eastAsia="lt-LT"/>
              </w:rPr>
            </w:pPr>
          </w:p>
        </w:tc>
      </w:tr>
      <w:tr w:rsidR="00E34D4C" w:rsidRPr="000719FC" w14:paraId="6B7739CF"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1184FA29" w14:textId="77777777" w:rsidR="00E34D4C" w:rsidRPr="00655BEF" w:rsidRDefault="00E34D4C" w:rsidP="008C79C0">
            <w:pPr>
              <w:ind w:firstLine="0"/>
              <w:rPr>
                <w:rFonts w:eastAsia="Times New Roman" w:cstheme="minorBidi"/>
                <w:lang w:eastAsia="lt-LT"/>
              </w:rPr>
            </w:pPr>
            <w:r w:rsidRPr="00655BEF">
              <w:rPr>
                <w:rFonts w:eastAsia="Times New Roman"/>
                <w:lang w:eastAsia="lt-LT"/>
              </w:rPr>
              <w:t xml:space="preserve">5.3. </w:t>
            </w:r>
            <w:r w:rsidRPr="00655BEF">
              <w:rPr>
                <w:rFonts w:eastAsia="Times New Roman" w:cstheme="minorBidi"/>
                <w:lang w:eastAsia="lt-LT"/>
              </w:rPr>
              <w:t>Pareiškėjas ir partneris (-iai) turi teisinį pagrindą užsiimti ta veikla (atlikti funkcijas), kuriai pradėti ir (arba) vykdyti, ir (a</w:t>
            </w:r>
            <w:r w:rsidR="00125D17" w:rsidRPr="00655BEF">
              <w:rPr>
                <w:rFonts w:eastAsia="Times New Roman" w:cstheme="minorBidi"/>
                <w:lang w:eastAsia="lt-LT"/>
              </w:rPr>
              <w:t>rba) plėtoti skirtas projektas.</w:t>
            </w:r>
          </w:p>
        </w:tc>
        <w:tc>
          <w:tcPr>
            <w:tcW w:w="4675" w:type="dxa"/>
            <w:tcBorders>
              <w:top w:val="single" w:sz="4" w:space="0" w:color="000000"/>
              <w:left w:val="single" w:sz="4" w:space="0" w:color="000000"/>
              <w:bottom w:val="single" w:sz="4" w:space="0" w:color="000000"/>
              <w:right w:val="single" w:sz="4" w:space="0" w:color="000000"/>
            </w:tcBorders>
          </w:tcPr>
          <w:p w14:paraId="357DC24E" w14:textId="77777777" w:rsidR="00E34D4C" w:rsidRPr="00655BEF" w:rsidRDefault="00125D17" w:rsidP="00C451C8">
            <w:pPr>
              <w:ind w:firstLine="0"/>
              <w:rPr>
                <w:rFonts w:eastAsia="Times New Roman"/>
                <w:lang w:eastAsia="lt-LT"/>
              </w:rPr>
            </w:pPr>
            <w:r w:rsidRPr="00655BEF">
              <w:rPr>
                <w:rFonts w:eastAsia="Times New Roman"/>
                <w:lang w:eastAsia="lt-LT"/>
              </w:rPr>
              <w:t xml:space="preserve">Informacijos šaltinis </w:t>
            </w:r>
            <w:r w:rsidR="00C451C8" w:rsidRPr="00655BEF">
              <w:rPr>
                <w:rFonts w:eastAsia="Times New Roman"/>
                <w:lang w:val="pt-BR" w:eastAsia="lt-LT"/>
              </w:rPr>
              <w:t>–</w:t>
            </w:r>
            <w:r w:rsidRPr="00655BEF">
              <w:rPr>
                <w:rFonts w:eastAsia="Times New Roman"/>
                <w:lang w:eastAsia="lt-LT"/>
              </w:rPr>
              <w:t xml:space="preserve"> paraiška</w:t>
            </w:r>
            <w:r w:rsidR="00F66881">
              <w:rPr>
                <w:rFonts w:eastAsia="Times New Roman"/>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349408E1"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2E2563ED" w14:textId="77777777" w:rsidR="00E34D4C" w:rsidRPr="00655BEF" w:rsidRDefault="00E34D4C" w:rsidP="00E34D4C">
            <w:pPr>
              <w:ind w:firstLine="0"/>
              <w:jc w:val="left"/>
              <w:rPr>
                <w:rFonts w:eastAsia="Times New Roman"/>
                <w:lang w:eastAsia="lt-LT"/>
              </w:rPr>
            </w:pPr>
          </w:p>
        </w:tc>
      </w:tr>
      <w:tr w:rsidR="00E34D4C" w:rsidRPr="000719FC" w14:paraId="0BA86B3B" w14:textId="77777777" w:rsidTr="00FE23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65"/>
        </w:trPr>
        <w:tc>
          <w:tcPr>
            <w:tcW w:w="4818" w:type="dxa"/>
            <w:gridSpan w:val="3"/>
            <w:tcBorders>
              <w:top w:val="single" w:sz="4" w:space="0" w:color="000000"/>
              <w:left w:val="single" w:sz="4" w:space="0" w:color="000000"/>
              <w:bottom w:val="single" w:sz="4" w:space="0" w:color="000000"/>
              <w:right w:val="single" w:sz="4" w:space="0" w:color="000000"/>
            </w:tcBorders>
            <w:hideMark/>
          </w:tcPr>
          <w:p w14:paraId="57F1BBAD" w14:textId="77777777" w:rsidR="00E34D4C" w:rsidRPr="00655BEF" w:rsidRDefault="00E34D4C" w:rsidP="008C79C0">
            <w:pPr>
              <w:tabs>
                <w:tab w:val="left" w:pos="851"/>
                <w:tab w:val="left" w:pos="1701"/>
              </w:tabs>
              <w:spacing w:after="200"/>
              <w:ind w:firstLine="0"/>
              <w:rPr>
                <w:rFonts w:cstheme="minorBidi"/>
                <w:lang w:eastAsia="lt-LT"/>
              </w:rPr>
            </w:pPr>
            <w:r w:rsidRPr="00655BEF">
              <w:rPr>
                <w:rFonts w:eastAsia="Times New Roman" w:cstheme="minorBidi"/>
                <w:lang w:eastAsia="lt-LT"/>
              </w:rPr>
              <w:t xml:space="preserve">5.4. </w:t>
            </w:r>
            <w:r w:rsidRPr="00655BEF">
              <w:rPr>
                <w:rFonts w:cstheme="minorBidi"/>
                <w:lang w:eastAsia="lt-LT"/>
              </w:rPr>
              <w:t>Pareiškėjui ir partneriui (-iams) nėra apribojimų gauti finansavimą:</w:t>
            </w:r>
          </w:p>
          <w:sdt>
            <w:sdtPr>
              <w:rPr>
                <w:rFonts w:cstheme="minorBidi"/>
              </w:rPr>
              <w:alias w:val="5.4.1 p."/>
              <w:tag w:val="part_8c9fa4db25274c4286ea1da353427b13"/>
              <w:id w:val="77027948"/>
            </w:sdtPr>
            <w:sdtEndPr/>
            <w:sdtContent>
              <w:p w14:paraId="6FB9B0E4" w14:textId="77777777" w:rsidR="00E34D4C" w:rsidRPr="00655BEF" w:rsidRDefault="00BA1EA7" w:rsidP="008C79C0">
                <w:pPr>
                  <w:tabs>
                    <w:tab w:val="left" w:pos="851"/>
                    <w:tab w:val="left" w:pos="1701"/>
                  </w:tabs>
                  <w:spacing w:after="200"/>
                  <w:ind w:firstLine="0"/>
                  <w:rPr>
                    <w:rFonts w:cstheme="minorBidi"/>
                    <w:lang w:eastAsia="lt-LT"/>
                  </w:rPr>
                </w:pPr>
                <w:sdt>
                  <w:sdtPr>
                    <w:rPr>
                      <w:rFonts w:cstheme="minorBidi"/>
                    </w:rPr>
                    <w:alias w:val="Numeris"/>
                    <w:tag w:val="nr_8c9fa4db25274c4286ea1da353427b13"/>
                    <w:id w:val="-1910609073"/>
                  </w:sdtPr>
                  <w:sdtEndPr/>
                  <w:sdtContent>
                    <w:r w:rsidR="00E34D4C" w:rsidRPr="00655BEF">
                      <w:rPr>
                        <w:rFonts w:cstheme="minorBidi"/>
                        <w:lang w:eastAsia="lt-LT"/>
                      </w:rPr>
                      <w:t>5.4.1</w:t>
                    </w:r>
                  </w:sdtContent>
                </w:sdt>
                <w:r w:rsidR="00E34D4C" w:rsidRPr="00655BEF">
                  <w:rPr>
                    <w:rFonts w:cstheme="minorBidi"/>
                    <w:lang w:eastAsia="lt-LT"/>
                  </w:rPr>
                  <w:t xml:space="preserve">. pareiškėjui ir partneriui (-iams), kurie yra juridiniai asmenys, nėra iškelta byla dėl bankroto arba restruktūrizavimo, nėra pradėtas ikiteisminis tyrimas dėl ūkinės </w:t>
                </w:r>
                <w:r w:rsidR="00E34D4C" w:rsidRPr="00655BEF">
                  <w:rPr>
                    <w:rFonts w:cstheme="minorBidi"/>
                    <w:bCs/>
                    <w:lang w:eastAsia="lt-LT"/>
                  </w:rPr>
                  <w:t xml:space="preserve">ir (arba) ekonominės </w:t>
                </w:r>
                <w:r w:rsidR="00E34D4C" w:rsidRPr="00655BEF">
                  <w:rPr>
                    <w:rFonts w:cstheme="minorBidi"/>
                    <w:lang w:eastAsia="lt-LT"/>
                  </w:rPr>
                  <w:t xml:space="preserve">veiklos arba jis (jie) nėra likviduojamas (-i), nėra priimtas kreditorių susirinkimo nutarimas bankroto procedūras vykdyti ne teismo tvarka </w:t>
                </w:r>
                <w:r w:rsidR="00E34D4C" w:rsidRPr="00655BEF">
                  <w:rPr>
                    <w:rFonts w:cstheme="minorBidi"/>
                    <w:i/>
                    <w:lang w:eastAsia="lt-LT"/>
                  </w:rPr>
                  <w:t xml:space="preserve">(ši nuostata netaikoma biudžetinėms įstaigoms) </w:t>
                </w:r>
                <w:r w:rsidR="00E34D4C" w:rsidRPr="00655BEF">
                  <w:rPr>
                    <w:rFonts w:cstheme="minorBidi"/>
                    <w:lang w:eastAsia="lt-LT"/>
                  </w:rPr>
                  <w:t xml:space="preserve">arba pareiškėjui ir partneriui (-iams), kurie yra fiziniai asmenys, nėra iškelta byla dėl bankroto, nėra pradėtas ikiteisminis tyrimas dėl ūkinės </w:t>
                </w:r>
                <w:r w:rsidR="00E34D4C" w:rsidRPr="00655BEF">
                  <w:rPr>
                    <w:rFonts w:cstheme="minorBidi"/>
                    <w:bCs/>
                    <w:lang w:eastAsia="lt-LT"/>
                  </w:rPr>
                  <w:t xml:space="preserve">ir (arba) ekonominės </w:t>
                </w:r>
                <w:r w:rsidR="00E34D4C" w:rsidRPr="00655BEF">
                  <w:rPr>
                    <w:rFonts w:cstheme="minorBidi"/>
                    <w:lang w:eastAsia="lt-LT"/>
                  </w:rPr>
                  <w:t>veiklos;</w:t>
                </w:r>
              </w:p>
            </w:sdtContent>
          </w:sdt>
          <w:p w14:paraId="41C3FAE3" w14:textId="77777777" w:rsidR="005B2E90" w:rsidRPr="00655BEF" w:rsidRDefault="00BA1EA7" w:rsidP="008C79C0">
            <w:pPr>
              <w:tabs>
                <w:tab w:val="left" w:pos="851"/>
                <w:tab w:val="left" w:pos="1701"/>
              </w:tabs>
              <w:spacing w:after="200"/>
              <w:ind w:firstLine="0"/>
              <w:rPr>
                <w:rFonts w:eastAsia="Times New Roman"/>
                <w:i/>
                <w:lang w:eastAsia="lt-LT"/>
              </w:rPr>
            </w:pPr>
            <w:sdt>
              <w:sdtPr>
                <w:rPr>
                  <w:rFonts w:cstheme="minorBidi"/>
                </w:rPr>
                <w:alias w:val="Numeris"/>
                <w:tag w:val="nr_205b366d936847609276dd2852b59e78"/>
                <w:id w:val="786468552"/>
              </w:sdtPr>
              <w:sdtEndPr/>
              <w:sdtContent>
                <w:r w:rsidR="00E34D4C" w:rsidRPr="00655BEF">
                  <w:rPr>
                    <w:rFonts w:cstheme="minorBidi"/>
                    <w:lang w:eastAsia="lt-LT"/>
                  </w:rPr>
                  <w:t>5.4.2</w:t>
                </w:r>
              </w:sdtContent>
            </w:sdt>
            <w:r w:rsidR="00E34D4C" w:rsidRPr="00655BEF">
              <w:rPr>
                <w:rFonts w:cstheme="minorBidi"/>
                <w:lang w:eastAsia="lt-LT"/>
              </w:rPr>
              <w:t xml:space="preserve">. </w:t>
            </w:r>
            <w:r w:rsidR="005B2E90" w:rsidRPr="00655BEF">
              <w:rPr>
                <w:rFonts w:eastAsia="Times New Roman"/>
                <w:lang w:eastAsia="lt-LT"/>
              </w:rPr>
              <w:t xml:space="preserve">paraiškos </w:t>
            </w:r>
            <w:r w:rsidR="005B2E90" w:rsidRPr="00655BEF">
              <w:rPr>
                <w:rFonts w:eastAsia="Times New Roman"/>
              </w:rPr>
              <w:t xml:space="preserve">pateikimo dieną </w:t>
            </w:r>
            <w:r w:rsidR="005B2E90" w:rsidRPr="00655BEF">
              <w:rPr>
                <w:rFonts w:eastAsia="Times New Roman"/>
                <w:lang w:eastAsia="lt-LT"/>
              </w:rPr>
              <w:t xml:space="preserve">pareiškėjas ir partneris (-iai) </w:t>
            </w:r>
            <w:ins w:id="75" w:author="Bilotiene Zivile" w:date="2020-01-16T10:41:00Z">
              <w:r w:rsidR="00E85CC7">
                <w:t>galutiniu teismo sprendimu ar galutiniu administraciniu sprendimu nėra pripažinti nevykdančiais pareigų, susijusių su mokesčių ar socialinio draudimo įmokų mokėjimu</w:t>
              </w:r>
              <w:r w:rsidR="00E85CC7">
                <w:rPr>
                  <w:b/>
                </w:rPr>
                <w:t xml:space="preserve"> </w:t>
              </w:r>
              <w:r w:rsidR="00E85CC7">
                <w:rPr>
                  <w:lang w:eastAsia="lt-LT"/>
                </w:rPr>
                <w:t xml:space="preserve">pagal Lietuvos Respublikos teisės aktus arba pagal kitos valstybės teisės aktus, jei pareiškėjas ir partneris (-iai) yra užsienyje registruoti juridiniai asmenys ar </w:t>
              </w:r>
              <w:r w:rsidR="00E85CC7">
                <w:t>užsienyje gyvenantys fiziniai asmenys</w:t>
              </w:r>
            </w:ins>
            <w:del w:id="76" w:author="Bilotiene Zivile" w:date="2020-01-16T10:41:00Z">
              <w:r w:rsidR="005B2E90" w:rsidRPr="00655BEF" w:rsidDel="00E85CC7">
                <w:rPr>
                  <w:rFonts w:eastAsia="Times New Roman"/>
                </w:rPr>
                <w:delText xml:space="preserve">neturi su mokesčių </w:delText>
              </w:r>
              <w:r w:rsidR="005B2E90" w:rsidRPr="00655BEF" w:rsidDel="00E85CC7">
                <w:rPr>
                  <w:rFonts w:eastAsia="Times New Roman"/>
                </w:rPr>
                <w:lastRenderedPageBreak/>
                <w:delText xml:space="preserve">ir socialinio draudimo įmokų mokėjimu susijusių skolų </w:delText>
              </w:r>
              <w:r w:rsidR="005B2E90" w:rsidRPr="00655BEF" w:rsidDel="00E85CC7">
                <w:rPr>
                  <w:rFonts w:eastAsia="Times New Roman"/>
                  <w:lang w:eastAsia="lt-LT"/>
                </w:rPr>
                <w:delText>pagal Lietuvos Respublikos teisės aktus arba pagal kitos valstybės teisės aktus, jei pareiškėjas ir partneris (-iai) yra užsienyje registruotas juridinis asmuo (asmenys) ar fizinis (-iai) asmuo (asmenys) yra užsienio pilietis (-čiai)</w:delText>
              </w:r>
              <w:r w:rsidR="005B2E90" w:rsidRPr="00655BEF" w:rsidDel="00E85CC7">
                <w:rPr>
                  <w:rFonts w:eastAsia="Times New Roman"/>
                </w:rPr>
                <w:delText>, arba kiekvienu atveju skola neviršija 50</w:delText>
              </w:r>
              <w:r w:rsidR="00FF467A" w:rsidDel="00E85CC7">
                <w:rPr>
                  <w:rFonts w:eastAsia="Times New Roman"/>
                </w:rPr>
                <w:delText xml:space="preserve"> Eur (penkiasdešimt)</w:delText>
              </w:r>
              <w:r w:rsidR="005B2E90" w:rsidRPr="00655BEF" w:rsidDel="00E85CC7">
                <w:rPr>
                  <w:rFonts w:eastAsia="Times New Roman"/>
                </w:rPr>
                <w:delText xml:space="preserve"> eurų (tikrinama ne vėliau kaip per 7 dienas nuo paraiškos gavimo dienos; jei nustatoma, kad skola viršija 50 </w:delText>
              </w:r>
              <w:r w:rsidR="00FF467A" w:rsidRPr="00FF467A" w:rsidDel="00E85CC7">
                <w:rPr>
                  <w:rFonts w:eastAsia="Times New Roman"/>
                </w:rPr>
                <w:delText>Eur (penkiasdešimt)</w:delText>
              </w:r>
              <w:r w:rsidR="00FF467A" w:rsidDel="00E85CC7">
                <w:rPr>
                  <w:rFonts w:eastAsia="Times New Roman"/>
                </w:rPr>
                <w:delText xml:space="preserve"> </w:delText>
              </w:r>
              <w:r w:rsidR="005B2E90" w:rsidRPr="00655BEF" w:rsidDel="00E85CC7">
                <w:rPr>
                  <w:rFonts w:eastAsia="Times New Roman"/>
                </w:rPr>
                <w:delText>eurų, pareiškėjui leidžiama dokumentais pagrįsti, kad paraiškos pateikimo dieną skola neviršijo 50</w:delText>
              </w:r>
              <w:r w:rsidR="00FF467A" w:rsidRPr="00FF467A" w:rsidDel="00E85CC7">
                <w:rPr>
                  <w:rFonts w:eastAsia="Times New Roman"/>
                </w:rPr>
                <w:delText xml:space="preserve"> Eur (penkiasdešimt)</w:delText>
              </w:r>
              <w:r w:rsidR="005B2E90" w:rsidRPr="00655BEF" w:rsidDel="00E85CC7">
                <w:rPr>
                  <w:rFonts w:eastAsia="Times New Roman"/>
                </w:rPr>
                <w:delText xml:space="preserve"> eurų)</w:delText>
              </w:r>
              <w:r w:rsidR="005B2E90" w:rsidRPr="00655BEF" w:rsidDel="00E85CC7">
                <w:rPr>
                  <w:rFonts w:eastAsia="Times New Roman"/>
                  <w:i/>
                  <w:lang w:eastAsia="lt-LT"/>
                </w:rPr>
                <w:delText xml:space="preserve"> </w:delText>
              </w:r>
            </w:del>
            <w:r w:rsidR="005B2E90" w:rsidRPr="00655BEF">
              <w:rPr>
                <w:rFonts w:eastAsia="Times New Roman"/>
                <w:i/>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5B2E90" w:rsidRPr="00655BEF">
              <w:rPr>
                <w:rFonts w:eastAsia="Times New Roman"/>
                <w:lang w:eastAsia="lt-LT"/>
              </w:rPr>
              <w:t>;</w:t>
            </w:r>
          </w:p>
          <w:p w14:paraId="167CAB36" w14:textId="77777777" w:rsidR="00922D2A" w:rsidRPr="00655BEF" w:rsidRDefault="00BA1EA7" w:rsidP="008C79C0">
            <w:pPr>
              <w:tabs>
                <w:tab w:val="left" w:pos="851"/>
                <w:tab w:val="left" w:pos="1701"/>
              </w:tabs>
              <w:spacing w:after="200"/>
              <w:ind w:firstLine="0"/>
              <w:rPr>
                <w:rFonts w:eastAsia="Times New Roman"/>
              </w:rPr>
            </w:pPr>
            <w:sdt>
              <w:sdtPr>
                <w:rPr>
                  <w:rFonts w:eastAsia="Times New Roman"/>
                  <w:lang w:eastAsia="lt-LT"/>
                </w:rPr>
                <w:alias w:val="Numeris"/>
                <w:tag w:val="nr_205b366d936847609276dd2852b59e78"/>
                <w:id w:val="906413566"/>
              </w:sdtPr>
              <w:sdtEndPr/>
              <w:sdtContent>
                <w:r w:rsidR="005B2E90" w:rsidRPr="00655BEF">
                  <w:rPr>
                    <w:rFonts w:eastAsia="Times New Roman"/>
                    <w:lang w:eastAsia="lt-LT"/>
                  </w:rPr>
                  <w:t>5.4.3</w:t>
                </w:r>
              </w:sdtContent>
            </w:sdt>
            <w:r w:rsidR="005B2E90" w:rsidRPr="00655BEF">
              <w:rPr>
                <w:rFonts w:eastAsia="Times New Roman"/>
                <w:lang w:eastAsia="lt-LT"/>
              </w:rPr>
              <w:t>. paraiškos vertinimo metu pareiškėjas ir partneris (-iai), kurie yra fiziniai asmenys, arba pareiškėjo ir partnerio (-ių), kurie yra juridiniai asmenys, vadovas, pagrindinis akcininkas (turintis daugiau nei 50 proc. akcijų) ar savininkas,</w:t>
            </w:r>
            <w:r w:rsidR="005B2E90" w:rsidRPr="00655BEF">
              <w:rPr>
                <w:rFonts w:eastAsia="Times New Roman"/>
                <w:b/>
                <w:lang w:eastAsia="lt-LT"/>
              </w:rPr>
              <w:t xml:space="preserve"> </w:t>
            </w:r>
            <w:r w:rsidR="005B2E90" w:rsidRPr="00655BEF">
              <w:rPr>
                <w:rFonts w:eastAsia="Times New Roman"/>
                <w:lang w:eastAsia="lt-LT"/>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w:t>
            </w:r>
            <w:r w:rsidR="005B2E90" w:rsidRPr="00655BEF">
              <w:rPr>
                <w:rFonts w:eastAsia="Times New Roman"/>
                <w:lang w:eastAsia="lt-LT"/>
              </w:rPr>
              <w:lastRenderedPageBreak/>
              <w:t xml:space="preserve">įsiteisėjęs apkaltinamasis teismo nuosprendis </w:t>
            </w:r>
            <w:r w:rsidR="005B2E90" w:rsidRPr="00655BEF">
              <w:rPr>
                <w:rFonts w:eastAsia="Times New Roman"/>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w:t>
            </w:r>
            <w:r w:rsidR="005B2E90" w:rsidRPr="00655BEF">
              <w:rPr>
                <w:rFonts w:eastAsia="Times New Roman"/>
              </w:rPr>
              <w:lastRenderedPageBreak/>
              <w:t>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5B2E90" w:rsidRPr="00655BEF">
              <w:rPr>
                <w:rFonts w:eastAsia="Times New Roman"/>
                <w:lang w:eastAsia="lt-LT"/>
              </w:rPr>
              <w:t xml:space="preserve"> </w:t>
            </w:r>
            <w:r w:rsidR="005B2E90" w:rsidRPr="00655BEF">
              <w:rPr>
                <w:rFonts w:eastAsia="Times New Roman"/>
                <w:i/>
                <w:lang w:eastAsia="lt-LT"/>
              </w:rPr>
              <w:t>(</w:t>
            </w:r>
            <w:r w:rsidR="005B2E90" w:rsidRPr="00655BEF">
              <w:rPr>
                <w:rFonts w:eastAsia="Times New Roman"/>
                <w:i/>
              </w:rPr>
              <w:t xml:space="preserve">šis apribojimas netaikomas, </w:t>
            </w:r>
            <w:r w:rsidR="005B2E90" w:rsidRPr="00655BEF">
              <w:rPr>
                <w:rFonts w:eastAsia="Times New Roman"/>
                <w:i/>
                <w:lang w:eastAsia="lt-LT"/>
              </w:rPr>
              <w:t xml:space="preserve">jei pareiškėjo arba partnerio (-ių) veikla yra finansuojama iš Lietuvos Respublikos valstybės ir (arba) savivaldybių biudžetų ir (arba) valstybės pinigų fondų, taip pat </w:t>
            </w:r>
            <w:r w:rsidR="005B2E90" w:rsidRPr="00655BEF">
              <w:rPr>
                <w:rFonts w:eastAsia="Times New Roman"/>
                <w:i/>
              </w:rPr>
              <w:t>Europos investicijų fond</w:t>
            </w:r>
            <w:r w:rsidR="00922D2A" w:rsidRPr="00655BEF">
              <w:rPr>
                <w:rFonts w:eastAsia="Times New Roman"/>
                <w:i/>
              </w:rPr>
              <w:t>ui ir Europos investicijų bankui)</w:t>
            </w:r>
            <w:r w:rsidR="0047729C" w:rsidRPr="00655BEF">
              <w:rPr>
                <w:rFonts w:eastAsia="Times New Roman"/>
              </w:rPr>
              <w:t>;</w:t>
            </w:r>
          </w:p>
          <w:p w14:paraId="47C0FACD" w14:textId="77777777" w:rsidR="00E34D4C" w:rsidRPr="00655BEF" w:rsidRDefault="00922D2A" w:rsidP="008C79C0">
            <w:pPr>
              <w:tabs>
                <w:tab w:val="left" w:pos="851"/>
                <w:tab w:val="left" w:pos="1701"/>
              </w:tabs>
              <w:spacing w:after="200"/>
              <w:ind w:firstLine="0"/>
              <w:rPr>
                <w:rFonts w:cstheme="minorBidi"/>
                <w:lang w:eastAsia="lt-LT"/>
              </w:rPr>
            </w:pPr>
            <w:r w:rsidRPr="00655BEF">
              <w:rPr>
                <w:rFonts w:cstheme="minorBidi"/>
              </w:rPr>
              <w:t xml:space="preserve"> </w:t>
            </w:r>
            <w:sdt>
              <w:sdtPr>
                <w:rPr>
                  <w:rFonts w:cstheme="minorBidi"/>
                </w:rPr>
                <w:alias w:val="5.4.4 p."/>
                <w:tag w:val="part_148ab550c36d48b5ac3a5864f2dae16d"/>
                <w:id w:val="314384630"/>
              </w:sdtPr>
              <w:sdtEndPr/>
              <w:sdtContent>
                <w:sdt>
                  <w:sdtPr>
                    <w:rPr>
                      <w:rFonts w:cstheme="minorBidi"/>
                    </w:rPr>
                    <w:alias w:val="Numeris"/>
                    <w:tag w:val="nr_148ab550c36d48b5ac3a5864f2dae16d"/>
                    <w:id w:val="-215507374"/>
                  </w:sdtPr>
                  <w:sdtEndPr/>
                  <w:sdtContent>
                    <w:r w:rsidR="00E34D4C" w:rsidRPr="00655BEF">
                      <w:rPr>
                        <w:rFonts w:cstheme="minorBidi"/>
                        <w:lang w:eastAsia="lt-LT"/>
                      </w:rPr>
                      <w:t>5.4.4</w:t>
                    </w:r>
                  </w:sdtContent>
                </w:sdt>
                <w:r w:rsidR="00E34D4C" w:rsidRPr="00655BEF">
                  <w:rPr>
                    <w:rFonts w:cstheme="minorBidi"/>
                    <w:lang w:eastAsia="lt-LT"/>
                  </w:rPr>
                  <w:t xml:space="preserve">. paraiškos vertinimo metu pareiškėjui ir partneriui (-iams), jei jie perkėlė gamybinę veiklą valstybėje narėje arba į kitą valstybę narę, nėra taikoma arba nebuvo taikoma išieškojimo procedūra </w:t>
                </w:r>
                <w:r w:rsidR="00E34D4C" w:rsidRPr="00655BEF">
                  <w:rPr>
                    <w:rFonts w:cstheme="minorBidi"/>
                    <w:i/>
                    <w:lang w:eastAsia="lt-LT"/>
                  </w:rPr>
                  <w:t>(ši nuostata nėra taikoma viešiesiems juridiniams asmenims)</w:t>
                </w:r>
                <w:r w:rsidR="00E34D4C" w:rsidRPr="00655BEF">
                  <w:rPr>
                    <w:rFonts w:cstheme="minorBidi"/>
                    <w:lang w:eastAsia="lt-LT"/>
                  </w:rPr>
                  <w:t>;</w:t>
                </w:r>
              </w:sdtContent>
            </w:sdt>
          </w:p>
          <w:sdt>
            <w:sdtPr>
              <w:rPr>
                <w:rFonts w:cstheme="minorBidi"/>
              </w:rPr>
              <w:alias w:val="5.4.5 p."/>
              <w:tag w:val="part_c00d6aaac39840c38b036a9b363e30ec"/>
              <w:id w:val="-2108963855"/>
            </w:sdtPr>
            <w:sdtEndPr/>
            <w:sdtContent>
              <w:p w14:paraId="51626F8D" w14:textId="77777777" w:rsidR="00E34D4C" w:rsidRPr="00655BEF" w:rsidRDefault="00BA1EA7" w:rsidP="008C79C0">
                <w:pPr>
                  <w:tabs>
                    <w:tab w:val="left" w:pos="851"/>
                    <w:tab w:val="left" w:pos="1701"/>
                  </w:tabs>
                  <w:spacing w:after="200"/>
                  <w:ind w:firstLine="0"/>
                  <w:rPr>
                    <w:rFonts w:cstheme="minorBidi"/>
                    <w:lang w:eastAsia="lt-LT"/>
                  </w:rPr>
                </w:pPr>
                <w:sdt>
                  <w:sdtPr>
                    <w:rPr>
                      <w:rFonts w:cstheme="minorBidi"/>
                    </w:rPr>
                    <w:alias w:val="Numeris"/>
                    <w:tag w:val="nr_c00d6aaac39840c38b036a9b363e30ec"/>
                    <w:id w:val="-1004278969"/>
                  </w:sdtPr>
                  <w:sdtEndPr/>
                  <w:sdtContent>
                    <w:r w:rsidR="00E34D4C" w:rsidRPr="00655BEF">
                      <w:rPr>
                        <w:rFonts w:cstheme="minorBidi"/>
                        <w:lang w:eastAsia="lt-LT"/>
                      </w:rPr>
                      <w:t>5.4.5</w:t>
                    </w:r>
                  </w:sdtContent>
                </w:sdt>
                <w:r w:rsidR="00E34D4C" w:rsidRPr="00655BEF">
                  <w:rPr>
                    <w:rFonts w:cstheme="minorBidi"/>
                    <w:lang w:eastAsia="lt-LT"/>
                  </w:rPr>
                  <w:t xml:space="preserve">. paraiškos vertinimo metu pareiškėjui ir partneriui (-iams) nėra taikomas apribojimas (iki 5 metų) neskirti ES finansinės paramos dėl trečiųjų šalių piliečių nelegalaus įdarbinimo </w:t>
                </w:r>
                <w:r w:rsidR="00E34D4C" w:rsidRPr="00655BEF">
                  <w:rPr>
                    <w:rFonts w:cstheme="minorBidi"/>
                    <w:i/>
                    <w:lang w:eastAsia="lt-LT"/>
                  </w:rPr>
                  <w:t>(ši nuostata nėra taikoma viešiesiems juridiniams asmenims)</w:t>
                </w:r>
                <w:r w:rsidR="00E34D4C" w:rsidRPr="00655BEF">
                  <w:rPr>
                    <w:rFonts w:cstheme="minorBidi"/>
                    <w:lang w:eastAsia="lt-LT"/>
                  </w:rPr>
                  <w:t>;</w:t>
                </w:r>
              </w:p>
            </w:sdtContent>
          </w:sdt>
          <w:sdt>
            <w:sdtPr>
              <w:rPr>
                <w:rFonts w:cstheme="minorBidi"/>
              </w:rPr>
              <w:alias w:val="5.4.6 p."/>
              <w:tag w:val="part_03ca8b8afc444d06a6ee3be4b4c98d02"/>
              <w:id w:val="-341008332"/>
            </w:sdtPr>
            <w:sdtEndPr/>
            <w:sdtContent>
              <w:p w14:paraId="485E4F56" w14:textId="77777777" w:rsidR="00E34D4C" w:rsidRPr="00655BEF" w:rsidRDefault="00BA1EA7" w:rsidP="008C79C0">
                <w:pPr>
                  <w:tabs>
                    <w:tab w:val="left" w:pos="851"/>
                    <w:tab w:val="left" w:pos="1701"/>
                  </w:tabs>
                  <w:spacing w:after="200"/>
                  <w:ind w:firstLine="0"/>
                  <w:rPr>
                    <w:rFonts w:cstheme="minorBidi"/>
                    <w:lang w:eastAsia="lt-LT"/>
                  </w:rPr>
                </w:pPr>
                <w:sdt>
                  <w:sdtPr>
                    <w:rPr>
                      <w:rFonts w:cstheme="minorBidi"/>
                    </w:rPr>
                    <w:alias w:val="Numeris"/>
                    <w:tag w:val="nr_03ca8b8afc444d06a6ee3be4b4c98d02"/>
                    <w:id w:val="1846750392"/>
                  </w:sdtPr>
                  <w:sdtEndPr/>
                  <w:sdtContent>
                    <w:r w:rsidR="00E34D4C" w:rsidRPr="00655BEF">
                      <w:rPr>
                        <w:rFonts w:cstheme="minorBidi"/>
                        <w:lang w:eastAsia="lt-LT"/>
                      </w:rPr>
                      <w:t>5.4.6</w:t>
                    </w:r>
                  </w:sdtContent>
                </w:sdt>
                <w:r w:rsidR="00E34D4C" w:rsidRPr="00655BEF">
                  <w:rPr>
                    <w:rFonts w:cstheme="minorBidi"/>
                    <w:lang w:eastAsia="lt-LT"/>
                  </w:rPr>
                  <w:t xml:space="preserve">. paraiškos vertinimo metu pareiškėjui ir partneriui (-iams) nėra taikomas apribojimas gauti finansavimą dėl to, kad per sprendime dėl lėšų grąžinimo nustatytą terminą lėšos nebuvo grąžintos arba grąžinta tik dalis lėšų </w:t>
                </w:r>
                <w:r w:rsidR="00E34D4C" w:rsidRPr="00655BEF">
                  <w:rPr>
                    <w:rFonts w:cstheme="minorBidi"/>
                    <w:i/>
                    <w:lang w:eastAsia="lt-LT"/>
                  </w:rPr>
                  <w:t xml:space="preserve">(šis apribojimas netaikomas įstaigoms, kurių veikla finansuojama iš Lietuvos Respublikos valstybės ir (arba) savivaldybių biudžetų ir (arba) valstybės pinigų fondų, įstaigoms, kurių veiklai </w:t>
                </w:r>
                <w:r w:rsidR="00E34D4C" w:rsidRPr="00655BEF">
                  <w:rPr>
                    <w:rFonts w:cstheme="minorBidi"/>
                    <w:i/>
                    <w:lang w:eastAsia="lt-LT"/>
                  </w:rPr>
                  <w:lastRenderedPageBreak/>
                  <w:t>finansuoti yra skiriama 2007–2013 metų ES fondų ar 2014–2020 metų ES struktūrinių fondų techninė parama, Europos investicijų fondui ir Europos investicijų bankui)</w:t>
                </w:r>
                <w:r w:rsidR="00E34D4C" w:rsidRPr="00655BEF">
                  <w:rPr>
                    <w:rFonts w:cstheme="minorBidi"/>
                    <w:lang w:eastAsia="lt-LT"/>
                  </w:rPr>
                  <w:t>;</w:t>
                </w:r>
              </w:p>
            </w:sdtContent>
          </w:sdt>
          <w:p w14:paraId="65166B49" w14:textId="77777777" w:rsidR="00E34D4C" w:rsidRPr="00655BEF" w:rsidRDefault="00BA1EA7" w:rsidP="00DD5076">
            <w:pPr>
              <w:tabs>
                <w:tab w:val="left" w:pos="851"/>
                <w:tab w:val="left" w:pos="1701"/>
              </w:tabs>
              <w:spacing w:after="200"/>
              <w:ind w:firstLine="0"/>
              <w:rPr>
                <w:rFonts w:cstheme="minorBidi"/>
                <w:i/>
                <w:lang w:eastAsia="lt-LT"/>
              </w:rPr>
            </w:pPr>
            <w:sdt>
              <w:sdtPr>
                <w:rPr>
                  <w:rFonts w:cstheme="minorBidi"/>
                </w:rPr>
                <w:alias w:val="Numeris"/>
                <w:tag w:val="nr_1343713cb5c84053a066ecc23c130e98"/>
                <w:id w:val="1435790399"/>
              </w:sdtPr>
              <w:sdtEndPr/>
              <w:sdtContent>
                <w:r w:rsidR="00E34D4C" w:rsidRPr="00655BEF">
                  <w:rPr>
                    <w:rFonts w:cstheme="minorBidi"/>
                    <w:lang w:eastAsia="lt-LT"/>
                  </w:rPr>
                  <w:t>5.4.7</w:t>
                </w:r>
              </w:sdtContent>
            </w:sdt>
            <w:r w:rsidR="00E34D4C" w:rsidRPr="00655BEF">
              <w:rPr>
                <w:rFonts w:cstheme="minorBidi"/>
                <w:lang w:eastAsia="lt-LT"/>
              </w:rPr>
              <w:t xml:space="preserve">.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E34D4C" w:rsidRPr="00655BEF">
              <w:rPr>
                <w:rFonts w:cstheme="minorBidi"/>
                <w:color w:val="000000"/>
                <w:lang w:eastAsia="lt-LT"/>
              </w:rPr>
              <w:t>„</w:t>
            </w:r>
            <w:r w:rsidR="00E34D4C" w:rsidRPr="00655BEF">
              <w:rPr>
                <w:rFonts w:cstheme="minorBidi"/>
                <w:lang w:eastAsia="lt-LT"/>
              </w:rPr>
              <w:t xml:space="preserve">Dėl Juridinių asmenų registro įsteigimo ir Juridinių asmenų registro nuostatų patvirtinimo“ </w:t>
            </w:r>
            <w:r w:rsidR="00E34D4C" w:rsidRPr="00655BEF">
              <w:rPr>
                <w:rFonts w:cstheme="minorBidi"/>
                <w:i/>
                <w:lang w:eastAsia="lt-LT"/>
              </w:rPr>
              <w:t>(ši nuostata netaikoma, kai pareiškėjas yra fizinis asmuo; ši nuostata taikoma tik tais atvejais, kai finansines ataskaitas būtina rengti pagal įstatymus, taikomus juridiniam asmeniui, užsienio juridiniam asmeniui ar kitai o</w:t>
            </w:r>
            <w:r w:rsidR="00EE5DF1" w:rsidRPr="00655BEF">
              <w:rPr>
                <w:rFonts w:cstheme="minorBidi"/>
                <w:i/>
                <w:lang w:eastAsia="lt-LT"/>
              </w:rPr>
              <w:t>rganizacijai</w:t>
            </w:r>
            <w:ins w:id="77" w:author="Bilotiene Zivile" w:date="2020-01-16T10:45:00Z">
              <w:r w:rsidR="00874F7B">
                <w:rPr>
                  <w:rFonts w:cstheme="minorBidi"/>
                  <w:i/>
                  <w:lang w:eastAsia="lt-LT"/>
                </w:rPr>
                <w:t xml:space="preserve"> arba jų filialui</w:t>
              </w:r>
            </w:ins>
            <w:r w:rsidR="00EE5DF1" w:rsidRPr="00655BEF">
              <w:rPr>
                <w:rFonts w:cstheme="minorBidi"/>
                <w:i/>
                <w:lang w:eastAsia="lt-LT"/>
              </w:rPr>
              <w:t>).</w:t>
            </w:r>
          </w:p>
        </w:tc>
        <w:tc>
          <w:tcPr>
            <w:tcW w:w="4675" w:type="dxa"/>
            <w:tcBorders>
              <w:top w:val="single" w:sz="4" w:space="0" w:color="000000"/>
              <w:left w:val="single" w:sz="4" w:space="0" w:color="000000"/>
              <w:bottom w:val="single" w:sz="4" w:space="0" w:color="000000"/>
              <w:right w:val="single" w:sz="4" w:space="0" w:color="000000"/>
            </w:tcBorders>
          </w:tcPr>
          <w:p w14:paraId="281EAF94" w14:textId="77777777" w:rsidR="00E34D4C" w:rsidRPr="00655BEF" w:rsidRDefault="00A832C1" w:rsidP="00157C21">
            <w:pPr>
              <w:ind w:firstLine="0"/>
              <w:rPr>
                <w:rFonts w:eastAsia="Times New Roman"/>
                <w:lang w:eastAsia="lt-LT"/>
              </w:rPr>
            </w:pPr>
            <w:r w:rsidRPr="00655BEF">
              <w:rPr>
                <w:rFonts w:eastAsia="Times New Roman"/>
                <w:lang w:eastAsia="lt-LT"/>
              </w:rPr>
              <w:lastRenderedPageBreak/>
              <w:t>Informacijos šaltiniai: paraiška</w:t>
            </w:r>
            <w:r w:rsidR="00FD1F56" w:rsidRPr="00655BEF">
              <w:rPr>
                <w:rFonts w:eastAsia="Times New Roman"/>
                <w:lang w:eastAsia="lt-LT"/>
              </w:rPr>
              <w:t xml:space="preserve">, Aprašo </w:t>
            </w:r>
            <w:r w:rsidR="00D305D8">
              <w:rPr>
                <w:rFonts w:eastAsia="Times New Roman"/>
                <w:lang w:eastAsia="lt-LT"/>
              </w:rPr>
              <w:t>61</w:t>
            </w:r>
            <w:r w:rsidR="00157C21" w:rsidRPr="00655BEF">
              <w:rPr>
                <w:rFonts w:eastAsia="Times New Roman"/>
                <w:lang w:eastAsia="lt-LT"/>
              </w:rPr>
              <w:t>.7</w:t>
            </w:r>
            <w:r w:rsidRPr="00655BEF">
              <w:rPr>
                <w:rFonts w:eastAsia="Times New Roman"/>
                <w:lang w:eastAsia="lt-LT"/>
              </w:rPr>
              <w:t xml:space="preserve"> papunktyje nurodyti dokumentai,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viešajai įstaigai Lietuvos verslo paramos agentūrai (toliau – įgyvendinančioji institucija)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3C42955C"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6168C708" w14:textId="77777777" w:rsidR="00E34D4C" w:rsidRPr="00655BEF" w:rsidRDefault="00E34D4C" w:rsidP="00E34D4C">
            <w:pPr>
              <w:ind w:firstLine="0"/>
              <w:jc w:val="left"/>
              <w:rPr>
                <w:rFonts w:eastAsia="Times New Roman"/>
                <w:lang w:eastAsia="lt-LT"/>
              </w:rPr>
            </w:pPr>
          </w:p>
        </w:tc>
      </w:tr>
      <w:tr w:rsidR="00E34D4C" w:rsidRPr="000719FC" w14:paraId="73536880"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57266A6F" w14:textId="77777777" w:rsidR="00E34D4C" w:rsidRPr="00655BEF" w:rsidRDefault="00E34D4C" w:rsidP="00EE5DF1">
            <w:pPr>
              <w:ind w:firstLine="0"/>
              <w:rPr>
                <w:rFonts w:eastAsia="Times New Roman"/>
                <w:lang w:eastAsia="lt-LT"/>
              </w:rPr>
            </w:pPr>
            <w:r w:rsidRPr="00655BEF">
              <w:rPr>
                <w:rFonts w:eastAsia="Times New Roman"/>
                <w:lang w:eastAsia="lt-LT"/>
              </w:rPr>
              <w:lastRenderedPageBreak/>
              <w:t xml:space="preserve">5.5. </w:t>
            </w:r>
            <w:r w:rsidR="002F74D0" w:rsidRPr="00655BEF">
              <w:rPr>
                <w:rFonts w:eastAsia="Times New Roman"/>
                <w:lang w:eastAsia="lt-LT"/>
              </w:rPr>
              <w:t>Pareiškėjas ir partneris (-iai) turi (gali užtikrinti) pakankam</w:t>
            </w:r>
            <w:r w:rsidR="002F74D0">
              <w:rPr>
                <w:rFonts w:eastAsia="Times New Roman"/>
                <w:lang w:eastAsia="lt-LT"/>
              </w:rPr>
              <w:t>ų</w:t>
            </w:r>
            <w:r w:rsidR="002F74D0" w:rsidRPr="00655BEF">
              <w:rPr>
                <w:rFonts w:eastAsia="Times New Roman"/>
                <w:lang w:eastAsia="lt-LT"/>
              </w:rPr>
              <w:t xml:space="preserve"> administravimo gebėjim</w:t>
            </w:r>
            <w:r w:rsidR="002F74D0">
              <w:rPr>
                <w:rFonts w:eastAsia="Times New Roman"/>
                <w:lang w:eastAsia="lt-LT"/>
              </w:rPr>
              <w:t>ų</w:t>
            </w:r>
            <w:r w:rsidR="002F74D0" w:rsidRPr="00655BEF">
              <w:rPr>
                <w:rFonts w:eastAsia="Times New Roman"/>
                <w:lang w:eastAsia="lt-LT"/>
              </w:rPr>
              <w:t xml:space="preserve"> vykdyti projektą.</w:t>
            </w:r>
          </w:p>
        </w:tc>
        <w:tc>
          <w:tcPr>
            <w:tcW w:w="4675" w:type="dxa"/>
            <w:tcBorders>
              <w:top w:val="single" w:sz="4" w:space="0" w:color="000000"/>
              <w:left w:val="single" w:sz="4" w:space="0" w:color="000000"/>
              <w:bottom w:val="single" w:sz="4" w:space="0" w:color="000000"/>
              <w:right w:val="single" w:sz="4" w:space="0" w:color="000000"/>
            </w:tcBorders>
          </w:tcPr>
          <w:p w14:paraId="77CE0068" w14:textId="77777777" w:rsidR="00E34D4C" w:rsidRPr="00655BEF" w:rsidRDefault="00A63F6B" w:rsidP="00EE5DF1">
            <w:pPr>
              <w:ind w:firstLine="0"/>
              <w:rPr>
                <w:rFonts w:eastAsia="Times New Roman"/>
                <w:lang w:eastAsia="lt-LT"/>
              </w:rPr>
            </w:pPr>
            <w:r w:rsidRPr="00655BEF">
              <w:rPr>
                <w:rFonts w:eastAsia="Times New Roman"/>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34F29F0D"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5ACC8692" w14:textId="77777777" w:rsidR="00E34D4C" w:rsidRPr="00655BEF" w:rsidRDefault="00E34D4C" w:rsidP="00E34D4C">
            <w:pPr>
              <w:ind w:firstLine="0"/>
              <w:jc w:val="left"/>
              <w:rPr>
                <w:rFonts w:eastAsia="Times New Roman"/>
                <w:lang w:eastAsia="lt-LT"/>
              </w:rPr>
            </w:pPr>
          </w:p>
        </w:tc>
      </w:tr>
      <w:tr w:rsidR="00B252F3" w:rsidRPr="000719FC" w14:paraId="57BD1927"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070"/>
        </w:trPr>
        <w:tc>
          <w:tcPr>
            <w:tcW w:w="4818" w:type="dxa"/>
            <w:gridSpan w:val="3"/>
            <w:tcBorders>
              <w:top w:val="single" w:sz="4" w:space="0" w:color="000000"/>
              <w:left w:val="single" w:sz="4" w:space="0" w:color="000000"/>
              <w:right w:val="single" w:sz="4" w:space="0" w:color="000000"/>
            </w:tcBorders>
            <w:hideMark/>
          </w:tcPr>
          <w:p w14:paraId="61DCF20E" w14:textId="77777777" w:rsidR="00B252F3" w:rsidRPr="00655BEF" w:rsidRDefault="00B252F3" w:rsidP="00EE5DF1">
            <w:pPr>
              <w:ind w:firstLine="0"/>
              <w:rPr>
                <w:rFonts w:eastAsia="Times New Roman" w:cstheme="minorBidi"/>
                <w:spacing w:val="-4"/>
                <w:lang w:eastAsia="lt-LT"/>
              </w:rPr>
            </w:pPr>
            <w:r w:rsidRPr="00655BEF">
              <w:rPr>
                <w:rFonts w:eastAsia="Times New Roman"/>
                <w:spacing w:val="-4"/>
                <w:lang w:eastAsia="lt-LT"/>
              </w:rPr>
              <w:t xml:space="preserve">5.6. </w:t>
            </w:r>
            <w:r w:rsidRPr="00655BEF">
              <w:rPr>
                <w:rFonts w:eastAsia="Times New Roman" w:cstheme="minorBidi"/>
                <w:spacing w:val="-4"/>
                <w:lang w:eastAsia="lt-LT"/>
              </w:rPr>
              <w:t xml:space="preserve">Projekto parengtumas atitinka projektų finansavimo sąlygų apraše nustatytus reikalavimus. </w:t>
            </w:r>
          </w:p>
        </w:tc>
        <w:tc>
          <w:tcPr>
            <w:tcW w:w="4675" w:type="dxa"/>
            <w:tcBorders>
              <w:top w:val="single" w:sz="4" w:space="0" w:color="000000"/>
              <w:left w:val="single" w:sz="4" w:space="0" w:color="000000"/>
              <w:right w:val="single" w:sz="4" w:space="0" w:color="000000"/>
            </w:tcBorders>
          </w:tcPr>
          <w:p w14:paraId="743EF127" w14:textId="77777777" w:rsidR="00B252F3" w:rsidRPr="00655BEF" w:rsidRDefault="00B252F3" w:rsidP="00EE5DF1">
            <w:pPr>
              <w:ind w:firstLine="0"/>
            </w:pPr>
            <w:r w:rsidRPr="00655BEF">
              <w:t xml:space="preserve">Projekto parengtumas turi atitikti reikalavimus, nustatytus </w:t>
            </w:r>
            <w:r w:rsidR="00FD1F56" w:rsidRPr="00655BEF">
              <w:t xml:space="preserve">Aprašo </w:t>
            </w:r>
            <w:r w:rsidR="00157C21" w:rsidRPr="00655BEF">
              <w:t>29</w:t>
            </w:r>
            <w:r w:rsidRPr="00655BEF">
              <w:t xml:space="preserve"> punkte.</w:t>
            </w:r>
          </w:p>
          <w:p w14:paraId="2DB65EDA" w14:textId="77777777" w:rsidR="00B252F3" w:rsidRPr="00655BEF" w:rsidRDefault="00B252F3" w:rsidP="00EE5DF1">
            <w:pPr>
              <w:ind w:firstLine="0"/>
            </w:pPr>
          </w:p>
          <w:p w14:paraId="4861AA6F" w14:textId="77777777" w:rsidR="00B252F3" w:rsidRPr="00655BEF" w:rsidRDefault="00B252F3" w:rsidP="00EE5DF1">
            <w:pPr>
              <w:ind w:firstLine="0"/>
              <w:rPr>
                <w:rFonts w:eastAsia="Times New Roman"/>
                <w:lang w:eastAsia="lt-LT"/>
              </w:rPr>
            </w:pPr>
            <w:r w:rsidRPr="00655BEF">
              <w:rPr>
                <w:rFonts w:eastAsia="Times New Roman"/>
                <w:lang w:eastAsia="lt-LT"/>
              </w:rPr>
              <w:t>Informacijos šaltinis – paraiška.</w:t>
            </w:r>
          </w:p>
        </w:tc>
        <w:tc>
          <w:tcPr>
            <w:tcW w:w="2127" w:type="dxa"/>
            <w:tcBorders>
              <w:top w:val="single" w:sz="4" w:space="0" w:color="000000"/>
              <w:left w:val="single" w:sz="4" w:space="0" w:color="000000"/>
              <w:right w:val="single" w:sz="4" w:space="0" w:color="000000"/>
            </w:tcBorders>
          </w:tcPr>
          <w:p w14:paraId="65D44AF9" w14:textId="77777777" w:rsidR="00B252F3" w:rsidRPr="00655BEF" w:rsidRDefault="00B252F3" w:rsidP="00E34D4C">
            <w:pPr>
              <w:ind w:firstLine="0"/>
              <w:jc w:val="center"/>
              <w:rPr>
                <w:rFonts w:eastAsia="Times New Roman"/>
                <w:lang w:eastAsia="lt-LT"/>
              </w:rPr>
            </w:pPr>
          </w:p>
        </w:tc>
        <w:tc>
          <w:tcPr>
            <w:tcW w:w="2975" w:type="dxa"/>
            <w:gridSpan w:val="2"/>
            <w:tcBorders>
              <w:top w:val="single" w:sz="4" w:space="0" w:color="000000"/>
              <w:left w:val="single" w:sz="4" w:space="0" w:color="000000"/>
              <w:right w:val="single" w:sz="4" w:space="0" w:color="000000"/>
            </w:tcBorders>
          </w:tcPr>
          <w:p w14:paraId="1C4D2CD1" w14:textId="77777777" w:rsidR="00B252F3" w:rsidRPr="00655BEF" w:rsidRDefault="00B252F3" w:rsidP="00E34D4C">
            <w:pPr>
              <w:ind w:firstLine="0"/>
              <w:jc w:val="left"/>
              <w:rPr>
                <w:rFonts w:eastAsia="Times New Roman"/>
                <w:lang w:eastAsia="lt-LT"/>
              </w:rPr>
            </w:pPr>
          </w:p>
        </w:tc>
      </w:tr>
      <w:tr w:rsidR="00E34D4C" w:rsidRPr="000719FC" w14:paraId="2600BEB4"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0C7AD519" w14:textId="77777777" w:rsidR="00E34D4C" w:rsidRPr="00655BEF" w:rsidRDefault="00E34D4C" w:rsidP="00EE5DF1">
            <w:pPr>
              <w:autoSpaceDE w:val="0"/>
              <w:autoSpaceDN w:val="0"/>
              <w:adjustRightInd w:val="0"/>
              <w:ind w:firstLine="0"/>
              <w:rPr>
                <w:rFonts w:eastAsia="Times New Roman" w:cstheme="minorBidi"/>
              </w:rPr>
            </w:pPr>
            <w:r w:rsidRPr="00655BEF">
              <w:t xml:space="preserve">5.7. </w:t>
            </w:r>
            <w:r w:rsidRPr="00655BEF">
              <w:rPr>
                <w:rFonts w:cstheme="minorBidi"/>
              </w:rPr>
              <w:t>Partnerystė įgyvendinant projektą yra pagrįsta ir teikia naudą</w:t>
            </w:r>
            <w:r w:rsidRPr="00655BEF">
              <w:rPr>
                <w:rFonts w:eastAsia="Times New Roman" w:cstheme="minorBidi"/>
              </w:rP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5F4DD115" w14:textId="77777777" w:rsidR="00E34D4C" w:rsidRPr="00655BEF" w:rsidRDefault="00B252F3" w:rsidP="00EE5DF1">
            <w:pPr>
              <w:ind w:firstLine="0"/>
              <w:rPr>
                <w:rFonts w:eastAsia="Times New Roman"/>
                <w:lang w:eastAsia="lt-LT"/>
              </w:rPr>
            </w:pPr>
            <w:r w:rsidRPr="00655BEF">
              <w:rPr>
                <w:rFonts w:eastAsia="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14:paraId="475B0AE4"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0ABD94C3" w14:textId="77777777" w:rsidR="00E34D4C" w:rsidRPr="00655BEF" w:rsidRDefault="00E34D4C" w:rsidP="00E34D4C">
            <w:pPr>
              <w:ind w:firstLine="0"/>
              <w:jc w:val="left"/>
              <w:rPr>
                <w:rFonts w:eastAsia="Times New Roman"/>
                <w:lang w:eastAsia="lt-LT"/>
              </w:rPr>
            </w:pPr>
          </w:p>
        </w:tc>
      </w:tr>
      <w:tr w:rsidR="00E34D4C" w:rsidRPr="000719FC" w14:paraId="04C9347C"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000000"/>
              <w:left w:val="single" w:sz="4" w:space="0" w:color="000000"/>
              <w:bottom w:val="single" w:sz="4" w:space="0" w:color="auto"/>
              <w:right w:val="single" w:sz="4" w:space="0" w:color="000000"/>
            </w:tcBorders>
            <w:shd w:val="clear" w:color="auto" w:fill="D9D9D9"/>
          </w:tcPr>
          <w:p w14:paraId="05A0CC45" w14:textId="77777777" w:rsidR="00E34D4C" w:rsidRPr="00655BEF" w:rsidRDefault="00E34D4C" w:rsidP="00E34D4C">
            <w:pPr>
              <w:ind w:firstLine="0"/>
              <w:jc w:val="left"/>
              <w:rPr>
                <w:rFonts w:eastAsia="Times New Roman"/>
                <w:lang w:eastAsia="lt-LT"/>
              </w:rPr>
            </w:pPr>
            <w:r w:rsidRPr="00655BEF">
              <w:rPr>
                <w:rFonts w:eastAsia="Times New Roman"/>
                <w:b/>
                <w:bCs/>
                <w:lang w:eastAsia="lt-LT"/>
              </w:rPr>
              <w:t xml:space="preserve">6. </w:t>
            </w:r>
            <w:r w:rsidRPr="00655BEF">
              <w:rPr>
                <w:rFonts w:eastAsia="Times New Roman" w:cstheme="minorBidi"/>
                <w:b/>
                <w:bCs/>
                <w:lang w:eastAsia="lt-LT"/>
              </w:rPr>
              <w:t>Projekto išlaidų finansavimo šaltiniai aiškiai nustatyti ir užtikrinti.</w:t>
            </w:r>
          </w:p>
        </w:tc>
      </w:tr>
      <w:tr w:rsidR="00E34D4C" w:rsidRPr="000719FC" w14:paraId="6338DF81"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35EF1C1D" w14:textId="77777777" w:rsidR="00E34D4C" w:rsidRPr="00655BEF" w:rsidRDefault="00E34D4C" w:rsidP="00EE5DF1">
            <w:pPr>
              <w:ind w:firstLine="0"/>
              <w:rPr>
                <w:rFonts w:eastAsia="Times New Roman" w:cstheme="minorBidi"/>
                <w:lang w:eastAsia="lt-LT"/>
              </w:rPr>
            </w:pPr>
            <w:r w:rsidRPr="00655BEF">
              <w:rPr>
                <w:rFonts w:eastAsia="Times New Roman"/>
                <w:lang w:eastAsia="lt-LT"/>
              </w:rPr>
              <w:t xml:space="preserve">6.1. </w:t>
            </w:r>
            <w:r w:rsidRPr="00655BEF">
              <w:rPr>
                <w:rFonts w:eastAsia="Times New Roman" w:cstheme="minorBidi"/>
                <w:lang w:eastAsia="lt-LT"/>
              </w:rPr>
              <w:t>Pareiškėjo ir (ar) partnerio (-ių) įnašas atitinka projektų finansavimo sąlygų apraše nustatytus reikalavimus ir yra u</w:t>
            </w:r>
            <w:r w:rsidR="006F45D2" w:rsidRPr="00655BEF">
              <w:rPr>
                <w:rFonts w:eastAsia="Times New Roman" w:cstheme="minorBidi"/>
                <w:lang w:eastAsia="lt-LT"/>
              </w:rPr>
              <w:t xml:space="preserve">žtikrintas įnašo finansavimas. </w:t>
            </w:r>
          </w:p>
        </w:tc>
        <w:tc>
          <w:tcPr>
            <w:tcW w:w="4675" w:type="dxa"/>
            <w:tcBorders>
              <w:top w:val="single" w:sz="4" w:space="0" w:color="000000"/>
              <w:left w:val="single" w:sz="4" w:space="0" w:color="000000"/>
              <w:bottom w:val="single" w:sz="4" w:space="0" w:color="auto"/>
              <w:right w:val="single" w:sz="4" w:space="0" w:color="000000"/>
            </w:tcBorders>
          </w:tcPr>
          <w:p w14:paraId="31165EAD" w14:textId="77777777" w:rsidR="00E34D4C" w:rsidRPr="00655BEF" w:rsidRDefault="00E34D4C" w:rsidP="00D7034D">
            <w:pPr>
              <w:ind w:firstLine="0"/>
            </w:pPr>
            <w:r w:rsidRPr="00655BEF">
              <w:t xml:space="preserve">Pareiškėjas turi prisidėti prie projekto įgyvendinimo </w:t>
            </w:r>
            <w:r w:rsidR="0010198A" w:rsidRPr="00655BEF">
              <w:t xml:space="preserve">Aprašo </w:t>
            </w:r>
            <w:r w:rsidR="00B65082" w:rsidRPr="00655BEF">
              <w:t>40</w:t>
            </w:r>
            <w:r w:rsidR="00207886">
              <w:t xml:space="preserve">, </w:t>
            </w:r>
            <w:r w:rsidR="00157C21" w:rsidRPr="00655BEF">
              <w:t>41</w:t>
            </w:r>
            <w:r w:rsidR="00CA1605" w:rsidRPr="00655BEF">
              <w:t xml:space="preserve"> </w:t>
            </w:r>
            <w:r w:rsidR="00207886">
              <w:t xml:space="preserve">ir 42 </w:t>
            </w:r>
            <w:r w:rsidR="00CA1605" w:rsidRPr="00655BEF">
              <w:t xml:space="preserve">punktuose </w:t>
            </w:r>
            <w:r w:rsidRPr="00655BEF">
              <w:t>nurodyta lėšų dalimi.</w:t>
            </w:r>
            <w:r w:rsidR="006F45D2" w:rsidRPr="00655BEF">
              <w:t xml:space="preserve"> </w:t>
            </w:r>
          </w:p>
          <w:p w14:paraId="423ADA08" w14:textId="77777777" w:rsidR="00D7034D" w:rsidRPr="00655BEF" w:rsidRDefault="00D7034D" w:rsidP="00D7034D">
            <w:pPr>
              <w:ind w:firstLine="0"/>
            </w:pPr>
          </w:p>
          <w:p w14:paraId="66CB2DCF" w14:textId="77777777" w:rsidR="00D7034D" w:rsidRPr="00655BEF" w:rsidRDefault="00D7034D" w:rsidP="00D7034D">
            <w:pPr>
              <w:ind w:firstLine="0"/>
              <w:rPr>
                <w:rFonts w:eastAsia="Times New Roman"/>
                <w:lang w:eastAsia="lt-LT"/>
              </w:rPr>
            </w:pPr>
            <w:r w:rsidRPr="00655BEF">
              <w:rPr>
                <w:rFonts w:eastAsia="Times New Roman"/>
                <w:lang w:eastAsia="lt-LT"/>
              </w:rPr>
              <w:lastRenderedPageBreak/>
              <w:t>Informacijos šaltiniai: 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 planuojamus finansavimo šaltinius (nuosavos lėšos, bankų ir kitų kredito įstaigų, juridinių asmenų paskolos ir kiti šaltiniai); kitus dokumentus, įrodančius pareiškėjo gebėjimus užtikrinti savo veiklos tęstinumą per visą projekto įgyvendinimo laikotarpį ir prisidėti prie</w:t>
            </w:r>
            <w:r w:rsidR="001D49C2" w:rsidRPr="00655BEF">
              <w:rPr>
                <w:rFonts w:eastAsia="Times New Roman"/>
                <w:lang w:eastAsia="lt-LT"/>
              </w:rPr>
              <w:t xml:space="preserve"> projekto finansavimo, Aprašo </w:t>
            </w:r>
            <w:r w:rsidR="00D305D8">
              <w:rPr>
                <w:rFonts w:eastAsia="Times New Roman"/>
                <w:lang w:eastAsia="lt-LT"/>
              </w:rPr>
              <w:t>61</w:t>
            </w:r>
            <w:r w:rsidRPr="00655BEF">
              <w:rPr>
                <w:rFonts w:eastAsia="Times New Roman"/>
                <w:lang w:eastAsia="lt-LT"/>
              </w:rPr>
              <w:t>.</w:t>
            </w:r>
            <w:r w:rsidR="00A116B7" w:rsidRPr="00655BEF">
              <w:rPr>
                <w:rFonts w:eastAsia="Times New Roman"/>
                <w:lang w:eastAsia="lt-LT"/>
              </w:rPr>
              <w:t>3</w:t>
            </w:r>
            <w:r w:rsidRPr="00655BEF">
              <w:rPr>
                <w:rFonts w:eastAsia="Times New Roman"/>
                <w:lang w:eastAsia="lt-LT"/>
              </w:rPr>
              <w:t xml:space="preserve"> papunktyje nurodyti dokumentai.</w:t>
            </w:r>
          </w:p>
        </w:tc>
        <w:tc>
          <w:tcPr>
            <w:tcW w:w="2127" w:type="dxa"/>
            <w:tcBorders>
              <w:top w:val="single" w:sz="4" w:space="0" w:color="000000"/>
              <w:left w:val="single" w:sz="4" w:space="0" w:color="000000"/>
              <w:bottom w:val="single" w:sz="4" w:space="0" w:color="auto"/>
              <w:right w:val="single" w:sz="4" w:space="0" w:color="000000"/>
            </w:tcBorders>
          </w:tcPr>
          <w:p w14:paraId="1BA9544A"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A13588C" w14:textId="77777777" w:rsidR="00E34D4C" w:rsidRPr="00655BEF" w:rsidRDefault="00E34D4C" w:rsidP="00E34D4C">
            <w:pPr>
              <w:ind w:firstLine="0"/>
              <w:jc w:val="left"/>
              <w:rPr>
                <w:rFonts w:eastAsia="Times New Roman"/>
                <w:lang w:eastAsia="lt-LT"/>
              </w:rPr>
            </w:pPr>
          </w:p>
        </w:tc>
      </w:tr>
      <w:tr w:rsidR="00E34D4C" w:rsidRPr="000719FC" w14:paraId="00328464"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tcPr>
          <w:p w14:paraId="17E3403E" w14:textId="77777777" w:rsidR="00E34D4C" w:rsidRPr="00655BEF" w:rsidRDefault="00E34D4C" w:rsidP="0016787A">
            <w:pPr>
              <w:ind w:firstLine="0"/>
              <w:rPr>
                <w:rFonts w:eastAsia="Times New Roman" w:cstheme="minorBidi"/>
                <w:lang w:eastAsia="lt-LT"/>
              </w:rPr>
            </w:pPr>
            <w:r w:rsidRPr="00655BEF">
              <w:rPr>
                <w:rFonts w:eastAsia="Times New Roman"/>
                <w:lang w:eastAsia="lt-LT"/>
              </w:rPr>
              <w:t xml:space="preserve">6.2. </w:t>
            </w:r>
            <w:r w:rsidRPr="00655BEF">
              <w:rPr>
                <w:rFonts w:eastAsia="Times New Roman" w:cstheme="minorBidi"/>
                <w:lang w:eastAsia="lt-LT"/>
              </w:rPr>
              <w:t>Užtikrintas netinkamų finansuoti su projekt</w:t>
            </w:r>
            <w:r w:rsidR="00EE5DF1" w:rsidRPr="00655BEF">
              <w:rPr>
                <w:rFonts w:eastAsia="Times New Roman" w:cstheme="minorBidi"/>
                <w:lang w:eastAsia="lt-LT"/>
              </w:rPr>
              <w:t>u susijusių išlaidų padengimas.</w:t>
            </w:r>
          </w:p>
        </w:tc>
        <w:tc>
          <w:tcPr>
            <w:tcW w:w="4675" w:type="dxa"/>
            <w:tcBorders>
              <w:top w:val="single" w:sz="4" w:space="0" w:color="000000"/>
              <w:left w:val="single" w:sz="4" w:space="0" w:color="000000"/>
              <w:bottom w:val="single" w:sz="4" w:space="0" w:color="auto"/>
              <w:right w:val="single" w:sz="4" w:space="0" w:color="000000"/>
            </w:tcBorders>
          </w:tcPr>
          <w:p w14:paraId="04243EFA" w14:textId="77777777" w:rsidR="00E34D4C" w:rsidRPr="00655BEF" w:rsidRDefault="00086570" w:rsidP="00E87FC9">
            <w:pPr>
              <w:ind w:firstLine="0"/>
              <w:rPr>
                <w:rFonts w:eastAsia="Times New Roman"/>
                <w:lang w:eastAsia="lt-LT"/>
              </w:rPr>
            </w:pPr>
            <w:r w:rsidRPr="00655BEF">
              <w:rPr>
                <w:rFonts w:eastAsia="Times New Roman"/>
                <w:lang w:eastAsia="lt-LT"/>
              </w:rPr>
              <w:t>Informacijos šaltinis – Aprašo 1 priedo 6.1</w:t>
            </w:r>
            <w:r>
              <w:rPr>
                <w:rFonts w:eastAsia="Times New Roman"/>
                <w:lang w:eastAsia="lt-LT"/>
              </w:rPr>
              <w:t> </w:t>
            </w:r>
            <w:r w:rsidRPr="00655BEF">
              <w:rPr>
                <w:rFonts w:eastAsia="Times New Roman"/>
                <w:lang w:eastAsia="lt-LT"/>
              </w:rPr>
              <w:t>papunktyje nurodyti informacijos šaltiniai.</w:t>
            </w:r>
          </w:p>
        </w:tc>
        <w:tc>
          <w:tcPr>
            <w:tcW w:w="2127" w:type="dxa"/>
            <w:tcBorders>
              <w:top w:val="single" w:sz="4" w:space="0" w:color="000000"/>
              <w:left w:val="single" w:sz="4" w:space="0" w:color="000000"/>
              <w:bottom w:val="single" w:sz="4" w:space="0" w:color="auto"/>
              <w:right w:val="single" w:sz="4" w:space="0" w:color="000000"/>
            </w:tcBorders>
          </w:tcPr>
          <w:p w14:paraId="7D90B5FD"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33A29B74" w14:textId="77777777" w:rsidR="00E34D4C" w:rsidRPr="00655BEF" w:rsidRDefault="00E34D4C" w:rsidP="00E34D4C">
            <w:pPr>
              <w:ind w:firstLine="0"/>
              <w:jc w:val="left"/>
              <w:rPr>
                <w:rFonts w:eastAsia="Times New Roman"/>
                <w:lang w:eastAsia="lt-LT"/>
              </w:rPr>
            </w:pPr>
          </w:p>
        </w:tc>
      </w:tr>
      <w:tr w:rsidR="00E34D4C" w:rsidRPr="000719FC" w14:paraId="2D795E9F"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2D0D9C3D" w14:textId="77777777" w:rsidR="00E34D4C" w:rsidRPr="00655BEF" w:rsidRDefault="00E34D4C" w:rsidP="0016787A">
            <w:pPr>
              <w:ind w:firstLine="0"/>
              <w:rPr>
                <w:rFonts w:eastAsia="Times New Roman" w:cstheme="minorBidi"/>
                <w:lang w:eastAsia="lt-LT"/>
              </w:rPr>
            </w:pPr>
            <w:r w:rsidRPr="00655BEF">
              <w:rPr>
                <w:rFonts w:eastAsia="Times New Roman"/>
                <w:lang w:eastAsia="lt-LT"/>
              </w:rPr>
              <w:t xml:space="preserve">6.3. </w:t>
            </w:r>
            <w:r w:rsidRPr="00655BEF">
              <w:rPr>
                <w:rFonts w:eastAsia="Times New Roman" w:cstheme="minorBidi"/>
                <w:lang w:eastAsia="lt-LT"/>
              </w:rPr>
              <w:t>Užtikrintas finansinis projekto</w:t>
            </w:r>
            <w:r w:rsidR="00601F2B" w:rsidRPr="00655BEF">
              <w:rPr>
                <w:rFonts w:eastAsia="Times New Roman" w:cstheme="minorBidi"/>
                <w:lang w:eastAsia="lt-LT"/>
              </w:rPr>
              <w:t xml:space="preserve"> (veiklų) rezultatų tęstinumas.</w:t>
            </w:r>
          </w:p>
        </w:tc>
        <w:tc>
          <w:tcPr>
            <w:tcW w:w="4675" w:type="dxa"/>
            <w:tcBorders>
              <w:top w:val="single" w:sz="4" w:space="0" w:color="000000"/>
              <w:left w:val="single" w:sz="4" w:space="0" w:color="000000"/>
              <w:bottom w:val="single" w:sz="4" w:space="0" w:color="auto"/>
              <w:right w:val="single" w:sz="4" w:space="0" w:color="000000"/>
            </w:tcBorders>
          </w:tcPr>
          <w:p w14:paraId="7E2F9491" w14:textId="77777777" w:rsidR="00E34D4C" w:rsidRPr="00655BEF" w:rsidRDefault="00601F2B" w:rsidP="00E34D4C">
            <w:pPr>
              <w:ind w:firstLine="0"/>
              <w:jc w:val="left"/>
              <w:rPr>
                <w:rFonts w:eastAsia="Times New Roman"/>
                <w:lang w:eastAsia="lt-LT"/>
              </w:rPr>
            </w:pPr>
            <w:r w:rsidRPr="00655BEF">
              <w:rPr>
                <w:rFonts w:eastAsia="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0263870D"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3F40A150" w14:textId="77777777" w:rsidR="00E34D4C" w:rsidRPr="00655BEF" w:rsidRDefault="00E34D4C" w:rsidP="00E34D4C">
            <w:pPr>
              <w:ind w:firstLine="0"/>
              <w:jc w:val="left"/>
              <w:rPr>
                <w:rFonts w:eastAsia="Times New Roman"/>
                <w:lang w:eastAsia="lt-LT"/>
              </w:rPr>
            </w:pPr>
          </w:p>
        </w:tc>
      </w:tr>
      <w:tr w:rsidR="00CF0AEC" w:rsidRPr="000719FC" w14:paraId="224FEBC4"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tcPr>
          <w:p w14:paraId="242FBB1A" w14:textId="77777777" w:rsidR="00CF0AEC" w:rsidRPr="00CF0AEC" w:rsidRDefault="00CF0AEC" w:rsidP="0016787A">
            <w:pPr>
              <w:ind w:firstLine="0"/>
              <w:rPr>
                <w:rFonts w:eastAsia="Times New Roman"/>
                <w:lang w:eastAsia="lt-LT"/>
              </w:rPr>
            </w:pPr>
            <w:r>
              <w:rPr>
                <w:rFonts w:eastAsia="Times New Roman"/>
                <w:lang w:eastAsia="lt-LT"/>
              </w:rPr>
              <w:t xml:space="preserve">6.4. </w:t>
            </w:r>
            <w:r w:rsidRPr="00CF0AEC">
              <w:rPr>
                <w:rFonts w:eastAsia="Calibri"/>
              </w:rPr>
              <w:t>Projektas atitinka Europos investicijų banko nustatytas išlaidų tinkamumo finansuoti sąlygas.</w:t>
            </w:r>
          </w:p>
        </w:tc>
        <w:tc>
          <w:tcPr>
            <w:tcW w:w="4675" w:type="dxa"/>
            <w:tcBorders>
              <w:top w:val="single" w:sz="4" w:space="0" w:color="000000"/>
              <w:left w:val="single" w:sz="4" w:space="0" w:color="000000"/>
              <w:bottom w:val="single" w:sz="4" w:space="0" w:color="auto"/>
              <w:right w:val="single" w:sz="4" w:space="0" w:color="000000"/>
            </w:tcBorders>
          </w:tcPr>
          <w:p w14:paraId="562996E8" w14:textId="77777777" w:rsidR="00CF0AEC" w:rsidRPr="00CF0AEC" w:rsidRDefault="00CF0AEC" w:rsidP="00E34D4C">
            <w:pPr>
              <w:ind w:firstLine="0"/>
              <w:jc w:val="left"/>
              <w:rPr>
                <w:rFonts w:eastAsia="Times New Roman"/>
                <w:lang w:eastAsia="lt-LT"/>
              </w:rPr>
            </w:pPr>
            <w:r>
              <w:rPr>
                <w:rFonts w:eastAsia="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148F208B" w14:textId="77777777" w:rsidR="00CF0AEC" w:rsidRPr="00F86F7B" w:rsidRDefault="00CF0AE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51E03B4D" w14:textId="77777777" w:rsidR="00CF0AEC" w:rsidRPr="00985F9E" w:rsidRDefault="00CF0AEC" w:rsidP="00E34D4C">
            <w:pPr>
              <w:ind w:firstLine="0"/>
              <w:jc w:val="left"/>
              <w:rPr>
                <w:rFonts w:eastAsia="Times New Roman"/>
                <w:lang w:eastAsia="lt-LT"/>
              </w:rPr>
            </w:pPr>
          </w:p>
        </w:tc>
      </w:tr>
      <w:tr w:rsidR="00E34D4C" w:rsidRPr="000719FC" w14:paraId="7FEC5FC6"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000000"/>
              <w:left w:val="single" w:sz="4" w:space="0" w:color="000000"/>
              <w:bottom w:val="single" w:sz="4" w:space="0" w:color="auto"/>
              <w:right w:val="single" w:sz="4" w:space="0" w:color="000000"/>
            </w:tcBorders>
            <w:shd w:val="clear" w:color="auto" w:fill="D9D9D9"/>
          </w:tcPr>
          <w:p w14:paraId="6F147C2B" w14:textId="77777777" w:rsidR="00E34D4C" w:rsidRPr="00655BEF" w:rsidRDefault="00E34D4C" w:rsidP="00E34D4C">
            <w:pPr>
              <w:ind w:firstLine="0"/>
              <w:jc w:val="left"/>
              <w:rPr>
                <w:rFonts w:eastAsia="Times New Roman"/>
                <w:lang w:eastAsia="lt-LT"/>
              </w:rPr>
            </w:pPr>
            <w:r w:rsidRPr="00655BEF">
              <w:rPr>
                <w:rFonts w:eastAsia="Times New Roman"/>
                <w:b/>
                <w:bCs/>
                <w:lang w:eastAsia="lt-LT"/>
              </w:rPr>
              <w:lastRenderedPageBreak/>
              <w:t>7. Užtikrintas efektyvus projektui įgyvendinti reikalingų lėšų panaudojimas.</w:t>
            </w:r>
          </w:p>
        </w:tc>
      </w:tr>
      <w:tr w:rsidR="00E34D4C" w:rsidRPr="000719FC" w14:paraId="387C96CE"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2A232D56" w14:textId="77777777" w:rsidR="00E34D4C" w:rsidRPr="00655BEF" w:rsidRDefault="00E34D4C" w:rsidP="0016787A">
            <w:pPr>
              <w:ind w:firstLine="0"/>
              <w:rPr>
                <w:rFonts w:eastAsia="Times New Roman"/>
                <w:lang w:eastAsia="lt-LT"/>
              </w:rPr>
            </w:pPr>
            <w:r w:rsidRPr="00655BEF">
              <w:rPr>
                <w:rFonts w:eastAsia="Times New Roman"/>
                <w:lang w:eastAsia="lt-LT"/>
              </w:rPr>
              <w:t xml:space="preserve">7.1. </w:t>
            </w:r>
            <w:r w:rsidRPr="00655BEF">
              <w:rPr>
                <w:rFonts w:eastAsia="Times New Roman" w:cstheme="minorBidi"/>
                <w:color w:val="000000"/>
                <w:lang w:eastAsia="lt-LT"/>
              </w:rPr>
              <w:t>Projekto įgyvendinimo alternatyvos pasirinkimas pagrįstas sąnaudų ir naudos analizės rezultatais</w:t>
            </w:r>
            <w:r w:rsidR="00677A19" w:rsidRPr="00655BEF">
              <w:rPr>
                <w:rFonts w:eastAsia="Times New Roman" w:cstheme="minorBidi"/>
                <w:lang w:eastAsia="lt-LT"/>
              </w:rPr>
              <w:t>:</w:t>
            </w:r>
          </w:p>
        </w:tc>
        <w:tc>
          <w:tcPr>
            <w:tcW w:w="4675" w:type="dxa"/>
            <w:tcBorders>
              <w:top w:val="single" w:sz="4" w:space="0" w:color="000000"/>
              <w:left w:val="single" w:sz="4" w:space="0" w:color="000000"/>
              <w:bottom w:val="single" w:sz="4" w:space="0" w:color="auto"/>
              <w:right w:val="single" w:sz="4" w:space="0" w:color="000000"/>
            </w:tcBorders>
          </w:tcPr>
          <w:p w14:paraId="228F0034" w14:textId="77777777" w:rsidR="00E34D4C" w:rsidRPr="00655BEF" w:rsidRDefault="00601F2B" w:rsidP="0016787A">
            <w:pPr>
              <w:ind w:firstLine="0"/>
              <w:rPr>
                <w:rFonts w:eastAsia="Times New Roman"/>
                <w:lang w:eastAsia="lt-LT"/>
              </w:rPr>
            </w:pPr>
            <w:r w:rsidRPr="00655BEF">
              <w:rPr>
                <w:rFonts w:eastAsia="Times New Roman"/>
                <w:lang w:eastAsia="lt-LT"/>
              </w:rPr>
              <w:t>Netaikoma</w:t>
            </w:r>
            <w:r w:rsidR="00CF0AEC">
              <w:rPr>
                <w:rFonts w:eastAsia="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63079B10"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35D49C4A" w14:textId="77777777" w:rsidR="00E34D4C" w:rsidRPr="00655BEF" w:rsidRDefault="00E34D4C" w:rsidP="0016787A">
            <w:pPr>
              <w:ind w:firstLine="0"/>
              <w:rPr>
                <w:rFonts w:eastAsia="Times New Roman"/>
                <w:lang w:eastAsia="lt-LT"/>
              </w:rPr>
            </w:pPr>
          </w:p>
        </w:tc>
      </w:tr>
      <w:tr w:rsidR="00E34D4C" w:rsidRPr="000719FC" w14:paraId="530042A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1EB22119" w14:textId="77777777" w:rsidR="00E34D4C" w:rsidRPr="00655BEF" w:rsidRDefault="00E34D4C" w:rsidP="0016787A">
            <w:pPr>
              <w:ind w:firstLine="0"/>
              <w:rPr>
                <w:rFonts w:eastAsia="Times New Roman"/>
                <w:lang w:eastAsia="lt-LT"/>
              </w:rPr>
            </w:pPr>
            <w:r w:rsidRPr="00655BEF">
              <w:rPr>
                <w:rFonts w:eastAsia="Times New Roman"/>
                <w:lang w:eastAsia="lt-LT"/>
              </w:rPr>
              <w:t xml:space="preserve">7.1.1. </w:t>
            </w:r>
            <w:r w:rsidRPr="00655BEF">
              <w:rPr>
                <w:rFonts w:eastAsia="Times New Roman" w:cstheme="minorBidi"/>
                <w:lang w:eastAsia="lt-LT"/>
              </w:rPr>
              <w:t>projekto įgyvendinimo alternatyvai (-oms) įvertinti naudojamos pajamų, sąnaudų, finansavimo šaltinių, sukuriamos naudos ir kitos prielaidos yra pagrįstos;</w:t>
            </w:r>
          </w:p>
        </w:tc>
        <w:tc>
          <w:tcPr>
            <w:tcW w:w="4675" w:type="dxa"/>
            <w:tcBorders>
              <w:top w:val="single" w:sz="4" w:space="0" w:color="000000"/>
              <w:left w:val="single" w:sz="4" w:space="0" w:color="000000"/>
              <w:bottom w:val="single" w:sz="4" w:space="0" w:color="auto"/>
              <w:right w:val="single" w:sz="4" w:space="0" w:color="000000"/>
            </w:tcBorders>
          </w:tcPr>
          <w:p w14:paraId="32AC81C4" w14:textId="77777777" w:rsidR="00E34D4C" w:rsidRPr="00655BEF" w:rsidRDefault="00E34D4C" w:rsidP="0016787A">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EFB1332"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211C3A96" w14:textId="77777777" w:rsidR="00E34D4C" w:rsidRPr="00655BEF" w:rsidRDefault="00E34D4C" w:rsidP="0016787A">
            <w:pPr>
              <w:ind w:firstLine="0"/>
              <w:rPr>
                <w:rFonts w:eastAsia="Times New Roman"/>
                <w:lang w:eastAsia="lt-LT"/>
              </w:rPr>
            </w:pPr>
          </w:p>
        </w:tc>
      </w:tr>
      <w:tr w:rsidR="00E34D4C" w:rsidRPr="000719FC" w14:paraId="0482B64F"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4C0A5A1C" w14:textId="77777777" w:rsidR="00E34D4C" w:rsidRPr="00655BEF" w:rsidRDefault="00E34D4C" w:rsidP="0016787A">
            <w:pPr>
              <w:ind w:firstLine="0"/>
              <w:rPr>
                <w:rFonts w:eastAsia="Times New Roman"/>
                <w:lang w:eastAsia="lt-LT"/>
              </w:rPr>
            </w:pPr>
            <w:r w:rsidRPr="00655BEF">
              <w:rPr>
                <w:rFonts w:eastAsia="Times New Roman"/>
                <w:lang w:eastAsia="lt-LT"/>
              </w:rPr>
              <w:t xml:space="preserve">7.1.2. </w:t>
            </w:r>
            <w:r w:rsidRPr="00655BEF">
              <w:rPr>
                <w:rFonts w:eastAsia="Times New Roman" w:cstheme="minorBidi"/>
                <w:lang w:eastAsia="lt-LT"/>
              </w:rPr>
              <w:t>projekto įgyvendinimo alternatyvai (-oms) įvertinti naudojamas vienodas pagrįstos trukmės analizės laikotarpis;</w:t>
            </w:r>
          </w:p>
        </w:tc>
        <w:tc>
          <w:tcPr>
            <w:tcW w:w="4675" w:type="dxa"/>
            <w:tcBorders>
              <w:top w:val="single" w:sz="4" w:space="0" w:color="000000"/>
              <w:left w:val="single" w:sz="4" w:space="0" w:color="000000"/>
              <w:bottom w:val="single" w:sz="4" w:space="0" w:color="auto"/>
              <w:right w:val="single" w:sz="4" w:space="0" w:color="000000"/>
            </w:tcBorders>
          </w:tcPr>
          <w:p w14:paraId="442FC2A8" w14:textId="77777777" w:rsidR="00E34D4C" w:rsidRPr="00655BEF" w:rsidRDefault="00E34D4C" w:rsidP="0016787A">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74B82BE"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26E39974" w14:textId="77777777" w:rsidR="00E34D4C" w:rsidRPr="00655BEF" w:rsidRDefault="00E34D4C" w:rsidP="0016787A">
            <w:pPr>
              <w:ind w:firstLine="0"/>
              <w:rPr>
                <w:rFonts w:eastAsia="Times New Roman"/>
                <w:lang w:eastAsia="lt-LT"/>
              </w:rPr>
            </w:pPr>
          </w:p>
        </w:tc>
      </w:tr>
      <w:tr w:rsidR="00E34D4C" w:rsidRPr="000719FC" w14:paraId="3354B6AF"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2598ACE6" w14:textId="77777777" w:rsidR="00E34D4C" w:rsidRPr="00655BEF" w:rsidRDefault="00E34D4C" w:rsidP="0016787A">
            <w:pPr>
              <w:ind w:firstLine="0"/>
              <w:rPr>
                <w:rFonts w:eastAsia="Times New Roman"/>
                <w:lang w:eastAsia="lt-LT"/>
              </w:rPr>
            </w:pPr>
            <w:r w:rsidRPr="00655BEF">
              <w:rPr>
                <w:rFonts w:eastAsia="Times New Roman"/>
                <w:lang w:eastAsia="lt-LT"/>
              </w:rPr>
              <w:t xml:space="preserve">7.1.3. </w:t>
            </w:r>
            <w:r w:rsidRPr="00655BEF">
              <w:rPr>
                <w:rFonts w:eastAsia="Times New Roman" w:cstheme="minorBidi"/>
                <w:lang w:eastAsia="lt-LT"/>
              </w:rPr>
              <w:t>projekto įgyvendinimo alternatyvai (-oms) įvertinti naudojama vienoda pagrįsto dydžio diskonto norma;</w:t>
            </w:r>
          </w:p>
        </w:tc>
        <w:tc>
          <w:tcPr>
            <w:tcW w:w="4675" w:type="dxa"/>
            <w:tcBorders>
              <w:top w:val="single" w:sz="4" w:space="0" w:color="000000"/>
              <w:left w:val="single" w:sz="4" w:space="0" w:color="000000"/>
              <w:bottom w:val="single" w:sz="4" w:space="0" w:color="auto"/>
              <w:right w:val="single" w:sz="4" w:space="0" w:color="000000"/>
            </w:tcBorders>
          </w:tcPr>
          <w:p w14:paraId="6D2DAFDF" w14:textId="77777777" w:rsidR="00E34D4C" w:rsidRPr="00655BEF" w:rsidRDefault="00E34D4C" w:rsidP="0016787A">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CC0E052"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5E6A6940" w14:textId="77777777" w:rsidR="00E34D4C" w:rsidRPr="00655BEF" w:rsidRDefault="00E34D4C" w:rsidP="0016787A">
            <w:pPr>
              <w:ind w:firstLine="0"/>
              <w:rPr>
                <w:rFonts w:eastAsia="Times New Roman"/>
                <w:lang w:eastAsia="lt-LT"/>
              </w:rPr>
            </w:pPr>
          </w:p>
        </w:tc>
      </w:tr>
      <w:tr w:rsidR="00E34D4C" w:rsidRPr="000719FC" w14:paraId="61497C99"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53F129C5" w14:textId="77777777" w:rsidR="00883054" w:rsidRPr="00655BEF" w:rsidRDefault="00E34D4C" w:rsidP="00D33389">
            <w:pPr>
              <w:ind w:firstLine="0"/>
              <w:rPr>
                <w:rFonts w:eastAsia="Times New Roman" w:cstheme="minorBidi"/>
                <w:i/>
                <w:lang w:eastAsia="lt-LT"/>
              </w:rPr>
            </w:pPr>
            <w:r w:rsidRPr="00655BEF">
              <w:rPr>
                <w:rFonts w:eastAsia="Times New Roman"/>
                <w:lang w:eastAsia="lt-LT"/>
              </w:rPr>
              <w:t xml:space="preserve">7.1.4. </w:t>
            </w:r>
            <w:r w:rsidRPr="00655BEF">
              <w:rPr>
                <w:rFonts w:eastAsia="Times New Roman" w:cstheme="minorBidi"/>
                <w:lang w:eastAsia="lt-LT"/>
              </w:rPr>
              <w:t>optimali projekto įgyvendinimo alternatyva pasirinkta pagal projekto įgyvendinimo alternatyvų finansinių ir (arba) ekonominių rodiklių (grynosios dabartinės vertės, vidinės grąžos normos, sąnaud</w:t>
            </w:r>
            <w:r w:rsidR="0016787A" w:rsidRPr="00655BEF">
              <w:rPr>
                <w:rFonts w:eastAsia="Times New Roman" w:cstheme="minorBidi"/>
                <w:lang w:eastAsia="lt-LT"/>
              </w:rPr>
              <w:t>ų ir naudos santykio) reikšmes;</w:t>
            </w:r>
          </w:p>
        </w:tc>
        <w:tc>
          <w:tcPr>
            <w:tcW w:w="4675" w:type="dxa"/>
            <w:tcBorders>
              <w:top w:val="single" w:sz="4" w:space="0" w:color="000000"/>
              <w:left w:val="single" w:sz="4" w:space="0" w:color="000000"/>
              <w:bottom w:val="single" w:sz="4" w:space="0" w:color="auto"/>
              <w:right w:val="single" w:sz="4" w:space="0" w:color="000000"/>
            </w:tcBorders>
          </w:tcPr>
          <w:p w14:paraId="65DC4E5E" w14:textId="77777777" w:rsidR="00E34D4C" w:rsidRPr="00655BEF" w:rsidRDefault="00E34D4C" w:rsidP="0016787A">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FB76A41"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A740DFD" w14:textId="77777777" w:rsidR="00E34D4C" w:rsidRPr="00655BEF" w:rsidRDefault="00E34D4C" w:rsidP="0016787A">
            <w:pPr>
              <w:ind w:firstLine="0"/>
              <w:rPr>
                <w:rFonts w:eastAsia="Times New Roman"/>
                <w:lang w:eastAsia="lt-LT"/>
              </w:rPr>
            </w:pPr>
          </w:p>
        </w:tc>
      </w:tr>
      <w:tr w:rsidR="00E34D4C" w:rsidRPr="000719FC" w14:paraId="5FBAACC2"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5B3DE3AE" w14:textId="77777777" w:rsidR="00E34D4C" w:rsidRPr="00655BEF" w:rsidRDefault="00E34D4C" w:rsidP="0016787A">
            <w:pPr>
              <w:ind w:firstLine="0"/>
              <w:rPr>
                <w:rFonts w:eastAsia="Times New Roman"/>
                <w:lang w:eastAsia="lt-LT"/>
              </w:rPr>
            </w:pPr>
            <w:r w:rsidRPr="00655BEF">
              <w:rPr>
                <w:rFonts w:eastAsia="Times New Roman"/>
                <w:lang w:eastAsia="lt-LT"/>
              </w:rPr>
              <w:t>7.1.5. pasirinktai projekto įgyvendinimo alternatyvai realizuoti nėra žinomų teisinių, techninių ir socialinių apribojimų.</w:t>
            </w:r>
          </w:p>
        </w:tc>
        <w:tc>
          <w:tcPr>
            <w:tcW w:w="4675" w:type="dxa"/>
            <w:tcBorders>
              <w:top w:val="single" w:sz="4" w:space="0" w:color="000000"/>
              <w:left w:val="single" w:sz="4" w:space="0" w:color="000000"/>
              <w:bottom w:val="single" w:sz="4" w:space="0" w:color="auto"/>
              <w:right w:val="single" w:sz="4" w:space="0" w:color="000000"/>
            </w:tcBorders>
          </w:tcPr>
          <w:p w14:paraId="70546BD7" w14:textId="77777777" w:rsidR="00E34D4C" w:rsidRPr="00655BEF" w:rsidRDefault="00E34D4C" w:rsidP="0016787A">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1BA0AF1"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0942B8DD" w14:textId="77777777" w:rsidR="00E34D4C" w:rsidRPr="00655BEF" w:rsidRDefault="00E34D4C" w:rsidP="0016787A">
            <w:pPr>
              <w:ind w:firstLine="0"/>
              <w:rPr>
                <w:rFonts w:eastAsia="Times New Roman"/>
                <w:lang w:eastAsia="lt-LT"/>
              </w:rPr>
            </w:pPr>
          </w:p>
        </w:tc>
      </w:tr>
      <w:tr w:rsidR="00E34D4C" w:rsidRPr="000719FC" w14:paraId="475AD24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17826A57" w14:textId="77777777" w:rsidR="00E34D4C" w:rsidRPr="00655BEF" w:rsidRDefault="00E34D4C" w:rsidP="0016787A">
            <w:pPr>
              <w:ind w:firstLine="0"/>
              <w:rPr>
                <w:rFonts w:eastAsia="Times New Roman"/>
              </w:rPr>
            </w:pPr>
            <w:r w:rsidRPr="00655BEF">
              <w:rPr>
                <w:rFonts w:eastAsia="Times New Roman"/>
                <w:lang w:eastAsia="lt-LT"/>
              </w:rPr>
              <w:t xml:space="preserve">7.2. </w:t>
            </w:r>
            <w:r w:rsidRPr="00655BEF">
              <w:rPr>
                <w:rFonts w:eastAsia="Times New Roman" w:cstheme="minorBidi"/>
                <w:lang w:eastAsia="lt-LT"/>
              </w:rPr>
              <w:t>Projekto įgyvendinimo alternatyvos pasirinkimas pagrįsta</w:t>
            </w:r>
            <w:r w:rsidR="0016787A" w:rsidRPr="00655BEF">
              <w:rPr>
                <w:rFonts w:eastAsia="Times New Roman" w:cstheme="minorBidi"/>
                <w:lang w:eastAsia="lt-LT"/>
              </w:rPr>
              <w:t>s sąnaudų efektyvumo rodikliu.</w:t>
            </w:r>
          </w:p>
        </w:tc>
        <w:tc>
          <w:tcPr>
            <w:tcW w:w="4675" w:type="dxa"/>
            <w:tcBorders>
              <w:top w:val="single" w:sz="4" w:space="0" w:color="000000"/>
              <w:left w:val="single" w:sz="4" w:space="0" w:color="000000"/>
              <w:bottom w:val="single" w:sz="4" w:space="0" w:color="auto"/>
              <w:right w:val="single" w:sz="4" w:space="0" w:color="000000"/>
            </w:tcBorders>
          </w:tcPr>
          <w:p w14:paraId="0136599C" w14:textId="77777777" w:rsidR="00E34D4C" w:rsidRPr="00655BEF" w:rsidRDefault="00601F2B" w:rsidP="0016787A">
            <w:pPr>
              <w:ind w:firstLine="0"/>
              <w:rPr>
                <w:rFonts w:eastAsia="Times New Roman"/>
                <w:lang w:eastAsia="lt-LT"/>
              </w:rPr>
            </w:pPr>
            <w:r w:rsidRPr="00655BEF">
              <w:rPr>
                <w:rFonts w:eastAsia="Times New Roman"/>
                <w:lang w:eastAsia="lt-LT"/>
              </w:rPr>
              <w:t>Netaikoma</w:t>
            </w:r>
            <w:r w:rsidR="00D33389">
              <w:rPr>
                <w:rFonts w:eastAsia="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1D186C86"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D0802A8" w14:textId="77777777" w:rsidR="00E34D4C" w:rsidRPr="00655BEF" w:rsidRDefault="00E34D4C" w:rsidP="0016787A">
            <w:pPr>
              <w:ind w:firstLine="0"/>
              <w:rPr>
                <w:rFonts w:eastAsia="Times New Roman"/>
                <w:lang w:eastAsia="lt-LT"/>
              </w:rPr>
            </w:pPr>
          </w:p>
        </w:tc>
      </w:tr>
      <w:tr w:rsidR="00E34D4C" w:rsidRPr="000719FC" w14:paraId="099817D1"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02424E95" w14:textId="77777777" w:rsidR="00E34D4C" w:rsidRPr="00655BEF" w:rsidRDefault="00E34D4C" w:rsidP="0016787A">
            <w:pPr>
              <w:ind w:firstLine="0"/>
            </w:pPr>
            <w:r w:rsidRPr="00655BEF">
              <w:rPr>
                <w:rFonts w:eastAsia="Times New Roman"/>
                <w:lang w:eastAsia="lt-LT"/>
              </w:rPr>
              <w:t>7.3. Įvertintos pagrindinės projekto rizikos ir suplanuotos rizikų valdymo priemonės bei joms įgyvendinti reikalingi ištekliai.</w:t>
            </w:r>
          </w:p>
        </w:tc>
        <w:tc>
          <w:tcPr>
            <w:tcW w:w="4675" w:type="dxa"/>
            <w:tcBorders>
              <w:top w:val="single" w:sz="4" w:space="0" w:color="000000"/>
              <w:left w:val="single" w:sz="4" w:space="0" w:color="000000"/>
              <w:bottom w:val="single" w:sz="4" w:space="0" w:color="auto"/>
              <w:right w:val="single" w:sz="4" w:space="0" w:color="000000"/>
            </w:tcBorders>
          </w:tcPr>
          <w:p w14:paraId="44CD5A9C" w14:textId="77777777" w:rsidR="00E34D4C" w:rsidRPr="00655BEF" w:rsidRDefault="00601F2B" w:rsidP="0016787A">
            <w:pPr>
              <w:ind w:firstLine="0"/>
              <w:rPr>
                <w:rFonts w:eastAsia="Times New Roman"/>
                <w:lang w:eastAsia="lt-LT"/>
              </w:rPr>
            </w:pPr>
            <w:r w:rsidRPr="00655BEF">
              <w:rPr>
                <w:rFonts w:eastAsia="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1519DA29"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1BD305F4" w14:textId="77777777" w:rsidR="00E34D4C" w:rsidRPr="00655BEF" w:rsidRDefault="00E34D4C" w:rsidP="0016787A">
            <w:pPr>
              <w:ind w:firstLine="0"/>
              <w:rPr>
                <w:rFonts w:eastAsia="Times New Roman"/>
                <w:lang w:eastAsia="lt-LT"/>
              </w:rPr>
            </w:pPr>
          </w:p>
        </w:tc>
      </w:tr>
      <w:tr w:rsidR="00E34D4C" w:rsidRPr="000719FC" w14:paraId="156EF26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2AD66CEB" w14:textId="77777777" w:rsidR="00E34D4C" w:rsidRPr="00655BEF" w:rsidRDefault="00E34D4C" w:rsidP="0016787A">
            <w:pPr>
              <w:ind w:firstLine="0"/>
              <w:rPr>
                <w:rFonts w:eastAsia="Times New Roman"/>
                <w:lang w:eastAsia="lt-LT"/>
              </w:rPr>
            </w:pPr>
            <w:r w:rsidRPr="00655BEF">
              <w:rPr>
                <w:rFonts w:eastAsia="Times New Roman"/>
                <w:lang w:eastAsia="lt-LT"/>
              </w:rPr>
              <w:t xml:space="preserve">7.4. </w:t>
            </w:r>
            <w:r w:rsidR="00086570" w:rsidRPr="00655BEF">
              <w:rPr>
                <w:rFonts w:eastAsia="Times New Roman"/>
                <w:lang w:eastAsia="lt-LT"/>
              </w:rPr>
              <w:t>Numatytos projekto veiklos atitinka tinkamoms finansuoti veikloms ir jų ap</w:t>
            </w:r>
            <w:r w:rsidR="00086570">
              <w:rPr>
                <w:rFonts w:eastAsia="Times New Roman"/>
                <w:lang w:eastAsia="lt-LT"/>
              </w:rPr>
              <w:t>rėpčiai</w:t>
            </w:r>
            <w:r w:rsidR="00086570" w:rsidRPr="00655BEF">
              <w:rPr>
                <w:rFonts w:eastAsia="Times New Roman"/>
                <w:lang w:eastAsia="lt-LT"/>
              </w:rPr>
              <w:t xml:space="preserve"> nustatytus reikalavimus. Išlaidos atitinka nustatytus reikalavimus ir yra būtinos projektams įgyvendinti. Veiklos ir išlaidos suplanuotos efektyviai ir pagrįstai, įvertinus ir </w:t>
            </w:r>
            <w:r w:rsidR="00086570" w:rsidRPr="00655BEF">
              <w:rPr>
                <w:rFonts w:eastAsia="Times New Roman"/>
                <w:lang w:eastAsia="lt-LT"/>
              </w:rPr>
              <w:lastRenderedPageBreak/>
              <w:t>iki paraiškos pateikimo pradėtas ar įvykdytas viešųjų pirkimų procedūras. Vertinant pareiškėjo ir partnerio (-ių) įgyvendintus ir (arba) įgyvendinamus projektus toms pačioms veikloms ir išlaidoms finansavimas nėra skiriamas pakartotinai.</w:t>
            </w:r>
          </w:p>
        </w:tc>
        <w:tc>
          <w:tcPr>
            <w:tcW w:w="4675" w:type="dxa"/>
            <w:tcBorders>
              <w:top w:val="single" w:sz="4" w:space="0" w:color="000000"/>
              <w:left w:val="single" w:sz="4" w:space="0" w:color="000000"/>
              <w:bottom w:val="single" w:sz="4" w:space="0" w:color="auto"/>
              <w:right w:val="single" w:sz="4" w:space="0" w:color="000000"/>
            </w:tcBorders>
          </w:tcPr>
          <w:p w14:paraId="7F1D2B7D" w14:textId="77777777" w:rsidR="00E34D4C" w:rsidRPr="00655BEF" w:rsidRDefault="00601F2B" w:rsidP="0016787A">
            <w:pPr>
              <w:ind w:firstLine="0"/>
              <w:rPr>
                <w:rFonts w:eastAsia="Times New Roman"/>
                <w:lang w:eastAsia="lt-LT"/>
              </w:rPr>
            </w:pPr>
            <w:r w:rsidRPr="00655BEF">
              <w:rPr>
                <w:rFonts w:eastAsia="Times New Roman"/>
                <w:lang w:eastAsia="lt-LT"/>
              </w:rPr>
              <w:lastRenderedPageBreak/>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1D1A5C7D"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175AE77A" w14:textId="77777777" w:rsidR="00E34D4C" w:rsidRPr="00655BEF" w:rsidRDefault="00E34D4C" w:rsidP="0016787A">
            <w:pPr>
              <w:ind w:firstLine="0"/>
              <w:rPr>
                <w:rFonts w:eastAsia="Times New Roman"/>
                <w:lang w:eastAsia="lt-LT"/>
              </w:rPr>
            </w:pPr>
          </w:p>
        </w:tc>
      </w:tr>
      <w:tr w:rsidR="00E34D4C" w:rsidRPr="000719FC" w14:paraId="5D0C136C"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104"/>
        </w:trPr>
        <w:tc>
          <w:tcPr>
            <w:tcW w:w="4818" w:type="dxa"/>
            <w:gridSpan w:val="3"/>
            <w:tcBorders>
              <w:top w:val="single" w:sz="4" w:space="0" w:color="000000"/>
              <w:left w:val="single" w:sz="4" w:space="0" w:color="000000"/>
              <w:bottom w:val="single" w:sz="4" w:space="0" w:color="000000"/>
              <w:right w:val="single" w:sz="4" w:space="0" w:color="000000"/>
            </w:tcBorders>
            <w:hideMark/>
          </w:tcPr>
          <w:p w14:paraId="5C567DBC" w14:textId="77777777" w:rsidR="00E34D4C" w:rsidRPr="00655BEF" w:rsidRDefault="00E34D4C" w:rsidP="0016787A">
            <w:pPr>
              <w:ind w:firstLine="0"/>
              <w:rPr>
                <w:rFonts w:eastAsia="Times New Roman"/>
                <w:lang w:eastAsia="lt-LT"/>
              </w:rPr>
            </w:pPr>
            <w:r w:rsidRPr="00655BEF">
              <w:rPr>
                <w:rFonts w:eastAsia="Times New Roman"/>
                <w:lang w:eastAsia="lt-LT"/>
              </w:rPr>
              <w:t xml:space="preserve">7.5. </w:t>
            </w:r>
            <w:r w:rsidRPr="00655BEF">
              <w:rPr>
                <w:rFonts w:eastAsia="Times New Roman"/>
                <w:spacing w:val="-4"/>
                <w:lang w:eastAsia="lt-LT"/>
              </w:rPr>
              <w:t>Pareiškėjas gali įgyvendinti projekto tikslus, veiklas, uždavinius i</w:t>
            </w:r>
            <w:r w:rsidR="00985F9E">
              <w:rPr>
                <w:rFonts w:eastAsia="Times New Roman"/>
                <w:spacing w:val="-4"/>
                <w:lang w:eastAsia="lt-LT"/>
              </w:rPr>
              <w:t>r</w:t>
            </w:r>
            <w:r w:rsidRPr="00655BEF">
              <w:rPr>
                <w:rFonts w:eastAsia="Times New Roman"/>
                <w:spacing w:val="-4"/>
                <w:lang w:eastAsia="lt-LT"/>
              </w:rPr>
              <w:t xml:space="preserve"> pasiekti rezultatus per projekto įgyvendinimo laikotarpį; projekto įgyvendinimo trukmė atitinka projektų finansavimo sąlygų apraše nustatytus reikalavimus.</w:t>
            </w:r>
          </w:p>
        </w:tc>
        <w:tc>
          <w:tcPr>
            <w:tcW w:w="4675" w:type="dxa"/>
            <w:tcBorders>
              <w:top w:val="single" w:sz="4" w:space="0" w:color="000000"/>
              <w:left w:val="single" w:sz="4" w:space="0" w:color="000000"/>
              <w:bottom w:val="single" w:sz="4" w:space="0" w:color="000000"/>
              <w:right w:val="single" w:sz="4" w:space="0" w:color="000000"/>
            </w:tcBorders>
          </w:tcPr>
          <w:p w14:paraId="7D227C18" w14:textId="77777777" w:rsidR="00E34D4C" w:rsidRPr="00655BEF" w:rsidRDefault="00E34D4C" w:rsidP="0016787A">
            <w:pPr>
              <w:ind w:firstLine="0"/>
            </w:pPr>
            <w:r w:rsidRPr="00655BEF">
              <w:t>Projekto įgyvendinimo trukmė</w:t>
            </w:r>
            <w:r w:rsidR="00086570">
              <w:t xml:space="preserve"> </w:t>
            </w:r>
            <w:r w:rsidRPr="00655BEF">
              <w:t xml:space="preserve">/ terminas turi atitikti </w:t>
            </w:r>
            <w:r w:rsidR="00BD1465" w:rsidRPr="00655BEF">
              <w:t xml:space="preserve">Aprašo </w:t>
            </w:r>
            <w:r w:rsidR="00C549A0" w:rsidRPr="00655BEF">
              <w:t>2</w:t>
            </w:r>
            <w:r w:rsidR="00C451C8" w:rsidRPr="00655BEF">
              <w:t>2</w:t>
            </w:r>
            <w:r w:rsidR="00BD1465" w:rsidRPr="00655BEF">
              <w:t xml:space="preserve"> punkte</w:t>
            </w:r>
            <w:r w:rsidRPr="00655BEF">
              <w:t xml:space="preserve"> nustatytus  reikalavimus.</w:t>
            </w:r>
          </w:p>
          <w:p w14:paraId="2EFFAD04" w14:textId="77777777" w:rsidR="00BD1465" w:rsidRPr="00655BEF" w:rsidRDefault="00BD1465" w:rsidP="0016787A">
            <w:pPr>
              <w:ind w:firstLine="0"/>
            </w:pPr>
          </w:p>
          <w:p w14:paraId="219D3584" w14:textId="77777777" w:rsidR="00BD1465" w:rsidRPr="00655BEF" w:rsidRDefault="00BD1465" w:rsidP="0016787A">
            <w:pPr>
              <w:ind w:firstLine="0"/>
              <w:rPr>
                <w:rFonts w:eastAsia="Times New Roman"/>
                <w:lang w:eastAsia="lt-LT"/>
              </w:rPr>
            </w:pPr>
            <w:r w:rsidRPr="00655BEF">
              <w:rPr>
                <w:rFonts w:eastAsia="Times New Roman"/>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271AD23C"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4B001400" w14:textId="77777777" w:rsidR="00E34D4C" w:rsidRPr="00655BEF" w:rsidRDefault="00E34D4C" w:rsidP="0016787A">
            <w:pPr>
              <w:ind w:firstLine="0"/>
              <w:rPr>
                <w:rFonts w:eastAsia="Times New Roman"/>
                <w:lang w:eastAsia="lt-LT"/>
              </w:rPr>
            </w:pPr>
          </w:p>
        </w:tc>
      </w:tr>
      <w:tr w:rsidR="00E34D4C" w:rsidRPr="000719FC" w14:paraId="771C04EC"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335204C1" w14:textId="77777777" w:rsidR="00E34D4C" w:rsidRPr="00655BEF" w:rsidRDefault="00E34D4C" w:rsidP="0016787A">
            <w:pPr>
              <w:ind w:firstLine="0"/>
              <w:rPr>
                <w:rFonts w:eastAsia="Times New Roman"/>
                <w:lang w:eastAsia="lt-LT"/>
              </w:rPr>
            </w:pPr>
            <w:r w:rsidRPr="00655BEF">
              <w:rPr>
                <w:rFonts w:eastAsia="Times New Roman"/>
                <w:lang w:eastAsia="lt-LT"/>
              </w:rPr>
              <w:t xml:space="preserve">7.6. Projektas atitinka kryžminio finansavimo reikalavimus. </w:t>
            </w:r>
          </w:p>
        </w:tc>
        <w:tc>
          <w:tcPr>
            <w:tcW w:w="4675" w:type="dxa"/>
            <w:tcBorders>
              <w:top w:val="single" w:sz="4" w:space="0" w:color="000000"/>
              <w:left w:val="single" w:sz="4" w:space="0" w:color="000000"/>
              <w:bottom w:val="single" w:sz="4" w:space="0" w:color="auto"/>
              <w:right w:val="single" w:sz="4" w:space="0" w:color="000000"/>
            </w:tcBorders>
          </w:tcPr>
          <w:p w14:paraId="6C8D36E1" w14:textId="77777777" w:rsidR="00E34D4C" w:rsidRPr="00655BEF" w:rsidRDefault="00BD1465" w:rsidP="0016787A">
            <w:pPr>
              <w:ind w:firstLine="0"/>
              <w:rPr>
                <w:rFonts w:eastAsia="Times New Roman"/>
                <w:lang w:eastAsia="lt-LT"/>
              </w:rPr>
            </w:pPr>
            <w:r w:rsidRPr="00655BEF">
              <w:t>Netaikoma</w:t>
            </w:r>
            <w:r w:rsidR="00985F9E">
              <w:t>.</w:t>
            </w:r>
          </w:p>
        </w:tc>
        <w:tc>
          <w:tcPr>
            <w:tcW w:w="2127" w:type="dxa"/>
            <w:tcBorders>
              <w:top w:val="single" w:sz="4" w:space="0" w:color="000000"/>
              <w:left w:val="single" w:sz="4" w:space="0" w:color="000000"/>
              <w:bottom w:val="single" w:sz="4" w:space="0" w:color="auto"/>
              <w:right w:val="single" w:sz="4" w:space="0" w:color="000000"/>
            </w:tcBorders>
          </w:tcPr>
          <w:p w14:paraId="007F3C9E"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2C453C03" w14:textId="77777777" w:rsidR="00E34D4C" w:rsidRPr="00655BEF" w:rsidRDefault="00E34D4C" w:rsidP="0016787A">
            <w:pPr>
              <w:ind w:firstLine="0"/>
              <w:rPr>
                <w:rFonts w:eastAsia="Times New Roman"/>
                <w:lang w:eastAsia="lt-LT"/>
              </w:rPr>
            </w:pPr>
          </w:p>
        </w:tc>
      </w:tr>
      <w:tr w:rsidR="00E34D4C" w:rsidRPr="000719FC" w14:paraId="5233A0A4"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08F5C22B" w14:textId="77777777" w:rsidR="00E34D4C" w:rsidRPr="00655BEF" w:rsidRDefault="00E34D4C" w:rsidP="0016787A">
            <w:pPr>
              <w:ind w:firstLine="0"/>
              <w:rPr>
                <w:rFonts w:eastAsia="Times New Roman"/>
                <w:lang w:eastAsia="lt-LT"/>
              </w:rPr>
            </w:pPr>
            <w:r w:rsidRPr="00655BEF">
              <w:rPr>
                <w:rFonts w:eastAsia="Times New Roman"/>
                <w:lang w:eastAsia="lt-LT"/>
              </w:rPr>
              <w:t xml:space="preserve">7.7. Teisingai </w:t>
            </w:r>
            <w:r w:rsidRPr="00655BEF">
              <w:t>pritaikyti fiksuotoji projekto išlaidų norma, fiksuotieji</w:t>
            </w:r>
            <w:r w:rsidRPr="00655BEF">
              <w:rPr>
                <w:rFonts w:eastAsia="Times New Roman"/>
                <w:lang w:eastAsia="lt-LT"/>
              </w:rPr>
              <w:t xml:space="preserve"> projekto išlaidų </w:t>
            </w:r>
            <w:r w:rsidRPr="00655BEF">
              <w:t xml:space="preserve">vieneto įkainiai, fiksuotosios projekto išlaidų sumos </w:t>
            </w:r>
            <w:r w:rsidR="00BD1465" w:rsidRPr="00655BEF">
              <w:t>ir (ar) apdovanojimai.</w:t>
            </w:r>
          </w:p>
        </w:tc>
        <w:tc>
          <w:tcPr>
            <w:tcW w:w="4675" w:type="dxa"/>
            <w:tcBorders>
              <w:top w:val="single" w:sz="4" w:space="0" w:color="000000"/>
              <w:left w:val="single" w:sz="4" w:space="0" w:color="000000"/>
              <w:bottom w:val="single" w:sz="4" w:space="0" w:color="auto"/>
              <w:right w:val="single" w:sz="4" w:space="0" w:color="000000"/>
            </w:tcBorders>
          </w:tcPr>
          <w:p w14:paraId="5726A132" w14:textId="77777777" w:rsidR="008E78A9" w:rsidRPr="008E78A9" w:rsidRDefault="00644B54" w:rsidP="008E78A9">
            <w:pPr>
              <w:ind w:firstLine="0"/>
            </w:pPr>
            <w:r>
              <w:t>P</w:t>
            </w:r>
            <w:r w:rsidR="008E78A9" w:rsidRPr="008E78A9">
              <w:t>rojekte taikomos fiksuotosios normos turi atitikti Aprašo 4</w:t>
            </w:r>
            <w:r w:rsidR="008E78A9">
              <w:t>7</w:t>
            </w:r>
            <w:r w:rsidR="008E78A9" w:rsidRPr="008E78A9">
              <w:t xml:space="preserve"> punkte nurodytus reikalavimus.</w:t>
            </w:r>
          </w:p>
          <w:p w14:paraId="0002D023" w14:textId="77777777" w:rsidR="008E78A9" w:rsidRPr="008E78A9" w:rsidRDefault="008E78A9" w:rsidP="008E78A9">
            <w:pPr>
              <w:ind w:firstLine="0"/>
            </w:pPr>
          </w:p>
          <w:p w14:paraId="06F78172" w14:textId="77777777" w:rsidR="00E34D4C" w:rsidRPr="00655BEF" w:rsidRDefault="008E78A9" w:rsidP="008E78A9">
            <w:pPr>
              <w:ind w:firstLine="0"/>
              <w:rPr>
                <w:rFonts w:eastAsia="Times New Roman"/>
                <w:lang w:eastAsia="lt-LT"/>
              </w:rPr>
            </w:pPr>
            <w:r w:rsidRPr="008E78A9">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602DA4C4"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5216DD46" w14:textId="77777777" w:rsidR="00E34D4C" w:rsidRPr="00655BEF" w:rsidRDefault="00E34D4C" w:rsidP="0016787A">
            <w:pPr>
              <w:ind w:firstLine="0"/>
              <w:rPr>
                <w:rFonts w:eastAsia="Times New Roman"/>
                <w:lang w:eastAsia="lt-LT"/>
              </w:rPr>
            </w:pPr>
          </w:p>
        </w:tc>
      </w:tr>
      <w:tr w:rsidR="00E34D4C" w:rsidRPr="000719FC" w14:paraId="3C8A44CF"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tcPr>
          <w:p w14:paraId="21A6A818" w14:textId="77777777" w:rsidR="00E34D4C" w:rsidRPr="00655BEF" w:rsidRDefault="00E34D4C" w:rsidP="0016787A">
            <w:pPr>
              <w:ind w:firstLine="0"/>
              <w:rPr>
                <w:rFonts w:eastAsia="Times New Roman" w:cstheme="minorBidi"/>
                <w:lang w:eastAsia="lt-LT"/>
              </w:rPr>
            </w:pPr>
            <w:r w:rsidRPr="00655BEF">
              <w:rPr>
                <w:rFonts w:eastAsia="Times New Roman"/>
                <w:lang w:eastAsia="lt-LT"/>
              </w:rPr>
              <w:t xml:space="preserve">7.8. </w:t>
            </w:r>
            <w:r w:rsidRPr="00655BEF">
              <w:rPr>
                <w:rFonts w:eastAsia="Times New Roman" w:cstheme="minorBidi"/>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118B6582" w14:textId="77777777" w:rsidR="00E34D4C" w:rsidRPr="00655BEF" w:rsidRDefault="00E34D4C" w:rsidP="0016787A">
            <w:pPr>
              <w:ind w:firstLine="0"/>
              <w:rPr>
                <w:rFonts w:eastAsia="Times New Roman" w:cstheme="minorBidi"/>
                <w:lang w:eastAsia="lt-LT"/>
              </w:rPr>
            </w:pPr>
            <w:r w:rsidRPr="00655BEF">
              <w:rPr>
                <w:rFonts w:eastAsia="Times New Roman" w:cstheme="minorBidi"/>
                <w:lang w:eastAsia="lt-LT"/>
              </w:rPr>
              <w:t>– negaunama pajamų;</w:t>
            </w:r>
          </w:p>
          <w:p w14:paraId="2BC1D5F7" w14:textId="77777777" w:rsidR="00E34D4C" w:rsidRPr="00655BEF" w:rsidRDefault="00E34D4C" w:rsidP="0016787A">
            <w:pPr>
              <w:ind w:firstLine="0"/>
              <w:rPr>
                <w:rFonts w:eastAsia="Times New Roman" w:cstheme="minorBidi"/>
                <w:lang w:eastAsia="lt-LT"/>
              </w:rPr>
            </w:pPr>
            <w:r w:rsidRPr="00655BEF">
              <w:rPr>
                <w:rFonts w:eastAsia="Times New Roman" w:cstheme="minorBidi"/>
                <w:lang w:eastAsia="lt-LT"/>
              </w:rPr>
              <w:t>– gaunama pajamų ir jos yra įvertintos iš anksto;</w:t>
            </w:r>
          </w:p>
          <w:p w14:paraId="463A1EE0" w14:textId="77777777" w:rsidR="00E34D4C" w:rsidRPr="00655BEF" w:rsidRDefault="00E34D4C" w:rsidP="0016787A">
            <w:pPr>
              <w:ind w:firstLine="0"/>
              <w:rPr>
                <w:rFonts w:eastAsia="Times New Roman" w:cstheme="minorBidi"/>
                <w:lang w:eastAsia="lt-LT"/>
              </w:rPr>
            </w:pPr>
            <w:r w:rsidRPr="00655BEF">
              <w:rPr>
                <w:rFonts w:eastAsia="Times New Roman" w:cstheme="minorBidi"/>
                <w:lang w:eastAsia="lt-LT"/>
              </w:rPr>
              <w:t xml:space="preserve">– gaunama pajamų, bet jų iš </w:t>
            </w:r>
            <w:r w:rsidR="0016787A" w:rsidRPr="00655BEF">
              <w:rPr>
                <w:rFonts w:eastAsia="Times New Roman" w:cstheme="minorBidi"/>
                <w:lang w:eastAsia="lt-LT"/>
              </w:rPr>
              <w:t xml:space="preserve">anksto neįmanoma apskaičiuoti. </w:t>
            </w:r>
          </w:p>
        </w:tc>
        <w:tc>
          <w:tcPr>
            <w:tcW w:w="4675" w:type="dxa"/>
            <w:tcBorders>
              <w:top w:val="single" w:sz="4" w:space="0" w:color="000000"/>
              <w:left w:val="single" w:sz="4" w:space="0" w:color="000000"/>
              <w:bottom w:val="single" w:sz="4" w:space="0" w:color="auto"/>
              <w:right w:val="single" w:sz="4" w:space="0" w:color="000000"/>
            </w:tcBorders>
          </w:tcPr>
          <w:p w14:paraId="3EBF4F6B" w14:textId="77777777" w:rsidR="00E34D4C" w:rsidRPr="00655BEF" w:rsidRDefault="00BD1465" w:rsidP="0016787A">
            <w:pPr>
              <w:ind w:firstLine="0"/>
              <w:rPr>
                <w:rFonts w:eastAsia="Times New Roman"/>
                <w:lang w:eastAsia="lt-LT"/>
              </w:rPr>
            </w:pPr>
            <w:r w:rsidRPr="00655BEF">
              <w:rPr>
                <w:rFonts w:eastAsia="Times New Roman"/>
                <w:lang w:eastAsia="lt-LT"/>
              </w:rPr>
              <w:t>Netaikoma</w:t>
            </w:r>
            <w:r w:rsidR="00985F9E">
              <w:rPr>
                <w:rFonts w:eastAsia="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4C567FC1"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2D6FFEAF" w14:textId="77777777" w:rsidR="00E34D4C" w:rsidRPr="00655BEF" w:rsidRDefault="00E34D4C" w:rsidP="0016787A">
            <w:pPr>
              <w:ind w:firstLine="0"/>
              <w:rPr>
                <w:rFonts w:eastAsia="Times New Roman"/>
                <w:lang w:eastAsia="lt-LT"/>
              </w:rPr>
            </w:pPr>
          </w:p>
        </w:tc>
      </w:tr>
      <w:tr w:rsidR="00E34D4C" w:rsidRPr="000719FC" w14:paraId="54EA432B"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000000"/>
              <w:left w:val="single" w:sz="4" w:space="0" w:color="000000"/>
              <w:bottom w:val="single" w:sz="4" w:space="0" w:color="auto"/>
              <w:right w:val="single" w:sz="4" w:space="0" w:color="000000"/>
            </w:tcBorders>
            <w:shd w:val="clear" w:color="auto" w:fill="D9D9D9"/>
          </w:tcPr>
          <w:p w14:paraId="1F7E8CBF" w14:textId="77777777" w:rsidR="00E34D4C" w:rsidRPr="00655BEF" w:rsidRDefault="00E34D4C" w:rsidP="0016787A">
            <w:pPr>
              <w:ind w:firstLine="0"/>
              <w:rPr>
                <w:rFonts w:eastAsia="Times New Roman"/>
                <w:lang w:eastAsia="lt-LT"/>
              </w:rPr>
            </w:pPr>
            <w:r w:rsidRPr="00655BEF">
              <w:rPr>
                <w:rFonts w:eastAsia="Times New Roman"/>
                <w:b/>
                <w:bCs/>
                <w:lang w:eastAsia="lt-LT"/>
              </w:rPr>
              <w:t xml:space="preserve">8. </w:t>
            </w:r>
            <w:r w:rsidRPr="00655BEF">
              <w:rPr>
                <w:rFonts w:eastAsia="Times New Roman" w:cstheme="minorBidi"/>
                <w:b/>
                <w:bCs/>
                <w:lang w:eastAsia="lt-LT"/>
              </w:rPr>
              <w:t>Projekto veiklos vykdomos veiksmų programos įgyvendinimo teritorijoje.</w:t>
            </w:r>
          </w:p>
        </w:tc>
      </w:tr>
      <w:tr w:rsidR="00E34D4C" w:rsidRPr="000719FC" w14:paraId="08F24987"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3A1FA2E9" w14:textId="77777777" w:rsidR="00E34D4C" w:rsidRPr="00655BEF" w:rsidRDefault="00E34D4C" w:rsidP="0016787A">
            <w:pPr>
              <w:ind w:firstLine="0"/>
              <w:rPr>
                <w:rFonts w:eastAsia="Times New Roman" w:cstheme="minorBidi"/>
                <w:lang w:eastAsia="lt-LT"/>
              </w:rPr>
            </w:pPr>
            <w:r w:rsidRPr="00655BEF">
              <w:rPr>
                <w:rFonts w:eastAsia="Times New Roman" w:cstheme="minorBidi"/>
                <w:lang w:eastAsia="lt-LT"/>
              </w:rPr>
              <w:t xml:space="preserve">8.1. Projekto veiklos vykdomos Lietuvos Respublikoje arba ne Lietuvos Respublikoje, bet jas vykdant sukurti produktai, gauti rezultatai ir nauda (ar jų dalis, proporcinga Lietuvos Respublikos finansiniam įnašui) atitenka </w:t>
            </w:r>
            <w:r w:rsidRPr="00655BEF">
              <w:rPr>
                <w:rFonts w:eastAsia="Times New Roman" w:cstheme="minorBidi"/>
                <w:lang w:eastAsia="lt-LT"/>
              </w:rPr>
              <w:lastRenderedPageBreak/>
              <w:t>Lietuvos Respublikai</w:t>
            </w:r>
            <w:ins w:id="78" w:author="Bilotiene Zivile" w:date="2020-01-16T10:46:00Z">
              <w:r w:rsidR="00DA1DB2">
                <w:rPr>
                  <w:rFonts w:eastAsia="Times New Roman" w:cstheme="minorBidi"/>
                  <w:lang w:eastAsia="lt-LT"/>
                </w:rPr>
                <w:t xml:space="preserve"> </w:t>
              </w:r>
              <w:r w:rsidR="00DA1DB2" w:rsidRPr="007F1258">
                <w:rPr>
                  <w:rFonts w:eastAsia="Times New Roman"/>
                  <w:lang w:eastAsia="lt-LT"/>
                </w:rPr>
                <w:t>(arba ES, kai vykdomos projektų veiklos pagal reglamento (ES) Nr. 1303/2013 9 straipsnio pirmosios pastraipos 1 punktą)</w:t>
              </w:r>
            </w:ins>
            <w:r w:rsidRPr="00655BEF">
              <w:rPr>
                <w:rFonts w:eastAsia="Times New Roman" w:cstheme="minorBidi"/>
                <w:lang w:eastAsia="lt-LT"/>
              </w:rPr>
              <w:t xml:space="preserve"> ir projektas atitinka bent vieną iš šių sąlygų:</w:t>
            </w:r>
          </w:p>
          <w:p w14:paraId="6AB999C3" w14:textId="77777777" w:rsidR="00E34D4C" w:rsidRPr="00655BEF" w:rsidRDefault="00E34D4C" w:rsidP="0016787A">
            <w:pPr>
              <w:ind w:firstLine="0"/>
              <w:rPr>
                <w:rFonts w:eastAsia="Times New Roman" w:cstheme="minorBidi"/>
                <w:lang w:eastAsia="lt-LT"/>
              </w:rPr>
            </w:pPr>
            <w:r w:rsidRPr="00655BEF">
              <w:rPr>
                <w:rFonts w:eastAsia="Times New Roman" w:cstheme="minorBidi"/>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ins w:id="79" w:author="Bilotiene Zivile" w:date="2020-01-16T10:47:00Z">
              <w:r w:rsidR="006F49A5">
                <w:rPr>
                  <w:rFonts w:eastAsia="Times New Roman" w:cstheme="minorBidi"/>
                  <w:lang w:eastAsia="lt-LT"/>
                </w:rPr>
                <w:t xml:space="preserve">, </w:t>
              </w:r>
              <w:r w:rsidR="006F49A5" w:rsidRPr="007F1258">
                <w:rPr>
                  <w:rFonts w:eastAsia="Times New Roman"/>
                  <w:lang w:eastAsia="lt-LT"/>
                </w:rPr>
                <w:t>informavimo, komunikacijos ir ES struktūrinių fondų matomumo didinimo veiklos</w:t>
              </w:r>
            </w:ins>
            <w:r w:rsidRPr="00655BEF">
              <w:rPr>
                <w:rFonts w:eastAsia="Times New Roman" w:cstheme="minorBidi"/>
                <w:lang w:eastAsia="lt-LT"/>
              </w:rPr>
              <w:t>;</w:t>
            </w:r>
          </w:p>
          <w:p w14:paraId="6D4CB4DD" w14:textId="77777777" w:rsidR="00E34D4C" w:rsidRPr="00655BEF" w:rsidRDefault="00E34D4C" w:rsidP="0016787A">
            <w:pPr>
              <w:ind w:firstLine="0"/>
              <w:rPr>
                <w:rFonts w:eastAsia="Times New Roman" w:cstheme="minorBidi"/>
                <w:lang w:eastAsia="lt-LT"/>
              </w:rPr>
            </w:pPr>
            <w:r w:rsidRPr="00655BEF">
              <w:rPr>
                <w:rFonts w:eastAsia="Times New Roman" w:cstheme="minorBidi"/>
                <w:lang w:eastAsia="lt-LT"/>
              </w:rPr>
              <w:t xml:space="preserve">8.1.2. iš </w:t>
            </w:r>
            <w:r w:rsidR="00FE4617" w:rsidRPr="00FE4617">
              <w:rPr>
                <w:rFonts w:eastAsia="Times New Roman"/>
                <w:lang w:eastAsia="lt-LT"/>
              </w:rPr>
              <w:t>Europos socialinio fondo</w:t>
            </w:r>
            <w:r w:rsidRPr="00655BEF">
              <w:rPr>
                <w:rFonts w:eastAsia="Times New Roman" w:cstheme="minorBidi"/>
                <w:lang w:eastAsia="lt-LT"/>
              </w:rPr>
              <w:t xml:space="preserve"> bendrai finansuojamo projekto veiklos vykdomos: </w:t>
            </w:r>
          </w:p>
          <w:p w14:paraId="32C3791F" w14:textId="77777777" w:rsidR="00E34D4C" w:rsidRPr="00655BEF" w:rsidRDefault="00E34D4C" w:rsidP="00C504D0">
            <w:pPr>
              <w:numPr>
                <w:ilvl w:val="0"/>
                <w:numId w:val="1"/>
              </w:numPr>
              <w:tabs>
                <w:tab w:val="left" w:pos="402"/>
              </w:tabs>
              <w:ind w:hanging="662"/>
              <w:rPr>
                <w:rFonts w:eastAsia="Times New Roman" w:cstheme="minorBidi"/>
                <w:lang w:eastAsia="lt-LT"/>
              </w:rPr>
            </w:pPr>
            <w:r w:rsidRPr="00655BEF">
              <w:rPr>
                <w:rFonts w:eastAsia="Times New Roman" w:cstheme="minorBidi"/>
                <w:lang w:eastAsia="lt-LT"/>
              </w:rPr>
              <w:t>ES teritorijoje;</w:t>
            </w:r>
          </w:p>
          <w:p w14:paraId="100A7767" w14:textId="77777777" w:rsidR="00E34D4C" w:rsidRPr="00655BEF" w:rsidRDefault="00E34D4C" w:rsidP="00C504D0">
            <w:pPr>
              <w:numPr>
                <w:ilvl w:val="0"/>
                <w:numId w:val="1"/>
              </w:numPr>
              <w:tabs>
                <w:tab w:val="left" w:pos="402"/>
                <w:tab w:val="left" w:pos="743"/>
              </w:tabs>
              <w:ind w:left="34" w:firstLine="24"/>
              <w:rPr>
                <w:rFonts w:eastAsia="Times New Roman" w:cstheme="minorBidi"/>
                <w:lang w:eastAsia="lt-LT"/>
              </w:rPr>
            </w:pPr>
            <w:r w:rsidRPr="00655BEF">
              <w:rPr>
                <w:rFonts w:eastAsia="Times New Roman" w:cstheme="minorBidi"/>
                <w:lang w:eastAsia="lt-LT"/>
              </w:rPr>
              <w:t>ne ES teritorijoje, bet tokių veiklų išlaidos neviršija procento, nustatyto projektų finansavimo sąlygų apraše;</w:t>
            </w:r>
          </w:p>
          <w:p w14:paraId="7C93556C" w14:textId="77777777" w:rsidR="00E34D4C" w:rsidRPr="00655BEF" w:rsidRDefault="00E34D4C" w:rsidP="00C551D5">
            <w:pPr>
              <w:ind w:firstLine="0"/>
              <w:rPr>
                <w:rFonts w:eastAsia="Times New Roman"/>
                <w:lang w:eastAsia="lt-LT"/>
              </w:rPr>
            </w:pPr>
            <w:r w:rsidRPr="00655BEF">
              <w:rPr>
                <w:rFonts w:eastAsia="Times New Roman" w:cstheme="minorBidi"/>
                <w:lang w:eastAsia="lt-LT"/>
              </w:rPr>
              <w:t xml:space="preserve">8.1.3. vykdomos techninės paramos projektų veiklos. </w:t>
            </w:r>
            <w:r w:rsidRPr="00655BEF">
              <w:rPr>
                <w:rFonts w:eastAsia="Times New Roman"/>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tcPr>
          <w:p w14:paraId="3B411A7A" w14:textId="77777777" w:rsidR="00E34D4C" w:rsidRDefault="00E34D4C" w:rsidP="00655BEF">
            <w:pPr>
              <w:ind w:firstLine="0"/>
            </w:pPr>
            <w:r w:rsidRPr="00655BEF">
              <w:lastRenderedPageBreak/>
              <w:t xml:space="preserve">Projekto veiklų vykdymo teritorija turi atitikti šio Aprašo </w:t>
            </w:r>
            <w:r w:rsidR="00C549A0" w:rsidRPr="00655BEF">
              <w:t>2</w:t>
            </w:r>
            <w:r w:rsidR="00A116B7" w:rsidRPr="00655BEF">
              <w:t>6</w:t>
            </w:r>
            <w:r w:rsidR="002115BA" w:rsidRPr="00655BEF">
              <w:t xml:space="preserve"> punkte </w:t>
            </w:r>
            <w:r w:rsidRPr="00655BEF">
              <w:t>nustatytus  reikalavimus.</w:t>
            </w:r>
          </w:p>
          <w:p w14:paraId="4BA1991B" w14:textId="77777777" w:rsidR="00FE4617" w:rsidRDefault="00FE4617" w:rsidP="00655BEF">
            <w:pPr>
              <w:ind w:firstLine="0"/>
            </w:pPr>
          </w:p>
          <w:p w14:paraId="117B7209" w14:textId="77777777" w:rsidR="00FE4617" w:rsidRPr="00655BEF" w:rsidRDefault="00FE4617" w:rsidP="00655BEF">
            <w:pPr>
              <w:ind w:firstLine="0"/>
              <w:rPr>
                <w:rFonts w:eastAsia="Times New Roman"/>
                <w:lang w:eastAsia="lt-LT"/>
              </w:rPr>
            </w:pPr>
            <w:r w:rsidRPr="00FE4617">
              <w:rPr>
                <w:rFonts w:eastAsia="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47D272D9"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6F8CD5C8" w14:textId="77777777" w:rsidR="00E34D4C" w:rsidRPr="00655BEF" w:rsidRDefault="00E34D4C" w:rsidP="00E34D4C">
            <w:pPr>
              <w:ind w:firstLine="0"/>
              <w:jc w:val="left"/>
              <w:rPr>
                <w:rFonts w:eastAsia="Times New Roman"/>
                <w:lang w:eastAsia="lt-LT"/>
              </w:rPr>
            </w:pPr>
          </w:p>
        </w:tc>
      </w:tr>
    </w:tbl>
    <w:p w14:paraId="51FB7ADC" w14:textId="77777777" w:rsidR="00C551D5" w:rsidRDefault="00C551D5" w:rsidP="002E75B4">
      <w:pPr>
        <w:spacing w:after="200" w:line="276" w:lineRule="auto"/>
        <w:ind w:firstLine="0"/>
        <w:jc w:val="left"/>
        <w:rPr>
          <w:rFonts w:eastAsia="Times New Roman" w:cstheme="minorBidi"/>
          <w:b/>
          <w:lang w:eastAsia="lt-LT"/>
        </w:rPr>
      </w:pPr>
    </w:p>
    <w:p w14:paraId="37A53A51" w14:textId="77777777" w:rsidR="00E34D4C" w:rsidRPr="000719FC" w:rsidRDefault="00E34D4C" w:rsidP="00805FCD">
      <w:pPr>
        <w:spacing w:after="200" w:line="276" w:lineRule="auto"/>
        <w:ind w:left="426" w:firstLine="360"/>
        <w:jc w:val="left"/>
        <w:rPr>
          <w:rFonts w:eastAsia="Times New Roman" w:cstheme="minorBidi"/>
          <w:lang w:eastAsia="lt-LT"/>
        </w:rPr>
      </w:pPr>
      <w:del w:id="80" w:author="Naruševičienė Dovilė" w:date="2018-04-16T08:10:00Z">
        <w:r w:rsidRPr="000719FC" w:rsidDel="00C551D5">
          <w:rPr>
            <w:rFonts w:eastAsia="Times New Roman" w:cstheme="minorBidi"/>
            <w:b/>
            <w:lang w:eastAsia="lt-LT"/>
            <w:rPrChange w:id="81" w:author="Naruševičienė Dovilė" w:date="2018-04-16T08:07:00Z">
              <w:rPr>
                <w:rFonts w:eastAsia="Times New Roman" w:cstheme="minorBidi"/>
                <w:b/>
                <w:sz w:val="22"/>
                <w:szCs w:val="22"/>
                <w:lang w:eastAsia="lt-LT"/>
              </w:rPr>
            </w:rPrChange>
          </w:rPr>
          <w:br w:type="page"/>
        </w:r>
      </w:del>
      <w:r w:rsidRPr="00805FCD">
        <w:rPr>
          <w:rFonts w:eastAsia="Times New Roman" w:cstheme="minorBidi"/>
          <w:b/>
          <w:lang w:eastAsia="lt-LT"/>
        </w:rPr>
        <w:lastRenderedPageBreak/>
        <w:t>GALUTINĖ PROJEKTO ATITIKTIES BENDRIESIEMS REIKALAVIMAMS VERTINIMO IŠVADA:</w:t>
      </w:r>
    </w:p>
    <w:p w14:paraId="58BAFA95" w14:textId="77777777" w:rsidR="00E34D4C" w:rsidRPr="00805FCD" w:rsidRDefault="00E34D4C" w:rsidP="00C504D0">
      <w:pPr>
        <w:numPr>
          <w:ilvl w:val="0"/>
          <w:numId w:val="2"/>
        </w:numPr>
        <w:jc w:val="left"/>
        <w:rPr>
          <w:rFonts w:eastAsia="Times New Roman" w:cstheme="minorBidi"/>
          <w:b/>
          <w:lang w:eastAsia="lt-LT"/>
        </w:rPr>
      </w:pPr>
      <w:r w:rsidRPr="00805FCD">
        <w:rPr>
          <w:rFonts w:eastAsia="Times New Roman" w:cstheme="minorBidi"/>
          <w:b/>
          <w:lang w:eastAsia="lt-LT"/>
        </w:rPr>
        <w:t>Paraiška įvertinta teigiamai pagal visus bendruosius reikalavimus ir specialiuosius kriterijus:</w:t>
      </w:r>
    </w:p>
    <w:p w14:paraId="182C1912" w14:textId="77777777" w:rsidR="00E34D4C" w:rsidRPr="00805FCD" w:rsidRDefault="00E34D4C" w:rsidP="00FE4617">
      <w:pPr>
        <w:ind w:left="720" w:firstLine="0"/>
        <w:jc w:val="left"/>
        <w:rPr>
          <w:rFonts w:eastAsia="Times New Roman" w:cstheme="minorBidi"/>
          <w:lang w:eastAsia="lt-LT"/>
        </w:rPr>
      </w:pPr>
      <w:r w:rsidRPr="00805FCD">
        <w:rPr>
          <w:rFonts w:eastAsia="Times New Roman" w:cstheme="minorBidi"/>
          <w:lang w:eastAsia="lt-LT"/>
        </w:rPr>
        <w:sym w:font="Symbol" w:char="F07F"/>
      </w:r>
      <w:r w:rsidRPr="00805FCD">
        <w:rPr>
          <w:rFonts w:eastAsia="Times New Roman" w:cstheme="minorBidi"/>
          <w:lang w:eastAsia="lt-LT"/>
        </w:rPr>
        <w:t xml:space="preserve"> Taip                                                   </w:t>
      </w:r>
      <w:r w:rsidRPr="00805FCD">
        <w:rPr>
          <w:rFonts w:eastAsia="Times New Roman" w:cstheme="minorBidi"/>
          <w:lang w:eastAsia="lt-LT"/>
        </w:rPr>
        <w:sym w:font="Symbol" w:char="F07F"/>
      </w:r>
      <w:r w:rsidRPr="00805FCD">
        <w:rPr>
          <w:rFonts w:eastAsia="Times New Roman" w:cstheme="minorBidi"/>
          <w:lang w:eastAsia="lt-LT"/>
        </w:rPr>
        <w:t xml:space="preserve"> Ne                                                              </w:t>
      </w:r>
      <w:r w:rsidRPr="00805FCD">
        <w:rPr>
          <w:rFonts w:eastAsia="Times New Roman" w:cstheme="minorBidi"/>
          <w:lang w:eastAsia="lt-LT"/>
        </w:rPr>
        <w:sym w:font="Symbol" w:char="F07F"/>
      </w:r>
      <w:r w:rsidRPr="00805FCD">
        <w:rPr>
          <w:rFonts w:eastAsia="Times New Roman" w:cstheme="minorBidi"/>
          <w:lang w:eastAsia="lt-LT"/>
        </w:rPr>
        <w:t xml:space="preserve"> Taip su išlyga </w:t>
      </w:r>
    </w:p>
    <w:p w14:paraId="6ECA9370" w14:textId="77777777" w:rsidR="00E34D4C" w:rsidRPr="00805FCD" w:rsidRDefault="00E34D4C" w:rsidP="001C7526">
      <w:pPr>
        <w:ind w:left="720" w:firstLine="0"/>
        <w:jc w:val="left"/>
        <w:rPr>
          <w:rFonts w:eastAsia="Times New Roman" w:cstheme="minorBidi"/>
          <w:lang w:eastAsia="lt-LT"/>
        </w:rPr>
      </w:pPr>
      <w:r w:rsidRPr="00805FCD">
        <w:rPr>
          <w:rFonts w:eastAsia="Times New Roman" w:cstheme="minorBidi"/>
          <w:lang w:eastAsia="lt-LT"/>
        </w:rPr>
        <w:t>Komentarai: ____________________________________________________________________</w:t>
      </w:r>
    </w:p>
    <w:p w14:paraId="6C872FF6" w14:textId="77777777" w:rsidR="00E34D4C" w:rsidRPr="00805FCD" w:rsidRDefault="00E34D4C" w:rsidP="00E34D4C">
      <w:pPr>
        <w:ind w:left="720" w:firstLine="0"/>
        <w:jc w:val="left"/>
        <w:rPr>
          <w:rFonts w:eastAsia="Times New Roman" w:cstheme="minorBidi"/>
          <w:lang w:eastAsia="lt-LT"/>
        </w:rPr>
      </w:pPr>
    </w:p>
    <w:p w14:paraId="1947EF60" w14:textId="77777777" w:rsidR="00E34D4C" w:rsidRPr="00805FCD" w:rsidRDefault="00E34D4C" w:rsidP="00C504D0">
      <w:pPr>
        <w:numPr>
          <w:ilvl w:val="0"/>
          <w:numId w:val="2"/>
        </w:numPr>
        <w:ind w:left="714" w:hanging="357"/>
        <w:jc w:val="left"/>
        <w:rPr>
          <w:rFonts w:eastAsia="Times New Roman" w:cstheme="minorBidi"/>
          <w:b/>
          <w:lang w:eastAsia="lt-LT"/>
        </w:rPr>
      </w:pPr>
      <w:r w:rsidRPr="00805FCD">
        <w:rPr>
          <w:rFonts w:eastAsia="Times New Roman" w:cstheme="minorBidi"/>
          <w:b/>
          <w:lang w:eastAsia="lt-LT"/>
        </w:rPr>
        <w:t>Pareiškėjas nebandė gauti konfidencialios informacijos arba daryti poveikio vertinimą atliekančiai institucijai dabartinio paraiškų vertinimo arba atrankos proceso metu:</w:t>
      </w:r>
    </w:p>
    <w:p w14:paraId="77B6E4DA" w14:textId="77777777" w:rsidR="00E34D4C" w:rsidRPr="00805FCD" w:rsidRDefault="00E34D4C" w:rsidP="00E34D4C">
      <w:pPr>
        <w:ind w:left="720" w:firstLine="0"/>
        <w:jc w:val="left"/>
        <w:rPr>
          <w:rFonts w:eastAsia="Times New Roman" w:cstheme="minorBidi"/>
          <w:lang w:eastAsia="lt-LT"/>
        </w:rPr>
      </w:pPr>
      <w:r w:rsidRPr="00805FCD">
        <w:rPr>
          <w:rFonts w:eastAsia="Times New Roman" w:cstheme="minorBidi"/>
          <w:lang w:eastAsia="lt-LT"/>
        </w:rPr>
        <w:sym w:font="Symbol" w:char="F07F"/>
      </w:r>
      <w:r w:rsidRPr="00805FCD">
        <w:rPr>
          <w:rFonts w:eastAsia="Times New Roman" w:cstheme="minorBidi"/>
          <w:lang w:eastAsia="lt-LT"/>
        </w:rPr>
        <w:t xml:space="preserve"> Taip, nebandė</w:t>
      </w:r>
    </w:p>
    <w:p w14:paraId="3E767B21" w14:textId="77777777" w:rsidR="00E34D4C" w:rsidRPr="00805FCD" w:rsidRDefault="00E34D4C" w:rsidP="00E34D4C">
      <w:pPr>
        <w:ind w:left="720" w:firstLine="0"/>
        <w:jc w:val="left"/>
        <w:rPr>
          <w:rFonts w:eastAsia="Times New Roman" w:cstheme="minorBidi"/>
          <w:lang w:eastAsia="lt-LT"/>
        </w:rPr>
      </w:pPr>
      <w:r w:rsidRPr="00805FCD">
        <w:rPr>
          <w:rFonts w:eastAsia="Times New Roman" w:cstheme="minorBidi"/>
          <w:lang w:eastAsia="lt-LT"/>
        </w:rPr>
        <w:sym w:font="Symbol" w:char="F07F"/>
      </w:r>
      <w:r w:rsidRPr="00805FCD">
        <w:rPr>
          <w:rFonts w:eastAsia="Times New Roman" w:cstheme="minorBidi"/>
          <w:lang w:eastAsia="lt-LT"/>
        </w:rPr>
        <w:t xml:space="preserve"> Ne, bandė</w:t>
      </w:r>
    </w:p>
    <w:p w14:paraId="625E653F" w14:textId="77777777" w:rsidR="000228A6" w:rsidRDefault="00E34D4C" w:rsidP="00AC1E3B">
      <w:pPr>
        <w:ind w:left="720" w:firstLine="0"/>
        <w:jc w:val="left"/>
        <w:rPr>
          <w:rFonts w:eastAsia="Times New Roman" w:cstheme="minorBidi"/>
          <w:lang w:eastAsia="lt-LT"/>
        </w:rPr>
      </w:pPr>
      <w:r w:rsidRPr="00805FCD">
        <w:rPr>
          <w:rFonts w:eastAsia="Times New Roman" w:cstheme="minorBidi"/>
          <w:lang w:eastAsia="lt-LT"/>
        </w:rPr>
        <w:t>Komentarai: ____________________________________________________________________</w:t>
      </w:r>
    </w:p>
    <w:p w14:paraId="5A5F0DEF" w14:textId="77777777" w:rsidR="00AC1E3B" w:rsidRPr="00C551D5" w:rsidRDefault="00AC1E3B" w:rsidP="00AC1E3B">
      <w:pPr>
        <w:ind w:left="720" w:firstLine="0"/>
        <w:jc w:val="left"/>
        <w:rPr>
          <w:rFonts w:eastAsia="Times New Roman" w:cstheme="minorBidi"/>
          <w:lang w:eastAsia="lt-LT"/>
        </w:rPr>
      </w:pPr>
    </w:p>
    <w:p w14:paraId="0BA660D2" w14:textId="77777777" w:rsidR="00E34D4C" w:rsidRPr="00805FCD" w:rsidRDefault="00E34D4C" w:rsidP="00C504D0">
      <w:pPr>
        <w:keepNext/>
        <w:numPr>
          <w:ilvl w:val="0"/>
          <w:numId w:val="2"/>
        </w:numPr>
        <w:ind w:left="714" w:hanging="357"/>
        <w:jc w:val="left"/>
        <w:rPr>
          <w:rFonts w:cstheme="minorBidi"/>
          <w:b/>
          <w:color w:val="000000"/>
          <w:lang w:eastAsia="lt-LT"/>
        </w:rPr>
      </w:pPr>
      <w:r w:rsidRPr="00805FCD">
        <w:rPr>
          <w:rFonts w:cstheme="minorBidi"/>
          <w:b/>
        </w:rPr>
        <w:t>Projekto tinkamumo finansuoti vertinimo metu nustatytos</w:t>
      </w:r>
      <w:r w:rsidRPr="00805FCD">
        <w:rPr>
          <w:rFonts w:cstheme="minorBidi"/>
          <w:b/>
          <w:lang w:eastAsia="lt-LT"/>
        </w:rPr>
        <w:t xml:space="preserve"> projekto</w:t>
      </w:r>
      <w:r w:rsidRPr="00805FCD">
        <w:rPr>
          <w:rFonts w:cstheme="minorBidi"/>
          <w:lang w:eastAsia="lt-LT"/>
        </w:rPr>
        <w:t xml:space="preserve"> </w:t>
      </w:r>
      <w:r w:rsidRPr="00805FCD">
        <w:rPr>
          <w:rFonts w:cstheme="minorBidi"/>
          <w:b/>
          <w:color w:val="000000"/>
          <w:lang w:eastAsia="lt-LT"/>
        </w:rPr>
        <w:t>tinkamos finansuoti ir tinkamos deklaruoti E</w:t>
      </w:r>
      <w:r w:rsidR="00B9717A" w:rsidRPr="00805FCD">
        <w:rPr>
          <w:rFonts w:cstheme="minorBidi"/>
          <w:b/>
          <w:color w:val="000000"/>
          <w:lang w:eastAsia="lt-LT"/>
        </w:rPr>
        <w:t xml:space="preserve">uropos </w:t>
      </w:r>
      <w:r w:rsidRPr="00805FCD">
        <w:rPr>
          <w:rFonts w:cstheme="minorBidi"/>
          <w:b/>
          <w:color w:val="000000"/>
          <w:lang w:eastAsia="lt-LT"/>
        </w:rPr>
        <w:t>K</w:t>
      </w:r>
      <w:r w:rsidR="00B9717A" w:rsidRPr="00805FCD">
        <w:rPr>
          <w:rFonts w:cstheme="minorBidi"/>
          <w:b/>
          <w:color w:val="000000"/>
          <w:lang w:eastAsia="lt-LT"/>
        </w:rPr>
        <w:t>omisijai (toliau –</w:t>
      </w:r>
      <w:r w:rsidRPr="00805FCD">
        <w:rPr>
          <w:rFonts w:cstheme="minorBidi"/>
          <w:b/>
          <w:color w:val="000000"/>
          <w:lang w:eastAsia="lt-LT"/>
        </w:rPr>
        <w:t xml:space="preserve"> </w:t>
      </w:r>
      <w:r w:rsidR="00B9717A" w:rsidRPr="00805FCD">
        <w:rPr>
          <w:rFonts w:cstheme="minorBidi"/>
          <w:b/>
          <w:color w:val="000000"/>
          <w:lang w:eastAsia="lt-LT"/>
        </w:rPr>
        <w:t xml:space="preserve">EK) </w:t>
      </w:r>
      <w:r w:rsidRPr="00805FCD">
        <w:rPr>
          <w:rFonts w:cstheme="minorBidi"/>
          <w:b/>
          <w:color w:val="000000"/>
          <w:lang w:eastAsia="lt-LT"/>
        </w:rPr>
        <w:t>išlaidos:</w:t>
      </w:r>
    </w:p>
    <w:p w14:paraId="08DD0759" w14:textId="77777777" w:rsidR="00E34D4C" w:rsidRPr="00E34D4C" w:rsidRDefault="00E34D4C" w:rsidP="00E34D4C">
      <w:pPr>
        <w:ind w:left="720" w:firstLine="0"/>
        <w:jc w:val="left"/>
        <w:rPr>
          <w:i/>
          <w:sz w:val="22"/>
          <w:szCs w:val="22"/>
        </w:rPr>
      </w:pPr>
    </w:p>
    <w:tbl>
      <w:tblPr>
        <w:tblW w:w="5075" w:type="pct"/>
        <w:tblInd w:w="466" w:type="dxa"/>
        <w:tblLayout w:type="fixed"/>
        <w:tblCellMar>
          <w:left w:w="40" w:type="dxa"/>
          <w:right w:w="40" w:type="dxa"/>
        </w:tblCellMar>
        <w:tblLook w:val="0000" w:firstRow="0" w:lastRow="0" w:firstColumn="0" w:lastColumn="0" w:noHBand="0" w:noVBand="0"/>
      </w:tblPr>
      <w:tblGrid>
        <w:gridCol w:w="1979"/>
        <w:gridCol w:w="1215"/>
        <w:gridCol w:w="1620"/>
        <w:gridCol w:w="1485"/>
        <w:gridCol w:w="1215"/>
        <w:gridCol w:w="1758"/>
        <w:gridCol w:w="2083"/>
        <w:gridCol w:w="1420"/>
        <w:gridCol w:w="1422"/>
      </w:tblGrid>
      <w:tr w:rsidR="00E34D4C" w:rsidRPr="00E34D4C" w14:paraId="7A4A5DF9" w14:textId="77777777" w:rsidTr="00E95D0D">
        <w:trPr>
          <w:trHeight w:val="16"/>
        </w:trPr>
        <w:tc>
          <w:tcPr>
            <w:tcW w:w="1980" w:type="dxa"/>
            <w:vMerge w:val="restart"/>
            <w:tcBorders>
              <w:top w:val="single" w:sz="6" w:space="0" w:color="auto"/>
              <w:left w:val="single" w:sz="6" w:space="0" w:color="auto"/>
              <w:bottom w:val="single" w:sz="6" w:space="0" w:color="auto"/>
              <w:right w:val="single" w:sz="6" w:space="0" w:color="auto"/>
            </w:tcBorders>
            <w:vAlign w:val="center"/>
          </w:tcPr>
          <w:p w14:paraId="226F9782" w14:textId="77777777" w:rsidR="00E34D4C" w:rsidRPr="00E11F1B" w:rsidRDefault="00E34D4C" w:rsidP="00E11F1B">
            <w:pPr>
              <w:ind w:right="57" w:firstLine="0"/>
              <w:rPr>
                <w:rFonts w:cstheme="minorBidi"/>
                <w:b/>
                <w:sz w:val="20"/>
                <w:szCs w:val="20"/>
              </w:rPr>
            </w:pPr>
            <w:r w:rsidRPr="00E11F1B">
              <w:rPr>
                <w:rFonts w:cstheme="minorBidi"/>
                <w:b/>
                <w:sz w:val="20"/>
                <w:szCs w:val="20"/>
              </w:rPr>
              <w:t>Bendra projekto vertė</w:t>
            </w:r>
            <w:r w:rsidR="008E0B10" w:rsidRPr="00E11F1B">
              <w:rPr>
                <w:rFonts w:cstheme="minorBidi"/>
                <w:b/>
                <w:sz w:val="20"/>
                <w:szCs w:val="20"/>
              </w:rPr>
              <w:t xml:space="preserve"> </w:t>
            </w:r>
            <w:r w:rsidR="008E0B10" w:rsidRPr="00E11F1B">
              <w:rPr>
                <w:rFonts w:eastAsia="Calibri"/>
                <w:b/>
                <w:sz w:val="20"/>
                <w:szCs w:val="20"/>
              </w:rPr>
              <w:t>(apima ir tinkamas, ir netinkamas išlaidas)</w:t>
            </w:r>
            <w:r w:rsidRPr="00E11F1B">
              <w:rPr>
                <w:rFonts w:cstheme="minorBidi"/>
                <w:b/>
                <w:sz w:val="20"/>
                <w:szCs w:val="20"/>
              </w:rPr>
              <w:t>, Eur</w:t>
            </w:r>
          </w:p>
        </w:tc>
        <w:tc>
          <w:tcPr>
            <w:tcW w:w="7293" w:type="dxa"/>
            <w:gridSpan w:val="5"/>
            <w:tcBorders>
              <w:top w:val="single" w:sz="6" w:space="0" w:color="auto"/>
              <w:left w:val="single" w:sz="6" w:space="0" w:color="auto"/>
              <w:bottom w:val="single" w:sz="6" w:space="0" w:color="auto"/>
              <w:right w:val="single" w:sz="6" w:space="0" w:color="auto"/>
            </w:tcBorders>
            <w:vAlign w:val="center"/>
          </w:tcPr>
          <w:p w14:paraId="2E141637" w14:textId="77777777" w:rsidR="00E34D4C" w:rsidRPr="00E11F1B" w:rsidRDefault="00E34D4C" w:rsidP="00E34D4C">
            <w:pPr>
              <w:ind w:firstLine="0"/>
              <w:jc w:val="center"/>
              <w:rPr>
                <w:rFonts w:cstheme="minorBidi"/>
                <w:b/>
                <w:sz w:val="20"/>
                <w:szCs w:val="20"/>
              </w:rPr>
            </w:pPr>
            <w:r w:rsidRPr="00E11F1B">
              <w:rPr>
                <w:rFonts w:asciiTheme="minorHAnsi" w:hAnsiTheme="minorHAnsi" w:cstheme="minorBidi"/>
                <w:b/>
                <w:sz w:val="20"/>
                <w:szCs w:val="20"/>
              </w:rPr>
              <w:t xml:space="preserve"> </w:t>
            </w:r>
            <w:r w:rsidRPr="00E11F1B">
              <w:rPr>
                <w:rFonts w:cstheme="minorBidi"/>
                <w:b/>
                <w:sz w:val="20"/>
                <w:szCs w:val="20"/>
              </w:rPr>
              <w:t>Didžiausia galima projekto tinkamų finansuoti išlaidų suma:</w:t>
            </w:r>
          </w:p>
        </w:tc>
        <w:tc>
          <w:tcPr>
            <w:tcW w:w="2083" w:type="dxa"/>
            <w:vMerge w:val="restart"/>
            <w:tcBorders>
              <w:top w:val="single" w:sz="6" w:space="0" w:color="auto"/>
              <w:left w:val="single" w:sz="6" w:space="0" w:color="auto"/>
              <w:right w:val="single" w:sz="6" w:space="0" w:color="auto"/>
            </w:tcBorders>
            <w:vAlign w:val="center"/>
          </w:tcPr>
          <w:p w14:paraId="53A51A77" w14:textId="77777777" w:rsidR="00E34D4C" w:rsidRPr="00E11F1B" w:rsidDel="001B7222" w:rsidRDefault="00E34D4C" w:rsidP="00E11F1B">
            <w:pPr>
              <w:ind w:firstLine="0"/>
              <w:rPr>
                <w:rFonts w:cstheme="minorBidi"/>
                <w:b/>
                <w:sz w:val="20"/>
                <w:szCs w:val="20"/>
              </w:rPr>
            </w:pPr>
            <w:r w:rsidRPr="00E11F1B">
              <w:rPr>
                <w:rFonts w:cstheme="minorBidi"/>
                <w:b/>
                <w:sz w:val="20"/>
                <w:szCs w:val="20"/>
              </w:rPr>
              <w:t>Pajamos, mažinančios tinkamų deklaruoti EK išlaidų sumą, Eur</w:t>
            </w:r>
          </w:p>
        </w:tc>
        <w:tc>
          <w:tcPr>
            <w:tcW w:w="2842" w:type="dxa"/>
            <w:gridSpan w:val="2"/>
            <w:tcBorders>
              <w:top w:val="single" w:sz="6" w:space="0" w:color="auto"/>
              <w:left w:val="single" w:sz="6" w:space="0" w:color="auto"/>
              <w:bottom w:val="single" w:sz="4" w:space="0" w:color="auto"/>
              <w:right w:val="single" w:sz="6" w:space="0" w:color="auto"/>
            </w:tcBorders>
            <w:vAlign w:val="center"/>
          </w:tcPr>
          <w:p w14:paraId="7FF522F0" w14:textId="77777777" w:rsidR="00E34D4C" w:rsidRPr="00E11F1B" w:rsidRDefault="00E34D4C" w:rsidP="00E34D4C">
            <w:pPr>
              <w:ind w:firstLine="0"/>
              <w:jc w:val="center"/>
              <w:rPr>
                <w:rFonts w:cstheme="minorBidi"/>
                <w:b/>
                <w:sz w:val="20"/>
                <w:szCs w:val="20"/>
              </w:rPr>
            </w:pPr>
            <w:r w:rsidRPr="00E11F1B">
              <w:rPr>
                <w:rFonts w:cstheme="minorBidi"/>
                <w:b/>
                <w:sz w:val="20"/>
                <w:szCs w:val="20"/>
              </w:rPr>
              <w:t>Tinkamos deklaruoti EK išlaidos</w:t>
            </w:r>
          </w:p>
        </w:tc>
      </w:tr>
      <w:tr w:rsidR="00E34D4C" w:rsidRPr="00E34D4C" w14:paraId="0CEB34D4" w14:textId="77777777" w:rsidTr="00E95D0D">
        <w:trPr>
          <w:cantSplit/>
          <w:trHeight w:val="16"/>
        </w:trPr>
        <w:tc>
          <w:tcPr>
            <w:tcW w:w="1980" w:type="dxa"/>
            <w:vMerge/>
            <w:tcBorders>
              <w:top w:val="single" w:sz="6" w:space="0" w:color="auto"/>
              <w:left w:val="single" w:sz="6" w:space="0" w:color="auto"/>
              <w:bottom w:val="single" w:sz="6" w:space="0" w:color="auto"/>
              <w:right w:val="single" w:sz="6" w:space="0" w:color="auto"/>
            </w:tcBorders>
            <w:vAlign w:val="center"/>
          </w:tcPr>
          <w:p w14:paraId="1204255A" w14:textId="77777777" w:rsidR="00E34D4C" w:rsidRPr="00E11F1B" w:rsidRDefault="00E34D4C" w:rsidP="00E34D4C">
            <w:pPr>
              <w:ind w:firstLine="0"/>
              <w:jc w:val="left"/>
              <w:rPr>
                <w:rFonts w:cstheme="minorBidi"/>
                <w:sz w:val="20"/>
                <w:szCs w:val="20"/>
              </w:rPr>
            </w:pPr>
          </w:p>
        </w:tc>
        <w:tc>
          <w:tcPr>
            <w:tcW w:w="1215" w:type="dxa"/>
            <w:vMerge w:val="restart"/>
            <w:tcBorders>
              <w:top w:val="single" w:sz="6" w:space="0" w:color="auto"/>
              <w:left w:val="single" w:sz="6" w:space="0" w:color="auto"/>
              <w:bottom w:val="single" w:sz="6" w:space="0" w:color="auto"/>
              <w:right w:val="single" w:sz="6" w:space="0" w:color="auto"/>
            </w:tcBorders>
            <w:vAlign w:val="center"/>
          </w:tcPr>
          <w:p w14:paraId="4419A5F7" w14:textId="77777777" w:rsidR="00E34D4C" w:rsidRPr="00E11F1B" w:rsidRDefault="00E34D4C" w:rsidP="00E34D4C">
            <w:pPr>
              <w:ind w:firstLine="0"/>
              <w:jc w:val="center"/>
              <w:rPr>
                <w:rFonts w:cstheme="minorBidi"/>
                <w:b/>
                <w:sz w:val="20"/>
                <w:szCs w:val="20"/>
              </w:rPr>
            </w:pPr>
            <w:r w:rsidRPr="00E11F1B">
              <w:rPr>
                <w:rFonts w:cstheme="minorBidi"/>
                <w:b/>
                <w:sz w:val="20"/>
                <w:szCs w:val="20"/>
              </w:rPr>
              <w:t>Iš viso, Eur</w:t>
            </w:r>
          </w:p>
        </w:tc>
        <w:tc>
          <w:tcPr>
            <w:tcW w:w="6077" w:type="dxa"/>
            <w:gridSpan w:val="4"/>
            <w:tcBorders>
              <w:top w:val="single" w:sz="6" w:space="0" w:color="auto"/>
              <w:left w:val="single" w:sz="6" w:space="0" w:color="auto"/>
              <w:bottom w:val="single" w:sz="6" w:space="0" w:color="auto"/>
              <w:right w:val="single" w:sz="6" w:space="0" w:color="auto"/>
            </w:tcBorders>
            <w:vAlign w:val="center"/>
          </w:tcPr>
          <w:p w14:paraId="2700DE62" w14:textId="77777777" w:rsidR="00E34D4C" w:rsidRPr="00E11F1B" w:rsidRDefault="00E34D4C" w:rsidP="00E34D4C">
            <w:pPr>
              <w:ind w:firstLine="0"/>
              <w:jc w:val="center"/>
              <w:rPr>
                <w:rFonts w:cstheme="minorBidi"/>
                <w:b/>
                <w:sz w:val="20"/>
                <w:szCs w:val="20"/>
              </w:rPr>
            </w:pPr>
            <w:r w:rsidRPr="00E11F1B">
              <w:rPr>
                <w:rFonts w:cstheme="minorBidi"/>
                <w:b/>
                <w:sz w:val="20"/>
                <w:szCs w:val="20"/>
              </w:rPr>
              <w:t>Iš jų:</w:t>
            </w:r>
          </w:p>
        </w:tc>
        <w:tc>
          <w:tcPr>
            <w:tcW w:w="2083" w:type="dxa"/>
            <w:vMerge/>
            <w:tcBorders>
              <w:left w:val="single" w:sz="6" w:space="0" w:color="auto"/>
              <w:right w:val="single" w:sz="4" w:space="0" w:color="auto"/>
            </w:tcBorders>
            <w:vAlign w:val="center"/>
          </w:tcPr>
          <w:p w14:paraId="67600D6C" w14:textId="77777777" w:rsidR="00E34D4C" w:rsidRPr="00E11F1B" w:rsidRDefault="00E34D4C" w:rsidP="00E34D4C">
            <w:pPr>
              <w:ind w:firstLine="0"/>
              <w:jc w:val="center"/>
              <w:rPr>
                <w:rFonts w:cstheme="minorBidi"/>
                <w:sz w:val="20"/>
                <w:szCs w:val="20"/>
              </w:rPr>
            </w:pPr>
          </w:p>
        </w:tc>
        <w:tc>
          <w:tcPr>
            <w:tcW w:w="1420" w:type="dxa"/>
            <w:vMerge w:val="restart"/>
            <w:tcBorders>
              <w:top w:val="single" w:sz="4" w:space="0" w:color="auto"/>
              <w:left w:val="single" w:sz="4" w:space="0" w:color="auto"/>
              <w:right w:val="single" w:sz="4" w:space="0" w:color="auto"/>
            </w:tcBorders>
            <w:vAlign w:val="center"/>
          </w:tcPr>
          <w:p w14:paraId="6AEFCE6F" w14:textId="77777777" w:rsidR="00E34D4C" w:rsidRPr="00E11F1B" w:rsidRDefault="00E34D4C" w:rsidP="00E34D4C">
            <w:pPr>
              <w:ind w:firstLine="0"/>
              <w:jc w:val="center"/>
              <w:rPr>
                <w:rFonts w:cstheme="minorBidi"/>
                <w:b/>
                <w:sz w:val="20"/>
                <w:szCs w:val="20"/>
              </w:rPr>
            </w:pPr>
            <w:r w:rsidRPr="00E11F1B">
              <w:rPr>
                <w:rFonts w:cstheme="minorBidi"/>
                <w:b/>
                <w:sz w:val="20"/>
                <w:szCs w:val="20"/>
              </w:rPr>
              <w:t>Didžiausia EK tinkamų deklaruoti išlaidų suma, Eur</w:t>
            </w:r>
          </w:p>
        </w:tc>
        <w:tc>
          <w:tcPr>
            <w:tcW w:w="1421" w:type="dxa"/>
            <w:vMerge w:val="restart"/>
            <w:tcBorders>
              <w:top w:val="single" w:sz="4" w:space="0" w:color="auto"/>
              <w:left w:val="single" w:sz="4" w:space="0" w:color="auto"/>
              <w:right w:val="single" w:sz="4" w:space="0" w:color="auto"/>
            </w:tcBorders>
            <w:vAlign w:val="center"/>
          </w:tcPr>
          <w:p w14:paraId="0CCF6F3D" w14:textId="77777777" w:rsidR="00E34D4C" w:rsidRPr="00E11F1B" w:rsidRDefault="00E34D4C" w:rsidP="00E34D4C">
            <w:pPr>
              <w:ind w:firstLine="0"/>
              <w:jc w:val="center"/>
              <w:rPr>
                <w:rFonts w:cstheme="minorBidi"/>
                <w:b/>
                <w:sz w:val="20"/>
                <w:szCs w:val="20"/>
              </w:rPr>
            </w:pPr>
            <w:r w:rsidRPr="00E11F1B">
              <w:rPr>
                <w:rFonts w:cstheme="minorBidi"/>
                <w:b/>
                <w:sz w:val="20"/>
                <w:szCs w:val="20"/>
              </w:rPr>
              <w:t>Dalis nuo tinkamų finansuoti išlaidų, proc</w:t>
            </w:r>
          </w:p>
        </w:tc>
      </w:tr>
      <w:tr w:rsidR="00E34D4C" w:rsidRPr="00E34D4C" w14:paraId="0B9FC9AE" w14:textId="77777777" w:rsidTr="00E95D0D">
        <w:trPr>
          <w:cantSplit/>
          <w:trHeight w:val="16"/>
        </w:trPr>
        <w:tc>
          <w:tcPr>
            <w:tcW w:w="1980" w:type="dxa"/>
            <w:vMerge/>
            <w:tcBorders>
              <w:top w:val="single" w:sz="6" w:space="0" w:color="auto"/>
              <w:left w:val="single" w:sz="6" w:space="0" w:color="auto"/>
              <w:bottom w:val="single" w:sz="6" w:space="0" w:color="auto"/>
              <w:right w:val="single" w:sz="6" w:space="0" w:color="auto"/>
            </w:tcBorders>
            <w:vAlign w:val="center"/>
          </w:tcPr>
          <w:p w14:paraId="36566F4D" w14:textId="77777777" w:rsidR="00E34D4C" w:rsidRPr="00E11F1B" w:rsidRDefault="00E34D4C" w:rsidP="00E34D4C">
            <w:pPr>
              <w:ind w:firstLine="0"/>
              <w:jc w:val="left"/>
              <w:rPr>
                <w:rFonts w:cstheme="minorBidi"/>
                <w:sz w:val="20"/>
                <w:szCs w:val="20"/>
              </w:rPr>
            </w:pPr>
          </w:p>
        </w:tc>
        <w:tc>
          <w:tcPr>
            <w:tcW w:w="1215" w:type="dxa"/>
            <w:vMerge/>
            <w:tcBorders>
              <w:top w:val="single" w:sz="6" w:space="0" w:color="auto"/>
              <w:left w:val="single" w:sz="6" w:space="0" w:color="auto"/>
              <w:bottom w:val="single" w:sz="6" w:space="0" w:color="auto"/>
              <w:right w:val="single" w:sz="6" w:space="0" w:color="auto"/>
            </w:tcBorders>
            <w:vAlign w:val="center"/>
          </w:tcPr>
          <w:p w14:paraId="2CF89EFC" w14:textId="77777777" w:rsidR="00E34D4C" w:rsidRPr="00E11F1B" w:rsidRDefault="00E34D4C" w:rsidP="00E34D4C">
            <w:pPr>
              <w:ind w:firstLine="0"/>
              <w:jc w:val="left"/>
              <w:rPr>
                <w:rFonts w:cstheme="minorBidi"/>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58F8045C" w14:textId="77777777" w:rsidR="00E34D4C" w:rsidRPr="00E11F1B" w:rsidRDefault="00E34D4C" w:rsidP="00E11F1B">
            <w:pPr>
              <w:ind w:right="104" w:firstLine="0"/>
              <w:rPr>
                <w:rFonts w:cstheme="minorBidi"/>
                <w:b/>
                <w:sz w:val="20"/>
                <w:szCs w:val="20"/>
              </w:rPr>
            </w:pPr>
            <w:r w:rsidRPr="00E11F1B">
              <w:rPr>
                <w:rFonts w:cstheme="minorBidi"/>
                <w:b/>
                <w:sz w:val="20"/>
                <w:szCs w:val="20"/>
              </w:rPr>
              <w:t>Prašomos skirti lėšos – iki, Eur</w:t>
            </w:r>
          </w:p>
        </w:tc>
        <w:tc>
          <w:tcPr>
            <w:tcW w:w="1485" w:type="dxa"/>
            <w:tcBorders>
              <w:top w:val="single" w:sz="6" w:space="0" w:color="auto"/>
              <w:left w:val="single" w:sz="6" w:space="0" w:color="auto"/>
              <w:bottom w:val="single" w:sz="6" w:space="0" w:color="auto"/>
              <w:right w:val="single" w:sz="6" w:space="0" w:color="auto"/>
            </w:tcBorders>
            <w:vAlign w:val="center"/>
          </w:tcPr>
          <w:p w14:paraId="3DCC1CF5" w14:textId="77777777" w:rsidR="00E34D4C" w:rsidRPr="00E11F1B" w:rsidRDefault="00E34D4C" w:rsidP="00E34D4C">
            <w:pPr>
              <w:ind w:firstLine="0"/>
              <w:jc w:val="center"/>
              <w:rPr>
                <w:rFonts w:cstheme="minorBidi"/>
                <w:b/>
                <w:sz w:val="20"/>
                <w:szCs w:val="20"/>
              </w:rPr>
            </w:pPr>
            <w:r w:rsidRPr="00E11F1B">
              <w:rPr>
                <w:rFonts w:cstheme="minorBidi"/>
                <w:b/>
                <w:sz w:val="20"/>
                <w:szCs w:val="20"/>
              </w:rPr>
              <w:t>Dalis nuo tinkamų finansuoti išlaidų, proc.</w:t>
            </w:r>
          </w:p>
        </w:tc>
        <w:tc>
          <w:tcPr>
            <w:tcW w:w="1215" w:type="dxa"/>
            <w:tcBorders>
              <w:top w:val="single" w:sz="6" w:space="0" w:color="auto"/>
              <w:left w:val="single" w:sz="6" w:space="0" w:color="auto"/>
              <w:bottom w:val="single" w:sz="6" w:space="0" w:color="auto"/>
              <w:right w:val="single" w:sz="6" w:space="0" w:color="auto"/>
            </w:tcBorders>
            <w:vAlign w:val="center"/>
          </w:tcPr>
          <w:p w14:paraId="5A7FAD2E" w14:textId="77777777" w:rsidR="00E34D4C" w:rsidRPr="00E11F1B" w:rsidRDefault="00E34D4C" w:rsidP="00050A1F">
            <w:pPr>
              <w:ind w:left="-57" w:right="-57" w:firstLine="0"/>
              <w:jc w:val="center"/>
              <w:rPr>
                <w:rFonts w:cstheme="minorBidi"/>
                <w:b/>
                <w:sz w:val="20"/>
                <w:szCs w:val="20"/>
              </w:rPr>
            </w:pPr>
            <w:r w:rsidRPr="00E11F1B">
              <w:rPr>
                <w:rFonts w:cstheme="minorBidi"/>
                <w:b/>
                <w:sz w:val="20"/>
                <w:szCs w:val="20"/>
              </w:rPr>
              <w:t xml:space="preserve">Pareiškėjo nuosavos lėšos, Eur </w:t>
            </w:r>
          </w:p>
        </w:tc>
        <w:tc>
          <w:tcPr>
            <w:tcW w:w="1755" w:type="dxa"/>
            <w:tcBorders>
              <w:top w:val="single" w:sz="6" w:space="0" w:color="auto"/>
              <w:left w:val="single" w:sz="6" w:space="0" w:color="auto"/>
              <w:bottom w:val="single" w:sz="6" w:space="0" w:color="auto"/>
              <w:right w:val="single" w:sz="6" w:space="0" w:color="auto"/>
            </w:tcBorders>
            <w:vAlign w:val="center"/>
          </w:tcPr>
          <w:p w14:paraId="6F23B72B" w14:textId="77777777" w:rsidR="00E34D4C" w:rsidRPr="00E11F1B" w:rsidRDefault="00E34D4C" w:rsidP="00E34D4C">
            <w:pPr>
              <w:ind w:left="-57" w:right="-57" w:firstLine="0"/>
              <w:jc w:val="center"/>
              <w:rPr>
                <w:rFonts w:cstheme="minorBidi"/>
                <w:b/>
                <w:sz w:val="20"/>
                <w:szCs w:val="20"/>
              </w:rPr>
            </w:pPr>
            <w:r w:rsidRPr="00E11F1B">
              <w:rPr>
                <w:rFonts w:cstheme="minorBidi"/>
                <w:b/>
                <w:sz w:val="20"/>
                <w:szCs w:val="20"/>
              </w:rPr>
              <w:t>Dalis nuo tinkamų finansuoti išlaidų, proc.</w:t>
            </w:r>
          </w:p>
        </w:tc>
        <w:tc>
          <w:tcPr>
            <w:tcW w:w="2083" w:type="dxa"/>
            <w:vMerge/>
            <w:tcBorders>
              <w:left w:val="single" w:sz="6" w:space="0" w:color="auto"/>
              <w:bottom w:val="single" w:sz="6" w:space="0" w:color="auto"/>
              <w:right w:val="single" w:sz="4" w:space="0" w:color="auto"/>
            </w:tcBorders>
            <w:vAlign w:val="center"/>
          </w:tcPr>
          <w:p w14:paraId="4836D752" w14:textId="77777777" w:rsidR="00E34D4C" w:rsidRPr="00E11F1B" w:rsidRDefault="00E34D4C" w:rsidP="00E34D4C">
            <w:pPr>
              <w:ind w:left="-57" w:right="-57" w:firstLine="0"/>
              <w:jc w:val="center"/>
              <w:rPr>
                <w:rFonts w:cstheme="minorBidi"/>
                <w:sz w:val="20"/>
                <w:szCs w:val="20"/>
              </w:rPr>
            </w:pPr>
          </w:p>
        </w:tc>
        <w:tc>
          <w:tcPr>
            <w:tcW w:w="1420" w:type="dxa"/>
            <w:vMerge/>
            <w:tcBorders>
              <w:left w:val="single" w:sz="4" w:space="0" w:color="auto"/>
              <w:bottom w:val="single" w:sz="4" w:space="0" w:color="auto"/>
              <w:right w:val="single" w:sz="4" w:space="0" w:color="auto"/>
            </w:tcBorders>
            <w:vAlign w:val="center"/>
          </w:tcPr>
          <w:p w14:paraId="7AEF3170" w14:textId="77777777" w:rsidR="00E34D4C" w:rsidRPr="00E11F1B" w:rsidRDefault="00E34D4C" w:rsidP="00E34D4C">
            <w:pPr>
              <w:ind w:left="-57" w:right="-57" w:firstLine="0"/>
              <w:jc w:val="center"/>
              <w:rPr>
                <w:rFonts w:cstheme="minorBidi"/>
                <w:sz w:val="20"/>
                <w:szCs w:val="20"/>
              </w:rPr>
            </w:pPr>
          </w:p>
        </w:tc>
        <w:tc>
          <w:tcPr>
            <w:tcW w:w="1421" w:type="dxa"/>
            <w:vMerge/>
            <w:tcBorders>
              <w:left w:val="single" w:sz="4" w:space="0" w:color="auto"/>
              <w:bottom w:val="single" w:sz="4" w:space="0" w:color="auto"/>
              <w:right w:val="single" w:sz="4" w:space="0" w:color="auto"/>
            </w:tcBorders>
            <w:vAlign w:val="center"/>
          </w:tcPr>
          <w:p w14:paraId="45488EEC" w14:textId="77777777" w:rsidR="00E34D4C" w:rsidRPr="00E11F1B" w:rsidRDefault="00E34D4C" w:rsidP="00E34D4C">
            <w:pPr>
              <w:ind w:left="-57" w:right="-57" w:firstLine="0"/>
              <w:jc w:val="center"/>
              <w:rPr>
                <w:rFonts w:cstheme="minorBidi"/>
                <w:sz w:val="20"/>
                <w:szCs w:val="20"/>
              </w:rPr>
            </w:pPr>
          </w:p>
        </w:tc>
      </w:tr>
      <w:tr w:rsidR="00E34D4C" w:rsidRPr="004C1544" w14:paraId="7F2B10CE" w14:textId="77777777" w:rsidTr="00E95D0D">
        <w:trPr>
          <w:cantSplit/>
          <w:trHeight w:val="16"/>
        </w:trPr>
        <w:tc>
          <w:tcPr>
            <w:tcW w:w="19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08D8CD" w14:textId="77777777" w:rsidR="00E34D4C" w:rsidRPr="00E11F1B" w:rsidRDefault="00E34D4C" w:rsidP="00E34D4C">
            <w:pPr>
              <w:spacing w:line="276" w:lineRule="auto"/>
              <w:ind w:firstLine="0"/>
              <w:jc w:val="center"/>
              <w:rPr>
                <w:rFonts w:cstheme="minorBidi"/>
                <w:sz w:val="20"/>
                <w:szCs w:val="20"/>
              </w:rPr>
            </w:pPr>
            <w:r w:rsidRPr="00E11F1B">
              <w:rPr>
                <w:rFonts w:cstheme="minorBidi"/>
                <w:sz w:val="20"/>
                <w:szCs w:val="20"/>
              </w:rPr>
              <w:t>1</w:t>
            </w:r>
          </w:p>
        </w:tc>
        <w:tc>
          <w:tcPr>
            <w:tcW w:w="121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71F9FA" w14:textId="77777777" w:rsidR="00E34D4C" w:rsidRPr="00E11F1B" w:rsidRDefault="00E34D4C" w:rsidP="00E34D4C">
            <w:pPr>
              <w:spacing w:line="276" w:lineRule="auto"/>
              <w:ind w:firstLine="0"/>
              <w:jc w:val="center"/>
              <w:rPr>
                <w:rFonts w:cstheme="minorBidi"/>
                <w:sz w:val="20"/>
                <w:szCs w:val="20"/>
              </w:rPr>
            </w:pPr>
            <w:r w:rsidRPr="00E11F1B">
              <w:rPr>
                <w:rFonts w:cstheme="minorBidi"/>
                <w:sz w:val="20"/>
                <w:szCs w:val="20"/>
              </w:rPr>
              <w:t>2</w:t>
            </w:r>
          </w:p>
        </w:tc>
        <w:tc>
          <w:tcPr>
            <w:tcW w:w="16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8FCCEE"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3</w:t>
            </w:r>
          </w:p>
        </w:tc>
        <w:tc>
          <w:tcPr>
            <w:tcW w:w="148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B58985"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4=(3/2)*100</w:t>
            </w:r>
          </w:p>
        </w:tc>
        <w:tc>
          <w:tcPr>
            <w:tcW w:w="121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69A2F5"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5</w:t>
            </w:r>
          </w:p>
        </w:tc>
        <w:tc>
          <w:tcPr>
            <w:tcW w:w="17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9D8392"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6=(5/2)*100</w:t>
            </w:r>
          </w:p>
        </w:tc>
        <w:tc>
          <w:tcPr>
            <w:tcW w:w="2083" w:type="dxa"/>
            <w:tcBorders>
              <w:left w:val="single" w:sz="6" w:space="0" w:color="auto"/>
              <w:bottom w:val="single" w:sz="6" w:space="0" w:color="auto"/>
              <w:right w:val="single" w:sz="4" w:space="0" w:color="auto"/>
            </w:tcBorders>
            <w:shd w:val="clear" w:color="auto" w:fill="BFBFBF" w:themeFill="background1" w:themeFillShade="BF"/>
            <w:vAlign w:val="center"/>
          </w:tcPr>
          <w:p w14:paraId="33CD4777"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7</w:t>
            </w:r>
          </w:p>
        </w:tc>
        <w:tc>
          <w:tcPr>
            <w:tcW w:w="1420" w:type="dxa"/>
            <w:tcBorders>
              <w:left w:val="single" w:sz="4" w:space="0" w:color="auto"/>
              <w:bottom w:val="single" w:sz="4" w:space="0" w:color="auto"/>
              <w:right w:val="single" w:sz="4" w:space="0" w:color="auto"/>
            </w:tcBorders>
            <w:shd w:val="clear" w:color="auto" w:fill="BFBFBF" w:themeFill="background1" w:themeFillShade="BF"/>
            <w:vAlign w:val="center"/>
          </w:tcPr>
          <w:p w14:paraId="653B6862"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8</w:t>
            </w:r>
          </w:p>
        </w:tc>
        <w:tc>
          <w:tcPr>
            <w:tcW w:w="1421" w:type="dxa"/>
            <w:tcBorders>
              <w:left w:val="single" w:sz="4" w:space="0" w:color="auto"/>
              <w:bottom w:val="single" w:sz="4" w:space="0" w:color="auto"/>
              <w:right w:val="single" w:sz="4" w:space="0" w:color="auto"/>
            </w:tcBorders>
            <w:shd w:val="clear" w:color="auto" w:fill="BFBFBF" w:themeFill="background1" w:themeFillShade="BF"/>
            <w:vAlign w:val="center"/>
          </w:tcPr>
          <w:p w14:paraId="332074BC"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9=(8/2)*100</w:t>
            </w:r>
          </w:p>
        </w:tc>
      </w:tr>
      <w:tr w:rsidR="00E34D4C" w:rsidRPr="004C1544" w14:paraId="22E01BE6" w14:textId="77777777" w:rsidTr="00E95D0D">
        <w:trPr>
          <w:cantSplit/>
          <w:trHeight w:val="57"/>
        </w:trPr>
        <w:tc>
          <w:tcPr>
            <w:tcW w:w="1980" w:type="dxa"/>
            <w:tcBorders>
              <w:top w:val="single" w:sz="6" w:space="0" w:color="auto"/>
              <w:left w:val="single" w:sz="6" w:space="0" w:color="auto"/>
              <w:bottom w:val="single" w:sz="6" w:space="0" w:color="auto"/>
              <w:right w:val="single" w:sz="6" w:space="0" w:color="auto"/>
            </w:tcBorders>
          </w:tcPr>
          <w:p w14:paraId="3230BE1A" w14:textId="77777777" w:rsidR="00E34D4C" w:rsidRPr="00E11F1B" w:rsidRDefault="00E34D4C" w:rsidP="002115BA">
            <w:pPr>
              <w:ind w:firstLine="0"/>
              <w:jc w:val="left"/>
              <w:rPr>
                <w:rFonts w:cstheme="minorBidi"/>
                <w:sz w:val="20"/>
                <w:szCs w:val="20"/>
              </w:rPr>
            </w:pPr>
          </w:p>
        </w:tc>
        <w:tc>
          <w:tcPr>
            <w:tcW w:w="1215" w:type="dxa"/>
            <w:tcBorders>
              <w:top w:val="single" w:sz="6" w:space="0" w:color="auto"/>
              <w:left w:val="single" w:sz="6" w:space="0" w:color="auto"/>
              <w:bottom w:val="single" w:sz="6" w:space="0" w:color="auto"/>
              <w:right w:val="single" w:sz="6" w:space="0" w:color="auto"/>
            </w:tcBorders>
          </w:tcPr>
          <w:p w14:paraId="12F9AA50" w14:textId="77777777" w:rsidR="00E34D4C" w:rsidRPr="00E11F1B" w:rsidRDefault="00E34D4C" w:rsidP="00E34D4C">
            <w:pPr>
              <w:ind w:firstLine="0"/>
              <w:jc w:val="left"/>
              <w:rPr>
                <w:rFonts w:cstheme="minorBidi"/>
                <w:sz w:val="20"/>
                <w:szCs w:val="20"/>
                <w:lang w:eastAsia="lt-LT"/>
              </w:rPr>
            </w:pPr>
          </w:p>
        </w:tc>
        <w:tc>
          <w:tcPr>
            <w:tcW w:w="1620" w:type="dxa"/>
            <w:tcBorders>
              <w:top w:val="single" w:sz="6" w:space="0" w:color="auto"/>
              <w:left w:val="single" w:sz="6" w:space="0" w:color="auto"/>
              <w:bottom w:val="single" w:sz="6" w:space="0" w:color="auto"/>
              <w:right w:val="single" w:sz="6" w:space="0" w:color="auto"/>
            </w:tcBorders>
          </w:tcPr>
          <w:p w14:paraId="0F0781C1" w14:textId="77777777" w:rsidR="00E34D4C" w:rsidRPr="00E11F1B" w:rsidRDefault="00E34D4C" w:rsidP="00E34D4C">
            <w:pPr>
              <w:ind w:firstLine="0"/>
              <w:jc w:val="left"/>
              <w:rPr>
                <w:rFonts w:cstheme="minorBidi"/>
                <w:sz w:val="20"/>
                <w:szCs w:val="20"/>
                <w:lang w:eastAsia="lt-LT"/>
              </w:rPr>
            </w:pPr>
          </w:p>
        </w:tc>
        <w:tc>
          <w:tcPr>
            <w:tcW w:w="1485" w:type="dxa"/>
            <w:tcBorders>
              <w:top w:val="single" w:sz="6" w:space="0" w:color="auto"/>
              <w:left w:val="single" w:sz="6" w:space="0" w:color="auto"/>
              <w:bottom w:val="single" w:sz="6" w:space="0" w:color="auto"/>
              <w:right w:val="single" w:sz="6" w:space="0" w:color="auto"/>
            </w:tcBorders>
          </w:tcPr>
          <w:p w14:paraId="2E096F8E" w14:textId="77777777" w:rsidR="00E34D4C" w:rsidRPr="00E11F1B" w:rsidRDefault="00E34D4C" w:rsidP="00E34D4C">
            <w:pPr>
              <w:ind w:firstLine="0"/>
              <w:jc w:val="left"/>
              <w:rPr>
                <w:rFonts w:cstheme="minorBidi"/>
                <w:sz w:val="20"/>
                <w:szCs w:val="20"/>
              </w:rPr>
            </w:pPr>
          </w:p>
        </w:tc>
        <w:tc>
          <w:tcPr>
            <w:tcW w:w="1215" w:type="dxa"/>
            <w:tcBorders>
              <w:top w:val="single" w:sz="6" w:space="0" w:color="auto"/>
              <w:left w:val="single" w:sz="6" w:space="0" w:color="auto"/>
              <w:bottom w:val="single" w:sz="6" w:space="0" w:color="auto"/>
              <w:right w:val="single" w:sz="6" w:space="0" w:color="auto"/>
            </w:tcBorders>
          </w:tcPr>
          <w:p w14:paraId="3B095508" w14:textId="77777777" w:rsidR="00E34D4C" w:rsidRPr="00E11F1B" w:rsidRDefault="00E34D4C" w:rsidP="00E34D4C">
            <w:pPr>
              <w:ind w:firstLine="0"/>
              <w:jc w:val="left"/>
              <w:rPr>
                <w:rFonts w:cstheme="minorBidi"/>
                <w:sz w:val="20"/>
                <w:szCs w:val="20"/>
                <w:lang w:eastAsia="lt-LT"/>
              </w:rPr>
            </w:pPr>
          </w:p>
        </w:tc>
        <w:tc>
          <w:tcPr>
            <w:tcW w:w="1755" w:type="dxa"/>
            <w:tcBorders>
              <w:top w:val="single" w:sz="6" w:space="0" w:color="auto"/>
              <w:left w:val="single" w:sz="6" w:space="0" w:color="auto"/>
              <w:bottom w:val="single" w:sz="6" w:space="0" w:color="auto"/>
              <w:right w:val="single" w:sz="6" w:space="0" w:color="auto"/>
            </w:tcBorders>
          </w:tcPr>
          <w:p w14:paraId="700FE174" w14:textId="77777777" w:rsidR="00E34D4C" w:rsidRPr="00E11F1B" w:rsidRDefault="00E34D4C" w:rsidP="00E34D4C">
            <w:pPr>
              <w:ind w:firstLine="0"/>
              <w:jc w:val="left"/>
              <w:rPr>
                <w:rFonts w:cstheme="minorBidi"/>
                <w:sz w:val="20"/>
                <w:szCs w:val="20"/>
              </w:rPr>
            </w:pPr>
          </w:p>
        </w:tc>
        <w:tc>
          <w:tcPr>
            <w:tcW w:w="2083" w:type="dxa"/>
            <w:tcBorders>
              <w:top w:val="single" w:sz="6" w:space="0" w:color="auto"/>
              <w:left w:val="single" w:sz="6" w:space="0" w:color="auto"/>
              <w:bottom w:val="single" w:sz="6" w:space="0" w:color="auto"/>
              <w:right w:val="single" w:sz="4" w:space="0" w:color="auto"/>
            </w:tcBorders>
          </w:tcPr>
          <w:p w14:paraId="2C491F45" w14:textId="77777777" w:rsidR="00E34D4C" w:rsidRPr="00E11F1B" w:rsidRDefault="00E34D4C" w:rsidP="00E34D4C">
            <w:pPr>
              <w:ind w:firstLine="0"/>
              <w:jc w:val="left"/>
              <w:rPr>
                <w:rFonts w:cstheme="minorBidi"/>
                <w:sz w:val="20"/>
                <w:szCs w:val="20"/>
                <w:lang w:eastAsia="lt-LT"/>
              </w:rPr>
            </w:pPr>
          </w:p>
        </w:tc>
        <w:tc>
          <w:tcPr>
            <w:tcW w:w="1420" w:type="dxa"/>
            <w:tcBorders>
              <w:top w:val="single" w:sz="4" w:space="0" w:color="auto"/>
              <w:left w:val="single" w:sz="4" w:space="0" w:color="auto"/>
              <w:bottom w:val="single" w:sz="4" w:space="0" w:color="auto"/>
              <w:right w:val="single" w:sz="4" w:space="0" w:color="auto"/>
            </w:tcBorders>
          </w:tcPr>
          <w:p w14:paraId="0C4164EC" w14:textId="77777777" w:rsidR="00E34D4C" w:rsidRPr="00E11F1B" w:rsidRDefault="00E34D4C" w:rsidP="00E34D4C">
            <w:pPr>
              <w:ind w:firstLine="0"/>
              <w:jc w:val="left"/>
              <w:rPr>
                <w:rFonts w:cstheme="minorBidi"/>
                <w:sz w:val="20"/>
                <w:szCs w:val="20"/>
                <w:lang w:eastAsia="lt-LT"/>
              </w:rPr>
            </w:pPr>
          </w:p>
        </w:tc>
        <w:tc>
          <w:tcPr>
            <w:tcW w:w="1421" w:type="dxa"/>
            <w:tcBorders>
              <w:top w:val="single" w:sz="4" w:space="0" w:color="auto"/>
              <w:left w:val="single" w:sz="4" w:space="0" w:color="auto"/>
              <w:bottom w:val="single" w:sz="4" w:space="0" w:color="auto"/>
              <w:right w:val="single" w:sz="4" w:space="0" w:color="auto"/>
            </w:tcBorders>
          </w:tcPr>
          <w:p w14:paraId="43C976D1" w14:textId="77777777" w:rsidR="00E34D4C" w:rsidRPr="00E11F1B" w:rsidRDefault="00E34D4C" w:rsidP="00E34D4C">
            <w:pPr>
              <w:ind w:firstLine="0"/>
              <w:jc w:val="left"/>
              <w:rPr>
                <w:rFonts w:cstheme="minorBidi"/>
                <w:sz w:val="20"/>
                <w:szCs w:val="20"/>
              </w:rPr>
            </w:pPr>
          </w:p>
        </w:tc>
      </w:tr>
    </w:tbl>
    <w:p w14:paraId="0A9B1695" w14:textId="77777777" w:rsidR="00E34D4C" w:rsidRPr="00AC1E3B" w:rsidRDefault="00B9717A" w:rsidP="00B9717A">
      <w:pPr>
        <w:spacing w:after="200" w:line="276" w:lineRule="auto"/>
        <w:ind w:firstLine="0"/>
        <w:jc w:val="left"/>
        <w:rPr>
          <w:b/>
          <w:sz w:val="20"/>
          <w:szCs w:val="20"/>
        </w:rPr>
      </w:pPr>
      <w:r w:rsidRPr="00805FCD">
        <w:rPr>
          <w:b/>
        </w:rPr>
        <w:t xml:space="preserve">        </w:t>
      </w:r>
      <w:r w:rsidR="00E34D4C" w:rsidRPr="00AC1E3B">
        <w:rPr>
          <w:b/>
          <w:sz w:val="20"/>
          <w:szCs w:val="20"/>
        </w:rPr>
        <w:t>Pastabos:</w:t>
      </w:r>
    </w:p>
    <w:tbl>
      <w:tblPr>
        <w:tblW w:w="14911" w:type="dxa"/>
        <w:tblInd w:w="534" w:type="dxa"/>
        <w:tblLook w:val="04A0" w:firstRow="1" w:lastRow="0" w:firstColumn="1" w:lastColumn="0" w:noHBand="0" w:noVBand="1"/>
      </w:tblPr>
      <w:tblGrid>
        <w:gridCol w:w="14911"/>
      </w:tblGrid>
      <w:tr w:rsidR="00E34D4C" w:rsidRPr="00E11F1B" w14:paraId="66DE5D7F" w14:textId="77777777" w:rsidTr="00AC1E3B">
        <w:trPr>
          <w:trHeight w:val="271"/>
        </w:trPr>
        <w:tc>
          <w:tcPr>
            <w:tcW w:w="14911" w:type="dxa"/>
          </w:tcPr>
          <w:p w14:paraId="7ABE054D" w14:textId="77777777" w:rsidR="00E34D4C" w:rsidRPr="00E11F1B" w:rsidRDefault="00E34D4C" w:rsidP="00805FCD">
            <w:pPr>
              <w:ind w:firstLine="0"/>
              <w:rPr>
                <w:i/>
                <w:sz w:val="20"/>
                <w:szCs w:val="20"/>
              </w:rPr>
            </w:pPr>
            <w:r w:rsidRPr="00E11F1B">
              <w:rPr>
                <w:i/>
                <w:sz w:val="20"/>
                <w:szCs w:val="20"/>
              </w:rPr>
              <w:t xml:space="preserve">(Šiame laukelyje pagal poreikį gali būti įrašomos papildomos sąlygos, kurias </w:t>
            </w:r>
            <w:r w:rsidR="00050A1F" w:rsidRPr="00E11F1B">
              <w:rPr>
                <w:rFonts w:eastAsia="Calibri"/>
                <w:i/>
                <w:sz w:val="20"/>
                <w:szCs w:val="20"/>
              </w:rPr>
              <w:t>įgyvendinančioji institucija</w:t>
            </w:r>
            <w:r w:rsidR="00050A1F" w:rsidRPr="00E11F1B">
              <w:rPr>
                <w:i/>
                <w:sz w:val="20"/>
                <w:szCs w:val="20"/>
              </w:rPr>
              <w:t>,</w:t>
            </w:r>
            <w:r w:rsidRPr="00E11F1B">
              <w:rPr>
                <w:i/>
                <w:sz w:val="20"/>
                <w:szCs w:val="20"/>
              </w:rPr>
              <w:t xml:space="preserve"> atsižvelgdama į projekto rizikingumą, siūlo įtraukti į projekto sutartį.</w:t>
            </w:r>
            <w:r w:rsidR="00050A1F" w:rsidRPr="00E11F1B">
              <w:rPr>
                <w:rFonts w:cstheme="minorBidi"/>
                <w:i/>
                <w:sz w:val="20"/>
                <w:szCs w:val="20"/>
              </w:rPr>
              <w:t xml:space="preserve"> </w:t>
            </w:r>
            <w:r w:rsidRPr="00E11F1B">
              <w:rPr>
                <w:rFonts w:cstheme="minorBidi"/>
                <w:i/>
                <w:sz w:val="20"/>
                <w:szCs w:val="20"/>
              </w:rPr>
              <w:t xml:space="preserve">Pildoma projekto tinkamumo finansuoti vertinimo metu. </w:t>
            </w:r>
            <w:r w:rsidRPr="00E11F1B">
              <w:rPr>
                <w:rFonts w:eastAsia="Calibri" w:cstheme="minorBidi"/>
                <w:i/>
                <w:sz w:val="20"/>
                <w:szCs w:val="20"/>
              </w:rPr>
              <w:t>Galimas simbolių skaičius – 1000.</w:t>
            </w:r>
            <w:r w:rsidRPr="00E11F1B">
              <w:rPr>
                <w:i/>
                <w:sz w:val="20"/>
                <w:szCs w:val="20"/>
              </w:rPr>
              <w:t xml:space="preserve">) </w:t>
            </w:r>
          </w:p>
        </w:tc>
      </w:tr>
    </w:tbl>
    <w:p w14:paraId="7BB5BB28" w14:textId="77777777" w:rsidR="00E34D4C" w:rsidRPr="00E11F1B" w:rsidRDefault="00E11F1B" w:rsidP="00E11F1B">
      <w:pPr>
        <w:tabs>
          <w:tab w:val="left" w:pos="9639"/>
        </w:tabs>
        <w:spacing w:after="200"/>
        <w:ind w:firstLine="0"/>
        <w:rPr>
          <w:sz w:val="20"/>
          <w:szCs w:val="20"/>
        </w:rPr>
      </w:pPr>
      <w:r>
        <w:rPr>
          <w:sz w:val="20"/>
          <w:szCs w:val="20"/>
        </w:rPr>
        <w:t xml:space="preserve">                  </w:t>
      </w:r>
      <w:r w:rsidR="00E34D4C" w:rsidRPr="00E11F1B">
        <w:rPr>
          <w:sz w:val="20"/>
          <w:szCs w:val="20"/>
        </w:rPr>
        <w:t xml:space="preserve">__________________                                     </w:t>
      </w:r>
      <w:r>
        <w:rPr>
          <w:sz w:val="20"/>
          <w:szCs w:val="20"/>
        </w:rPr>
        <w:t xml:space="preserve">                       </w:t>
      </w:r>
      <w:r w:rsidR="00E34D4C" w:rsidRPr="00E11F1B">
        <w:rPr>
          <w:sz w:val="20"/>
          <w:szCs w:val="20"/>
        </w:rPr>
        <w:t>______________________</w:t>
      </w:r>
      <w:r w:rsidR="00E34D4C" w:rsidRPr="00E11F1B">
        <w:rPr>
          <w:sz w:val="20"/>
          <w:szCs w:val="20"/>
        </w:rPr>
        <w:tab/>
        <w:t xml:space="preserve">  ___________________________</w:t>
      </w:r>
    </w:p>
    <w:p w14:paraId="05D9EE90" w14:textId="77777777" w:rsidR="00E34D4C" w:rsidRPr="00E11F1B" w:rsidRDefault="00E34D4C" w:rsidP="00E34D4C">
      <w:pPr>
        <w:tabs>
          <w:tab w:val="center" w:pos="10800"/>
        </w:tabs>
        <w:ind w:left="426" w:firstLine="0"/>
        <w:rPr>
          <w:sz w:val="20"/>
          <w:szCs w:val="20"/>
        </w:rPr>
      </w:pPr>
      <w:r w:rsidRPr="00E11F1B">
        <w:rPr>
          <w:sz w:val="20"/>
          <w:szCs w:val="20"/>
        </w:rPr>
        <w:t xml:space="preserve">(paraiškos vertinimą atlikusios institucijos atsakingo </w:t>
      </w:r>
    </w:p>
    <w:p w14:paraId="14A1B5B3" w14:textId="77777777" w:rsidR="00E34D4C" w:rsidRPr="00E11F1B" w:rsidRDefault="00E34D4C" w:rsidP="00E11F1B">
      <w:pPr>
        <w:tabs>
          <w:tab w:val="center" w:pos="10800"/>
        </w:tabs>
        <w:ind w:left="426" w:firstLine="0"/>
        <w:rPr>
          <w:sz w:val="20"/>
          <w:szCs w:val="20"/>
        </w:rPr>
      </w:pPr>
      <w:r w:rsidRPr="00E11F1B">
        <w:rPr>
          <w:sz w:val="20"/>
          <w:szCs w:val="20"/>
        </w:rPr>
        <w:t xml:space="preserve">asmens pareigų pavadinimas)                                                                       (data) </w:t>
      </w:r>
      <w:r w:rsidRPr="00E11F1B">
        <w:rPr>
          <w:sz w:val="20"/>
          <w:szCs w:val="20"/>
        </w:rPr>
        <w:tab/>
        <w:t xml:space="preserve">        </w:t>
      </w:r>
      <w:r w:rsidR="00A45BB2" w:rsidRPr="00E11F1B">
        <w:rPr>
          <w:sz w:val="20"/>
          <w:szCs w:val="20"/>
        </w:rPr>
        <w:t xml:space="preserve">     </w:t>
      </w:r>
      <w:r w:rsidRPr="00E11F1B">
        <w:rPr>
          <w:sz w:val="20"/>
          <w:szCs w:val="20"/>
        </w:rPr>
        <w:t>(vardas ir pavardė, parašas</w:t>
      </w:r>
      <w:r w:rsidR="00A45BB2" w:rsidRPr="00E11F1B">
        <w:rPr>
          <w:sz w:val="20"/>
          <w:szCs w:val="20"/>
        </w:rPr>
        <w:t>,</w:t>
      </w:r>
      <w:r w:rsidR="00A45BB2" w:rsidRPr="00E11F1B">
        <w:rPr>
          <w:rFonts w:eastAsia="Calibri"/>
          <w:sz w:val="20"/>
          <w:szCs w:val="20"/>
        </w:rPr>
        <w:t xml:space="preserve"> jei pildoma popierinė versija</w:t>
      </w:r>
      <w:r w:rsidR="00E11F1B">
        <w:rPr>
          <w:sz w:val="20"/>
          <w:szCs w:val="20"/>
        </w:rPr>
        <w:t>)</w:t>
      </w:r>
    </w:p>
    <w:p w14:paraId="1AC44E06" w14:textId="77777777" w:rsidR="00AC1E3B" w:rsidRDefault="00A45BB2" w:rsidP="00E11F1B">
      <w:pPr>
        <w:spacing w:after="200"/>
        <w:ind w:left="426" w:firstLine="0"/>
        <w:jc w:val="center"/>
      </w:pPr>
      <w:r w:rsidRPr="00805FCD">
        <w:t>__________________________</w:t>
      </w:r>
    </w:p>
    <w:p w14:paraId="77F20648" w14:textId="77777777" w:rsidR="00AC1E3B" w:rsidRDefault="00AC1E3B" w:rsidP="00E11F1B">
      <w:pPr>
        <w:spacing w:after="200"/>
        <w:ind w:left="426" w:firstLine="0"/>
        <w:jc w:val="center"/>
        <w:rPr>
          <w:lang w:eastAsia="lt-LT"/>
        </w:rPr>
      </w:pPr>
    </w:p>
    <w:p w14:paraId="1AE7EAA6" w14:textId="77777777" w:rsidR="00644B54" w:rsidRDefault="009150C6" w:rsidP="00AC1E3B">
      <w:pPr>
        <w:spacing w:after="200"/>
        <w:ind w:left="426" w:firstLine="0"/>
        <w:jc w:val="left"/>
        <w:rPr>
          <w:lang w:eastAsia="lt-LT"/>
        </w:rPr>
        <w:sectPr w:rsidR="00644B54" w:rsidSect="009150C6">
          <w:headerReference w:type="first" r:id="rId25"/>
          <w:pgSz w:w="16838" w:h="11906" w:orient="landscape"/>
          <w:pgMar w:top="1135" w:right="1701" w:bottom="567" w:left="1134" w:header="567" w:footer="567" w:gutter="0"/>
          <w:pgNumType w:start="1"/>
          <w:cols w:space="1296"/>
          <w:titlePg/>
          <w:docGrid w:linePitch="360"/>
        </w:sectPr>
      </w:pPr>
      <w:r>
        <w:rPr>
          <w:lang w:eastAsia="lt-LT"/>
        </w:rPr>
        <w:br w:type="page"/>
      </w:r>
    </w:p>
    <w:p w14:paraId="4E21AAC3" w14:textId="77777777" w:rsidR="009150C6" w:rsidRPr="00156E98" w:rsidRDefault="007751F9" w:rsidP="00FE23C1">
      <w:pPr>
        <w:ind w:firstLine="0"/>
        <w:jc w:val="center"/>
      </w:pPr>
      <w:r>
        <w:lastRenderedPageBreak/>
        <w:t xml:space="preserve">                                                                                                    </w:t>
      </w:r>
      <w:r w:rsidR="009150C6" w:rsidRPr="00156E98">
        <w:t>2014–2020 metų Europos Sąjungos fondų investicijų veiksmų programos</w:t>
      </w:r>
    </w:p>
    <w:p w14:paraId="7CA0C71D" w14:textId="77777777" w:rsidR="009150C6" w:rsidRPr="00156E98" w:rsidRDefault="009150C6" w:rsidP="009150C6">
      <w:pPr>
        <w:pStyle w:val="NoSpacing"/>
        <w:ind w:left="6480" w:firstLine="2"/>
        <w:jc w:val="both"/>
        <w:rPr>
          <w:rFonts w:ascii="Times New Roman" w:hAnsi="Times New Roman"/>
          <w:sz w:val="24"/>
          <w:szCs w:val="24"/>
        </w:rPr>
      </w:pPr>
      <w:r w:rsidRPr="00156E98">
        <w:rPr>
          <w:rFonts w:ascii="Times New Roman" w:hAnsi="Times New Roman"/>
          <w:sz w:val="24"/>
          <w:szCs w:val="24"/>
        </w:rPr>
        <w:t>3 prioriteto „Smulkiojo ir vidutinio verslo konkurencingumo skatinimas“</w:t>
      </w:r>
      <w:r w:rsidR="006931ED">
        <w:rPr>
          <w:rFonts w:ascii="Times New Roman" w:hAnsi="Times New Roman"/>
          <w:sz w:val="24"/>
          <w:szCs w:val="24"/>
        </w:rPr>
        <w:t xml:space="preserve"> priemonės Nr. 03.3.1-LVPA-K-854 „Pramonės skaitmeninimas LT</w:t>
      </w:r>
      <w:r w:rsidRPr="00156E98">
        <w:rPr>
          <w:rFonts w:ascii="Times New Roman" w:hAnsi="Times New Roman"/>
          <w:sz w:val="24"/>
          <w:szCs w:val="24"/>
        </w:rPr>
        <w:t xml:space="preserve">“ </w:t>
      </w:r>
    </w:p>
    <w:p w14:paraId="3F03A04B" w14:textId="77777777" w:rsidR="009150C6" w:rsidRPr="00156E98" w:rsidRDefault="009150C6" w:rsidP="009150C6">
      <w:pPr>
        <w:pStyle w:val="NoSpacing"/>
        <w:ind w:left="5182" w:firstLine="1298"/>
        <w:jc w:val="both"/>
        <w:rPr>
          <w:rFonts w:ascii="Times New Roman" w:hAnsi="Times New Roman"/>
          <w:sz w:val="24"/>
          <w:szCs w:val="24"/>
        </w:rPr>
      </w:pPr>
      <w:r w:rsidRPr="00156E98">
        <w:rPr>
          <w:rFonts w:ascii="Times New Roman" w:hAnsi="Times New Roman"/>
          <w:sz w:val="24"/>
          <w:szCs w:val="24"/>
        </w:rPr>
        <w:t xml:space="preserve">projektų finansavimo sąlygų aprašo Nr. </w:t>
      </w:r>
      <w:ins w:id="82" w:author="Bilotiene Zivile" w:date="2020-01-15T15:36:00Z">
        <w:r w:rsidR="008108F4">
          <w:rPr>
            <w:rFonts w:ascii="Times New Roman" w:hAnsi="Times New Roman"/>
            <w:sz w:val="24"/>
            <w:szCs w:val="24"/>
          </w:rPr>
          <w:t>2</w:t>
        </w:r>
      </w:ins>
      <w:del w:id="83" w:author="Bilotiene Zivile" w:date="2020-01-15T15:36:00Z">
        <w:r w:rsidR="006931ED" w:rsidDel="008108F4">
          <w:rPr>
            <w:rFonts w:ascii="Times New Roman" w:hAnsi="Times New Roman"/>
            <w:sz w:val="24"/>
            <w:szCs w:val="24"/>
          </w:rPr>
          <w:delText>1</w:delText>
        </w:r>
      </w:del>
    </w:p>
    <w:p w14:paraId="0929215C" w14:textId="77777777" w:rsidR="009150C6" w:rsidRPr="00156E98" w:rsidRDefault="009150C6" w:rsidP="009150C6">
      <w:pPr>
        <w:ind w:left="5184" w:firstLine="1296"/>
      </w:pPr>
      <w:r w:rsidRPr="00156E98">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9150C6" w:rsidRPr="00156E98" w14:paraId="6147956E" w14:textId="77777777" w:rsidTr="009150C6">
        <w:trPr>
          <w:trHeight w:val="7200"/>
        </w:trPr>
        <w:tc>
          <w:tcPr>
            <w:tcW w:w="14940" w:type="dxa"/>
          </w:tcPr>
          <w:p w14:paraId="09F17E2C" w14:textId="77777777" w:rsidR="009150C6" w:rsidRPr="00156E98" w:rsidRDefault="009150C6" w:rsidP="009150C6">
            <w:pPr>
              <w:rPr>
                <w:b/>
                <w:bCs/>
                <w:caps/>
              </w:rPr>
            </w:pPr>
          </w:p>
          <w:p w14:paraId="108216DC" w14:textId="77777777" w:rsidR="009150C6" w:rsidRDefault="009150C6" w:rsidP="009150C6">
            <w:pPr>
              <w:jc w:val="center"/>
              <w:rPr>
                <w:b/>
                <w:bCs/>
                <w:caps/>
              </w:rPr>
            </w:pPr>
            <w:r w:rsidRPr="00156E98">
              <w:rPr>
                <w:b/>
                <w:bCs/>
                <w:caps/>
              </w:rPr>
              <w:t>PROJEKTO Naudos ir kokybės vertinimo LENTELĖ</w:t>
            </w:r>
          </w:p>
          <w:p w14:paraId="69B3A43A" w14:textId="77777777" w:rsidR="009150C6" w:rsidRPr="00156E98" w:rsidRDefault="009150C6" w:rsidP="009150C6">
            <w:pPr>
              <w:jc w:val="center"/>
              <w:rPr>
                <w:bCs/>
                <w:caps/>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9150C6" w:rsidRPr="00156E98" w14:paraId="46879C9A" w14:textId="77777777" w:rsidTr="009150C6">
              <w:trPr>
                <w:trHeight w:val="288"/>
              </w:trPr>
              <w:tc>
                <w:tcPr>
                  <w:tcW w:w="3856" w:type="dxa"/>
                  <w:shd w:val="clear" w:color="auto" w:fill="auto"/>
                </w:tcPr>
                <w:p w14:paraId="2BB028A7" w14:textId="77777777" w:rsidR="009150C6" w:rsidRPr="00156E98" w:rsidRDefault="009150C6" w:rsidP="00BA1EA7">
                  <w:pPr>
                    <w:framePr w:hSpace="180" w:wrap="around" w:vAnchor="text" w:hAnchor="margin" w:xAlign="center" w:y="48"/>
                    <w:ind w:firstLine="0"/>
                    <w:suppressOverlap/>
                    <w:rPr>
                      <w:bCs/>
                      <w:i/>
                      <w:caps/>
                    </w:rPr>
                  </w:pPr>
                  <w:r w:rsidRPr="00156E98">
                    <w:rPr>
                      <w:b/>
                      <w:bCs/>
                    </w:rPr>
                    <w:t>Paraiškos kodas</w:t>
                  </w:r>
                </w:p>
              </w:tc>
              <w:tc>
                <w:tcPr>
                  <w:tcW w:w="10416" w:type="dxa"/>
                  <w:shd w:val="clear" w:color="auto" w:fill="auto"/>
                </w:tcPr>
                <w:p w14:paraId="20145182" w14:textId="77777777" w:rsidR="009150C6" w:rsidRPr="00156E98" w:rsidRDefault="009150C6" w:rsidP="00BA1EA7">
                  <w:pPr>
                    <w:framePr w:hSpace="180" w:wrap="around" w:vAnchor="text" w:hAnchor="margin" w:xAlign="center" w:y="48"/>
                    <w:suppressOverlap/>
                    <w:rPr>
                      <w:i/>
                    </w:rPr>
                  </w:pPr>
                </w:p>
              </w:tc>
            </w:tr>
            <w:tr w:rsidR="009150C6" w:rsidRPr="00156E98" w14:paraId="1567A88D" w14:textId="77777777" w:rsidTr="009150C6">
              <w:tc>
                <w:tcPr>
                  <w:tcW w:w="3856" w:type="dxa"/>
                  <w:shd w:val="clear" w:color="auto" w:fill="auto"/>
                </w:tcPr>
                <w:p w14:paraId="5B8F9882" w14:textId="77777777" w:rsidR="009150C6" w:rsidRPr="009C3D8A" w:rsidRDefault="009150C6" w:rsidP="00BA1EA7">
                  <w:pPr>
                    <w:framePr w:hSpace="180" w:wrap="around" w:vAnchor="text" w:hAnchor="margin" w:xAlign="center" w:y="48"/>
                    <w:ind w:firstLine="0"/>
                    <w:suppressOverlap/>
                    <w:rPr>
                      <w:b/>
                      <w:bCs/>
                    </w:rPr>
                  </w:pPr>
                  <w:r w:rsidRPr="009C3D8A">
                    <w:rPr>
                      <w:b/>
                      <w:bCs/>
                    </w:rPr>
                    <w:t>Pareiškėjo pavadinimas</w:t>
                  </w:r>
                </w:p>
              </w:tc>
              <w:tc>
                <w:tcPr>
                  <w:tcW w:w="10416" w:type="dxa"/>
                  <w:shd w:val="clear" w:color="auto" w:fill="auto"/>
                </w:tcPr>
                <w:p w14:paraId="2EDAA7E4" w14:textId="77777777" w:rsidR="009150C6" w:rsidRPr="009C3D8A" w:rsidRDefault="009150C6" w:rsidP="00BA1EA7">
                  <w:pPr>
                    <w:framePr w:hSpace="180" w:wrap="around" w:vAnchor="text" w:hAnchor="margin" w:xAlign="center" w:y="48"/>
                    <w:suppressOverlap/>
                    <w:rPr>
                      <w:bCs/>
                      <w:i/>
                    </w:rPr>
                  </w:pPr>
                </w:p>
              </w:tc>
            </w:tr>
            <w:tr w:rsidR="009150C6" w:rsidRPr="00156E98" w14:paraId="57107EAD" w14:textId="77777777" w:rsidTr="009150C6">
              <w:trPr>
                <w:trHeight w:val="374"/>
              </w:trPr>
              <w:tc>
                <w:tcPr>
                  <w:tcW w:w="3856" w:type="dxa"/>
                  <w:shd w:val="clear" w:color="auto" w:fill="auto"/>
                </w:tcPr>
                <w:p w14:paraId="44B9F114" w14:textId="77777777" w:rsidR="009150C6" w:rsidRPr="009C3D8A" w:rsidRDefault="009150C6" w:rsidP="00BA1EA7">
                  <w:pPr>
                    <w:framePr w:hSpace="180" w:wrap="around" w:vAnchor="text" w:hAnchor="margin" w:xAlign="center" w:y="48"/>
                    <w:ind w:firstLine="0"/>
                    <w:suppressOverlap/>
                    <w:rPr>
                      <w:bCs/>
                      <w:i/>
                      <w:caps/>
                    </w:rPr>
                  </w:pPr>
                  <w:r w:rsidRPr="009C3D8A">
                    <w:rPr>
                      <w:b/>
                      <w:bCs/>
                    </w:rPr>
                    <w:t>Projekto pavadinimas</w:t>
                  </w:r>
                </w:p>
              </w:tc>
              <w:tc>
                <w:tcPr>
                  <w:tcW w:w="10416" w:type="dxa"/>
                  <w:shd w:val="clear" w:color="auto" w:fill="auto"/>
                </w:tcPr>
                <w:p w14:paraId="2C626D86" w14:textId="77777777" w:rsidR="009150C6" w:rsidRPr="00381A61" w:rsidRDefault="009150C6" w:rsidP="00BA1EA7">
                  <w:pPr>
                    <w:framePr w:hSpace="180" w:wrap="around" w:vAnchor="text" w:hAnchor="margin" w:xAlign="center" w:y="48"/>
                    <w:suppressOverlap/>
                    <w:rPr>
                      <w:bCs/>
                      <w:i/>
                    </w:rPr>
                  </w:pPr>
                </w:p>
              </w:tc>
            </w:tr>
            <w:tr w:rsidR="009150C6" w:rsidRPr="00156E98" w14:paraId="5CD1D145" w14:textId="77777777" w:rsidTr="009150C6">
              <w:tc>
                <w:tcPr>
                  <w:tcW w:w="14272" w:type="dxa"/>
                  <w:gridSpan w:val="2"/>
                  <w:shd w:val="clear" w:color="auto" w:fill="auto"/>
                </w:tcPr>
                <w:p w14:paraId="2ED89A40" w14:textId="77777777" w:rsidR="009150C6" w:rsidRPr="009C3D8A" w:rsidRDefault="009150C6" w:rsidP="00BA1EA7">
                  <w:pPr>
                    <w:framePr w:hSpace="180" w:wrap="around" w:vAnchor="text" w:hAnchor="margin" w:xAlign="center" w:y="48"/>
                    <w:ind w:firstLine="0"/>
                    <w:suppressOverlap/>
                    <w:rPr>
                      <w:b/>
                      <w:bCs/>
                    </w:rPr>
                  </w:pPr>
                  <w:r w:rsidRPr="009C3D8A">
                    <w:rPr>
                      <w:b/>
                      <w:bCs/>
                    </w:rPr>
                    <w:t xml:space="preserve">Projektą planuojama įgyvendinti: </w:t>
                  </w:r>
                </w:p>
                <w:p w14:paraId="46A25634" w14:textId="77777777" w:rsidR="009150C6" w:rsidRPr="009C3D8A" w:rsidRDefault="009150C6" w:rsidP="00BA1EA7">
                  <w:pPr>
                    <w:framePr w:hSpace="180" w:wrap="around" w:vAnchor="text" w:hAnchor="margin" w:xAlign="center" w:y="48"/>
                    <w:ind w:firstLine="0"/>
                    <w:suppressOverlap/>
                    <w:rPr>
                      <w:b/>
                      <w:bCs/>
                    </w:rPr>
                  </w:pPr>
                  <w:r w:rsidRPr="009C3D8A">
                    <w:rPr>
                      <w:b/>
                      <w:bCs/>
                    </w:rPr>
                    <w:t xml:space="preserve"> su partneriu (-iais)              </w:t>
                  </w:r>
                  <w:r w:rsidRPr="009C3D8A">
                    <w:rPr>
                      <w:b/>
                      <w:bCs/>
                    </w:rPr>
                    <w:t> be partnerio (-ių)</w:t>
                  </w:r>
                </w:p>
              </w:tc>
            </w:tr>
            <w:tr w:rsidR="009150C6" w:rsidRPr="00156E98" w14:paraId="4314C202" w14:textId="77777777" w:rsidTr="009150C6">
              <w:tc>
                <w:tcPr>
                  <w:tcW w:w="14272" w:type="dxa"/>
                  <w:gridSpan w:val="2"/>
                  <w:shd w:val="clear" w:color="auto" w:fill="auto"/>
                </w:tcPr>
                <w:p w14:paraId="78562FBC" w14:textId="77777777" w:rsidR="009150C6" w:rsidRPr="009C3D8A" w:rsidRDefault="009150C6" w:rsidP="00BA1EA7">
                  <w:pPr>
                    <w:framePr w:hSpace="180" w:wrap="around" w:vAnchor="text" w:hAnchor="margin" w:xAlign="center" w:y="48"/>
                    <w:ind w:firstLine="0"/>
                    <w:suppressOverlap/>
                    <w:rPr>
                      <w:b/>
                      <w:bCs/>
                    </w:rPr>
                  </w:pPr>
                  <w:r w:rsidRPr="009C3D8A">
                    <w:rPr>
                      <w:b/>
                      <w:bCs/>
                    </w:rPr>
                    <w:t xml:space="preserve"> PIRMINĖ               </w:t>
                  </w:r>
                  <w:r w:rsidRPr="009C3D8A">
                    <w:rPr>
                      <w:b/>
                      <w:bCs/>
                    </w:rPr>
                    <w:t>PATIKSLINTA</w:t>
                  </w:r>
                </w:p>
                <w:p w14:paraId="1D72402D" w14:textId="77777777" w:rsidR="009150C6" w:rsidRPr="00381A61" w:rsidRDefault="009150C6" w:rsidP="00BA1EA7">
                  <w:pPr>
                    <w:framePr w:hSpace="180" w:wrap="around" w:vAnchor="text" w:hAnchor="margin" w:xAlign="center" w:y="48"/>
                    <w:ind w:firstLine="0"/>
                    <w:suppressOverlap/>
                    <w:rPr>
                      <w:bCs/>
                      <w:i/>
                      <w:caps/>
                    </w:rPr>
                  </w:pPr>
                  <w:r w:rsidRPr="009C3D8A">
                    <w:rPr>
                      <w:bCs/>
                      <w:i/>
                    </w:rPr>
                    <w:t>(Žymima „Patikslinta“ tais atvejais, kai ši lentelė tikslinama po to, kai paraiška grąžinama pakartotiniam vertinimui.)</w:t>
                  </w:r>
                </w:p>
              </w:tc>
            </w:tr>
          </w:tbl>
          <w:p w14:paraId="0E63A165" w14:textId="77777777" w:rsidR="009150C6" w:rsidRPr="009C3D8A" w:rsidRDefault="009150C6" w:rsidP="009150C6">
            <w:pPr>
              <w:ind w:right="373"/>
              <w:rPr>
                <w:b/>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178"/>
              <w:gridCol w:w="1417"/>
              <w:gridCol w:w="1418"/>
              <w:gridCol w:w="1275"/>
              <w:gridCol w:w="1418"/>
              <w:gridCol w:w="1560"/>
              <w:tblGridChange w:id="84">
                <w:tblGrid>
                  <w:gridCol w:w="3006"/>
                  <w:gridCol w:w="4178"/>
                  <w:gridCol w:w="1417"/>
                  <w:gridCol w:w="1418"/>
                  <w:gridCol w:w="1275"/>
                  <w:gridCol w:w="1418"/>
                  <w:gridCol w:w="1560"/>
                </w:tblGrid>
              </w:tblGridChange>
            </w:tblGrid>
            <w:tr w:rsidR="009150C6" w:rsidRPr="00156E98" w14:paraId="7793F764" w14:textId="77777777" w:rsidTr="009150C6">
              <w:tc>
                <w:tcPr>
                  <w:tcW w:w="3006" w:type="dxa"/>
                  <w:vMerge w:val="restart"/>
                  <w:shd w:val="clear" w:color="auto" w:fill="auto"/>
                </w:tcPr>
                <w:p w14:paraId="1F334AED" w14:textId="77777777" w:rsidR="009150C6" w:rsidRPr="00381A61" w:rsidRDefault="009150C6" w:rsidP="00BA1EA7">
                  <w:pPr>
                    <w:keepNext/>
                    <w:framePr w:hSpace="180" w:wrap="around" w:vAnchor="text" w:hAnchor="margin" w:xAlign="center" w:y="48"/>
                    <w:ind w:firstLine="0"/>
                    <w:suppressOverlap/>
                    <w:rPr>
                      <w:b/>
                      <w:bCs/>
                      <w:caps/>
                    </w:rPr>
                  </w:pPr>
                  <w:r w:rsidRPr="009C3D8A">
                    <w:rPr>
                      <w:b/>
                      <w:bCs/>
                    </w:rPr>
                    <w:t>Prioritetinis projektų atrankos kriterijaus (toliau – kriterijus) pavadinimas</w:t>
                  </w:r>
                </w:p>
              </w:tc>
              <w:tc>
                <w:tcPr>
                  <w:tcW w:w="4178" w:type="dxa"/>
                  <w:vMerge w:val="restart"/>
                  <w:shd w:val="clear" w:color="auto" w:fill="auto"/>
                </w:tcPr>
                <w:p w14:paraId="0DCE3886" w14:textId="77777777" w:rsidR="009150C6" w:rsidRPr="002614B0" w:rsidRDefault="009150C6" w:rsidP="00BA1EA7">
                  <w:pPr>
                    <w:keepNext/>
                    <w:framePr w:hSpace="180" w:wrap="around" w:vAnchor="text" w:hAnchor="margin" w:xAlign="center" w:y="48"/>
                    <w:ind w:firstLine="0"/>
                    <w:suppressOverlap/>
                    <w:rPr>
                      <w:b/>
                      <w:bCs/>
                    </w:rPr>
                  </w:pPr>
                  <w:r w:rsidRPr="002614B0">
                    <w:rPr>
                      <w:b/>
                      <w:bCs/>
                    </w:rPr>
                    <w:t>Kriterijaus vertinimo aspektai ir paaiškinimai</w:t>
                  </w:r>
                </w:p>
                <w:p w14:paraId="3B5B18AA" w14:textId="77777777" w:rsidR="009150C6" w:rsidRPr="005D0283" w:rsidRDefault="009150C6" w:rsidP="00BA1EA7">
                  <w:pPr>
                    <w:keepNext/>
                    <w:framePr w:hSpace="180" w:wrap="around" w:vAnchor="text" w:hAnchor="margin" w:xAlign="center" w:y="48"/>
                    <w:suppressOverlap/>
                    <w:rPr>
                      <w:b/>
                      <w:bCs/>
                      <w:i/>
                      <w:caps/>
                    </w:rPr>
                  </w:pPr>
                </w:p>
              </w:tc>
              <w:tc>
                <w:tcPr>
                  <w:tcW w:w="1417" w:type="dxa"/>
                  <w:vMerge w:val="restart"/>
                  <w:shd w:val="clear" w:color="auto" w:fill="auto"/>
                </w:tcPr>
                <w:p w14:paraId="30CDFD23" w14:textId="77777777" w:rsidR="009150C6" w:rsidRPr="00223586" w:rsidRDefault="009150C6" w:rsidP="00BA1EA7">
                  <w:pPr>
                    <w:keepNext/>
                    <w:framePr w:hSpace="180" w:wrap="around" w:vAnchor="text" w:hAnchor="margin" w:xAlign="center" w:y="48"/>
                    <w:ind w:firstLine="0"/>
                    <w:suppressOverlap/>
                    <w:rPr>
                      <w:b/>
                      <w:caps/>
                    </w:rPr>
                  </w:pPr>
                  <w:r w:rsidRPr="005D0283">
                    <w:rPr>
                      <w:b/>
                    </w:rPr>
                    <w:t>Didžiausias galimas kriterijaus balas</w:t>
                  </w:r>
                </w:p>
              </w:tc>
              <w:tc>
                <w:tcPr>
                  <w:tcW w:w="2693" w:type="dxa"/>
                  <w:gridSpan w:val="2"/>
                  <w:shd w:val="clear" w:color="auto" w:fill="auto"/>
                </w:tcPr>
                <w:p w14:paraId="6974F736" w14:textId="77777777" w:rsidR="009150C6" w:rsidRPr="00223586" w:rsidRDefault="009150C6" w:rsidP="00BA1EA7">
                  <w:pPr>
                    <w:keepNext/>
                    <w:framePr w:hSpace="180" w:wrap="around" w:vAnchor="text" w:hAnchor="margin" w:xAlign="center" w:y="48"/>
                    <w:ind w:firstLine="0"/>
                    <w:suppressOverlap/>
                    <w:rPr>
                      <w:b/>
                      <w:bCs/>
                      <w:caps/>
                    </w:rPr>
                  </w:pPr>
                  <w:r w:rsidRPr="00223586">
                    <w:rPr>
                      <w:b/>
                      <w:bCs/>
                      <w:iCs/>
                    </w:rPr>
                    <w:t>Kriterijaus vertinimas (jei taikomi svoriai)</w:t>
                  </w:r>
                </w:p>
              </w:tc>
              <w:tc>
                <w:tcPr>
                  <w:tcW w:w="1418" w:type="dxa"/>
                  <w:vMerge w:val="restart"/>
                  <w:shd w:val="clear" w:color="auto" w:fill="auto"/>
                </w:tcPr>
                <w:p w14:paraId="473CC81B" w14:textId="77777777" w:rsidR="009150C6" w:rsidRPr="00E7552B" w:rsidRDefault="009150C6" w:rsidP="00BA1EA7">
                  <w:pPr>
                    <w:keepNext/>
                    <w:framePr w:hSpace="180" w:wrap="around" w:vAnchor="text" w:hAnchor="margin" w:xAlign="center" w:y="48"/>
                    <w:ind w:firstLine="0"/>
                    <w:suppressOverlap/>
                    <w:rPr>
                      <w:b/>
                      <w:bCs/>
                      <w:caps/>
                    </w:rPr>
                  </w:pPr>
                  <w:r w:rsidRPr="00223586">
                    <w:rPr>
                      <w:b/>
                      <w:bCs/>
                    </w:rPr>
                    <w:t>Vertinimo metu suteiktų balų skaičius</w:t>
                  </w:r>
                </w:p>
              </w:tc>
              <w:tc>
                <w:tcPr>
                  <w:tcW w:w="1560" w:type="dxa"/>
                  <w:vMerge w:val="restart"/>
                  <w:shd w:val="clear" w:color="auto" w:fill="auto"/>
                </w:tcPr>
                <w:p w14:paraId="01D58675" w14:textId="77777777" w:rsidR="009150C6" w:rsidRPr="00156E98" w:rsidRDefault="009150C6" w:rsidP="00BA1EA7">
                  <w:pPr>
                    <w:keepNext/>
                    <w:framePr w:hSpace="180" w:wrap="around" w:vAnchor="text" w:hAnchor="margin" w:xAlign="center" w:y="48"/>
                    <w:ind w:firstLine="0"/>
                    <w:suppressOverlap/>
                    <w:rPr>
                      <w:b/>
                      <w:bCs/>
                      <w:caps/>
                    </w:rPr>
                  </w:pPr>
                  <w:r w:rsidRPr="00156E98">
                    <w:rPr>
                      <w:b/>
                      <w:bCs/>
                    </w:rPr>
                    <w:t>Komentarai</w:t>
                  </w:r>
                </w:p>
              </w:tc>
            </w:tr>
            <w:tr w:rsidR="009150C6" w:rsidRPr="00156E98" w14:paraId="680B6E38" w14:textId="77777777" w:rsidTr="009610A8">
              <w:tblPrEx>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 w:author="Bilotiene Zivile" w:date="2020-01-15T15:39:00Z">
                  <w:tblPrEx>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3006" w:type="dxa"/>
                  <w:vMerge/>
                  <w:shd w:val="clear" w:color="auto" w:fill="auto"/>
                  <w:tcPrChange w:id="86" w:author="Bilotiene Zivile" w:date="2020-01-15T15:39:00Z">
                    <w:tcPr>
                      <w:tcW w:w="3006" w:type="dxa"/>
                      <w:vMerge/>
                      <w:shd w:val="clear" w:color="auto" w:fill="auto"/>
                    </w:tcPr>
                  </w:tcPrChange>
                </w:tcPr>
                <w:p w14:paraId="02869CB6" w14:textId="77777777" w:rsidR="009150C6" w:rsidRPr="00156E98" w:rsidRDefault="009150C6" w:rsidP="00BA1EA7">
                  <w:pPr>
                    <w:framePr w:hSpace="180" w:wrap="around" w:vAnchor="text" w:hAnchor="margin" w:xAlign="center" w:y="48"/>
                    <w:suppressOverlap/>
                    <w:rPr>
                      <w:b/>
                      <w:bCs/>
                      <w:caps/>
                    </w:rPr>
                  </w:pPr>
                </w:p>
              </w:tc>
              <w:tc>
                <w:tcPr>
                  <w:tcW w:w="4178" w:type="dxa"/>
                  <w:vMerge/>
                  <w:tcBorders>
                    <w:bottom w:val="single" w:sz="4" w:space="0" w:color="auto"/>
                  </w:tcBorders>
                  <w:shd w:val="clear" w:color="auto" w:fill="auto"/>
                  <w:tcPrChange w:id="87" w:author="Bilotiene Zivile" w:date="2020-01-15T15:39:00Z">
                    <w:tcPr>
                      <w:tcW w:w="4178" w:type="dxa"/>
                      <w:vMerge/>
                      <w:shd w:val="clear" w:color="auto" w:fill="auto"/>
                    </w:tcPr>
                  </w:tcPrChange>
                </w:tcPr>
                <w:p w14:paraId="0136B362" w14:textId="77777777" w:rsidR="009150C6" w:rsidRPr="00156E98" w:rsidRDefault="009150C6" w:rsidP="00BA1EA7">
                  <w:pPr>
                    <w:framePr w:hSpace="180" w:wrap="around" w:vAnchor="text" w:hAnchor="margin" w:xAlign="center" w:y="48"/>
                    <w:suppressOverlap/>
                    <w:rPr>
                      <w:bCs/>
                      <w:i/>
                      <w:caps/>
                    </w:rPr>
                  </w:pPr>
                </w:p>
              </w:tc>
              <w:tc>
                <w:tcPr>
                  <w:tcW w:w="1417" w:type="dxa"/>
                  <w:vMerge/>
                  <w:shd w:val="clear" w:color="auto" w:fill="auto"/>
                  <w:tcPrChange w:id="88" w:author="Bilotiene Zivile" w:date="2020-01-15T15:39:00Z">
                    <w:tcPr>
                      <w:tcW w:w="1417" w:type="dxa"/>
                      <w:vMerge/>
                      <w:shd w:val="clear" w:color="auto" w:fill="auto"/>
                    </w:tcPr>
                  </w:tcPrChange>
                </w:tcPr>
                <w:p w14:paraId="2A8C7219" w14:textId="77777777" w:rsidR="009150C6" w:rsidRPr="00156E98" w:rsidRDefault="009150C6" w:rsidP="00BA1EA7">
                  <w:pPr>
                    <w:framePr w:hSpace="180" w:wrap="around" w:vAnchor="text" w:hAnchor="margin" w:xAlign="center" w:y="48"/>
                    <w:suppressOverlap/>
                    <w:rPr>
                      <w:i/>
                    </w:rPr>
                  </w:pPr>
                </w:p>
              </w:tc>
              <w:tc>
                <w:tcPr>
                  <w:tcW w:w="1418" w:type="dxa"/>
                  <w:shd w:val="clear" w:color="auto" w:fill="auto"/>
                  <w:tcPrChange w:id="89" w:author="Bilotiene Zivile" w:date="2020-01-15T15:39:00Z">
                    <w:tcPr>
                      <w:tcW w:w="1418" w:type="dxa"/>
                      <w:shd w:val="clear" w:color="auto" w:fill="auto"/>
                    </w:tcPr>
                  </w:tcPrChange>
                </w:tcPr>
                <w:p w14:paraId="6901FC18" w14:textId="77777777" w:rsidR="009150C6" w:rsidRPr="00156E98" w:rsidRDefault="009150C6" w:rsidP="00BA1EA7">
                  <w:pPr>
                    <w:framePr w:hSpace="180" w:wrap="around" w:vAnchor="text" w:hAnchor="margin" w:xAlign="center" w:y="48"/>
                    <w:ind w:firstLine="0"/>
                    <w:suppressOverlap/>
                    <w:rPr>
                      <w:bCs/>
                    </w:rPr>
                  </w:pPr>
                  <w:r w:rsidRPr="00156E98">
                    <w:rPr>
                      <w:bCs/>
                    </w:rPr>
                    <w:t>Kriterijaus įvertinimas</w:t>
                  </w:r>
                </w:p>
              </w:tc>
              <w:tc>
                <w:tcPr>
                  <w:tcW w:w="1275" w:type="dxa"/>
                  <w:shd w:val="clear" w:color="auto" w:fill="auto"/>
                  <w:tcPrChange w:id="90" w:author="Bilotiene Zivile" w:date="2020-01-15T15:39:00Z">
                    <w:tcPr>
                      <w:tcW w:w="1275" w:type="dxa"/>
                      <w:shd w:val="clear" w:color="auto" w:fill="auto"/>
                    </w:tcPr>
                  </w:tcPrChange>
                </w:tcPr>
                <w:p w14:paraId="0C311BAC" w14:textId="77777777" w:rsidR="009150C6" w:rsidRPr="00156E98" w:rsidRDefault="009150C6" w:rsidP="00BA1EA7">
                  <w:pPr>
                    <w:framePr w:hSpace="180" w:wrap="around" w:vAnchor="text" w:hAnchor="margin" w:xAlign="center" w:y="48"/>
                    <w:ind w:firstLine="0"/>
                    <w:suppressOverlap/>
                    <w:rPr>
                      <w:bCs/>
                    </w:rPr>
                  </w:pPr>
                  <w:r w:rsidRPr="00156E98">
                    <w:t>Svorio koeficien-tas</w:t>
                  </w:r>
                </w:p>
              </w:tc>
              <w:tc>
                <w:tcPr>
                  <w:tcW w:w="1418" w:type="dxa"/>
                  <w:vMerge/>
                  <w:shd w:val="clear" w:color="auto" w:fill="auto"/>
                  <w:tcPrChange w:id="91" w:author="Bilotiene Zivile" w:date="2020-01-15T15:39:00Z">
                    <w:tcPr>
                      <w:tcW w:w="1418" w:type="dxa"/>
                      <w:vMerge/>
                      <w:shd w:val="clear" w:color="auto" w:fill="auto"/>
                    </w:tcPr>
                  </w:tcPrChange>
                </w:tcPr>
                <w:p w14:paraId="52FF4357" w14:textId="77777777" w:rsidR="009150C6" w:rsidRPr="00156E98" w:rsidRDefault="009150C6" w:rsidP="00BA1EA7">
                  <w:pPr>
                    <w:framePr w:hSpace="180" w:wrap="around" w:vAnchor="text" w:hAnchor="margin" w:xAlign="center" w:y="48"/>
                    <w:suppressOverlap/>
                    <w:rPr>
                      <w:b/>
                      <w:bCs/>
                      <w:caps/>
                    </w:rPr>
                  </w:pPr>
                </w:p>
              </w:tc>
              <w:tc>
                <w:tcPr>
                  <w:tcW w:w="1560" w:type="dxa"/>
                  <w:vMerge/>
                  <w:shd w:val="clear" w:color="auto" w:fill="auto"/>
                  <w:tcPrChange w:id="92" w:author="Bilotiene Zivile" w:date="2020-01-15T15:39:00Z">
                    <w:tcPr>
                      <w:tcW w:w="1560" w:type="dxa"/>
                      <w:vMerge/>
                      <w:shd w:val="clear" w:color="auto" w:fill="auto"/>
                    </w:tcPr>
                  </w:tcPrChange>
                </w:tcPr>
                <w:p w14:paraId="25C740BE" w14:textId="77777777" w:rsidR="009150C6" w:rsidRPr="00156E98" w:rsidRDefault="009150C6" w:rsidP="00BA1EA7">
                  <w:pPr>
                    <w:framePr w:hSpace="180" w:wrap="around" w:vAnchor="text" w:hAnchor="margin" w:xAlign="center" w:y="48"/>
                    <w:suppressOverlap/>
                    <w:rPr>
                      <w:b/>
                      <w:bCs/>
                      <w:caps/>
                    </w:rPr>
                  </w:pPr>
                </w:p>
              </w:tc>
            </w:tr>
            <w:tr w:rsidR="009150C6" w:rsidRPr="00156E98" w14:paraId="090DB894" w14:textId="77777777" w:rsidTr="009610A8">
              <w:tblPrEx>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 w:author="Bilotiene Zivile" w:date="2020-01-15T15:39:00Z">
                  <w:tblPrEx>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339"/>
                <w:trPrChange w:id="94" w:author="Bilotiene Zivile" w:date="2020-01-15T15:39:00Z">
                  <w:trPr>
                    <w:trHeight w:val="11339"/>
                  </w:trPr>
                </w:trPrChange>
              </w:trPr>
              <w:tc>
                <w:tcPr>
                  <w:tcW w:w="3006" w:type="dxa"/>
                  <w:tcBorders>
                    <w:bottom w:val="nil"/>
                  </w:tcBorders>
                  <w:shd w:val="clear" w:color="auto" w:fill="auto"/>
                  <w:tcPrChange w:id="95" w:author="Bilotiene Zivile" w:date="2020-01-15T15:39:00Z">
                    <w:tcPr>
                      <w:tcW w:w="3006" w:type="dxa"/>
                      <w:shd w:val="clear" w:color="auto" w:fill="auto"/>
                    </w:tcPr>
                  </w:tcPrChange>
                </w:tcPr>
                <w:p w14:paraId="19905933" w14:textId="77777777" w:rsidR="001A3D17" w:rsidRPr="00655BEF" w:rsidRDefault="001A3D17" w:rsidP="00BA1EA7">
                  <w:pPr>
                    <w:pStyle w:val="ListParagraph"/>
                    <w:framePr w:hSpace="180" w:wrap="around" w:vAnchor="text" w:hAnchor="margin" w:xAlign="center" w:y="48"/>
                    <w:numPr>
                      <w:ilvl w:val="0"/>
                      <w:numId w:val="7"/>
                    </w:numPr>
                    <w:ind w:left="26" w:firstLine="0"/>
                    <w:suppressOverlap/>
                    <w:rPr>
                      <w:bCs/>
                      <w:lang w:eastAsia="lt-LT"/>
                    </w:rPr>
                  </w:pPr>
                  <w:r w:rsidRPr="00655BEF">
                    <w:rPr>
                      <w:bCs/>
                      <w:lang w:eastAsia="lt-LT"/>
                    </w:rPr>
                    <w:lastRenderedPageBreak/>
                    <w:t>Pareiškėjo darbo našumo augimas.</w:t>
                  </w:r>
                </w:p>
                <w:p w14:paraId="51BAC0DC" w14:textId="77777777" w:rsidR="009150C6" w:rsidRPr="009C3D8A" w:rsidRDefault="009150C6" w:rsidP="00BA1EA7">
                  <w:pPr>
                    <w:framePr w:hSpace="180" w:wrap="around" w:vAnchor="text" w:hAnchor="margin" w:xAlign="center" w:y="48"/>
                    <w:widowControl w:val="0"/>
                    <w:tabs>
                      <w:tab w:val="left" w:pos="317"/>
                    </w:tabs>
                    <w:adjustRightInd w:val="0"/>
                    <w:ind w:left="26" w:firstLine="0"/>
                    <w:suppressOverlap/>
                    <w:textAlignment w:val="baseline"/>
                    <w:rPr>
                      <w:b/>
                      <w:bCs/>
                      <w:i/>
                      <w:caps/>
                    </w:rPr>
                  </w:pPr>
                </w:p>
              </w:tc>
              <w:tc>
                <w:tcPr>
                  <w:tcW w:w="4178" w:type="dxa"/>
                  <w:tcBorders>
                    <w:bottom w:val="single" w:sz="4" w:space="0" w:color="auto"/>
                  </w:tcBorders>
                  <w:shd w:val="clear" w:color="auto" w:fill="auto"/>
                  <w:tcPrChange w:id="96" w:author="Bilotiene Zivile" w:date="2020-01-15T15:39:00Z">
                    <w:tcPr>
                      <w:tcW w:w="4178" w:type="dxa"/>
                      <w:shd w:val="clear" w:color="auto" w:fill="auto"/>
                    </w:tcPr>
                  </w:tcPrChange>
                </w:tcPr>
                <w:p w14:paraId="04858EC5"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 xml:space="preserve">Vertinamas pareiškėjo darbo našumo augimas kaupiamuoju būdu (akumuliuotai) nuo paraiškos pateikimo metų iki 3 metų po projekto įgyvendinimo pabaigos. </w:t>
                  </w:r>
                </w:p>
                <w:p w14:paraId="12C2BCB0"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Aukštesnis įvertinimas suteikiamas projektams, kurių pareiškėjai turės didesnį darbo našumo augimo potencialą, vertinant darbo našumo augimą, suteikiant balus pagal tris atskiras pareiškėjų grupes: labai mažos įmonės, mažos įmonės, vidutinės įmonės.</w:t>
                  </w:r>
                </w:p>
                <w:p w14:paraId="53CD6A5A" w14:textId="77777777" w:rsidR="00217C22" w:rsidRDefault="00217C22" w:rsidP="00BA1EA7">
                  <w:pPr>
                    <w:framePr w:hSpace="180" w:wrap="around" w:vAnchor="text" w:hAnchor="margin" w:xAlign="center" w:y="48"/>
                    <w:ind w:firstLine="0"/>
                    <w:suppressOverlap/>
                    <w:rPr>
                      <w:rFonts w:eastAsia="Calibri"/>
                      <w:bCs/>
                      <w:lang w:eastAsia="lt-LT"/>
                    </w:rPr>
                  </w:pPr>
                  <w:r>
                    <w:rPr>
                      <w:rFonts w:eastAsia="Calibri"/>
                      <w:bCs/>
                      <w:lang w:eastAsia="lt-LT"/>
                    </w:rPr>
                    <w:t>A</w:t>
                  </w:r>
                  <w:r w:rsidRPr="001C7526">
                    <w:rPr>
                      <w:rFonts w:eastAsia="Calibri"/>
                      <w:bCs/>
                      <w:lang w:eastAsia="lt-LT"/>
                    </w:rPr>
                    <w:t>pskaičiuojama pagal formulę:</w:t>
                  </w:r>
                </w:p>
                <w:p w14:paraId="0A75E44D"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Kaupiamasis (akumuliuotas) augimas</w:t>
                  </w:r>
                  <w:r w:rsidR="00217C22">
                    <w:rPr>
                      <w:rFonts w:eastAsia="Calibri"/>
                      <w:bCs/>
                      <w:lang w:eastAsia="lt-LT"/>
                    </w:rPr>
                    <w:t xml:space="preserve"> </w:t>
                  </w:r>
                  <w:r w:rsidRPr="00A96D8C">
                    <w:rPr>
                      <w:bCs/>
                      <w:lang w:eastAsia="lt-LT"/>
                    </w:rPr>
                    <w:t>= ((N+1-P)+(N+2-P)+(N+3-P))</w:t>
                  </w:r>
                  <w:r w:rsidR="000B06D4" w:rsidRPr="000B06D4">
                    <w:rPr>
                      <w:bCs/>
                      <w:lang w:eastAsia="lt-LT"/>
                    </w:rPr>
                    <w:t xml:space="preserve"> x</w:t>
                  </w:r>
                  <w:r w:rsidR="000B06D4" w:rsidRPr="000B06D4" w:rsidDel="000B06D4">
                    <w:rPr>
                      <w:bCs/>
                      <w:lang w:eastAsia="lt-LT"/>
                    </w:rPr>
                    <w:t xml:space="preserve"> </w:t>
                  </w:r>
                  <w:r w:rsidRPr="00A96D8C">
                    <w:rPr>
                      <w:bCs/>
                      <w:lang w:eastAsia="lt-LT"/>
                    </w:rPr>
                    <w:t xml:space="preserve">100/P, </w:t>
                  </w:r>
                  <w:r w:rsidR="00086570">
                    <w:rPr>
                      <w:bCs/>
                      <w:lang w:eastAsia="lt-LT"/>
                    </w:rPr>
                    <w:t>čia</w:t>
                  </w:r>
                  <w:r w:rsidR="001C7526">
                    <w:rPr>
                      <w:bCs/>
                      <w:lang w:eastAsia="lt-LT"/>
                    </w:rPr>
                    <w:t>:</w:t>
                  </w:r>
                </w:p>
                <w:p w14:paraId="67C41D23"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P – darbo našumas paskutiniais finansiniais metais prieš paraiškos pateikimo momentą;</w:t>
                  </w:r>
                </w:p>
                <w:p w14:paraId="699EA646"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N+1 – darbo našumas pirmaisiais finansiniais metais po projekto įgyvendinimo;</w:t>
                  </w:r>
                </w:p>
                <w:p w14:paraId="065DAE1D"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N+2 – darbo našumas antraisiais finansiniais metais po projekto įgyvendinimo;</w:t>
                  </w:r>
                </w:p>
                <w:p w14:paraId="52ED4A7A"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N+3 – darbo našumas trečiaisiais finansiniais metais po projekto įgyvendinimo.</w:t>
                  </w:r>
                </w:p>
                <w:p w14:paraId="744F1025" w14:textId="77777777" w:rsidR="001A3D17" w:rsidRDefault="00A96D8C" w:rsidP="00BA1EA7">
                  <w:pPr>
                    <w:framePr w:hSpace="180" w:wrap="around" w:vAnchor="text" w:hAnchor="margin" w:xAlign="center" w:y="48"/>
                    <w:ind w:firstLine="0"/>
                    <w:suppressOverlap/>
                    <w:rPr>
                      <w:bCs/>
                      <w:lang w:eastAsia="lt-LT"/>
                    </w:rPr>
                  </w:pPr>
                  <w:r w:rsidRPr="00A96D8C">
                    <w:rPr>
                      <w:bCs/>
                      <w:lang w:eastAsia="lt-LT"/>
                    </w:rPr>
                    <w:t xml:space="preserve">Aukštesnis įvertinimas suteikiamas didesnį darbo našumo augimą numatantiems </w:t>
                  </w:r>
                  <w:r w:rsidR="001C7526" w:rsidRPr="001C7526">
                    <w:rPr>
                      <w:bCs/>
                      <w:lang w:eastAsia="lt-LT"/>
                    </w:rPr>
                    <w:t>labai maž</w:t>
                  </w:r>
                  <w:r w:rsidR="001C7526">
                    <w:rPr>
                      <w:bCs/>
                      <w:lang w:eastAsia="lt-LT"/>
                    </w:rPr>
                    <w:t>ų įmonių</w:t>
                  </w:r>
                  <w:r w:rsidR="001C7526" w:rsidRPr="001C7526">
                    <w:rPr>
                      <w:bCs/>
                      <w:lang w:eastAsia="lt-LT"/>
                    </w:rPr>
                    <w:t>, maž</w:t>
                  </w:r>
                  <w:r w:rsidR="001C7526">
                    <w:rPr>
                      <w:bCs/>
                      <w:lang w:eastAsia="lt-LT"/>
                    </w:rPr>
                    <w:t>ų įmonių</w:t>
                  </w:r>
                  <w:r w:rsidR="001C7526" w:rsidRPr="001C7526">
                    <w:rPr>
                      <w:bCs/>
                      <w:lang w:eastAsia="lt-LT"/>
                    </w:rPr>
                    <w:t xml:space="preserve"> ir vidutin</w:t>
                  </w:r>
                  <w:r w:rsidR="001C7526">
                    <w:rPr>
                      <w:bCs/>
                      <w:lang w:eastAsia="lt-LT"/>
                    </w:rPr>
                    <w:t>ių</w:t>
                  </w:r>
                  <w:r w:rsidR="001C7526" w:rsidRPr="001C7526">
                    <w:rPr>
                      <w:bCs/>
                      <w:lang w:eastAsia="lt-LT"/>
                    </w:rPr>
                    <w:t xml:space="preserve"> įmon</w:t>
                  </w:r>
                  <w:r w:rsidR="001C7526">
                    <w:rPr>
                      <w:bCs/>
                      <w:lang w:eastAsia="lt-LT"/>
                    </w:rPr>
                    <w:t xml:space="preserve">ių </w:t>
                  </w:r>
                  <w:r w:rsidRPr="00A96D8C">
                    <w:rPr>
                      <w:bCs/>
                      <w:lang w:eastAsia="lt-LT"/>
                    </w:rPr>
                    <w:t>projektams, suteikiant balus pagal tris atskiras pareiškėjų grupes: labai mažos įmonės, mažos įmonės, vidutinės įmonės.</w:t>
                  </w:r>
                  <w:r w:rsidR="00B96B25">
                    <w:rPr>
                      <w:bCs/>
                      <w:lang w:eastAsia="lt-LT"/>
                    </w:rPr>
                    <w:t xml:space="preserve"> </w:t>
                  </w:r>
                  <w:r w:rsidR="00263CBB" w:rsidRPr="00263CBB">
                    <w:rPr>
                      <w:bCs/>
                      <w:lang w:eastAsia="lt-LT"/>
                    </w:rPr>
                    <w:t xml:space="preserve"> </w:t>
                  </w:r>
                  <w:r w:rsidR="00263CBB" w:rsidRPr="00263CBB">
                    <w:rPr>
                      <w:bCs/>
                      <w:lang w:eastAsia="lt-LT"/>
                    </w:rPr>
                    <w:lastRenderedPageBreak/>
                    <w:t>Kaupiamasis (akumuliuotas) darbo našumo augimas apvalinamas pagal aritmetines taisykles, nurodant du skaičius po kablelio.</w:t>
                  </w:r>
                </w:p>
                <w:p w14:paraId="182B55E1" w14:textId="77777777" w:rsidR="00263CBB" w:rsidRPr="001A3D17" w:rsidRDefault="00263CBB" w:rsidP="00BA1EA7">
                  <w:pPr>
                    <w:framePr w:hSpace="180" w:wrap="around" w:vAnchor="text" w:hAnchor="margin" w:xAlign="center" w:y="48"/>
                    <w:ind w:firstLine="0"/>
                    <w:suppressOverlap/>
                    <w:rPr>
                      <w:bCs/>
                      <w:lang w:eastAsia="lt-LT"/>
                    </w:rPr>
                  </w:pPr>
                </w:p>
                <w:p w14:paraId="518A44B8" w14:textId="77777777" w:rsidR="00263CBB" w:rsidRPr="00263CBB" w:rsidRDefault="00263CBB" w:rsidP="00BA1EA7">
                  <w:pPr>
                    <w:framePr w:hSpace="180" w:wrap="around" w:vAnchor="text" w:hAnchor="margin" w:xAlign="center" w:y="48"/>
                    <w:autoSpaceDE w:val="0"/>
                    <w:autoSpaceDN w:val="0"/>
                    <w:adjustRightInd w:val="0"/>
                    <w:ind w:firstLine="0"/>
                    <w:suppressOverlap/>
                    <w:rPr>
                      <w:i/>
                      <w:iCs/>
                      <w:lang w:eastAsia="lt-LT"/>
                    </w:rPr>
                  </w:pPr>
                  <w:r w:rsidRPr="00263CBB">
                    <w:rPr>
                      <w:i/>
                      <w:iCs/>
                      <w:lang w:eastAsia="lt-LT"/>
                    </w:rPr>
                    <w:t>Projektai išdėstomi nuo didžiausi</w:t>
                  </w:r>
                  <w:r w:rsidRPr="00263CBB">
                    <w:rPr>
                      <w:i/>
                      <w:lang w:eastAsia="lt-LT"/>
                    </w:rPr>
                    <w:t xml:space="preserve">ą kaupiamąjį </w:t>
                  </w:r>
                  <w:r w:rsidRPr="00263CBB">
                    <w:rPr>
                      <w:i/>
                      <w:iCs/>
                      <w:lang w:eastAsia="lt-LT"/>
                    </w:rPr>
                    <w:t>darbo našum</w:t>
                  </w:r>
                  <w:r w:rsidRPr="00263CBB">
                    <w:rPr>
                      <w:i/>
                      <w:lang w:eastAsia="lt-LT"/>
                    </w:rPr>
                    <w:t xml:space="preserve">o augimą </w:t>
                  </w:r>
                  <w:r w:rsidRPr="00263CBB">
                    <w:rPr>
                      <w:i/>
                      <w:iCs/>
                      <w:lang w:eastAsia="lt-LT"/>
                    </w:rPr>
                    <w:t>numatan</w:t>
                  </w:r>
                  <w:r w:rsidRPr="00263CBB">
                    <w:rPr>
                      <w:i/>
                      <w:lang w:eastAsia="lt-LT"/>
                    </w:rPr>
                    <w:t>č</w:t>
                  </w:r>
                  <w:r w:rsidRPr="00263CBB">
                    <w:rPr>
                      <w:i/>
                      <w:iCs/>
                      <w:lang w:eastAsia="lt-LT"/>
                    </w:rPr>
                    <w:t>i</w:t>
                  </w:r>
                  <w:r w:rsidRPr="00263CBB">
                    <w:rPr>
                      <w:i/>
                      <w:lang w:eastAsia="lt-LT"/>
                    </w:rPr>
                    <w:t xml:space="preserve">ų </w:t>
                  </w:r>
                  <w:r w:rsidRPr="00263CBB">
                    <w:rPr>
                      <w:i/>
                      <w:iCs/>
                      <w:lang w:eastAsia="lt-LT"/>
                    </w:rPr>
                    <w:t>projekt</w:t>
                  </w:r>
                  <w:r w:rsidRPr="00263CBB">
                    <w:rPr>
                      <w:i/>
                      <w:lang w:eastAsia="lt-LT"/>
                    </w:rPr>
                    <w:t xml:space="preserve">ų </w:t>
                  </w:r>
                  <w:r w:rsidRPr="00263CBB">
                    <w:rPr>
                      <w:i/>
                      <w:iCs/>
                      <w:lang w:eastAsia="lt-LT"/>
                    </w:rPr>
                    <w:t>iki mažiausi</w:t>
                  </w:r>
                  <w:r w:rsidRPr="00263CBB">
                    <w:rPr>
                      <w:i/>
                      <w:lang w:eastAsia="lt-LT"/>
                    </w:rPr>
                    <w:t xml:space="preserve">ą </w:t>
                  </w:r>
                  <w:r w:rsidRPr="00263CBB">
                    <w:rPr>
                      <w:i/>
                      <w:iCs/>
                      <w:lang w:eastAsia="lt-LT"/>
                    </w:rPr>
                    <w:t>darbo našum</w:t>
                  </w:r>
                  <w:r w:rsidRPr="00263CBB">
                    <w:rPr>
                      <w:i/>
                      <w:lang w:eastAsia="lt-LT"/>
                    </w:rPr>
                    <w:t xml:space="preserve">o augimą </w:t>
                  </w:r>
                  <w:r w:rsidRPr="00263CBB">
                    <w:rPr>
                      <w:i/>
                      <w:iCs/>
                      <w:lang w:eastAsia="lt-LT"/>
                    </w:rPr>
                    <w:t>numatan</w:t>
                  </w:r>
                  <w:r w:rsidRPr="00263CBB">
                    <w:rPr>
                      <w:i/>
                      <w:lang w:eastAsia="lt-LT"/>
                    </w:rPr>
                    <w:t>č</w:t>
                  </w:r>
                  <w:r w:rsidRPr="00263CBB">
                    <w:rPr>
                      <w:i/>
                      <w:iCs/>
                      <w:lang w:eastAsia="lt-LT"/>
                    </w:rPr>
                    <w:t>i</w:t>
                  </w:r>
                  <w:r w:rsidRPr="00263CBB">
                    <w:rPr>
                      <w:i/>
                      <w:lang w:eastAsia="lt-LT"/>
                    </w:rPr>
                    <w:t xml:space="preserve">ų </w:t>
                  </w:r>
                  <w:r w:rsidRPr="00263CBB">
                    <w:rPr>
                      <w:i/>
                      <w:iCs/>
                      <w:lang w:eastAsia="lt-LT"/>
                    </w:rPr>
                    <w:t>projekt</w:t>
                  </w:r>
                  <w:r w:rsidRPr="00263CBB">
                    <w:rPr>
                      <w:i/>
                      <w:lang w:eastAsia="lt-LT"/>
                    </w:rPr>
                    <w:t>ų</w:t>
                  </w:r>
                  <w:r w:rsidRPr="00263CBB">
                    <w:rPr>
                      <w:i/>
                      <w:iCs/>
                      <w:lang w:eastAsia="lt-LT"/>
                    </w:rPr>
                    <w:t xml:space="preserve">. </w:t>
                  </w:r>
                </w:p>
                <w:p w14:paraId="407B3896" w14:textId="77777777" w:rsidR="009150C6" w:rsidRPr="00156E98" w:rsidRDefault="009150C6" w:rsidP="00BA1EA7">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5 balai suteikiami</w:t>
                  </w:r>
                  <w:r w:rsidRPr="00156E98">
                    <w:rPr>
                      <w:i/>
                      <w:lang w:eastAsia="lt-LT"/>
                    </w:rPr>
                    <w:t xml:space="preserve"> </w:t>
                  </w:r>
                  <w:r w:rsidRPr="00156E98">
                    <w:rPr>
                      <w:i/>
                      <w:iCs/>
                      <w:lang w:eastAsia="lt-LT"/>
                    </w:rPr>
                    <w:t>pirmiesiems 20 proc. projektų (</w:t>
                  </w:r>
                  <w:r w:rsidRPr="00156E98">
                    <w:rPr>
                      <w:bCs/>
                      <w:i/>
                    </w:rPr>
                    <w:t>jeigu gaunamas skaičius nėra sveikasis, apvalinama pagal aritmetines taisykles iki sveikojo skaičiaus; atitinkamai ši taisyklė taikoma ir toliau</w:t>
                  </w:r>
                  <w:r w:rsidRPr="00156E98">
                    <w:rPr>
                      <w:i/>
                      <w:iCs/>
                      <w:lang w:eastAsia="lt-LT"/>
                    </w:rPr>
                    <w:t>), 4 balai – kitiems 20 proc. projekt</w:t>
                  </w:r>
                  <w:r w:rsidRPr="00156E98">
                    <w:rPr>
                      <w:i/>
                      <w:lang w:eastAsia="lt-LT"/>
                    </w:rPr>
                    <w:t xml:space="preserve">ų </w:t>
                  </w:r>
                  <w:r w:rsidRPr="00156E98">
                    <w:rPr>
                      <w:i/>
                      <w:iCs/>
                      <w:lang w:eastAsia="lt-LT"/>
                    </w:rPr>
                    <w:t>ir t. t. 1 ba</w:t>
                  </w:r>
                  <w:r w:rsidR="00263CBB">
                    <w:rPr>
                      <w:i/>
                      <w:iCs/>
                      <w:lang w:eastAsia="lt-LT"/>
                    </w:rPr>
                    <w:t xml:space="preserve">las suteikiamas paskutiniams 20 </w:t>
                  </w:r>
                  <w:r w:rsidRPr="00156E98">
                    <w:rPr>
                      <w:i/>
                      <w:iCs/>
                      <w:lang w:eastAsia="lt-LT"/>
                    </w:rPr>
                    <w:t>proc. projekt</w:t>
                  </w:r>
                  <w:r w:rsidRPr="00156E98">
                    <w:rPr>
                      <w:i/>
                      <w:lang w:eastAsia="lt-LT"/>
                    </w:rPr>
                    <w:t>ų</w:t>
                  </w:r>
                  <w:r w:rsidRPr="00156E98">
                    <w:rPr>
                      <w:i/>
                      <w:iCs/>
                      <w:lang w:eastAsia="lt-LT"/>
                    </w:rPr>
                    <w:t>.</w:t>
                  </w:r>
                </w:p>
                <w:p w14:paraId="5236A1FE" w14:textId="77777777" w:rsidR="009150C6" w:rsidRPr="00156E98" w:rsidRDefault="009150C6" w:rsidP="00BA1EA7">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Jeigu pirmieji projektai, numatantys vienod</w:t>
                  </w:r>
                  <w:r w:rsidRPr="00156E98">
                    <w:rPr>
                      <w:i/>
                      <w:lang w:eastAsia="lt-LT"/>
                    </w:rPr>
                    <w:t xml:space="preserve">ą </w:t>
                  </w:r>
                  <w:r w:rsidRPr="00156E98">
                    <w:rPr>
                      <w:i/>
                      <w:iCs/>
                      <w:lang w:eastAsia="lt-LT"/>
                    </w:rPr>
                    <w:t>darbo našum</w:t>
                  </w:r>
                  <w:r w:rsidRPr="00156E98">
                    <w:rPr>
                      <w:i/>
                      <w:lang w:eastAsia="lt-LT"/>
                    </w:rPr>
                    <w:t>ą</w:t>
                  </w:r>
                  <w:r w:rsidRPr="00156E98">
                    <w:rPr>
                      <w:i/>
                      <w:iCs/>
                      <w:lang w:eastAsia="lt-LT"/>
                    </w:rPr>
                    <w:t>, sudaro daugiau nei 20 proc. projekt</w:t>
                  </w:r>
                  <w:r w:rsidRPr="00156E98">
                    <w:rPr>
                      <w:i/>
                      <w:lang w:eastAsia="lt-LT"/>
                    </w:rPr>
                    <w:t>ų</w:t>
                  </w:r>
                  <w:r w:rsidRPr="00156E98">
                    <w:rPr>
                      <w:i/>
                      <w:iCs/>
                      <w:lang w:eastAsia="lt-LT"/>
                    </w:rPr>
                    <w:t>, tuomet visiems jiems suteikiami 5 balai.</w:t>
                  </w:r>
                </w:p>
                <w:p w14:paraId="14F15C67" w14:textId="77777777" w:rsidR="00B96B25" w:rsidRDefault="009150C6" w:rsidP="00BA1EA7">
                  <w:pPr>
                    <w:framePr w:hSpace="180" w:wrap="around" w:vAnchor="text" w:hAnchor="margin" w:xAlign="center" w:y="48"/>
                    <w:autoSpaceDE w:val="0"/>
                    <w:autoSpaceDN w:val="0"/>
                    <w:adjustRightInd w:val="0"/>
                    <w:ind w:firstLine="0"/>
                    <w:suppressOverlap/>
                    <w:rPr>
                      <w:ins w:id="97" w:author="Bilotiene Zivile" w:date="2020-01-15T15:38:00Z"/>
                      <w:i/>
                      <w:iCs/>
                      <w:lang w:eastAsia="lt-LT"/>
                    </w:rPr>
                  </w:pPr>
                  <w:r w:rsidRPr="00156E98">
                    <w:rPr>
                      <w:i/>
                      <w:iCs/>
                      <w:lang w:eastAsia="lt-LT"/>
                    </w:rPr>
                    <w:t>Tokiu atveju 4 balai suteikiami pirmiesiems 20 proc. likusi</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3 balai – kitiems 20 proc. projekt</w:t>
                  </w:r>
                  <w:r w:rsidRPr="00156E98">
                    <w:rPr>
                      <w:i/>
                      <w:lang w:eastAsia="lt-LT"/>
                    </w:rPr>
                    <w:t xml:space="preserve">ų </w:t>
                  </w:r>
                  <w:r w:rsidRPr="00156E98">
                    <w:rPr>
                      <w:i/>
                      <w:iCs/>
                      <w:lang w:eastAsia="lt-LT"/>
                    </w:rPr>
                    <w:t>ir t. t. Atitinkamai ta pati login</w:t>
                  </w:r>
                  <w:r w:rsidRPr="00156E98">
                    <w:rPr>
                      <w:i/>
                      <w:lang w:eastAsia="lt-LT"/>
                    </w:rPr>
                    <w:t xml:space="preserve">ė </w:t>
                  </w:r>
                  <w:r w:rsidRPr="00156E98">
                    <w:rPr>
                      <w:i/>
                      <w:iCs/>
                      <w:lang w:eastAsia="lt-LT"/>
                    </w:rPr>
                    <w:t>seka taikoma, jeigu susidaro daugiau negu 20 proc</w:t>
                  </w:r>
                  <w:r w:rsidRPr="00156E98">
                    <w:rPr>
                      <w:i/>
                      <w:lang w:eastAsia="lt-LT"/>
                    </w:rPr>
                    <w:t xml:space="preserve">. </w:t>
                  </w:r>
                  <w:r w:rsidRPr="00156E98">
                    <w:rPr>
                      <w:i/>
                      <w:iCs/>
                      <w:lang w:eastAsia="lt-LT"/>
                    </w:rPr>
                    <w:t>4 balais vertinam</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surinkusi</w:t>
                  </w:r>
                  <w:r w:rsidRPr="00156E98">
                    <w:rPr>
                      <w:i/>
                      <w:lang w:eastAsia="lt-LT"/>
                    </w:rPr>
                    <w:t xml:space="preserve">ų </w:t>
                  </w:r>
                  <w:r w:rsidRPr="00156E98">
                    <w:rPr>
                      <w:i/>
                      <w:iCs/>
                      <w:lang w:eastAsia="lt-LT"/>
                    </w:rPr>
                    <w:t>vienod</w:t>
                  </w:r>
                  <w:r w:rsidRPr="00156E98">
                    <w:rPr>
                      <w:i/>
                      <w:lang w:eastAsia="lt-LT"/>
                    </w:rPr>
                    <w:t xml:space="preserve">ą </w:t>
                  </w:r>
                  <w:r w:rsidRPr="00156E98">
                    <w:rPr>
                      <w:i/>
                      <w:iCs/>
                      <w:lang w:eastAsia="lt-LT"/>
                    </w:rPr>
                    <w:t>bal</w:t>
                  </w:r>
                  <w:r w:rsidRPr="00156E98">
                    <w:rPr>
                      <w:i/>
                      <w:lang w:eastAsia="lt-LT"/>
                    </w:rPr>
                    <w:t xml:space="preserve">ų </w:t>
                  </w:r>
                  <w:r w:rsidRPr="00156E98">
                    <w:rPr>
                      <w:i/>
                      <w:iCs/>
                      <w:lang w:eastAsia="lt-LT"/>
                    </w:rPr>
                    <w:t>skai</w:t>
                  </w:r>
                  <w:r w:rsidRPr="00156E98">
                    <w:rPr>
                      <w:i/>
                      <w:lang w:eastAsia="lt-LT"/>
                    </w:rPr>
                    <w:t>č</w:t>
                  </w:r>
                  <w:r w:rsidRPr="00156E98">
                    <w:rPr>
                      <w:i/>
                      <w:iCs/>
                      <w:lang w:eastAsia="lt-LT"/>
                    </w:rPr>
                    <w:t>i</w:t>
                  </w:r>
                  <w:r w:rsidRPr="00156E98">
                    <w:rPr>
                      <w:i/>
                      <w:lang w:eastAsia="lt-LT"/>
                    </w:rPr>
                    <w:t>ų</w:t>
                  </w:r>
                  <w:r w:rsidRPr="00156E98">
                    <w:rPr>
                      <w:i/>
                      <w:iCs/>
                      <w:lang w:eastAsia="lt-LT"/>
                    </w:rPr>
                    <w:t>. Tokiu atveju jiems visiems</w:t>
                  </w:r>
                  <w:r w:rsidRPr="00156E98">
                    <w:rPr>
                      <w:i/>
                      <w:lang w:eastAsia="lt-LT"/>
                    </w:rPr>
                    <w:t xml:space="preserve"> </w:t>
                  </w:r>
                  <w:r w:rsidRPr="00156E98">
                    <w:rPr>
                      <w:i/>
                      <w:iCs/>
                      <w:lang w:eastAsia="lt-LT"/>
                    </w:rPr>
                    <w:t>skiriami 4 balai, o likusiems tuo pa</w:t>
                  </w:r>
                  <w:r w:rsidRPr="00156E98">
                    <w:rPr>
                      <w:i/>
                      <w:lang w:eastAsia="lt-LT"/>
                    </w:rPr>
                    <w:t>č</w:t>
                  </w:r>
                  <w:r w:rsidRPr="00156E98">
                    <w:rPr>
                      <w:i/>
                      <w:iCs/>
                      <w:lang w:eastAsia="lt-LT"/>
                    </w:rPr>
                    <w:t>iu principu skiriami žemesni</w:t>
                  </w:r>
                  <w:r w:rsidRPr="00156E98">
                    <w:rPr>
                      <w:i/>
                      <w:lang w:eastAsia="lt-LT"/>
                    </w:rPr>
                    <w:t xml:space="preserve"> </w:t>
                  </w:r>
                  <w:r w:rsidRPr="00156E98">
                    <w:rPr>
                      <w:i/>
                      <w:iCs/>
                      <w:lang w:eastAsia="lt-LT"/>
                    </w:rPr>
                    <w:t>vertinimai.</w:t>
                  </w:r>
                </w:p>
                <w:p w14:paraId="0A7287B4" w14:textId="77777777" w:rsidR="008108F4" w:rsidRPr="008108F4" w:rsidRDefault="008108F4" w:rsidP="00BA1EA7">
                  <w:pPr>
                    <w:framePr w:hSpace="180" w:wrap="around" w:vAnchor="text" w:hAnchor="margin" w:xAlign="center" w:y="48"/>
                    <w:autoSpaceDE w:val="0"/>
                    <w:autoSpaceDN w:val="0"/>
                    <w:adjustRightInd w:val="0"/>
                    <w:ind w:firstLine="0"/>
                    <w:suppressOverlap/>
                    <w:rPr>
                      <w:i/>
                      <w:lang w:eastAsia="lt-LT"/>
                    </w:rPr>
                  </w:pPr>
                  <w:ins w:id="98" w:author="Bilotiene Zivile" w:date="2020-01-15T15:38:00Z">
                    <w:r w:rsidRPr="0057776C">
                      <w:rPr>
                        <w:bCs/>
                        <w:lang w:eastAsia="lt-LT"/>
                      </w:rPr>
                      <w:t>Šiam prioritetiniam projektų atrankos kriterijui taikomas didžiausias vertinimo svorio koeficientas.</w:t>
                    </w:r>
                  </w:ins>
                </w:p>
                <w:p w14:paraId="66CCC547" w14:textId="77777777" w:rsidR="009150C6" w:rsidRPr="00B96B25" w:rsidRDefault="009150C6" w:rsidP="00BA1EA7">
                  <w:pPr>
                    <w:framePr w:hSpace="180" w:wrap="around" w:vAnchor="text" w:hAnchor="margin" w:xAlign="center" w:y="48"/>
                    <w:ind w:firstLine="0"/>
                    <w:suppressOverlap/>
                    <w:rPr>
                      <w:lang w:eastAsia="lt-LT"/>
                    </w:rPr>
                  </w:pPr>
                </w:p>
              </w:tc>
              <w:tc>
                <w:tcPr>
                  <w:tcW w:w="1417" w:type="dxa"/>
                  <w:shd w:val="clear" w:color="auto" w:fill="auto"/>
                  <w:tcPrChange w:id="99" w:author="Bilotiene Zivile" w:date="2020-01-15T15:39:00Z">
                    <w:tcPr>
                      <w:tcW w:w="1417" w:type="dxa"/>
                      <w:shd w:val="clear" w:color="auto" w:fill="auto"/>
                    </w:tcPr>
                  </w:tcPrChange>
                </w:tcPr>
                <w:p w14:paraId="58B91A2B" w14:textId="77777777" w:rsidR="009150C6" w:rsidRPr="00156E98" w:rsidRDefault="0033214E" w:rsidP="00BA1EA7">
                  <w:pPr>
                    <w:framePr w:hSpace="180" w:wrap="around" w:vAnchor="text" w:hAnchor="margin" w:xAlign="center" w:y="48"/>
                    <w:suppressOverlap/>
                  </w:pPr>
                  <w:r w:rsidRPr="0033214E">
                    <w:lastRenderedPageBreak/>
                    <w:t>50</w:t>
                  </w:r>
                </w:p>
              </w:tc>
              <w:tc>
                <w:tcPr>
                  <w:tcW w:w="1418" w:type="dxa"/>
                  <w:shd w:val="clear" w:color="auto" w:fill="auto"/>
                  <w:tcPrChange w:id="100" w:author="Bilotiene Zivile" w:date="2020-01-15T15:39:00Z">
                    <w:tcPr>
                      <w:tcW w:w="1418" w:type="dxa"/>
                      <w:shd w:val="clear" w:color="auto" w:fill="auto"/>
                    </w:tcPr>
                  </w:tcPrChange>
                </w:tcPr>
                <w:p w14:paraId="502DDA9B" w14:textId="77777777" w:rsidR="009150C6" w:rsidRPr="00156E98" w:rsidRDefault="009150C6" w:rsidP="00BA1EA7">
                  <w:pPr>
                    <w:framePr w:hSpace="180" w:wrap="around" w:vAnchor="text" w:hAnchor="margin" w:xAlign="center" w:y="48"/>
                    <w:suppressOverlap/>
                    <w:rPr>
                      <w:bCs/>
                      <w:caps/>
                    </w:rPr>
                  </w:pPr>
                </w:p>
              </w:tc>
              <w:tc>
                <w:tcPr>
                  <w:tcW w:w="1275" w:type="dxa"/>
                  <w:shd w:val="clear" w:color="auto" w:fill="auto"/>
                  <w:tcPrChange w:id="101" w:author="Bilotiene Zivile" w:date="2020-01-15T15:39:00Z">
                    <w:tcPr>
                      <w:tcW w:w="1275" w:type="dxa"/>
                      <w:shd w:val="clear" w:color="auto" w:fill="auto"/>
                    </w:tcPr>
                  </w:tcPrChange>
                </w:tcPr>
                <w:p w14:paraId="0A28573C" w14:textId="77777777" w:rsidR="009150C6" w:rsidRPr="00156E98" w:rsidRDefault="00DB174D" w:rsidP="00BA1EA7">
                  <w:pPr>
                    <w:framePr w:hSpace="180" w:wrap="around" w:vAnchor="text" w:hAnchor="margin" w:xAlign="center" w:y="48"/>
                    <w:ind w:firstLine="0"/>
                    <w:suppressOverlap/>
                    <w:jc w:val="right"/>
                    <w:rPr>
                      <w:bCs/>
                      <w:caps/>
                    </w:rPr>
                  </w:pPr>
                  <w:r>
                    <w:rPr>
                      <w:bCs/>
                      <w:caps/>
                    </w:rPr>
                    <w:t>10</w:t>
                  </w:r>
                </w:p>
              </w:tc>
              <w:tc>
                <w:tcPr>
                  <w:tcW w:w="1418" w:type="dxa"/>
                  <w:shd w:val="clear" w:color="auto" w:fill="auto"/>
                  <w:tcPrChange w:id="102" w:author="Bilotiene Zivile" w:date="2020-01-15T15:39:00Z">
                    <w:tcPr>
                      <w:tcW w:w="1418" w:type="dxa"/>
                      <w:shd w:val="clear" w:color="auto" w:fill="auto"/>
                    </w:tcPr>
                  </w:tcPrChange>
                </w:tcPr>
                <w:p w14:paraId="48A753FD" w14:textId="77777777" w:rsidR="009150C6" w:rsidRPr="00613CE3" w:rsidRDefault="009150C6" w:rsidP="00BA1EA7">
                  <w:pPr>
                    <w:framePr w:hSpace="180" w:wrap="around" w:vAnchor="text" w:hAnchor="margin" w:xAlign="center" w:y="48"/>
                    <w:ind w:firstLine="0"/>
                    <w:suppressOverlap/>
                    <w:rPr>
                      <w:bCs/>
                      <w:i/>
                      <w:caps/>
                    </w:rPr>
                  </w:pPr>
                  <w:r w:rsidRPr="00156E98">
                    <w:rPr>
                      <w:bCs/>
                      <w:i/>
                    </w:rPr>
                    <w:t xml:space="preserve">(Nurodomas pagal kriterijų suteiktas įvertinimas </w:t>
                  </w:r>
                  <w:r w:rsidRPr="00156E98">
                    <w:rPr>
                      <w:bCs/>
                      <w:i/>
                      <w:iCs/>
                    </w:rPr>
                    <w:t xml:space="preserve"> padaugintas iš svorio koeficiento</w:t>
                  </w:r>
                  <w:r w:rsidRPr="00E7552B">
                    <w:rPr>
                      <w:bCs/>
                      <w:i/>
                      <w:iCs/>
                    </w:rPr>
                    <w:t>)</w:t>
                  </w:r>
                </w:p>
              </w:tc>
              <w:tc>
                <w:tcPr>
                  <w:tcW w:w="1560" w:type="dxa"/>
                  <w:shd w:val="clear" w:color="auto" w:fill="auto"/>
                  <w:tcPrChange w:id="103" w:author="Bilotiene Zivile" w:date="2020-01-15T15:39:00Z">
                    <w:tcPr>
                      <w:tcW w:w="1560" w:type="dxa"/>
                      <w:shd w:val="clear" w:color="auto" w:fill="auto"/>
                    </w:tcPr>
                  </w:tcPrChange>
                </w:tcPr>
                <w:p w14:paraId="564DFDC8" w14:textId="77777777" w:rsidR="009150C6" w:rsidRPr="00156E98" w:rsidRDefault="009150C6" w:rsidP="00BA1EA7">
                  <w:pPr>
                    <w:framePr w:hSpace="180" w:wrap="around" w:vAnchor="text" w:hAnchor="margin" w:xAlign="center" w:y="48"/>
                    <w:suppressOverlap/>
                    <w:rPr>
                      <w:b/>
                      <w:bCs/>
                      <w:caps/>
                    </w:rPr>
                  </w:pPr>
                </w:p>
              </w:tc>
            </w:tr>
            <w:tr w:rsidR="009150C6" w:rsidRPr="00156E98" w14:paraId="3907E970" w14:textId="77777777" w:rsidTr="0057776C">
              <w:tblPrEx>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 w:author="Bilotiene Zivile" w:date="2020-01-15T15:52:00Z">
                  <w:tblPrEx>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354"/>
                <w:trPrChange w:id="105" w:author="Bilotiene Zivile" w:date="2020-01-15T15:52:00Z">
                  <w:trPr>
                    <w:trHeight w:val="15833"/>
                  </w:trPr>
                </w:trPrChange>
              </w:trPr>
              <w:tc>
                <w:tcPr>
                  <w:tcW w:w="3006" w:type="dxa"/>
                  <w:tcBorders>
                    <w:top w:val="nil"/>
                    <w:bottom w:val="nil"/>
                  </w:tcBorders>
                  <w:shd w:val="clear" w:color="auto" w:fill="auto"/>
                  <w:tcPrChange w:id="106" w:author="Bilotiene Zivile" w:date="2020-01-15T15:52:00Z">
                    <w:tcPr>
                      <w:tcW w:w="3006" w:type="dxa"/>
                      <w:shd w:val="clear" w:color="auto" w:fill="auto"/>
                    </w:tcPr>
                  </w:tcPrChange>
                </w:tcPr>
                <w:p w14:paraId="6E6EADDA" w14:textId="77777777" w:rsidR="009150C6" w:rsidRPr="00655BEF" w:rsidRDefault="006947EC" w:rsidP="00BA1EA7">
                  <w:pPr>
                    <w:pStyle w:val="ListParagraph"/>
                    <w:framePr w:hSpace="180" w:wrap="around" w:vAnchor="text" w:hAnchor="margin" w:xAlign="center" w:y="48"/>
                    <w:numPr>
                      <w:ilvl w:val="0"/>
                      <w:numId w:val="7"/>
                    </w:numPr>
                    <w:tabs>
                      <w:tab w:val="left" w:pos="394"/>
                    </w:tabs>
                    <w:ind w:left="0" w:firstLine="26"/>
                    <w:suppressOverlap/>
                    <w:rPr>
                      <w:bCs/>
                      <w:caps/>
                    </w:rPr>
                  </w:pPr>
                  <w:r w:rsidRPr="00655BEF">
                    <w:rPr>
                      <w:rFonts w:eastAsia="Times New Roman"/>
                      <w:bCs/>
                      <w:lang w:eastAsia="lt-LT"/>
                    </w:rPr>
                    <w:lastRenderedPageBreak/>
                    <w:t xml:space="preserve">Pareiškėjo privačių investicijų dalis į projekto kuriamą ilgalaikį </w:t>
                  </w:r>
                  <w:del w:id="107" w:author="Bilotiene Zivile" w:date="2020-01-15T15:44:00Z">
                    <w:r w:rsidRPr="00655BEF" w:rsidDel="00D437AB">
                      <w:rPr>
                        <w:rFonts w:eastAsia="Times New Roman"/>
                        <w:bCs/>
                        <w:lang w:eastAsia="lt-LT"/>
                      </w:rPr>
                      <w:delText xml:space="preserve">materialųjį </w:delText>
                    </w:r>
                  </w:del>
                  <w:r w:rsidRPr="00655BEF">
                    <w:rPr>
                      <w:rFonts w:eastAsia="Times New Roman"/>
                      <w:bCs/>
                      <w:lang w:eastAsia="lt-LT"/>
                    </w:rPr>
                    <w:t>turtą (proc.).</w:t>
                  </w:r>
                </w:p>
              </w:tc>
              <w:tc>
                <w:tcPr>
                  <w:tcW w:w="4178" w:type="dxa"/>
                  <w:tcBorders>
                    <w:top w:val="single" w:sz="4" w:space="0" w:color="auto"/>
                  </w:tcBorders>
                  <w:shd w:val="clear" w:color="auto" w:fill="auto"/>
                  <w:tcPrChange w:id="108" w:author="Bilotiene Zivile" w:date="2020-01-15T15:52:00Z">
                    <w:tcPr>
                      <w:tcW w:w="4178" w:type="dxa"/>
                      <w:shd w:val="clear" w:color="auto" w:fill="auto"/>
                    </w:tcPr>
                  </w:tcPrChange>
                </w:tcPr>
                <w:p w14:paraId="271064DB"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 xml:space="preserve">Šis kriterijus taikomas tik </w:t>
                  </w:r>
                  <w:r w:rsidR="006A35D9" w:rsidRPr="006A35D9">
                    <w:rPr>
                      <w:bCs/>
                      <w:lang w:eastAsia="lt-LT"/>
                    </w:rPr>
                    <w:t xml:space="preserve">2014–2020 metų Europos Sąjungos fondų investicijų veiksmų programos 3 prioriteto „Smulkiojo ir vidutinio verslo konkurencingumo skatinimas“ priemonės Nr. 03.3.1-LVPA-K-854 „Pramonės skaitmeninimas LT“ projektų </w:t>
                  </w:r>
                  <w:r w:rsidR="006A35D9">
                    <w:rPr>
                      <w:bCs/>
                      <w:lang w:eastAsia="lt-LT"/>
                    </w:rPr>
                    <w:t>finansavimo sąlygų aprašo</w:t>
                  </w:r>
                  <w:r w:rsidR="006A35D9" w:rsidRPr="006A35D9">
                    <w:rPr>
                      <w:bCs/>
                      <w:lang w:eastAsia="lt-LT"/>
                    </w:rPr>
                    <w:t xml:space="preserve"> Nr. 1 (toliau – Aprašas)</w:t>
                  </w:r>
                  <w:r w:rsidR="006A35D9">
                    <w:rPr>
                      <w:bCs/>
                      <w:lang w:eastAsia="lt-LT"/>
                    </w:rPr>
                    <w:t xml:space="preserve"> 10.2 papunktyje nurodytai remiamai veiklai.</w:t>
                  </w:r>
                </w:p>
                <w:p w14:paraId="3AF9E553"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 xml:space="preserve">Vertinama pareiškėjo privačių investicijų dalis į projekto ilgalaikį </w:t>
                  </w:r>
                  <w:del w:id="109" w:author="Bilotiene Zivile" w:date="2020-01-15T15:44:00Z">
                    <w:r w:rsidRPr="00A96D8C" w:rsidDel="00D437AB">
                      <w:rPr>
                        <w:bCs/>
                        <w:lang w:eastAsia="lt-LT"/>
                      </w:rPr>
                      <w:delText xml:space="preserve">materialųjį </w:delText>
                    </w:r>
                  </w:del>
                  <w:r w:rsidRPr="00A96D8C">
                    <w:rPr>
                      <w:bCs/>
                      <w:lang w:eastAsia="lt-LT"/>
                    </w:rPr>
                    <w:t>turtą (proc.). Privačios investicijos skaičiuojamos be pridėtinės vertės mokesčio.</w:t>
                  </w:r>
                </w:p>
                <w:p w14:paraId="1FDF6ABC" w14:textId="77777777" w:rsidR="00A96D8C" w:rsidRPr="00A96D8C" w:rsidRDefault="00DC6193" w:rsidP="00BA1EA7">
                  <w:pPr>
                    <w:framePr w:hSpace="180" w:wrap="around" w:vAnchor="text" w:hAnchor="margin" w:xAlign="center" w:y="48"/>
                    <w:ind w:firstLine="0"/>
                    <w:suppressOverlap/>
                    <w:rPr>
                      <w:bCs/>
                      <w:lang w:eastAsia="lt-LT"/>
                    </w:rPr>
                  </w:pPr>
                  <w:r>
                    <w:rPr>
                      <w:bCs/>
                      <w:lang w:eastAsia="lt-LT"/>
                    </w:rPr>
                    <w:t>A</w:t>
                  </w:r>
                  <w:r w:rsidRPr="00DC6193">
                    <w:rPr>
                      <w:bCs/>
                      <w:lang w:eastAsia="lt-LT"/>
                    </w:rPr>
                    <w:t>pskaičiuojama pagal formulę:</w:t>
                  </w:r>
                </w:p>
                <w:p w14:paraId="590E7002"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Y=(X/P) x 100 proc.</w:t>
                  </w:r>
                  <w:r w:rsidR="00263CBB">
                    <w:rPr>
                      <w:bCs/>
                      <w:lang w:eastAsia="lt-LT"/>
                    </w:rPr>
                    <w:t>, čia</w:t>
                  </w:r>
                  <w:r w:rsidR="00DC6193">
                    <w:rPr>
                      <w:bCs/>
                      <w:lang w:eastAsia="lt-LT"/>
                    </w:rPr>
                    <w:t>:</w:t>
                  </w:r>
                </w:p>
                <w:p w14:paraId="19EBE208"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 xml:space="preserve"> </w:t>
                  </w:r>
                </w:p>
                <w:p w14:paraId="094B1690"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 xml:space="preserve"> Y – privačių investicijų dalis į projekto ilgalaikį </w:t>
                  </w:r>
                  <w:del w:id="110" w:author="Bilotiene Zivile" w:date="2020-01-15T15:44:00Z">
                    <w:r w:rsidRPr="00A96D8C" w:rsidDel="00D437AB">
                      <w:rPr>
                        <w:bCs/>
                        <w:lang w:eastAsia="lt-LT"/>
                      </w:rPr>
                      <w:delText xml:space="preserve">materialųjį </w:delText>
                    </w:r>
                  </w:del>
                  <w:r w:rsidRPr="00A96D8C">
                    <w:rPr>
                      <w:bCs/>
                      <w:lang w:eastAsia="lt-LT"/>
                    </w:rPr>
                    <w:t>turtą (proc.). Privačios investicijos skaičiuojamos be pridėtinės vertės mokesčio</w:t>
                  </w:r>
                  <w:r w:rsidR="000B06D4">
                    <w:rPr>
                      <w:bCs/>
                      <w:lang w:eastAsia="lt-LT"/>
                    </w:rPr>
                    <w:t>;</w:t>
                  </w:r>
                </w:p>
                <w:p w14:paraId="20AD5AFF"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 xml:space="preserve">X – pareiškėjo numatomos privačios investicijos į kuriamą projekto ilgalaikį </w:t>
                  </w:r>
                  <w:del w:id="111" w:author="Bilotiene Zivile" w:date="2020-01-15T15:44:00Z">
                    <w:r w:rsidRPr="00A96D8C" w:rsidDel="00D437AB">
                      <w:rPr>
                        <w:bCs/>
                        <w:lang w:eastAsia="lt-LT"/>
                      </w:rPr>
                      <w:delText xml:space="preserve">materialųjį </w:delText>
                    </w:r>
                  </w:del>
                  <w:r w:rsidRPr="00A96D8C">
                    <w:rPr>
                      <w:bCs/>
                      <w:lang w:eastAsia="lt-LT"/>
                    </w:rPr>
                    <w:t>turtą (Eur)</w:t>
                  </w:r>
                  <w:r w:rsidR="000B06D4">
                    <w:rPr>
                      <w:bCs/>
                      <w:lang w:eastAsia="lt-LT"/>
                    </w:rPr>
                    <w:t>;</w:t>
                  </w:r>
                </w:p>
                <w:p w14:paraId="3588A375" w14:textId="77777777" w:rsidR="00A96D8C" w:rsidRPr="00A96D8C" w:rsidRDefault="00A96D8C" w:rsidP="00BA1EA7">
                  <w:pPr>
                    <w:framePr w:hSpace="180" w:wrap="around" w:vAnchor="text" w:hAnchor="margin" w:xAlign="center" w:y="48"/>
                    <w:ind w:firstLine="0"/>
                    <w:suppressOverlap/>
                    <w:rPr>
                      <w:bCs/>
                      <w:lang w:eastAsia="lt-LT"/>
                    </w:rPr>
                  </w:pPr>
                  <w:r w:rsidRPr="00A96D8C">
                    <w:rPr>
                      <w:bCs/>
                      <w:lang w:eastAsia="lt-LT"/>
                    </w:rPr>
                    <w:t xml:space="preserve">P – projektu planuojamas kurti ilgalaikis </w:t>
                  </w:r>
                  <w:del w:id="112" w:author="Bilotiene Zivile" w:date="2020-01-15T15:44:00Z">
                    <w:r w:rsidRPr="00A96D8C" w:rsidDel="00D437AB">
                      <w:rPr>
                        <w:bCs/>
                        <w:lang w:eastAsia="lt-LT"/>
                      </w:rPr>
                      <w:delText xml:space="preserve">materialusis </w:delText>
                    </w:r>
                  </w:del>
                  <w:r w:rsidRPr="00A96D8C">
                    <w:rPr>
                      <w:bCs/>
                      <w:lang w:eastAsia="lt-LT"/>
                    </w:rPr>
                    <w:t>turtas (Eur).</w:t>
                  </w:r>
                </w:p>
                <w:p w14:paraId="55F38988" w14:textId="77777777" w:rsidR="00A96D8C" w:rsidRPr="00A96D8C" w:rsidRDefault="00A96D8C" w:rsidP="00BA1EA7">
                  <w:pPr>
                    <w:framePr w:hSpace="180" w:wrap="around" w:vAnchor="text" w:hAnchor="margin" w:xAlign="center" w:y="48"/>
                    <w:ind w:firstLine="0"/>
                    <w:suppressOverlap/>
                    <w:rPr>
                      <w:bCs/>
                      <w:lang w:eastAsia="lt-LT"/>
                    </w:rPr>
                  </w:pPr>
                </w:p>
                <w:p w14:paraId="7AF011ED" w14:textId="77777777" w:rsidR="006947EC" w:rsidRDefault="00A96D8C" w:rsidP="00BA1EA7">
                  <w:pPr>
                    <w:framePr w:hSpace="180" w:wrap="around" w:vAnchor="text" w:hAnchor="margin" w:xAlign="center" w:y="48"/>
                    <w:autoSpaceDE w:val="0"/>
                    <w:autoSpaceDN w:val="0"/>
                    <w:adjustRightInd w:val="0"/>
                    <w:ind w:firstLine="0"/>
                    <w:suppressOverlap/>
                    <w:rPr>
                      <w:i/>
                      <w:iCs/>
                      <w:lang w:eastAsia="lt-LT"/>
                    </w:rPr>
                  </w:pPr>
                  <w:r w:rsidRPr="00A96D8C">
                    <w:rPr>
                      <w:bCs/>
                      <w:lang w:eastAsia="lt-LT"/>
                    </w:rPr>
                    <w:t xml:space="preserve">Aukštesnis įvertinimas suteikiamas projektams, kuriuose pareiškėjo privačių investicijų dalis į kuriamą ilgalaikį </w:t>
                  </w:r>
                  <w:del w:id="113" w:author="Bilotiene Zivile" w:date="2020-01-15T15:44:00Z">
                    <w:r w:rsidRPr="00A96D8C" w:rsidDel="00D437AB">
                      <w:rPr>
                        <w:bCs/>
                        <w:lang w:eastAsia="lt-LT"/>
                      </w:rPr>
                      <w:delText xml:space="preserve">materialųjį </w:delText>
                    </w:r>
                  </w:del>
                  <w:r w:rsidRPr="00A96D8C">
                    <w:rPr>
                      <w:bCs/>
                      <w:lang w:eastAsia="lt-LT"/>
                    </w:rPr>
                    <w:t>turtą bus didesnė (proc.), suteikiant balus pagal tris atskiras pareiškėjų grupes: labai mažos įmonės, mažos įmonės, vidutinės įmonės.</w:t>
                  </w:r>
                </w:p>
                <w:p w14:paraId="66ECA409" w14:textId="77777777" w:rsidR="004D39CF" w:rsidRDefault="004D39CF" w:rsidP="00BA1EA7">
                  <w:pPr>
                    <w:framePr w:hSpace="180" w:wrap="around" w:vAnchor="text" w:hAnchor="margin" w:xAlign="center" w:y="48"/>
                    <w:autoSpaceDE w:val="0"/>
                    <w:autoSpaceDN w:val="0"/>
                    <w:adjustRightInd w:val="0"/>
                    <w:ind w:firstLine="0"/>
                    <w:suppressOverlap/>
                    <w:rPr>
                      <w:i/>
                      <w:iCs/>
                      <w:lang w:eastAsia="lt-LT"/>
                    </w:rPr>
                  </w:pPr>
                </w:p>
                <w:p w14:paraId="1F5DDFB0" w14:textId="77777777" w:rsidR="009150C6" w:rsidRPr="00156E98" w:rsidRDefault="009150C6" w:rsidP="00BA1EA7">
                  <w:pPr>
                    <w:framePr w:hSpace="180" w:wrap="around" w:vAnchor="text" w:hAnchor="margin" w:xAlign="center" w:y="48"/>
                    <w:autoSpaceDE w:val="0"/>
                    <w:autoSpaceDN w:val="0"/>
                    <w:adjustRightInd w:val="0"/>
                    <w:ind w:firstLine="0"/>
                    <w:suppressOverlap/>
                    <w:rPr>
                      <w:i/>
                      <w:lang w:eastAsia="lt-LT"/>
                    </w:rPr>
                  </w:pPr>
                  <w:r w:rsidRPr="00156E98">
                    <w:rPr>
                      <w:i/>
                      <w:iCs/>
                      <w:lang w:eastAsia="lt-LT"/>
                    </w:rPr>
                    <w:t>Projektai išdėstomi nuo didžiausią pareiškėjo privačių investicijų dalį numatan</w:t>
                  </w:r>
                  <w:r w:rsidRPr="00156E98">
                    <w:rPr>
                      <w:i/>
                      <w:lang w:eastAsia="lt-LT"/>
                    </w:rPr>
                    <w:t>č</w:t>
                  </w:r>
                  <w:r w:rsidRPr="00156E98">
                    <w:rPr>
                      <w:i/>
                      <w:iCs/>
                      <w:lang w:eastAsia="lt-LT"/>
                    </w:rPr>
                    <w:t>i</w:t>
                  </w:r>
                  <w:r w:rsidRPr="00156E98">
                    <w:rPr>
                      <w:i/>
                      <w:lang w:eastAsia="lt-LT"/>
                    </w:rPr>
                    <w:t xml:space="preserve">ų </w:t>
                  </w:r>
                  <w:r w:rsidRPr="00156E98">
                    <w:rPr>
                      <w:i/>
                      <w:iCs/>
                      <w:lang w:eastAsia="lt-LT"/>
                    </w:rPr>
                    <w:t>projekt</w:t>
                  </w:r>
                  <w:r w:rsidRPr="00156E98">
                    <w:rPr>
                      <w:i/>
                      <w:lang w:eastAsia="lt-LT"/>
                    </w:rPr>
                    <w:t xml:space="preserve">ų </w:t>
                  </w:r>
                  <w:r w:rsidRPr="00156E98">
                    <w:rPr>
                      <w:i/>
                      <w:iCs/>
                      <w:lang w:eastAsia="lt-LT"/>
                    </w:rPr>
                    <w:t>iki mažiausią pareiškėjo privačių investicij</w:t>
                  </w:r>
                  <w:r w:rsidRPr="00156E98">
                    <w:rPr>
                      <w:i/>
                      <w:lang w:eastAsia="lt-LT"/>
                    </w:rPr>
                    <w:t xml:space="preserve">ų dalį </w:t>
                  </w:r>
                  <w:r w:rsidRPr="00156E98">
                    <w:rPr>
                      <w:i/>
                      <w:iCs/>
                      <w:lang w:eastAsia="lt-LT"/>
                    </w:rPr>
                    <w:t>numatan</w:t>
                  </w:r>
                  <w:r w:rsidRPr="00156E98">
                    <w:rPr>
                      <w:i/>
                      <w:lang w:eastAsia="lt-LT"/>
                    </w:rPr>
                    <w:t>č</w:t>
                  </w:r>
                  <w:r w:rsidRPr="00156E98">
                    <w:rPr>
                      <w:i/>
                      <w:iCs/>
                      <w:lang w:eastAsia="lt-LT"/>
                    </w:rPr>
                    <w:t>i</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xml:space="preserve">. </w:t>
                  </w:r>
                </w:p>
                <w:p w14:paraId="6F5B246C" w14:textId="77777777" w:rsidR="009150C6" w:rsidRPr="00156E98" w:rsidRDefault="009150C6" w:rsidP="00BA1EA7">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5 balai suteikiami pirmiesiems 20 proc. projekt</w:t>
                  </w:r>
                  <w:r w:rsidRPr="00156E98">
                    <w:rPr>
                      <w:i/>
                      <w:lang w:eastAsia="lt-LT"/>
                    </w:rPr>
                    <w:t>ų</w:t>
                  </w:r>
                  <w:r w:rsidRPr="00156E98">
                    <w:rPr>
                      <w:i/>
                      <w:iCs/>
                      <w:lang w:eastAsia="lt-LT"/>
                    </w:rPr>
                    <w:t xml:space="preserve"> (</w:t>
                  </w:r>
                  <w:r w:rsidRPr="00156E98">
                    <w:rPr>
                      <w:bCs/>
                      <w:i/>
                    </w:rPr>
                    <w:t>jeigu gaunamas skaičius nėra sveikasis, apvalinama pagal aritmetines taisykles iki sveikojo skaičiaus; atitinkamai ši taisyklė taikoma ir toliau</w:t>
                  </w:r>
                  <w:r w:rsidRPr="00156E98">
                    <w:rPr>
                      <w:i/>
                      <w:iCs/>
                      <w:lang w:eastAsia="lt-LT"/>
                    </w:rPr>
                    <w:t>), 4 balai – kitiems 20 proc. projekt</w:t>
                  </w:r>
                  <w:r w:rsidRPr="00156E98">
                    <w:rPr>
                      <w:i/>
                      <w:lang w:eastAsia="lt-LT"/>
                    </w:rPr>
                    <w:t xml:space="preserve">ų </w:t>
                  </w:r>
                  <w:r w:rsidRPr="00156E98">
                    <w:rPr>
                      <w:i/>
                      <w:iCs/>
                      <w:lang w:eastAsia="lt-LT"/>
                    </w:rPr>
                    <w:t>ir t. t. 1 balas suteikiamas paskutiniams 20 proc. projekt</w:t>
                  </w:r>
                  <w:r w:rsidRPr="00156E98">
                    <w:rPr>
                      <w:i/>
                      <w:lang w:eastAsia="lt-LT"/>
                    </w:rPr>
                    <w:t>ų</w:t>
                  </w:r>
                  <w:r w:rsidRPr="00156E98">
                    <w:rPr>
                      <w:i/>
                      <w:iCs/>
                      <w:lang w:eastAsia="lt-LT"/>
                    </w:rPr>
                    <w:t>.</w:t>
                  </w:r>
                </w:p>
                <w:p w14:paraId="16913A00" w14:textId="77777777" w:rsidR="009150C6" w:rsidRPr="00156E98" w:rsidRDefault="009150C6" w:rsidP="00BA1EA7">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Jeigu pirmieji projektai, numatantys vienodą pareiškėjo privačių investicijų dalį, sudaro daugiau nei 20 proc. projekt</w:t>
                  </w:r>
                  <w:r w:rsidRPr="00156E98">
                    <w:rPr>
                      <w:i/>
                      <w:lang w:eastAsia="lt-LT"/>
                    </w:rPr>
                    <w:t>ų</w:t>
                  </w:r>
                  <w:r w:rsidRPr="00156E98">
                    <w:rPr>
                      <w:i/>
                      <w:iCs/>
                      <w:lang w:eastAsia="lt-LT"/>
                    </w:rPr>
                    <w:t>, tuomet visiems jiems suteikiami 5 balai.</w:t>
                  </w:r>
                </w:p>
                <w:p w14:paraId="5C6AC1BA" w14:textId="77777777" w:rsidR="009150C6" w:rsidRPr="00156E98" w:rsidRDefault="009150C6" w:rsidP="00BA1EA7">
                  <w:pPr>
                    <w:framePr w:hSpace="180" w:wrap="around" w:vAnchor="text" w:hAnchor="margin" w:xAlign="center" w:y="48"/>
                    <w:autoSpaceDE w:val="0"/>
                    <w:autoSpaceDN w:val="0"/>
                    <w:adjustRightInd w:val="0"/>
                    <w:ind w:firstLine="0"/>
                    <w:suppressOverlap/>
                    <w:rPr>
                      <w:b/>
                      <w:bCs/>
                      <w:caps/>
                    </w:rPr>
                  </w:pPr>
                  <w:r w:rsidRPr="00156E98">
                    <w:rPr>
                      <w:i/>
                      <w:iCs/>
                      <w:lang w:eastAsia="lt-LT"/>
                    </w:rPr>
                    <w:t>Tokiu atveju 4 balai suteikiami pirmiesiems 20 proc. likusi</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3 balai – kitiems 20 proc. projekt</w:t>
                  </w:r>
                  <w:r w:rsidRPr="00156E98">
                    <w:rPr>
                      <w:i/>
                      <w:lang w:eastAsia="lt-LT"/>
                    </w:rPr>
                    <w:t xml:space="preserve">ų </w:t>
                  </w:r>
                  <w:r w:rsidRPr="00156E98">
                    <w:rPr>
                      <w:i/>
                      <w:iCs/>
                      <w:lang w:eastAsia="lt-LT"/>
                    </w:rPr>
                    <w:t>ir t. t. Atitinkamai ta pati login</w:t>
                  </w:r>
                  <w:r w:rsidRPr="00156E98">
                    <w:rPr>
                      <w:i/>
                      <w:lang w:eastAsia="lt-LT"/>
                    </w:rPr>
                    <w:t xml:space="preserve">ė </w:t>
                  </w:r>
                  <w:r w:rsidRPr="00156E98">
                    <w:rPr>
                      <w:i/>
                      <w:iCs/>
                      <w:lang w:eastAsia="lt-LT"/>
                    </w:rPr>
                    <w:t>seka taikoma, jeigu susidaro daugiau negu 20 proc</w:t>
                  </w:r>
                  <w:r w:rsidRPr="00156E98">
                    <w:rPr>
                      <w:i/>
                      <w:lang w:eastAsia="lt-LT"/>
                    </w:rPr>
                    <w:t xml:space="preserve">. </w:t>
                  </w:r>
                  <w:r w:rsidRPr="00156E98">
                    <w:rPr>
                      <w:i/>
                      <w:iCs/>
                      <w:lang w:eastAsia="lt-LT"/>
                    </w:rPr>
                    <w:t>4 balais vertinam</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surinkusi</w:t>
                  </w:r>
                  <w:r w:rsidRPr="00156E98">
                    <w:rPr>
                      <w:i/>
                      <w:lang w:eastAsia="lt-LT"/>
                    </w:rPr>
                    <w:t xml:space="preserve">ų </w:t>
                  </w:r>
                  <w:r w:rsidRPr="00156E98">
                    <w:rPr>
                      <w:i/>
                      <w:iCs/>
                      <w:lang w:eastAsia="lt-LT"/>
                    </w:rPr>
                    <w:t>vienod</w:t>
                  </w:r>
                  <w:r w:rsidRPr="00156E98">
                    <w:rPr>
                      <w:i/>
                      <w:lang w:eastAsia="lt-LT"/>
                    </w:rPr>
                    <w:t xml:space="preserve">ą </w:t>
                  </w:r>
                  <w:r w:rsidRPr="00156E98">
                    <w:rPr>
                      <w:i/>
                      <w:iCs/>
                      <w:lang w:eastAsia="lt-LT"/>
                    </w:rPr>
                    <w:t>bal</w:t>
                  </w:r>
                  <w:r w:rsidRPr="00156E98">
                    <w:rPr>
                      <w:i/>
                      <w:lang w:eastAsia="lt-LT"/>
                    </w:rPr>
                    <w:t xml:space="preserve">ų </w:t>
                  </w:r>
                  <w:r w:rsidRPr="00156E98">
                    <w:rPr>
                      <w:i/>
                      <w:iCs/>
                      <w:lang w:eastAsia="lt-LT"/>
                    </w:rPr>
                    <w:t>skai</w:t>
                  </w:r>
                  <w:r w:rsidRPr="00156E98">
                    <w:rPr>
                      <w:i/>
                      <w:lang w:eastAsia="lt-LT"/>
                    </w:rPr>
                    <w:t>č</w:t>
                  </w:r>
                  <w:r w:rsidRPr="00156E98">
                    <w:rPr>
                      <w:i/>
                      <w:iCs/>
                      <w:lang w:eastAsia="lt-LT"/>
                    </w:rPr>
                    <w:t>i</w:t>
                  </w:r>
                  <w:r w:rsidRPr="00156E98">
                    <w:rPr>
                      <w:i/>
                      <w:lang w:eastAsia="lt-LT"/>
                    </w:rPr>
                    <w:t>ų</w:t>
                  </w:r>
                  <w:r w:rsidRPr="00156E98">
                    <w:rPr>
                      <w:i/>
                      <w:iCs/>
                      <w:lang w:eastAsia="lt-LT"/>
                    </w:rPr>
                    <w:t>. Tokiu atveju jiems visiems skiriami 4 balai, o likusiems tuo pa</w:t>
                  </w:r>
                  <w:r w:rsidRPr="00156E98">
                    <w:rPr>
                      <w:i/>
                      <w:lang w:eastAsia="lt-LT"/>
                    </w:rPr>
                    <w:t>č</w:t>
                  </w:r>
                  <w:r w:rsidRPr="00156E98">
                    <w:rPr>
                      <w:i/>
                      <w:iCs/>
                      <w:lang w:eastAsia="lt-LT"/>
                    </w:rPr>
                    <w:t>iu principu suteikiami žemesni vertinimai.</w:t>
                  </w:r>
                </w:p>
              </w:tc>
              <w:tc>
                <w:tcPr>
                  <w:tcW w:w="1417" w:type="dxa"/>
                  <w:shd w:val="clear" w:color="auto" w:fill="auto"/>
                  <w:tcPrChange w:id="114" w:author="Bilotiene Zivile" w:date="2020-01-15T15:52:00Z">
                    <w:tcPr>
                      <w:tcW w:w="1417" w:type="dxa"/>
                      <w:shd w:val="clear" w:color="auto" w:fill="auto"/>
                    </w:tcPr>
                  </w:tcPrChange>
                </w:tcPr>
                <w:p w14:paraId="0696F176" w14:textId="77777777" w:rsidR="009150C6" w:rsidRPr="00156E98" w:rsidRDefault="0033214E" w:rsidP="00BA1EA7">
                  <w:pPr>
                    <w:framePr w:hSpace="180" w:wrap="around" w:vAnchor="text" w:hAnchor="margin" w:xAlign="center" w:y="48"/>
                    <w:suppressOverlap/>
                    <w:rPr>
                      <w:caps/>
                    </w:rPr>
                  </w:pPr>
                  <w:r>
                    <w:rPr>
                      <w:caps/>
                    </w:rPr>
                    <w:lastRenderedPageBreak/>
                    <w:t>40</w:t>
                  </w:r>
                </w:p>
              </w:tc>
              <w:tc>
                <w:tcPr>
                  <w:tcW w:w="1418" w:type="dxa"/>
                  <w:shd w:val="clear" w:color="auto" w:fill="auto"/>
                  <w:tcPrChange w:id="115" w:author="Bilotiene Zivile" w:date="2020-01-15T15:52:00Z">
                    <w:tcPr>
                      <w:tcW w:w="1418" w:type="dxa"/>
                      <w:shd w:val="clear" w:color="auto" w:fill="auto"/>
                    </w:tcPr>
                  </w:tcPrChange>
                </w:tcPr>
                <w:p w14:paraId="67B9FD21" w14:textId="77777777" w:rsidR="009150C6" w:rsidRPr="00156E98" w:rsidRDefault="009150C6" w:rsidP="00BA1EA7">
                  <w:pPr>
                    <w:framePr w:hSpace="180" w:wrap="around" w:vAnchor="text" w:hAnchor="margin" w:xAlign="center" w:y="48"/>
                    <w:suppressOverlap/>
                    <w:rPr>
                      <w:bCs/>
                      <w:caps/>
                    </w:rPr>
                  </w:pPr>
                </w:p>
              </w:tc>
              <w:tc>
                <w:tcPr>
                  <w:tcW w:w="1275" w:type="dxa"/>
                  <w:shd w:val="clear" w:color="auto" w:fill="auto"/>
                  <w:tcPrChange w:id="116" w:author="Bilotiene Zivile" w:date="2020-01-15T15:52:00Z">
                    <w:tcPr>
                      <w:tcW w:w="1275" w:type="dxa"/>
                      <w:shd w:val="clear" w:color="auto" w:fill="auto"/>
                    </w:tcPr>
                  </w:tcPrChange>
                </w:tcPr>
                <w:p w14:paraId="6530BCD8" w14:textId="77777777" w:rsidR="009150C6" w:rsidRPr="00156E98" w:rsidRDefault="00DB174D" w:rsidP="00BA1EA7">
                  <w:pPr>
                    <w:framePr w:hSpace="180" w:wrap="around" w:vAnchor="text" w:hAnchor="margin" w:xAlign="center" w:y="48"/>
                    <w:suppressOverlap/>
                    <w:rPr>
                      <w:caps/>
                    </w:rPr>
                  </w:pPr>
                  <w:r>
                    <w:rPr>
                      <w:caps/>
                    </w:rPr>
                    <w:t>8</w:t>
                  </w:r>
                </w:p>
              </w:tc>
              <w:tc>
                <w:tcPr>
                  <w:tcW w:w="1418" w:type="dxa"/>
                  <w:shd w:val="clear" w:color="auto" w:fill="auto"/>
                  <w:tcPrChange w:id="117" w:author="Bilotiene Zivile" w:date="2020-01-15T15:52:00Z">
                    <w:tcPr>
                      <w:tcW w:w="1418" w:type="dxa"/>
                      <w:shd w:val="clear" w:color="auto" w:fill="auto"/>
                    </w:tcPr>
                  </w:tcPrChange>
                </w:tcPr>
                <w:p w14:paraId="19C98CDA" w14:textId="77777777" w:rsidR="009150C6" w:rsidRPr="00156E98" w:rsidRDefault="009150C6" w:rsidP="00BA1EA7">
                  <w:pPr>
                    <w:framePr w:hSpace="180" w:wrap="around" w:vAnchor="text" w:hAnchor="margin" w:xAlign="center" w:y="48"/>
                    <w:ind w:firstLine="0"/>
                    <w:suppressOverlap/>
                    <w:rPr>
                      <w:b/>
                      <w:bCs/>
                      <w:caps/>
                    </w:rPr>
                  </w:pPr>
                  <w:r w:rsidRPr="00156E98">
                    <w:rPr>
                      <w:bCs/>
                      <w:i/>
                    </w:rPr>
                    <w:t>(Nurodomas pagal kriterijų suteiktas įvertinimas</w:t>
                  </w:r>
                  <w:r w:rsidRPr="00156E98">
                    <w:rPr>
                      <w:bCs/>
                      <w:i/>
                      <w:iCs/>
                    </w:rPr>
                    <w:t xml:space="preserve"> padaugintas iš svorio koeficiento)</w:t>
                  </w:r>
                </w:p>
              </w:tc>
              <w:tc>
                <w:tcPr>
                  <w:tcW w:w="1560" w:type="dxa"/>
                  <w:shd w:val="clear" w:color="auto" w:fill="auto"/>
                  <w:tcPrChange w:id="118" w:author="Bilotiene Zivile" w:date="2020-01-15T15:52:00Z">
                    <w:tcPr>
                      <w:tcW w:w="1560" w:type="dxa"/>
                      <w:shd w:val="clear" w:color="auto" w:fill="auto"/>
                    </w:tcPr>
                  </w:tcPrChange>
                </w:tcPr>
                <w:p w14:paraId="642D4DA0" w14:textId="77777777" w:rsidR="009150C6" w:rsidRPr="00156E98" w:rsidRDefault="009150C6" w:rsidP="00BA1EA7">
                  <w:pPr>
                    <w:framePr w:hSpace="180" w:wrap="around" w:vAnchor="text" w:hAnchor="margin" w:xAlign="center" w:y="48"/>
                    <w:suppressOverlap/>
                    <w:rPr>
                      <w:b/>
                      <w:bCs/>
                      <w:caps/>
                    </w:rPr>
                  </w:pPr>
                </w:p>
              </w:tc>
            </w:tr>
            <w:tr w:rsidR="009150C6" w:rsidRPr="00156E98" w14:paraId="6AB07F13" w14:textId="77777777" w:rsidTr="000F01E1">
              <w:tc>
                <w:tcPr>
                  <w:tcW w:w="3006" w:type="dxa"/>
                  <w:tcBorders>
                    <w:top w:val="nil"/>
                  </w:tcBorders>
                  <w:shd w:val="clear" w:color="auto" w:fill="auto"/>
                </w:tcPr>
                <w:p w14:paraId="7F934041" w14:textId="77777777" w:rsidR="009150C6" w:rsidRPr="001F3EF3" w:rsidRDefault="009150C6" w:rsidP="00BA1EA7">
                  <w:pPr>
                    <w:framePr w:hSpace="180" w:wrap="around" w:vAnchor="text" w:hAnchor="margin" w:xAlign="center" w:y="48"/>
                    <w:tabs>
                      <w:tab w:val="left" w:pos="521"/>
                    </w:tabs>
                    <w:ind w:firstLine="0"/>
                    <w:suppressOverlap/>
                    <w:rPr>
                      <w:b/>
                    </w:rPr>
                  </w:pPr>
                  <w:r w:rsidRPr="00655BEF">
                    <w:t>3.</w:t>
                  </w:r>
                  <w:r>
                    <w:rPr>
                      <w:b/>
                    </w:rPr>
                    <w:t xml:space="preserve"> </w:t>
                  </w:r>
                  <w:r w:rsidR="004466A5" w:rsidRPr="004466A5">
                    <w:rPr>
                      <w:rFonts w:eastAsia="Times New Roman"/>
                      <w:bCs/>
                      <w:lang w:eastAsia="lt-LT"/>
                    </w:rPr>
                    <w:t xml:space="preserve"> </w:t>
                  </w:r>
                  <w:r w:rsidR="00513473">
                    <w:rPr>
                      <w:rFonts w:eastAsia="Times New Roman"/>
                      <w:bCs/>
                      <w:lang w:eastAsia="lt-LT"/>
                    </w:rPr>
                    <w:t xml:space="preserve">Projekte diegiamos integruotos skaitmeninimo technologijos atitinka Prioritetinių mokslinių tyrimų ir eksperimentinės </w:t>
                  </w:r>
                  <w:del w:id="119" w:author="Bilotiene Zivile" w:date="2020-01-15T15:47:00Z">
                    <w:r w:rsidR="00513473" w:rsidDel="008A4E4C">
                      <w:rPr>
                        <w:rFonts w:eastAsia="Times New Roman"/>
                        <w:bCs/>
                        <w:lang w:eastAsia="lt-LT"/>
                      </w:rPr>
                      <w:lastRenderedPageBreak/>
                      <w:delText>(socialinės, kultūrinės)</w:delText>
                    </w:r>
                  </w:del>
                  <w:r w:rsidR="00513473">
                    <w:rPr>
                      <w:rFonts w:eastAsia="Times New Roman"/>
                      <w:bCs/>
                      <w:lang w:eastAsia="lt-LT"/>
                    </w:rPr>
                    <w:t xml:space="preserve"> plėtros ir inovacijų raidos (sumanios specializacijos) </w:t>
                  </w:r>
                  <w:del w:id="120" w:author="Bilotiene Zivile" w:date="2020-01-15T15:47:00Z">
                    <w:r w:rsidR="00513473" w:rsidDel="008A4E4C">
                      <w:rPr>
                        <w:rFonts w:eastAsia="Times New Roman"/>
                        <w:bCs/>
                        <w:lang w:eastAsia="lt-LT"/>
                      </w:rPr>
                      <w:delText xml:space="preserve">krypčių ir jų </w:delText>
                    </w:r>
                  </w:del>
                  <w:r w:rsidR="00513473">
                    <w:rPr>
                      <w:rFonts w:eastAsia="Times New Roman"/>
                      <w:bCs/>
                      <w:lang w:eastAsia="lt-LT"/>
                    </w:rPr>
                    <w:t xml:space="preserve">prioritetų įgyvendinimo programos, patvirtintos Lietuvos Respublikos Vyriausybės 2014 m. balandžio 30 d. nutarimu Nr. 411 „Dėl Prioritetinių mokslinių tyrimų ir eksperimentinės </w:t>
                  </w:r>
                  <w:del w:id="121" w:author="Bilotiene Zivile" w:date="2020-01-15T15:47:00Z">
                    <w:r w:rsidR="00513473" w:rsidDel="008A4E4C">
                      <w:rPr>
                        <w:rFonts w:eastAsia="Times New Roman"/>
                        <w:bCs/>
                        <w:lang w:eastAsia="lt-LT"/>
                      </w:rPr>
                      <w:delText>(socialinės, kultūrinės)</w:delText>
                    </w:r>
                  </w:del>
                  <w:r w:rsidR="00513473">
                    <w:rPr>
                      <w:rFonts w:eastAsia="Times New Roman"/>
                      <w:bCs/>
                      <w:lang w:eastAsia="lt-LT"/>
                    </w:rPr>
                    <w:t xml:space="preserve"> plėtros ir inovacijų raidos (sumanios specializacijos) </w:t>
                  </w:r>
                  <w:del w:id="122" w:author="Bilotiene Zivile" w:date="2020-01-15T15:48:00Z">
                    <w:r w:rsidR="00513473" w:rsidDel="008A4E4C">
                      <w:rPr>
                        <w:rFonts w:eastAsia="Times New Roman"/>
                        <w:bCs/>
                        <w:lang w:eastAsia="lt-LT"/>
                      </w:rPr>
                      <w:delText xml:space="preserve">krypčių ir jų </w:delText>
                    </w:r>
                  </w:del>
                  <w:r w:rsidR="00513473">
                    <w:rPr>
                      <w:rFonts w:eastAsia="Times New Roman"/>
                      <w:bCs/>
                      <w:lang w:eastAsia="lt-LT"/>
                    </w:rPr>
                    <w:t>prioritetų įgyvendinimo programos patvirtinimo“</w:t>
                  </w:r>
                  <w:r w:rsidR="00354E7F">
                    <w:rPr>
                      <w:rFonts w:eastAsia="Times New Roman"/>
                      <w:bCs/>
                      <w:lang w:eastAsia="lt-LT"/>
                    </w:rPr>
                    <w:t xml:space="preserve"> </w:t>
                  </w:r>
                  <w:r w:rsidR="00354E7F" w:rsidRPr="00354E7F">
                    <w:rPr>
                      <w:rFonts w:eastAsia="Times New Roman"/>
                      <w:bCs/>
                      <w:lang w:eastAsia="lt-LT"/>
                    </w:rPr>
                    <w:t>(toliau – sumanios</w:t>
                  </w:r>
                  <w:ins w:id="123" w:author="Bilotiene Zivile" w:date="2020-01-15T15:48:00Z">
                    <w:r w:rsidR="008A4E4C">
                      <w:rPr>
                        <w:rFonts w:eastAsia="Times New Roman"/>
                        <w:bCs/>
                        <w:lang w:eastAsia="lt-LT"/>
                      </w:rPr>
                      <w:t>ios</w:t>
                    </w:r>
                  </w:ins>
                  <w:r w:rsidR="00354E7F" w:rsidRPr="00354E7F">
                    <w:rPr>
                      <w:rFonts w:eastAsia="Times New Roman"/>
                      <w:bCs/>
                      <w:lang w:eastAsia="lt-LT"/>
                    </w:rPr>
                    <w:t xml:space="preserve"> specializacijos programa)</w:t>
                  </w:r>
                  <w:r w:rsidR="00513473">
                    <w:rPr>
                      <w:rFonts w:eastAsia="Times New Roman"/>
                      <w:bCs/>
                      <w:lang w:eastAsia="lt-LT"/>
                    </w:rPr>
                    <w:t xml:space="preserve">, nuostatas ir bent vieno </w:t>
                  </w:r>
                  <w:del w:id="124" w:author="Bilotiene Zivile" w:date="2020-01-15T15:48:00Z">
                    <w:r w:rsidR="00513473" w:rsidDel="008A4E4C">
                      <w:rPr>
                        <w:rFonts w:eastAsia="Times New Roman"/>
                        <w:bCs/>
                        <w:lang w:eastAsia="lt-LT"/>
                      </w:rPr>
                      <w:delText xml:space="preserve">sumanios specializacijos </w:delText>
                    </w:r>
                  </w:del>
                  <w:ins w:id="125" w:author="Bilotiene Zivile" w:date="2020-01-15T15:48:00Z">
                    <w:r w:rsidR="008A4E4C">
                      <w:rPr>
                        <w:rFonts w:eastAsia="Times New Roman"/>
                        <w:bCs/>
                        <w:lang w:eastAsia="lt-LT"/>
                      </w:rPr>
                      <w:t xml:space="preserve">šioje </w:t>
                    </w:r>
                  </w:ins>
                  <w:r w:rsidR="00513473">
                    <w:rPr>
                      <w:rFonts w:eastAsia="Times New Roman"/>
                      <w:bCs/>
                      <w:lang w:eastAsia="lt-LT"/>
                    </w:rPr>
                    <w:t>programoje nustatyto prioriteto</w:t>
                  </w:r>
                  <w:del w:id="126" w:author="Bilotiene Zivile" w:date="2020-01-15T15:49:00Z">
                    <w:r w:rsidR="00513473" w:rsidDel="008A4E4C">
                      <w:rPr>
                        <w:rFonts w:eastAsia="Times New Roman"/>
                        <w:bCs/>
                        <w:lang w:eastAsia="lt-LT"/>
                      </w:rPr>
                      <w:delText xml:space="preserve"> veiksmų plano teminį specifiškumą</w:delText>
                    </w:r>
                  </w:del>
                  <w:ins w:id="127" w:author="Bilotiene Zivile" w:date="2020-01-15T15:49:00Z">
                    <w:r w:rsidR="008A4E4C">
                      <w:rPr>
                        <w:rFonts w:eastAsia="Times New Roman"/>
                        <w:bCs/>
                        <w:lang w:eastAsia="lt-LT"/>
                      </w:rPr>
                      <w:t xml:space="preserve"> įgyvendinimo tematiką</w:t>
                    </w:r>
                  </w:ins>
                  <w:r w:rsidR="00513473">
                    <w:rPr>
                      <w:rFonts w:eastAsia="Times New Roman"/>
                      <w:bCs/>
                      <w:lang w:eastAsia="lt-LT"/>
                    </w:rPr>
                    <w:t xml:space="preserve">. </w:t>
                  </w:r>
                </w:p>
              </w:tc>
              <w:tc>
                <w:tcPr>
                  <w:tcW w:w="4178" w:type="dxa"/>
                  <w:shd w:val="clear" w:color="auto" w:fill="auto"/>
                </w:tcPr>
                <w:p w14:paraId="4F150442" w14:textId="77777777" w:rsidR="00AA3087" w:rsidRPr="00552795" w:rsidRDefault="00AA3087" w:rsidP="00BA1EA7">
                  <w:pPr>
                    <w:framePr w:hSpace="180" w:wrap="around" w:vAnchor="text" w:hAnchor="margin" w:xAlign="center" w:y="48"/>
                    <w:ind w:firstLine="0"/>
                    <w:suppressOverlap/>
                    <w:rPr>
                      <w:bCs/>
                    </w:rPr>
                  </w:pPr>
                  <w:r w:rsidRPr="0065742F">
                    <w:lastRenderedPageBreak/>
                    <w:t>Šis kriterijus taikomas tik</w:t>
                  </w:r>
                  <w:r w:rsidR="00C666A3" w:rsidRPr="006A35D9">
                    <w:rPr>
                      <w:bCs/>
                      <w:lang w:eastAsia="lt-LT"/>
                    </w:rPr>
                    <w:t xml:space="preserve"> </w:t>
                  </w:r>
                  <w:r w:rsidR="00C666A3">
                    <w:rPr>
                      <w:bCs/>
                      <w:lang w:eastAsia="lt-LT"/>
                    </w:rPr>
                    <w:t>Aprašo 10.2 papunktyje nurodytai remiamai veiklai.</w:t>
                  </w:r>
                </w:p>
                <w:p w14:paraId="7451418C" w14:textId="77777777" w:rsidR="00AA3087" w:rsidRPr="0065742F" w:rsidRDefault="00AA3087" w:rsidP="00BA1EA7">
                  <w:pPr>
                    <w:pStyle w:val="CommentText"/>
                    <w:framePr w:hSpace="180" w:wrap="around" w:vAnchor="text" w:hAnchor="margin" w:xAlign="center" w:y="48"/>
                    <w:suppressOverlap/>
                    <w:rPr>
                      <w:sz w:val="24"/>
                      <w:szCs w:val="24"/>
                    </w:rPr>
                  </w:pPr>
                </w:p>
                <w:p w14:paraId="6C4C9570" w14:textId="77777777" w:rsidR="009150C6" w:rsidRPr="002E06EC" w:rsidRDefault="00AA3087" w:rsidP="00BA1EA7">
                  <w:pPr>
                    <w:pStyle w:val="CommentText"/>
                    <w:framePr w:hSpace="180" w:wrap="around" w:vAnchor="text" w:hAnchor="margin" w:xAlign="center" w:y="48"/>
                    <w:ind w:firstLine="0"/>
                    <w:suppressOverlap/>
                    <w:rPr>
                      <w:sz w:val="24"/>
                      <w:szCs w:val="24"/>
                    </w:rPr>
                  </w:pPr>
                  <w:r w:rsidRPr="0065742F">
                    <w:rPr>
                      <w:sz w:val="24"/>
                      <w:szCs w:val="24"/>
                    </w:rPr>
                    <w:t xml:space="preserve">Prioritetas teikiamas tiems </w:t>
                  </w:r>
                  <w:del w:id="128" w:author="Bilotiene Zivile" w:date="2020-01-15T15:49:00Z">
                    <w:r w:rsidRPr="0065742F" w:rsidDel="000F0766">
                      <w:rPr>
                        <w:sz w:val="24"/>
                        <w:szCs w:val="24"/>
                      </w:rPr>
                      <w:delText xml:space="preserve">projektams, kuriuose numatomos diegti integruotos </w:delText>
                    </w:r>
                    <w:r w:rsidRPr="0065742F" w:rsidDel="000F0766">
                      <w:rPr>
                        <w:sz w:val="24"/>
                        <w:szCs w:val="24"/>
                      </w:rPr>
                      <w:lastRenderedPageBreak/>
                      <w:delText xml:space="preserve">skaitmeninimo technologijos </w:delText>
                    </w:r>
                  </w:del>
                  <w:ins w:id="129" w:author="Bilotiene Zivile" w:date="2020-01-15T15:50:00Z">
                    <w:r w:rsidR="000F0766" w:rsidRPr="004E5E5D">
                      <w:rPr>
                        <w:b/>
                        <w:bCs/>
                      </w:rPr>
                      <w:t xml:space="preserve"> </w:t>
                    </w:r>
                    <w:r w:rsidR="000F0766" w:rsidRPr="000F0766">
                      <w:rPr>
                        <w:bCs/>
                        <w:sz w:val="24"/>
                        <w:szCs w:val="24"/>
                      </w:rPr>
                      <w:t>pareiškėjams, kurių įgyvendinamas projektas</w:t>
                    </w:r>
                    <w:r w:rsidR="000F0766" w:rsidRPr="004E5E5D">
                      <w:rPr>
                        <w:b/>
                        <w:bCs/>
                      </w:rPr>
                      <w:t xml:space="preserve"> </w:t>
                    </w:r>
                  </w:ins>
                  <w:r w:rsidRPr="0065742F">
                    <w:rPr>
                      <w:sz w:val="24"/>
                      <w:szCs w:val="24"/>
                    </w:rPr>
                    <w:t xml:space="preserve">atitinka </w:t>
                  </w:r>
                  <w:del w:id="130" w:author="Bilotiene Zivile" w:date="2020-01-15T15:50:00Z">
                    <w:r w:rsidRPr="0065742F" w:rsidDel="002E06EC">
                      <w:rPr>
                        <w:sz w:val="24"/>
                        <w:szCs w:val="24"/>
                      </w:rPr>
                      <w:delText xml:space="preserve">bent vieną </w:delText>
                    </w:r>
                  </w:del>
                  <w:r w:rsidRPr="0065742F">
                    <w:rPr>
                      <w:sz w:val="24"/>
                      <w:szCs w:val="24"/>
                    </w:rPr>
                    <w:t>sumanios</w:t>
                  </w:r>
                  <w:ins w:id="131" w:author="Bilotiene Zivile" w:date="2020-01-15T15:50:00Z">
                    <w:r w:rsidR="002E06EC">
                      <w:rPr>
                        <w:sz w:val="24"/>
                        <w:szCs w:val="24"/>
                      </w:rPr>
                      <w:t>ios</w:t>
                    </w:r>
                  </w:ins>
                  <w:r w:rsidRPr="0065742F">
                    <w:rPr>
                      <w:sz w:val="24"/>
                      <w:szCs w:val="24"/>
                    </w:rPr>
                    <w:t xml:space="preserve"> specializacijos programo</w:t>
                  </w:r>
                  <w:ins w:id="132" w:author="Bilotiene Zivile" w:date="2020-01-15T15:50:00Z">
                    <w:r w:rsidR="002E06EC">
                      <w:rPr>
                        <w:sz w:val="24"/>
                        <w:szCs w:val="24"/>
                      </w:rPr>
                      <w:t>s</w:t>
                    </w:r>
                  </w:ins>
                  <w:del w:id="133" w:author="Bilotiene Zivile" w:date="2020-01-15T15:50:00Z">
                    <w:r w:rsidRPr="0065742F" w:rsidDel="002E06EC">
                      <w:rPr>
                        <w:sz w:val="24"/>
                        <w:szCs w:val="24"/>
                      </w:rPr>
                      <w:delText>je nustatyto prioriteto veiksmų plano teminį specifiškumą</w:delText>
                    </w:r>
                  </w:del>
                  <w:ins w:id="134" w:author="Bilotiene Zivile" w:date="2020-01-15T15:51:00Z">
                    <w:r w:rsidR="002E06EC" w:rsidRPr="004E5E5D">
                      <w:rPr>
                        <w:b/>
                        <w:bCs/>
                      </w:rPr>
                      <w:t xml:space="preserve"> </w:t>
                    </w:r>
                    <w:r w:rsidR="002E06EC" w:rsidRPr="002E06EC">
                      <w:rPr>
                        <w:bCs/>
                        <w:sz w:val="24"/>
                        <w:szCs w:val="24"/>
                      </w:rPr>
                      <w:t>nuostatas ir bent vieno šioje programoje nustatyto prioriteto įgyvendinimo tematiką</w:t>
                    </w:r>
                  </w:ins>
                  <w:r w:rsidRPr="002E06EC">
                    <w:rPr>
                      <w:sz w:val="24"/>
                      <w:szCs w:val="24"/>
                    </w:rPr>
                    <w:t>.</w:t>
                  </w:r>
                </w:p>
                <w:p w14:paraId="510DD403" w14:textId="77777777" w:rsidR="00BA263E" w:rsidRPr="00223586" w:rsidRDefault="00BA263E" w:rsidP="00BA1EA7">
                  <w:pPr>
                    <w:pStyle w:val="CommentText"/>
                    <w:framePr w:hSpace="180" w:wrap="around" w:vAnchor="text" w:hAnchor="margin" w:xAlign="center" w:y="48"/>
                    <w:ind w:firstLine="0"/>
                    <w:suppressOverlap/>
                    <w:rPr>
                      <w:sz w:val="24"/>
                      <w:szCs w:val="24"/>
                    </w:rPr>
                  </w:pPr>
                  <w:r w:rsidRPr="00223586">
                    <w:rPr>
                      <w:sz w:val="24"/>
                      <w:szCs w:val="24"/>
                    </w:rPr>
                    <w:t>Jeigu atitinka bus skiriama 5 balai, jeigu neatitinka – 0 balų.</w:t>
                  </w:r>
                </w:p>
              </w:tc>
              <w:tc>
                <w:tcPr>
                  <w:tcW w:w="1417" w:type="dxa"/>
                  <w:shd w:val="clear" w:color="auto" w:fill="auto"/>
                </w:tcPr>
                <w:p w14:paraId="1A8B4757" w14:textId="77777777" w:rsidR="009150C6" w:rsidRPr="00122863" w:rsidRDefault="009528C0" w:rsidP="00BA1EA7">
                  <w:pPr>
                    <w:framePr w:hSpace="180" w:wrap="around" w:vAnchor="text" w:hAnchor="margin" w:xAlign="center" w:y="48"/>
                    <w:suppressOverlap/>
                    <w:rPr>
                      <w:caps/>
                    </w:rPr>
                  </w:pPr>
                  <w:r w:rsidRPr="009528C0">
                    <w:rPr>
                      <w:caps/>
                    </w:rPr>
                    <w:lastRenderedPageBreak/>
                    <w:t>1</w:t>
                  </w:r>
                  <w:r w:rsidR="009150C6" w:rsidRPr="009528C0">
                    <w:rPr>
                      <w:caps/>
                    </w:rPr>
                    <w:t>0</w:t>
                  </w:r>
                </w:p>
              </w:tc>
              <w:tc>
                <w:tcPr>
                  <w:tcW w:w="1418" w:type="dxa"/>
                  <w:shd w:val="clear" w:color="auto" w:fill="auto"/>
                </w:tcPr>
                <w:p w14:paraId="6C3C9CAF" w14:textId="77777777" w:rsidR="009150C6" w:rsidRPr="00156E98" w:rsidRDefault="009150C6" w:rsidP="00BA1EA7">
                  <w:pPr>
                    <w:framePr w:hSpace="180" w:wrap="around" w:vAnchor="text" w:hAnchor="margin" w:xAlign="center" w:y="48"/>
                    <w:suppressOverlap/>
                    <w:rPr>
                      <w:bCs/>
                      <w:i/>
                    </w:rPr>
                  </w:pPr>
                </w:p>
              </w:tc>
              <w:tc>
                <w:tcPr>
                  <w:tcW w:w="1275" w:type="dxa"/>
                  <w:shd w:val="clear" w:color="auto" w:fill="auto"/>
                </w:tcPr>
                <w:p w14:paraId="6C53DBBC" w14:textId="77777777" w:rsidR="009150C6" w:rsidRPr="00156E98" w:rsidRDefault="00DB174D" w:rsidP="00BA1EA7">
                  <w:pPr>
                    <w:framePr w:hSpace="180" w:wrap="around" w:vAnchor="text" w:hAnchor="margin" w:xAlign="center" w:y="48"/>
                    <w:suppressOverlap/>
                    <w:rPr>
                      <w:caps/>
                    </w:rPr>
                  </w:pPr>
                  <w:r>
                    <w:rPr>
                      <w:caps/>
                    </w:rPr>
                    <w:t>2</w:t>
                  </w:r>
                </w:p>
              </w:tc>
              <w:tc>
                <w:tcPr>
                  <w:tcW w:w="1418" w:type="dxa"/>
                  <w:shd w:val="clear" w:color="auto" w:fill="auto"/>
                </w:tcPr>
                <w:p w14:paraId="6821A65E" w14:textId="77777777" w:rsidR="009150C6" w:rsidRPr="00156E98" w:rsidRDefault="009150C6" w:rsidP="00BA1EA7">
                  <w:pPr>
                    <w:framePr w:hSpace="180" w:wrap="around" w:vAnchor="text" w:hAnchor="margin" w:xAlign="center" w:y="48"/>
                    <w:ind w:firstLine="0"/>
                    <w:suppressOverlap/>
                    <w:rPr>
                      <w:bCs/>
                      <w:i/>
                    </w:rPr>
                  </w:pPr>
                  <w:r w:rsidRPr="00156E98">
                    <w:rPr>
                      <w:bCs/>
                      <w:i/>
                    </w:rPr>
                    <w:t xml:space="preserve">(Nurodomas pagal kriterijų suteiktas įvertinimas </w:t>
                  </w:r>
                  <w:r w:rsidRPr="00156E98">
                    <w:rPr>
                      <w:bCs/>
                      <w:i/>
                      <w:iCs/>
                    </w:rPr>
                    <w:t xml:space="preserve"> </w:t>
                  </w:r>
                  <w:r w:rsidRPr="00156E98">
                    <w:rPr>
                      <w:bCs/>
                      <w:i/>
                      <w:iCs/>
                    </w:rPr>
                    <w:lastRenderedPageBreak/>
                    <w:t>padaugintas iš svorio koeficiento)</w:t>
                  </w:r>
                </w:p>
              </w:tc>
              <w:tc>
                <w:tcPr>
                  <w:tcW w:w="1560" w:type="dxa"/>
                  <w:shd w:val="clear" w:color="auto" w:fill="auto"/>
                </w:tcPr>
                <w:p w14:paraId="6DF853B7" w14:textId="77777777" w:rsidR="009150C6" w:rsidRPr="00156E98" w:rsidRDefault="009150C6" w:rsidP="00BA1EA7">
                  <w:pPr>
                    <w:framePr w:hSpace="180" w:wrap="around" w:vAnchor="text" w:hAnchor="margin" w:xAlign="center" w:y="48"/>
                    <w:suppressOverlap/>
                    <w:rPr>
                      <w:b/>
                      <w:bCs/>
                      <w:caps/>
                    </w:rPr>
                  </w:pPr>
                </w:p>
              </w:tc>
            </w:tr>
            <w:tr w:rsidR="009150C6" w:rsidRPr="00156E98" w14:paraId="54A889E8" w14:textId="77777777" w:rsidTr="00C0725D">
              <w:trPr>
                <w:trHeight w:val="760"/>
              </w:trPr>
              <w:tc>
                <w:tcPr>
                  <w:tcW w:w="7184" w:type="dxa"/>
                  <w:gridSpan w:val="2"/>
                  <w:shd w:val="clear" w:color="auto" w:fill="auto"/>
                </w:tcPr>
                <w:p w14:paraId="1007F5D0" w14:textId="77777777" w:rsidR="009150C6" w:rsidRPr="009C3D8A" w:rsidRDefault="009150C6" w:rsidP="00BA1EA7">
                  <w:pPr>
                    <w:framePr w:hSpace="180" w:wrap="around" w:vAnchor="text" w:hAnchor="margin" w:xAlign="center" w:y="48"/>
                    <w:suppressOverlap/>
                    <w:rPr>
                      <w:b/>
                      <w:bCs/>
                      <w:caps/>
                    </w:rPr>
                  </w:pPr>
                  <w:r w:rsidRPr="009C3D8A">
                    <w:rPr>
                      <w:b/>
                      <w:bCs/>
                    </w:rPr>
                    <w:t>Suma</w:t>
                  </w:r>
                  <w:r w:rsidRPr="009C3D8A">
                    <w:rPr>
                      <w:b/>
                      <w:bCs/>
                      <w:caps/>
                    </w:rPr>
                    <w:t>:</w:t>
                  </w:r>
                </w:p>
              </w:tc>
              <w:tc>
                <w:tcPr>
                  <w:tcW w:w="1417" w:type="dxa"/>
                  <w:shd w:val="clear" w:color="auto" w:fill="auto"/>
                </w:tcPr>
                <w:p w14:paraId="1C6DF459" w14:textId="77777777" w:rsidR="009150C6" w:rsidRPr="00381A61" w:rsidRDefault="009150C6" w:rsidP="00BA1EA7">
                  <w:pPr>
                    <w:framePr w:hSpace="180" w:wrap="around" w:vAnchor="text" w:hAnchor="margin" w:xAlign="center" w:y="48"/>
                    <w:ind w:firstLine="0"/>
                    <w:suppressOverlap/>
                    <w:rPr>
                      <w:b/>
                      <w:bCs/>
                      <w:caps/>
                      <w:highlight w:val="yellow"/>
                    </w:rPr>
                  </w:pPr>
                  <w:r w:rsidRPr="00381A61">
                    <w:rPr>
                      <w:b/>
                      <w:caps/>
                    </w:rPr>
                    <w:t>100</w:t>
                  </w:r>
                </w:p>
              </w:tc>
              <w:tc>
                <w:tcPr>
                  <w:tcW w:w="1418" w:type="dxa"/>
                  <w:shd w:val="clear" w:color="auto" w:fill="BFBFBF"/>
                </w:tcPr>
                <w:p w14:paraId="4143AE42" w14:textId="77777777" w:rsidR="009150C6" w:rsidRPr="002614B0" w:rsidRDefault="009150C6" w:rsidP="00BA1EA7">
                  <w:pPr>
                    <w:framePr w:hSpace="180" w:wrap="around" w:vAnchor="text" w:hAnchor="margin" w:xAlign="center" w:y="48"/>
                    <w:suppressOverlap/>
                    <w:rPr>
                      <w:b/>
                      <w:bCs/>
                      <w:caps/>
                    </w:rPr>
                  </w:pPr>
                </w:p>
              </w:tc>
              <w:tc>
                <w:tcPr>
                  <w:tcW w:w="1275" w:type="dxa"/>
                  <w:shd w:val="clear" w:color="auto" w:fill="BFBFBF"/>
                </w:tcPr>
                <w:p w14:paraId="5C80EF18" w14:textId="77777777" w:rsidR="009150C6" w:rsidRPr="005D0283" w:rsidRDefault="009150C6" w:rsidP="00BA1EA7">
                  <w:pPr>
                    <w:framePr w:hSpace="180" w:wrap="around" w:vAnchor="text" w:hAnchor="margin" w:xAlign="center" w:y="48"/>
                    <w:suppressOverlap/>
                    <w:rPr>
                      <w:b/>
                      <w:bCs/>
                      <w:caps/>
                    </w:rPr>
                  </w:pPr>
                </w:p>
              </w:tc>
              <w:tc>
                <w:tcPr>
                  <w:tcW w:w="1418" w:type="dxa"/>
                  <w:shd w:val="clear" w:color="auto" w:fill="auto"/>
                </w:tcPr>
                <w:p w14:paraId="596152BE" w14:textId="77777777" w:rsidR="009150C6" w:rsidRPr="00C0725D" w:rsidRDefault="009150C6" w:rsidP="00BA1EA7">
                  <w:pPr>
                    <w:framePr w:hSpace="180" w:wrap="around" w:vAnchor="text" w:hAnchor="margin" w:xAlign="center" w:y="48"/>
                    <w:ind w:left="-57" w:right="-57" w:firstLine="0"/>
                    <w:suppressOverlap/>
                    <w:rPr>
                      <w:bCs/>
                      <w:i/>
                      <w:sz w:val="20"/>
                      <w:szCs w:val="20"/>
                    </w:rPr>
                  </w:pPr>
                  <w:r w:rsidRPr="00C0725D">
                    <w:rPr>
                      <w:bCs/>
                      <w:i/>
                      <w:sz w:val="20"/>
                      <w:szCs w:val="20"/>
                    </w:rPr>
                    <w:t>(Sumuojama skiltyje įrašytų skaičių suma</w:t>
                  </w:r>
                  <w:r w:rsidRPr="00C0725D">
                    <w:rPr>
                      <w:i/>
                      <w:sz w:val="20"/>
                      <w:szCs w:val="20"/>
                    </w:rPr>
                    <w:t>)</w:t>
                  </w:r>
                </w:p>
              </w:tc>
              <w:tc>
                <w:tcPr>
                  <w:tcW w:w="1560" w:type="dxa"/>
                  <w:shd w:val="clear" w:color="auto" w:fill="BFBFBF"/>
                </w:tcPr>
                <w:p w14:paraId="05B039DD" w14:textId="77777777" w:rsidR="009150C6" w:rsidRPr="00223586" w:rsidRDefault="009150C6" w:rsidP="00BA1EA7">
                  <w:pPr>
                    <w:framePr w:hSpace="180" w:wrap="around" w:vAnchor="text" w:hAnchor="margin" w:xAlign="center" w:y="48"/>
                    <w:suppressOverlap/>
                    <w:rPr>
                      <w:b/>
                      <w:bCs/>
                      <w:caps/>
                    </w:rPr>
                  </w:pPr>
                </w:p>
              </w:tc>
            </w:tr>
            <w:tr w:rsidR="009150C6" w:rsidRPr="00156E98" w14:paraId="3A6BC73F" w14:textId="77777777" w:rsidTr="009150C6">
              <w:tc>
                <w:tcPr>
                  <w:tcW w:w="7184" w:type="dxa"/>
                  <w:gridSpan w:val="2"/>
                  <w:shd w:val="clear" w:color="auto" w:fill="auto"/>
                </w:tcPr>
                <w:p w14:paraId="60BF7314" w14:textId="77777777" w:rsidR="009150C6" w:rsidRPr="009C3D8A" w:rsidRDefault="009150C6" w:rsidP="00BA1EA7">
                  <w:pPr>
                    <w:framePr w:hSpace="180" w:wrap="around" w:vAnchor="text" w:hAnchor="margin" w:xAlign="center" w:y="48"/>
                    <w:suppressOverlap/>
                    <w:rPr>
                      <w:b/>
                      <w:bCs/>
                    </w:rPr>
                  </w:pPr>
                  <w:r w:rsidRPr="009C3D8A">
                    <w:rPr>
                      <w:b/>
                      <w:bCs/>
                    </w:rPr>
                    <w:t>Minimali privaloma surinkti balų suma:</w:t>
                  </w:r>
                </w:p>
              </w:tc>
              <w:tc>
                <w:tcPr>
                  <w:tcW w:w="1417" w:type="dxa"/>
                  <w:shd w:val="clear" w:color="auto" w:fill="auto"/>
                </w:tcPr>
                <w:p w14:paraId="2BAEB264" w14:textId="77777777" w:rsidR="009150C6" w:rsidRPr="00046BC3" w:rsidRDefault="0032282D" w:rsidP="00BA1EA7">
                  <w:pPr>
                    <w:framePr w:hSpace="180" w:wrap="around" w:vAnchor="text" w:hAnchor="margin" w:xAlign="center" w:y="48"/>
                    <w:ind w:firstLine="0"/>
                    <w:suppressOverlap/>
                    <w:rPr>
                      <w:b/>
                      <w:caps/>
                    </w:rPr>
                  </w:pPr>
                  <w:r w:rsidRPr="006144F2">
                    <w:rPr>
                      <w:b/>
                      <w:caps/>
                    </w:rPr>
                    <w:t>3</w:t>
                  </w:r>
                  <w:r w:rsidR="009150C6" w:rsidRPr="006144F2">
                    <w:rPr>
                      <w:b/>
                      <w:caps/>
                    </w:rPr>
                    <w:t>0</w:t>
                  </w:r>
                </w:p>
              </w:tc>
              <w:tc>
                <w:tcPr>
                  <w:tcW w:w="1418" w:type="dxa"/>
                  <w:shd w:val="clear" w:color="auto" w:fill="BFBFBF"/>
                </w:tcPr>
                <w:p w14:paraId="67FE5DEC" w14:textId="77777777" w:rsidR="009150C6" w:rsidRPr="00381A61" w:rsidRDefault="009150C6" w:rsidP="00BA1EA7">
                  <w:pPr>
                    <w:framePr w:hSpace="180" w:wrap="around" w:vAnchor="text" w:hAnchor="margin" w:xAlign="center" w:y="48"/>
                    <w:suppressOverlap/>
                    <w:rPr>
                      <w:b/>
                      <w:bCs/>
                      <w:caps/>
                    </w:rPr>
                  </w:pPr>
                </w:p>
              </w:tc>
              <w:tc>
                <w:tcPr>
                  <w:tcW w:w="1275" w:type="dxa"/>
                  <w:shd w:val="clear" w:color="auto" w:fill="BFBFBF"/>
                </w:tcPr>
                <w:p w14:paraId="24661E66" w14:textId="77777777" w:rsidR="009150C6" w:rsidRPr="002614B0" w:rsidRDefault="009150C6" w:rsidP="00BA1EA7">
                  <w:pPr>
                    <w:framePr w:hSpace="180" w:wrap="around" w:vAnchor="text" w:hAnchor="margin" w:xAlign="center" w:y="48"/>
                    <w:suppressOverlap/>
                    <w:rPr>
                      <w:b/>
                      <w:bCs/>
                      <w:caps/>
                    </w:rPr>
                  </w:pPr>
                </w:p>
              </w:tc>
              <w:tc>
                <w:tcPr>
                  <w:tcW w:w="1418" w:type="dxa"/>
                  <w:shd w:val="clear" w:color="auto" w:fill="auto"/>
                </w:tcPr>
                <w:p w14:paraId="7CA8E599" w14:textId="77777777" w:rsidR="009150C6" w:rsidRPr="005D0283" w:rsidRDefault="009150C6" w:rsidP="00BA1EA7">
                  <w:pPr>
                    <w:framePr w:hSpace="180" w:wrap="around" w:vAnchor="text" w:hAnchor="margin" w:xAlign="center" w:y="48"/>
                    <w:suppressOverlap/>
                    <w:rPr>
                      <w:bCs/>
                      <w:i/>
                    </w:rPr>
                  </w:pPr>
                </w:p>
              </w:tc>
              <w:tc>
                <w:tcPr>
                  <w:tcW w:w="1560" w:type="dxa"/>
                  <w:shd w:val="clear" w:color="auto" w:fill="BFBFBF"/>
                </w:tcPr>
                <w:p w14:paraId="767D27C6" w14:textId="77777777" w:rsidR="009150C6" w:rsidRPr="005D0283" w:rsidRDefault="009150C6" w:rsidP="00BA1EA7">
                  <w:pPr>
                    <w:framePr w:hSpace="180" w:wrap="around" w:vAnchor="text" w:hAnchor="margin" w:xAlign="center" w:y="48"/>
                    <w:suppressOverlap/>
                    <w:rPr>
                      <w:b/>
                      <w:bCs/>
                      <w:caps/>
                    </w:rPr>
                  </w:pPr>
                </w:p>
              </w:tc>
            </w:tr>
          </w:tbl>
          <w:p w14:paraId="53C7A084" w14:textId="77777777" w:rsidR="009150C6" w:rsidRDefault="009150C6" w:rsidP="00EE7AAE">
            <w:pPr>
              <w:tabs>
                <w:tab w:val="left" w:pos="9639"/>
              </w:tabs>
              <w:ind w:firstLine="0"/>
              <w:rPr>
                <w:rFonts w:eastAsia="Times New Roman"/>
              </w:rPr>
            </w:pPr>
            <w:r w:rsidRPr="009C3D8A">
              <w:rPr>
                <w:rFonts w:eastAsia="Times New Roman"/>
              </w:rPr>
              <w:t>_</w:t>
            </w:r>
            <w:r w:rsidR="00EE7AAE">
              <w:rPr>
                <w:rFonts w:eastAsia="Times New Roman"/>
              </w:rPr>
              <w:t>______________________________</w:t>
            </w:r>
            <w:r w:rsidRPr="009C3D8A">
              <w:rPr>
                <w:rFonts w:eastAsia="Times New Roman"/>
              </w:rPr>
              <w:t xml:space="preserve">                          </w:t>
            </w:r>
            <w:r w:rsidRPr="00381A61">
              <w:rPr>
                <w:rFonts w:eastAsia="Times New Roman"/>
              </w:rPr>
              <w:t xml:space="preserve">   ________________                             </w:t>
            </w:r>
            <w:r w:rsidR="00EE7AAE">
              <w:rPr>
                <w:rFonts w:eastAsia="Times New Roman"/>
              </w:rPr>
              <w:t xml:space="preserve">                               </w:t>
            </w:r>
            <w:r w:rsidRPr="002614B0">
              <w:rPr>
                <w:rFonts w:eastAsia="Times New Roman"/>
              </w:rPr>
              <w:t xml:space="preserve"> ___________________________</w:t>
            </w:r>
          </w:p>
          <w:p w14:paraId="2C65BF9F" w14:textId="77777777" w:rsidR="009150C6" w:rsidRPr="00F67ABF" w:rsidRDefault="00F67ABF" w:rsidP="00F67ABF">
            <w:pPr>
              <w:tabs>
                <w:tab w:val="left" w:pos="7513"/>
                <w:tab w:val="left" w:pos="10065"/>
              </w:tabs>
              <w:ind w:firstLine="0"/>
              <w:rPr>
                <w:rFonts w:eastAsia="Times New Roman"/>
                <w:sz w:val="16"/>
                <w:szCs w:val="16"/>
              </w:rPr>
            </w:pPr>
            <w:r w:rsidRPr="00F67ABF">
              <w:rPr>
                <w:rFonts w:eastAsia="Times New Roman"/>
                <w:sz w:val="16"/>
                <w:szCs w:val="16"/>
              </w:rPr>
              <w:t xml:space="preserve">                    </w:t>
            </w:r>
            <w:r w:rsidR="009150C6" w:rsidRPr="00F67ABF">
              <w:rPr>
                <w:rFonts w:eastAsia="Times New Roman"/>
                <w:sz w:val="16"/>
                <w:szCs w:val="16"/>
              </w:rPr>
              <w:t xml:space="preserve">(paraiškos vertinimą atlikusios institucijos                                            </w:t>
            </w:r>
            <w:r w:rsidRPr="00F67ABF">
              <w:rPr>
                <w:rFonts w:eastAsia="Times New Roman"/>
                <w:sz w:val="16"/>
                <w:szCs w:val="16"/>
              </w:rPr>
              <w:t xml:space="preserve">              </w:t>
            </w:r>
            <w:r w:rsidR="00EE7AAE">
              <w:rPr>
                <w:rFonts w:eastAsia="Times New Roman"/>
                <w:sz w:val="16"/>
                <w:szCs w:val="16"/>
              </w:rPr>
              <w:t xml:space="preserve">                  </w:t>
            </w:r>
            <w:r w:rsidR="009150C6" w:rsidRPr="00F67ABF">
              <w:rPr>
                <w:rFonts w:eastAsia="Times New Roman"/>
                <w:sz w:val="16"/>
                <w:szCs w:val="16"/>
              </w:rPr>
              <w:t>(</w:t>
            </w:r>
            <w:r w:rsidR="00716122" w:rsidRPr="00F67ABF">
              <w:rPr>
                <w:rFonts w:eastAsia="Times New Roman"/>
                <w:sz w:val="16"/>
                <w:szCs w:val="16"/>
              </w:rPr>
              <w:t xml:space="preserve">data)                    </w:t>
            </w:r>
            <w:r w:rsidRPr="00F67ABF">
              <w:rPr>
                <w:rFonts w:eastAsia="Times New Roman"/>
                <w:sz w:val="16"/>
                <w:szCs w:val="16"/>
              </w:rPr>
              <w:t xml:space="preserve">                              </w:t>
            </w:r>
            <w:r w:rsidR="00EE7AAE">
              <w:rPr>
                <w:rFonts w:eastAsia="Times New Roman"/>
                <w:sz w:val="16"/>
                <w:szCs w:val="16"/>
              </w:rPr>
              <w:t xml:space="preserve">      </w:t>
            </w:r>
            <w:r w:rsidRPr="00F67ABF">
              <w:rPr>
                <w:rFonts w:eastAsia="Times New Roman"/>
                <w:sz w:val="16"/>
                <w:szCs w:val="16"/>
              </w:rPr>
              <w:t xml:space="preserve">   </w:t>
            </w:r>
            <w:r w:rsidR="00EE7AAE">
              <w:rPr>
                <w:rFonts w:eastAsia="Times New Roman"/>
                <w:sz w:val="16"/>
                <w:szCs w:val="16"/>
              </w:rPr>
              <w:t xml:space="preserve">                                 </w:t>
            </w:r>
            <w:r w:rsidRPr="00F67ABF">
              <w:rPr>
                <w:rFonts w:eastAsia="Times New Roman"/>
                <w:sz w:val="16"/>
                <w:szCs w:val="16"/>
              </w:rPr>
              <w:t xml:space="preserve"> </w:t>
            </w:r>
            <w:r w:rsidR="009150C6" w:rsidRPr="00F67ABF">
              <w:rPr>
                <w:rFonts w:eastAsia="Times New Roman"/>
                <w:sz w:val="16"/>
                <w:szCs w:val="16"/>
              </w:rPr>
              <w:t>(vardas ir pavardė, parašas,</w:t>
            </w:r>
            <w:r w:rsidR="009150C6" w:rsidRPr="00F67ABF">
              <w:rPr>
                <w:sz w:val="16"/>
                <w:szCs w:val="16"/>
              </w:rPr>
              <w:t xml:space="preserve"> </w:t>
            </w:r>
            <w:r w:rsidR="009150C6" w:rsidRPr="00F67ABF">
              <w:rPr>
                <w:rFonts w:eastAsia="Times New Roman"/>
                <w:sz w:val="16"/>
                <w:szCs w:val="16"/>
              </w:rPr>
              <w:t>jei pildoma popierinė versija)</w:t>
            </w:r>
          </w:p>
          <w:p w14:paraId="5674FE2B" w14:textId="77777777" w:rsidR="009150C6" w:rsidRPr="00F67ABF" w:rsidRDefault="009150C6" w:rsidP="00F67ABF">
            <w:pPr>
              <w:tabs>
                <w:tab w:val="center" w:pos="10800"/>
              </w:tabs>
              <w:rPr>
                <w:b/>
                <w:bCs/>
                <w:sz w:val="20"/>
                <w:szCs w:val="20"/>
                <w:lang w:eastAsia="lt-LT"/>
              </w:rPr>
            </w:pPr>
            <w:r w:rsidRPr="00F67ABF">
              <w:rPr>
                <w:rFonts w:eastAsia="Times New Roman"/>
                <w:sz w:val="16"/>
                <w:szCs w:val="16"/>
              </w:rPr>
              <w:t xml:space="preserve">atsakingo asmens pareigų pavadinimas)                                                                     </w:t>
            </w:r>
            <w:r w:rsidR="00F67ABF">
              <w:rPr>
                <w:rFonts w:eastAsia="Times New Roman"/>
                <w:sz w:val="20"/>
                <w:szCs w:val="20"/>
              </w:rPr>
              <w:tab/>
              <w:t xml:space="preserve">  </w:t>
            </w:r>
          </w:p>
        </w:tc>
      </w:tr>
    </w:tbl>
    <w:p w14:paraId="123C86B0" w14:textId="77777777" w:rsidR="00BC3F55" w:rsidRPr="00533DC3" w:rsidRDefault="00EE7AAE" w:rsidP="00EE7AAE">
      <w:pPr>
        <w:tabs>
          <w:tab w:val="center" w:pos="10800"/>
        </w:tabs>
        <w:ind w:firstLine="0"/>
        <w:jc w:val="center"/>
        <w:rPr>
          <w:bCs/>
          <w:lang w:eastAsia="lt-LT"/>
        </w:rPr>
        <w:sectPr w:rsidR="00BC3F55" w:rsidRPr="00533DC3" w:rsidSect="009150C6">
          <w:pgSz w:w="16838" w:h="11906" w:orient="landscape"/>
          <w:pgMar w:top="1135" w:right="1701" w:bottom="567" w:left="1134" w:header="567" w:footer="567" w:gutter="0"/>
          <w:pgNumType w:start="1"/>
          <w:cols w:space="1296"/>
          <w:titlePg/>
          <w:docGrid w:linePitch="360"/>
        </w:sectPr>
      </w:pPr>
      <w:r w:rsidRPr="00533DC3">
        <w:rPr>
          <w:bCs/>
          <w:lang w:eastAsia="lt-LT"/>
        </w:rPr>
        <w:lastRenderedPageBreak/>
        <w:t>______________________________________________________</w:t>
      </w:r>
    </w:p>
    <w:p w14:paraId="3707CCBA" w14:textId="77777777" w:rsidR="009150C6" w:rsidRPr="00156E98" w:rsidRDefault="00F67ABF" w:rsidP="00F67ABF">
      <w:pPr>
        <w:ind w:firstLine="0"/>
      </w:pPr>
      <w:r>
        <w:lastRenderedPageBreak/>
        <w:t xml:space="preserve">                                                                                                            </w:t>
      </w:r>
      <w:r w:rsidR="009150C6" w:rsidRPr="00156E98">
        <w:t>2014–2020 metų Europos Sąjungos fondų investicijų veiksmų programos</w:t>
      </w:r>
    </w:p>
    <w:p w14:paraId="4145DDA7" w14:textId="77777777" w:rsidR="009150C6" w:rsidRPr="00156E98" w:rsidRDefault="009150C6" w:rsidP="009150C6">
      <w:pPr>
        <w:pStyle w:val="NoSpacing"/>
        <w:ind w:left="6480" w:firstLine="2"/>
        <w:jc w:val="both"/>
        <w:rPr>
          <w:rFonts w:ascii="Times New Roman" w:hAnsi="Times New Roman"/>
          <w:sz w:val="24"/>
          <w:szCs w:val="24"/>
        </w:rPr>
      </w:pPr>
      <w:r w:rsidRPr="00156E98">
        <w:rPr>
          <w:rFonts w:ascii="Times New Roman" w:hAnsi="Times New Roman"/>
          <w:sz w:val="24"/>
          <w:szCs w:val="24"/>
        </w:rPr>
        <w:t>3 prioriteto „Smulkiojo ir vidutinio verslo konkurencingumo skatinimas“</w:t>
      </w:r>
      <w:r w:rsidR="00716122">
        <w:rPr>
          <w:rFonts w:ascii="Times New Roman" w:hAnsi="Times New Roman"/>
          <w:sz w:val="24"/>
          <w:szCs w:val="24"/>
        </w:rPr>
        <w:t xml:space="preserve"> priemonės Nr. 03.3.1-LVPA-K-854</w:t>
      </w:r>
      <w:r w:rsidRPr="00156E98">
        <w:rPr>
          <w:rFonts w:ascii="Times New Roman" w:hAnsi="Times New Roman"/>
          <w:sz w:val="24"/>
          <w:szCs w:val="24"/>
        </w:rPr>
        <w:t xml:space="preserve"> „</w:t>
      </w:r>
      <w:r w:rsidR="00716122">
        <w:rPr>
          <w:rFonts w:ascii="Times New Roman" w:hAnsi="Times New Roman"/>
          <w:sz w:val="24"/>
          <w:szCs w:val="24"/>
        </w:rPr>
        <w:t>Pramonės skaitmeninimas LT</w:t>
      </w:r>
      <w:r w:rsidRPr="00156E98">
        <w:rPr>
          <w:rFonts w:ascii="Times New Roman" w:hAnsi="Times New Roman"/>
          <w:sz w:val="24"/>
          <w:szCs w:val="24"/>
        </w:rPr>
        <w:t xml:space="preserve">“ </w:t>
      </w:r>
    </w:p>
    <w:p w14:paraId="30552098" w14:textId="77777777" w:rsidR="009150C6" w:rsidRPr="00156E98" w:rsidRDefault="009150C6" w:rsidP="009150C6">
      <w:pPr>
        <w:ind w:left="5184" w:firstLine="1296"/>
      </w:pPr>
      <w:r w:rsidRPr="00156E98">
        <w:t xml:space="preserve">projektų finansavimo sąlygų aprašo Nr. </w:t>
      </w:r>
      <w:ins w:id="135" w:author="Bilotiene Zivile" w:date="2020-01-16T10:49:00Z">
        <w:r w:rsidR="008D23FD">
          <w:t>2</w:t>
        </w:r>
      </w:ins>
      <w:del w:id="136" w:author="Bilotiene Zivile" w:date="2020-01-16T10:49:00Z">
        <w:r w:rsidR="00716122" w:rsidDel="008D23FD">
          <w:delText>1</w:delText>
        </w:r>
      </w:del>
    </w:p>
    <w:p w14:paraId="4CD0214A" w14:textId="77777777" w:rsidR="009150C6" w:rsidRPr="00156E98" w:rsidRDefault="009150C6" w:rsidP="009150C6">
      <w:pPr>
        <w:pStyle w:val="Default"/>
        <w:ind w:left="5184" w:firstLine="1296"/>
        <w:contextualSpacing/>
        <w:jc w:val="both"/>
        <w:outlineLvl w:val="0"/>
        <w:rPr>
          <w:lang w:val="lt-LT"/>
        </w:rPr>
      </w:pPr>
      <w:r w:rsidRPr="00156E98">
        <w:rPr>
          <w:lang w:val="lt-LT"/>
        </w:rPr>
        <w:t>3 priedas</w:t>
      </w:r>
    </w:p>
    <w:p w14:paraId="6799E4F4" w14:textId="77777777" w:rsidR="009150C6" w:rsidRPr="00156E98" w:rsidRDefault="009150C6" w:rsidP="009150C6">
      <w:pPr>
        <w:pStyle w:val="Default"/>
        <w:ind w:firstLine="1296"/>
        <w:contextualSpacing/>
        <w:jc w:val="both"/>
        <w:outlineLvl w:val="0"/>
        <w:rPr>
          <w:b/>
          <w:caps/>
          <w:lang w:val="lt-LT"/>
        </w:rPr>
      </w:pPr>
    </w:p>
    <w:p w14:paraId="15F15303" w14:textId="77777777" w:rsidR="009150C6" w:rsidRDefault="009150C6" w:rsidP="009150C6">
      <w:pPr>
        <w:jc w:val="center"/>
        <w:outlineLvl w:val="0"/>
        <w:rPr>
          <w:b/>
          <w:bCs/>
          <w:caps/>
          <w:color w:val="000000"/>
        </w:rPr>
      </w:pPr>
      <w:r w:rsidRPr="00156E98">
        <w:rPr>
          <w:b/>
          <w:bCs/>
          <w:caps/>
          <w:color w:val="000000"/>
        </w:rPr>
        <w:t>PROJEKTŲ ATITIKTIES VALSTYBĖS PAGALBOS TAISYKLĖMS Patikros lapas</w:t>
      </w:r>
    </w:p>
    <w:p w14:paraId="660A62EB" w14:textId="77777777" w:rsidR="00667344" w:rsidRPr="00156E98" w:rsidRDefault="00667344" w:rsidP="009150C6">
      <w:pPr>
        <w:jc w:val="center"/>
        <w:outlineLvl w:val="0"/>
        <w:rPr>
          <w:b/>
          <w:bCs/>
          <w:caps/>
          <w:color w:val="000000"/>
        </w:rPr>
      </w:pPr>
    </w:p>
    <w:tbl>
      <w:tblPr>
        <w:tblStyle w:val="TableGrid2"/>
        <w:tblW w:w="14142" w:type="dxa"/>
        <w:tblLook w:val="04A0" w:firstRow="1" w:lastRow="0" w:firstColumn="1" w:lastColumn="0" w:noHBand="0" w:noVBand="1"/>
      </w:tblPr>
      <w:tblGrid>
        <w:gridCol w:w="14142"/>
      </w:tblGrid>
      <w:tr w:rsidR="009150C6" w:rsidRPr="00156E98" w14:paraId="07C26390" w14:textId="77777777" w:rsidTr="009150C6">
        <w:trPr>
          <w:trHeight w:val="289"/>
        </w:trPr>
        <w:tc>
          <w:tcPr>
            <w:tcW w:w="14142" w:type="dxa"/>
            <w:shd w:val="pct25" w:color="auto" w:fill="auto"/>
            <w:hideMark/>
          </w:tcPr>
          <w:p w14:paraId="3781C07E" w14:textId="77777777" w:rsidR="009150C6" w:rsidRPr="00156E98" w:rsidRDefault="009150C6" w:rsidP="00CC0908">
            <w:pPr>
              <w:autoSpaceDE w:val="0"/>
              <w:autoSpaceDN w:val="0"/>
              <w:adjustRightInd w:val="0"/>
              <w:ind w:firstLine="0"/>
              <w:rPr>
                <w:rFonts w:eastAsia="Times New Roman"/>
                <w:color w:val="000000"/>
              </w:rPr>
            </w:pPr>
            <w:r w:rsidRPr="00156E98">
              <w:rPr>
                <w:b/>
                <w:bCs/>
                <w:color w:val="000000"/>
              </w:rPr>
              <w:t>1. Priemonės teisinis pagrindas</w:t>
            </w:r>
          </w:p>
        </w:tc>
      </w:tr>
      <w:tr w:rsidR="009150C6" w:rsidRPr="00156E98" w14:paraId="07A2BD3F" w14:textId="77777777" w:rsidTr="009150C6">
        <w:trPr>
          <w:trHeight w:val="614"/>
        </w:trPr>
        <w:tc>
          <w:tcPr>
            <w:tcW w:w="14142" w:type="dxa"/>
          </w:tcPr>
          <w:p w14:paraId="47725138" w14:textId="77777777" w:rsidR="009150C6" w:rsidRPr="00381A61" w:rsidRDefault="009150C6" w:rsidP="00CC0908">
            <w:pPr>
              <w:autoSpaceDE w:val="0"/>
              <w:autoSpaceDN w:val="0"/>
              <w:adjustRightInd w:val="0"/>
              <w:ind w:firstLine="0"/>
              <w:rPr>
                <w:rFonts w:eastAsia="Times New Roman"/>
                <w:color w:val="000000"/>
              </w:rPr>
            </w:pPr>
            <w:r w:rsidRPr="009C3D8A">
              <w:rPr>
                <w:bCs/>
                <w:color w:val="000000"/>
              </w:rPr>
              <w:t xml:space="preserve">2014 m. birželio 17 d. Komisijos reglamentas (ES) Nr. 651/2014, kuriuo tam tikrų kategorijų pagalba skelbiama suderinama su vidaus rinka taikant Sutarties 107 ir 108 straipsnius (OL 2014 L 187, p. 1) (toliau – </w:t>
            </w:r>
            <w:r w:rsidRPr="00381A61">
              <w:rPr>
                <w:bCs/>
                <w:color w:val="000000"/>
              </w:rPr>
              <w:t xml:space="preserve">Bendrasis bendrosios išimties reglamentas) </w:t>
            </w:r>
          </w:p>
        </w:tc>
      </w:tr>
    </w:tbl>
    <w:p w14:paraId="0942BC95" w14:textId="77777777" w:rsidR="009150C6" w:rsidRPr="009C3D8A" w:rsidRDefault="009150C6" w:rsidP="009150C6">
      <w:pPr>
        <w:autoSpaceDE w:val="0"/>
        <w:autoSpaceDN w:val="0"/>
        <w:adjustRightInd w:val="0"/>
        <w:rPr>
          <w:caps/>
        </w:rPr>
      </w:pPr>
    </w:p>
    <w:tbl>
      <w:tblPr>
        <w:tblStyle w:val="TableGrid2"/>
        <w:tblW w:w="14142" w:type="dxa"/>
        <w:tblLook w:val="04A0" w:firstRow="1" w:lastRow="0" w:firstColumn="1" w:lastColumn="0" w:noHBand="0" w:noVBand="1"/>
      </w:tblPr>
      <w:tblGrid>
        <w:gridCol w:w="704"/>
        <w:gridCol w:w="5058"/>
        <w:gridCol w:w="2015"/>
        <w:gridCol w:w="189"/>
        <w:gridCol w:w="1438"/>
        <w:gridCol w:w="2476"/>
        <w:gridCol w:w="2262"/>
      </w:tblGrid>
      <w:tr w:rsidR="009150C6" w:rsidRPr="00156E98" w14:paraId="78ABCC62" w14:textId="77777777" w:rsidTr="009150C6">
        <w:trPr>
          <w:trHeight w:val="287"/>
        </w:trPr>
        <w:tc>
          <w:tcPr>
            <w:tcW w:w="14142" w:type="dxa"/>
            <w:gridSpan w:val="7"/>
            <w:shd w:val="pct25" w:color="auto" w:fill="auto"/>
            <w:hideMark/>
          </w:tcPr>
          <w:p w14:paraId="6049576D" w14:textId="77777777" w:rsidR="009150C6" w:rsidRPr="00381A61" w:rsidRDefault="009150C6" w:rsidP="00CC0908">
            <w:pPr>
              <w:autoSpaceDE w:val="0"/>
              <w:autoSpaceDN w:val="0"/>
              <w:adjustRightInd w:val="0"/>
              <w:ind w:firstLine="0"/>
              <w:rPr>
                <w:rFonts w:eastAsia="Times New Roman"/>
                <w:color w:val="000000"/>
              </w:rPr>
            </w:pPr>
            <w:r w:rsidRPr="009C3D8A">
              <w:rPr>
                <w:b/>
                <w:bCs/>
                <w:color w:val="000000"/>
              </w:rPr>
              <w:t>2.</w:t>
            </w:r>
            <w:r w:rsidRPr="00381A61">
              <w:rPr>
                <w:b/>
                <w:bCs/>
                <w:color w:val="000000"/>
              </w:rPr>
              <w:t xml:space="preserve"> Duomenys apie paraišką / projektą </w:t>
            </w:r>
          </w:p>
        </w:tc>
      </w:tr>
      <w:tr w:rsidR="009150C6" w:rsidRPr="00156E98" w14:paraId="57BFD522" w14:textId="77777777" w:rsidTr="00CC0908">
        <w:trPr>
          <w:trHeight w:val="287"/>
        </w:trPr>
        <w:tc>
          <w:tcPr>
            <w:tcW w:w="5762" w:type="dxa"/>
            <w:gridSpan w:val="2"/>
            <w:hideMark/>
          </w:tcPr>
          <w:p w14:paraId="71CCB8FF" w14:textId="77777777" w:rsidR="009150C6" w:rsidRPr="009A6473" w:rsidRDefault="009150C6" w:rsidP="00CC0908">
            <w:pPr>
              <w:autoSpaceDE w:val="0"/>
              <w:autoSpaceDN w:val="0"/>
              <w:adjustRightInd w:val="0"/>
              <w:ind w:firstLine="0"/>
              <w:rPr>
                <w:rFonts w:eastAsia="Times New Roman"/>
                <w:color w:val="000000"/>
              </w:rPr>
            </w:pPr>
            <w:r w:rsidRPr="00D04F5D">
              <w:rPr>
                <w:bCs/>
                <w:color w:val="000000"/>
              </w:rPr>
              <w:t xml:space="preserve">Paraiškos / projekto numeris </w:t>
            </w:r>
          </w:p>
        </w:tc>
        <w:tc>
          <w:tcPr>
            <w:tcW w:w="8380" w:type="dxa"/>
            <w:gridSpan w:val="5"/>
          </w:tcPr>
          <w:p w14:paraId="55E1EFF8" w14:textId="77777777" w:rsidR="009150C6" w:rsidRPr="00381A61" w:rsidRDefault="009150C6" w:rsidP="009150C6">
            <w:pPr>
              <w:autoSpaceDE w:val="0"/>
              <w:autoSpaceDN w:val="0"/>
              <w:adjustRightInd w:val="0"/>
              <w:rPr>
                <w:rFonts w:eastAsia="Times New Roman"/>
                <w:color w:val="000000"/>
              </w:rPr>
            </w:pPr>
          </w:p>
        </w:tc>
      </w:tr>
      <w:tr w:rsidR="009150C6" w:rsidRPr="00156E98" w14:paraId="78ACA179" w14:textId="77777777" w:rsidTr="00CC0908">
        <w:trPr>
          <w:trHeight w:val="380"/>
        </w:trPr>
        <w:tc>
          <w:tcPr>
            <w:tcW w:w="5762" w:type="dxa"/>
            <w:gridSpan w:val="2"/>
            <w:hideMark/>
          </w:tcPr>
          <w:p w14:paraId="75606399" w14:textId="77777777" w:rsidR="009150C6" w:rsidRPr="009A6473" w:rsidRDefault="009150C6" w:rsidP="00CC0908">
            <w:pPr>
              <w:autoSpaceDE w:val="0"/>
              <w:autoSpaceDN w:val="0"/>
              <w:adjustRightInd w:val="0"/>
              <w:ind w:firstLine="0"/>
              <w:rPr>
                <w:rFonts w:eastAsia="Times New Roman"/>
                <w:color w:val="000000"/>
              </w:rPr>
            </w:pPr>
            <w:r w:rsidRPr="00D04F5D">
              <w:rPr>
                <w:bCs/>
                <w:color w:val="000000"/>
              </w:rPr>
              <w:t xml:space="preserve">Pareiškėjo / projekto vykdytojo pavadinimas </w:t>
            </w:r>
          </w:p>
        </w:tc>
        <w:tc>
          <w:tcPr>
            <w:tcW w:w="8380" w:type="dxa"/>
            <w:gridSpan w:val="5"/>
          </w:tcPr>
          <w:p w14:paraId="0DD9D427" w14:textId="77777777" w:rsidR="009150C6" w:rsidRPr="00381A61" w:rsidRDefault="009150C6" w:rsidP="009150C6">
            <w:pPr>
              <w:autoSpaceDE w:val="0"/>
              <w:autoSpaceDN w:val="0"/>
              <w:adjustRightInd w:val="0"/>
              <w:rPr>
                <w:rFonts w:eastAsia="Times New Roman"/>
                <w:color w:val="000000"/>
              </w:rPr>
            </w:pPr>
          </w:p>
        </w:tc>
      </w:tr>
      <w:tr w:rsidR="009150C6" w:rsidRPr="00156E98" w14:paraId="33B68215" w14:textId="77777777" w:rsidTr="00CC0908">
        <w:trPr>
          <w:trHeight w:val="287"/>
        </w:trPr>
        <w:tc>
          <w:tcPr>
            <w:tcW w:w="5762" w:type="dxa"/>
            <w:gridSpan w:val="2"/>
            <w:tcBorders>
              <w:bottom w:val="single" w:sz="4" w:space="0" w:color="auto"/>
            </w:tcBorders>
            <w:hideMark/>
          </w:tcPr>
          <w:p w14:paraId="11BB9FD6" w14:textId="77777777" w:rsidR="009150C6" w:rsidRPr="009A6473" w:rsidRDefault="009150C6" w:rsidP="00CC0908">
            <w:pPr>
              <w:autoSpaceDE w:val="0"/>
              <w:autoSpaceDN w:val="0"/>
              <w:adjustRightInd w:val="0"/>
              <w:ind w:firstLine="0"/>
              <w:rPr>
                <w:rFonts w:eastAsia="Times New Roman"/>
                <w:color w:val="000000"/>
              </w:rPr>
            </w:pPr>
            <w:r w:rsidRPr="00D04F5D">
              <w:rPr>
                <w:bCs/>
                <w:color w:val="000000"/>
              </w:rPr>
              <w:t xml:space="preserve">Projekto pavadinimas </w:t>
            </w:r>
          </w:p>
        </w:tc>
        <w:tc>
          <w:tcPr>
            <w:tcW w:w="8380" w:type="dxa"/>
            <w:gridSpan w:val="5"/>
            <w:tcBorders>
              <w:bottom w:val="single" w:sz="4" w:space="0" w:color="auto"/>
            </w:tcBorders>
          </w:tcPr>
          <w:p w14:paraId="65EF9867" w14:textId="77777777" w:rsidR="009150C6" w:rsidRPr="00381A61" w:rsidRDefault="009150C6" w:rsidP="009150C6">
            <w:pPr>
              <w:autoSpaceDE w:val="0"/>
              <w:autoSpaceDN w:val="0"/>
              <w:adjustRightInd w:val="0"/>
              <w:rPr>
                <w:rFonts w:eastAsia="Times New Roman"/>
                <w:b/>
                <w:bCs/>
                <w:color w:val="000000"/>
              </w:rPr>
            </w:pPr>
          </w:p>
        </w:tc>
      </w:tr>
      <w:tr w:rsidR="009150C6" w:rsidRPr="00156E98" w14:paraId="3366C41F" w14:textId="77777777" w:rsidTr="00CC0908">
        <w:trPr>
          <w:trHeight w:val="287"/>
        </w:trPr>
        <w:tc>
          <w:tcPr>
            <w:tcW w:w="5762" w:type="dxa"/>
            <w:gridSpan w:val="2"/>
            <w:tcBorders>
              <w:top w:val="single" w:sz="4" w:space="0" w:color="auto"/>
              <w:left w:val="nil"/>
              <w:bottom w:val="nil"/>
              <w:right w:val="nil"/>
            </w:tcBorders>
          </w:tcPr>
          <w:p w14:paraId="7BA93139" w14:textId="77777777" w:rsidR="009150C6" w:rsidRPr="009C3D8A" w:rsidRDefault="009150C6" w:rsidP="009150C6">
            <w:pPr>
              <w:autoSpaceDE w:val="0"/>
              <w:autoSpaceDN w:val="0"/>
              <w:adjustRightInd w:val="0"/>
              <w:rPr>
                <w:b/>
                <w:bCs/>
                <w:color w:val="000000"/>
              </w:rPr>
            </w:pPr>
          </w:p>
        </w:tc>
        <w:tc>
          <w:tcPr>
            <w:tcW w:w="8380" w:type="dxa"/>
            <w:gridSpan w:val="5"/>
            <w:tcBorders>
              <w:top w:val="single" w:sz="4" w:space="0" w:color="auto"/>
              <w:left w:val="nil"/>
              <w:bottom w:val="nil"/>
              <w:right w:val="nil"/>
            </w:tcBorders>
          </w:tcPr>
          <w:p w14:paraId="24D2507E" w14:textId="77777777" w:rsidR="009150C6" w:rsidRPr="00381A61" w:rsidRDefault="009150C6" w:rsidP="009150C6">
            <w:pPr>
              <w:autoSpaceDE w:val="0"/>
              <w:autoSpaceDN w:val="0"/>
              <w:adjustRightInd w:val="0"/>
              <w:rPr>
                <w:rFonts w:eastAsia="Times New Roman"/>
                <w:b/>
                <w:bCs/>
                <w:color w:val="000000"/>
              </w:rPr>
            </w:pPr>
          </w:p>
        </w:tc>
      </w:tr>
      <w:tr w:rsidR="009150C6" w:rsidRPr="00156E98" w14:paraId="7D7EF713" w14:textId="77777777" w:rsidTr="009150C6">
        <w:trPr>
          <w:trHeight w:val="430"/>
        </w:trPr>
        <w:tc>
          <w:tcPr>
            <w:tcW w:w="14142" w:type="dxa"/>
            <w:gridSpan w:val="7"/>
            <w:shd w:val="clear" w:color="auto" w:fill="A6A6A6" w:themeFill="background1" w:themeFillShade="A6"/>
          </w:tcPr>
          <w:p w14:paraId="087EA4A5" w14:textId="77777777" w:rsidR="009150C6" w:rsidRPr="009C3D8A" w:rsidRDefault="009150C6" w:rsidP="00CC0908">
            <w:pPr>
              <w:autoSpaceDE w:val="0"/>
              <w:autoSpaceDN w:val="0"/>
              <w:adjustRightInd w:val="0"/>
              <w:ind w:firstLine="0"/>
            </w:pPr>
            <w:r w:rsidRPr="009C3D8A">
              <w:rPr>
                <w:b/>
                <w:bCs/>
                <w:color w:val="000000"/>
              </w:rPr>
              <w:t xml:space="preserve">3. Paraiškos / projekto patikra dėl atitikties Bendrajam bendrosios išimties reglamentui </w:t>
            </w:r>
          </w:p>
        </w:tc>
      </w:tr>
      <w:tr w:rsidR="009150C6" w:rsidRPr="00156E98" w14:paraId="45CB6640" w14:textId="77777777" w:rsidTr="00CC0908">
        <w:trPr>
          <w:trHeight w:val="430"/>
        </w:trPr>
        <w:tc>
          <w:tcPr>
            <w:tcW w:w="704" w:type="dxa"/>
            <w:hideMark/>
          </w:tcPr>
          <w:p w14:paraId="0AD98965" w14:textId="77777777" w:rsidR="009150C6" w:rsidRPr="009C3D8A" w:rsidRDefault="009150C6" w:rsidP="00CC0908">
            <w:pPr>
              <w:ind w:firstLine="0"/>
              <w:contextualSpacing/>
              <w:rPr>
                <w:b/>
              </w:rPr>
            </w:pPr>
            <w:r w:rsidRPr="009C3D8A">
              <w:rPr>
                <w:b/>
              </w:rPr>
              <w:t>Eil.</w:t>
            </w:r>
          </w:p>
          <w:p w14:paraId="567893F9" w14:textId="77777777" w:rsidR="009150C6" w:rsidRPr="009C3D8A" w:rsidRDefault="009150C6" w:rsidP="00CC0908">
            <w:pPr>
              <w:ind w:firstLine="0"/>
              <w:contextualSpacing/>
              <w:rPr>
                <w:b/>
              </w:rPr>
            </w:pPr>
            <w:r w:rsidRPr="009C3D8A">
              <w:rPr>
                <w:b/>
              </w:rPr>
              <w:t xml:space="preserve">Nr. </w:t>
            </w:r>
          </w:p>
        </w:tc>
        <w:tc>
          <w:tcPr>
            <w:tcW w:w="7262" w:type="dxa"/>
            <w:gridSpan w:val="3"/>
            <w:hideMark/>
          </w:tcPr>
          <w:p w14:paraId="6AD19EB5" w14:textId="77777777" w:rsidR="009150C6" w:rsidRPr="00381A61" w:rsidRDefault="009150C6" w:rsidP="009150C6">
            <w:pPr>
              <w:ind w:firstLine="34"/>
              <w:contextualSpacing/>
              <w:rPr>
                <w:b/>
              </w:rPr>
            </w:pPr>
            <w:r w:rsidRPr="00381A61">
              <w:rPr>
                <w:b/>
              </w:rPr>
              <w:t>Klausimai</w:t>
            </w:r>
          </w:p>
        </w:tc>
        <w:tc>
          <w:tcPr>
            <w:tcW w:w="3914" w:type="dxa"/>
            <w:gridSpan w:val="2"/>
            <w:hideMark/>
          </w:tcPr>
          <w:p w14:paraId="06C26B23" w14:textId="77777777" w:rsidR="009150C6" w:rsidRPr="002614B0" w:rsidRDefault="009150C6" w:rsidP="009150C6">
            <w:pPr>
              <w:ind w:hanging="5"/>
              <w:contextualSpacing/>
              <w:rPr>
                <w:b/>
              </w:rPr>
            </w:pPr>
            <w:r w:rsidRPr="002614B0">
              <w:rPr>
                <w:b/>
              </w:rPr>
              <w:t>Rezultatas</w:t>
            </w:r>
          </w:p>
        </w:tc>
        <w:tc>
          <w:tcPr>
            <w:tcW w:w="2262" w:type="dxa"/>
            <w:hideMark/>
          </w:tcPr>
          <w:p w14:paraId="6B94C80C" w14:textId="77777777" w:rsidR="009150C6" w:rsidRPr="005D0283" w:rsidRDefault="009150C6" w:rsidP="009150C6">
            <w:pPr>
              <w:contextualSpacing/>
              <w:rPr>
                <w:b/>
              </w:rPr>
            </w:pPr>
            <w:r w:rsidRPr="005D0283">
              <w:rPr>
                <w:b/>
              </w:rPr>
              <w:t>Pastabos</w:t>
            </w:r>
          </w:p>
        </w:tc>
      </w:tr>
      <w:tr w:rsidR="009150C6" w:rsidRPr="00156E98" w14:paraId="3759A134" w14:textId="77777777" w:rsidTr="00CC0908">
        <w:trPr>
          <w:trHeight w:val="430"/>
        </w:trPr>
        <w:tc>
          <w:tcPr>
            <w:tcW w:w="704" w:type="dxa"/>
            <w:vMerge w:val="restart"/>
            <w:hideMark/>
          </w:tcPr>
          <w:p w14:paraId="271E82B0" w14:textId="77777777" w:rsidR="009150C6" w:rsidRPr="009C3D8A" w:rsidRDefault="009150C6" w:rsidP="00CC0908">
            <w:pPr>
              <w:ind w:firstLine="0"/>
              <w:contextualSpacing/>
            </w:pPr>
            <w:r w:rsidRPr="009C3D8A">
              <w:t>3.1.</w:t>
            </w:r>
          </w:p>
          <w:p w14:paraId="588860D2" w14:textId="77777777" w:rsidR="009150C6" w:rsidRPr="009C3D8A" w:rsidRDefault="009150C6" w:rsidP="009150C6">
            <w:pPr>
              <w:contextualSpacing/>
            </w:pPr>
          </w:p>
        </w:tc>
        <w:tc>
          <w:tcPr>
            <w:tcW w:w="7262" w:type="dxa"/>
            <w:gridSpan w:val="3"/>
            <w:hideMark/>
          </w:tcPr>
          <w:p w14:paraId="02F72BB0" w14:textId="77777777" w:rsidR="009150C6" w:rsidRPr="002614B0" w:rsidRDefault="009150C6" w:rsidP="00AA3087">
            <w:pPr>
              <w:ind w:firstLine="0"/>
              <w:contextualSpacing/>
            </w:pPr>
            <w:r w:rsidRPr="00381A61">
              <w:rPr>
                <w:bCs/>
              </w:rPr>
              <w:t>Kokiai kategorijai priskiriamas pareiškėjas? (pasirinkti tik vieną variantą)</w:t>
            </w:r>
          </w:p>
        </w:tc>
        <w:tc>
          <w:tcPr>
            <w:tcW w:w="1438" w:type="dxa"/>
          </w:tcPr>
          <w:p w14:paraId="5F53B8C8" w14:textId="77777777" w:rsidR="009150C6" w:rsidRPr="002614B0" w:rsidRDefault="00CC0908" w:rsidP="00CC0908">
            <w:pPr>
              <w:ind w:firstLine="0"/>
              <w:contextualSpacing/>
            </w:pPr>
            <w:r>
              <w:t>□</w:t>
            </w:r>
            <w:r w:rsidR="009150C6" w:rsidRPr="002614B0">
              <w:t>Taip</w:t>
            </w:r>
          </w:p>
        </w:tc>
        <w:tc>
          <w:tcPr>
            <w:tcW w:w="2476" w:type="dxa"/>
          </w:tcPr>
          <w:p w14:paraId="29E4B331" w14:textId="77777777" w:rsidR="009150C6" w:rsidRPr="005D0283" w:rsidRDefault="009150C6" w:rsidP="009150C6">
            <w:pPr>
              <w:ind w:hanging="5"/>
              <w:contextualSpacing/>
            </w:pPr>
            <w:r w:rsidRPr="005D0283">
              <w:t>□ Ne</w:t>
            </w:r>
          </w:p>
        </w:tc>
        <w:tc>
          <w:tcPr>
            <w:tcW w:w="2262" w:type="dxa"/>
          </w:tcPr>
          <w:p w14:paraId="45BB23CF" w14:textId="77777777" w:rsidR="009150C6" w:rsidRPr="005D0283" w:rsidRDefault="009150C6" w:rsidP="009150C6">
            <w:pPr>
              <w:contextualSpacing/>
            </w:pPr>
          </w:p>
        </w:tc>
      </w:tr>
      <w:tr w:rsidR="009150C6" w:rsidRPr="00156E98" w14:paraId="6BC0A64F" w14:textId="77777777" w:rsidTr="00CC0908">
        <w:trPr>
          <w:trHeight w:val="246"/>
        </w:trPr>
        <w:tc>
          <w:tcPr>
            <w:tcW w:w="704" w:type="dxa"/>
            <w:vMerge/>
          </w:tcPr>
          <w:p w14:paraId="048A1C0A" w14:textId="77777777" w:rsidR="009150C6" w:rsidRPr="00156E98" w:rsidRDefault="009150C6" w:rsidP="009150C6">
            <w:pPr>
              <w:contextualSpacing/>
            </w:pPr>
          </w:p>
        </w:tc>
        <w:tc>
          <w:tcPr>
            <w:tcW w:w="7262" w:type="dxa"/>
            <w:gridSpan w:val="3"/>
            <w:hideMark/>
          </w:tcPr>
          <w:p w14:paraId="41625E6F" w14:textId="77777777" w:rsidR="009150C6" w:rsidRPr="00156E98" w:rsidRDefault="00CC0908" w:rsidP="00CC0908">
            <w:pPr>
              <w:ind w:firstLine="0"/>
              <w:contextualSpacing/>
            </w:pPr>
            <w:r w:rsidRPr="00CC0908">
              <w:t>-</w:t>
            </w:r>
            <w:r>
              <w:t xml:space="preserve"> </w:t>
            </w:r>
            <w:r w:rsidR="009150C6" w:rsidRPr="00156E98">
              <w:t>labai maža įmonė</w:t>
            </w:r>
          </w:p>
        </w:tc>
        <w:tc>
          <w:tcPr>
            <w:tcW w:w="1438" w:type="dxa"/>
          </w:tcPr>
          <w:p w14:paraId="75CDA801" w14:textId="77777777" w:rsidR="009150C6" w:rsidRPr="00156E98" w:rsidRDefault="009150C6" w:rsidP="00CC0908">
            <w:pPr>
              <w:ind w:firstLine="0"/>
              <w:contextualSpacing/>
              <w:jc w:val="left"/>
            </w:pPr>
            <w:r w:rsidRPr="00156E98">
              <w:t>□</w:t>
            </w:r>
          </w:p>
        </w:tc>
        <w:tc>
          <w:tcPr>
            <w:tcW w:w="2476" w:type="dxa"/>
          </w:tcPr>
          <w:p w14:paraId="6DB32CD7" w14:textId="77777777" w:rsidR="009150C6" w:rsidRPr="00156E98" w:rsidRDefault="009150C6" w:rsidP="009150C6">
            <w:pPr>
              <w:ind w:hanging="5"/>
              <w:contextualSpacing/>
            </w:pPr>
          </w:p>
        </w:tc>
        <w:tc>
          <w:tcPr>
            <w:tcW w:w="2262" w:type="dxa"/>
          </w:tcPr>
          <w:p w14:paraId="0DCC2553" w14:textId="77777777" w:rsidR="009150C6" w:rsidRPr="00156E98" w:rsidRDefault="009150C6" w:rsidP="009150C6">
            <w:pPr>
              <w:contextualSpacing/>
            </w:pPr>
          </w:p>
        </w:tc>
      </w:tr>
      <w:tr w:rsidR="009150C6" w:rsidRPr="00156E98" w14:paraId="326F0F08" w14:textId="77777777" w:rsidTr="00CC0908">
        <w:trPr>
          <w:trHeight w:val="251"/>
        </w:trPr>
        <w:tc>
          <w:tcPr>
            <w:tcW w:w="704" w:type="dxa"/>
            <w:vMerge/>
            <w:hideMark/>
          </w:tcPr>
          <w:p w14:paraId="58B917A3" w14:textId="77777777" w:rsidR="009150C6" w:rsidRPr="00156E98" w:rsidRDefault="009150C6" w:rsidP="009150C6">
            <w:pPr>
              <w:contextualSpacing/>
            </w:pPr>
          </w:p>
        </w:tc>
        <w:tc>
          <w:tcPr>
            <w:tcW w:w="7262" w:type="dxa"/>
            <w:gridSpan w:val="3"/>
            <w:hideMark/>
          </w:tcPr>
          <w:p w14:paraId="4FCCBAA1" w14:textId="77777777" w:rsidR="009150C6" w:rsidRPr="00156E98" w:rsidRDefault="009150C6" w:rsidP="00CC0908">
            <w:pPr>
              <w:ind w:firstLine="0"/>
              <w:contextualSpacing/>
            </w:pPr>
            <w:r w:rsidRPr="00156E98">
              <w:t>- maža įmonė</w:t>
            </w:r>
            <w:r w:rsidRPr="00156E98" w:rsidDel="00D85D74">
              <w:t xml:space="preserve"> </w:t>
            </w:r>
          </w:p>
        </w:tc>
        <w:tc>
          <w:tcPr>
            <w:tcW w:w="1438" w:type="dxa"/>
          </w:tcPr>
          <w:p w14:paraId="7C209A56" w14:textId="77777777" w:rsidR="009150C6" w:rsidRPr="00156E98" w:rsidRDefault="009150C6" w:rsidP="00CC0908">
            <w:pPr>
              <w:ind w:firstLine="0"/>
              <w:contextualSpacing/>
              <w:jc w:val="left"/>
            </w:pPr>
            <w:r w:rsidRPr="00156E98">
              <w:t>□</w:t>
            </w:r>
          </w:p>
        </w:tc>
        <w:tc>
          <w:tcPr>
            <w:tcW w:w="2476" w:type="dxa"/>
          </w:tcPr>
          <w:p w14:paraId="09CDCC02" w14:textId="77777777" w:rsidR="009150C6" w:rsidRPr="00156E98" w:rsidRDefault="009150C6" w:rsidP="009150C6">
            <w:pPr>
              <w:ind w:hanging="5"/>
              <w:contextualSpacing/>
            </w:pPr>
          </w:p>
        </w:tc>
        <w:tc>
          <w:tcPr>
            <w:tcW w:w="2262" w:type="dxa"/>
          </w:tcPr>
          <w:p w14:paraId="37181875" w14:textId="77777777" w:rsidR="009150C6" w:rsidRPr="00156E98" w:rsidRDefault="009150C6" w:rsidP="009150C6">
            <w:pPr>
              <w:contextualSpacing/>
            </w:pPr>
          </w:p>
        </w:tc>
      </w:tr>
      <w:tr w:rsidR="009150C6" w:rsidRPr="00156E98" w14:paraId="148EC385" w14:textId="77777777" w:rsidTr="00CC0908">
        <w:trPr>
          <w:trHeight w:val="240"/>
        </w:trPr>
        <w:tc>
          <w:tcPr>
            <w:tcW w:w="704" w:type="dxa"/>
            <w:vMerge/>
            <w:hideMark/>
          </w:tcPr>
          <w:p w14:paraId="69A0672B" w14:textId="77777777" w:rsidR="009150C6" w:rsidRPr="00156E98" w:rsidRDefault="009150C6" w:rsidP="009150C6">
            <w:pPr>
              <w:contextualSpacing/>
            </w:pPr>
          </w:p>
        </w:tc>
        <w:tc>
          <w:tcPr>
            <w:tcW w:w="7262" w:type="dxa"/>
            <w:gridSpan w:val="3"/>
            <w:hideMark/>
          </w:tcPr>
          <w:p w14:paraId="49A2BE7A" w14:textId="77777777" w:rsidR="009150C6" w:rsidRPr="00156E98" w:rsidRDefault="009150C6" w:rsidP="00CC0908">
            <w:pPr>
              <w:ind w:firstLine="0"/>
              <w:contextualSpacing/>
            </w:pPr>
            <w:r w:rsidRPr="00156E98">
              <w:t>- vidutinė įmonė</w:t>
            </w:r>
            <w:r w:rsidRPr="00156E98" w:rsidDel="00D85D74">
              <w:t xml:space="preserve"> </w:t>
            </w:r>
          </w:p>
        </w:tc>
        <w:tc>
          <w:tcPr>
            <w:tcW w:w="1438" w:type="dxa"/>
          </w:tcPr>
          <w:p w14:paraId="037230B5" w14:textId="77777777" w:rsidR="009150C6" w:rsidRPr="00156E98" w:rsidRDefault="009150C6" w:rsidP="00CC0908">
            <w:pPr>
              <w:ind w:firstLine="0"/>
              <w:contextualSpacing/>
              <w:jc w:val="left"/>
            </w:pPr>
            <w:r w:rsidRPr="00156E98">
              <w:t>□</w:t>
            </w:r>
          </w:p>
        </w:tc>
        <w:tc>
          <w:tcPr>
            <w:tcW w:w="2476" w:type="dxa"/>
          </w:tcPr>
          <w:p w14:paraId="4EC32FD3" w14:textId="77777777" w:rsidR="009150C6" w:rsidRPr="00156E98" w:rsidRDefault="009150C6" w:rsidP="009150C6">
            <w:pPr>
              <w:ind w:hanging="5"/>
              <w:contextualSpacing/>
            </w:pPr>
          </w:p>
        </w:tc>
        <w:tc>
          <w:tcPr>
            <w:tcW w:w="2262" w:type="dxa"/>
          </w:tcPr>
          <w:p w14:paraId="310E819A" w14:textId="77777777" w:rsidR="009150C6" w:rsidRPr="00156E98" w:rsidRDefault="009150C6" w:rsidP="009150C6">
            <w:pPr>
              <w:contextualSpacing/>
            </w:pPr>
          </w:p>
        </w:tc>
      </w:tr>
      <w:tr w:rsidR="009150C6" w:rsidRPr="00156E98" w14:paraId="161856F8" w14:textId="77777777" w:rsidTr="00CC0908">
        <w:trPr>
          <w:trHeight w:val="430"/>
        </w:trPr>
        <w:tc>
          <w:tcPr>
            <w:tcW w:w="704" w:type="dxa"/>
          </w:tcPr>
          <w:p w14:paraId="43EF7F3C" w14:textId="77777777" w:rsidR="009150C6" w:rsidRPr="009C3D8A" w:rsidRDefault="009150C6" w:rsidP="00CC0908">
            <w:pPr>
              <w:ind w:firstLine="0"/>
              <w:contextualSpacing/>
              <w:jc w:val="left"/>
            </w:pPr>
            <w:r w:rsidRPr="009C3D8A">
              <w:t>3.2.</w:t>
            </w:r>
          </w:p>
        </w:tc>
        <w:tc>
          <w:tcPr>
            <w:tcW w:w="7262" w:type="dxa"/>
            <w:gridSpan w:val="3"/>
          </w:tcPr>
          <w:p w14:paraId="55F10A4B" w14:textId="77777777" w:rsidR="009150C6" w:rsidRPr="002614B0" w:rsidRDefault="009150C6" w:rsidP="00CC0908">
            <w:pPr>
              <w:autoSpaceDE w:val="0"/>
              <w:autoSpaceDN w:val="0"/>
              <w:adjustRightInd w:val="0"/>
              <w:ind w:firstLine="0"/>
              <w:rPr>
                <w:rFonts w:eastAsia="Times New Roman"/>
                <w:bCs/>
                <w:color w:val="000000"/>
              </w:rPr>
            </w:pPr>
            <w:r w:rsidRPr="009C3D8A">
              <w:rPr>
                <w:color w:val="000000"/>
              </w:rPr>
              <w:t xml:space="preserve">Ar teikiama valstybės pagalba atitinka </w:t>
            </w:r>
            <w:r w:rsidRPr="00381A61">
              <w:rPr>
                <w:bCs/>
                <w:color w:val="000000"/>
              </w:rPr>
              <w:t>Bendrojo bendrosios išimties reglamento</w:t>
            </w:r>
            <w:r w:rsidRPr="002614B0">
              <w:rPr>
                <w:color w:val="000000"/>
              </w:rPr>
              <w:t xml:space="preserve"> 1 straipsnio 2 dalies nuostatas?</w:t>
            </w:r>
          </w:p>
        </w:tc>
        <w:tc>
          <w:tcPr>
            <w:tcW w:w="1438" w:type="dxa"/>
          </w:tcPr>
          <w:p w14:paraId="1B24D5DC" w14:textId="77777777" w:rsidR="009150C6" w:rsidRPr="00D50CDC" w:rsidRDefault="00CC0908" w:rsidP="00CC0908">
            <w:pPr>
              <w:autoSpaceDE w:val="0"/>
              <w:autoSpaceDN w:val="0"/>
              <w:adjustRightInd w:val="0"/>
              <w:ind w:firstLine="0"/>
              <w:rPr>
                <w:rFonts w:eastAsia="Times New Roman"/>
                <w:color w:val="000000"/>
              </w:rPr>
            </w:pPr>
            <w:r>
              <w:rPr>
                <w:color w:val="000000"/>
              </w:rPr>
              <w:t>□</w:t>
            </w:r>
            <w:r w:rsidR="009150C6" w:rsidRPr="002614B0">
              <w:rPr>
                <w:color w:val="000000"/>
              </w:rPr>
              <w:t xml:space="preserve">Taip </w:t>
            </w:r>
          </w:p>
        </w:tc>
        <w:tc>
          <w:tcPr>
            <w:tcW w:w="2476" w:type="dxa"/>
          </w:tcPr>
          <w:p w14:paraId="6F2D2100" w14:textId="77777777" w:rsidR="009150C6" w:rsidRPr="005D0283" w:rsidRDefault="009150C6" w:rsidP="00CC0908">
            <w:pPr>
              <w:autoSpaceDE w:val="0"/>
              <w:autoSpaceDN w:val="0"/>
              <w:adjustRightInd w:val="0"/>
              <w:ind w:firstLine="0"/>
              <w:rPr>
                <w:rFonts w:eastAsia="Times New Roman"/>
                <w:color w:val="000000"/>
              </w:rPr>
            </w:pPr>
            <w:r w:rsidRPr="005D0283">
              <w:rPr>
                <w:color w:val="000000"/>
              </w:rPr>
              <w:t xml:space="preserve">□ Ne </w:t>
            </w:r>
          </w:p>
        </w:tc>
        <w:tc>
          <w:tcPr>
            <w:tcW w:w="2262" w:type="dxa"/>
          </w:tcPr>
          <w:p w14:paraId="3157F32A" w14:textId="77777777" w:rsidR="009150C6" w:rsidRPr="00223586" w:rsidRDefault="009150C6" w:rsidP="009150C6">
            <w:pPr>
              <w:autoSpaceDE w:val="0"/>
              <w:autoSpaceDN w:val="0"/>
              <w:adjustRightInd w:val="0"/>
              <w:rPr>
                <w:rFonts w:eastAsia="Times New Roman"/>
                <w:color w:val="000000"/>
              </w:rPr>
            </w:pPr>
          </w:p>
        </w:tc>
      </w:tr>
      <w:tr w:rsidR="009150C6" w:rsidRPr="00156E98" w14:paraId="2C2E1B01" w14:textId="77777777" w:rsidTr="00CC0908">
        <w:trPr>
          <w:trHeight w:val="430"/>
        </w:trPr>
        <w:tc>
          <w:tcPr>
            <w:tcW w:w="704" w:type="dxa"/>
          </w:tcPr>
          <w:p w14:paraId="3ECD3139" w14:textId="77777777" w:rsidR="009150C6" w:rsidRPr="009C3D8A" w:rsidRDefault="009150C6" w:rsidP="00CC0908">
            <w:pPr>
              <w:ind w:firstLine="0"/>
              <w:contextualSpacing/>
              <w:jc w:val="left"/>
            </w:pPr>
            <w:r w:rsidRPr="009C3D8A">
              <w:t>3.3.</w:t>
            </w:r>
          </w:p>
        </w:tc>
        <w:tc>
          <w:tcPr>
            <w:tcW w:w="7262" w:type="dxa"/>
            <w:gridSpan w:val="3"/>
          </w:tcPr>
          <w:p w14:paraId="60E63C56" w14:textId="77777777" w:rsidR="009150C6" w:rsidRPr="002614B0" w:rsidRDefault="009150C6" w:rsidP="00CC0908">
            <w:pPr>
              <w:autoSpaceDE w:val="0"/>
              <w:autoSpaceDN w:val="0"/>
              <w:adjustRightInd w:val="0"/>
              <w:ind w:firstLine="0"/>
              <w:rPr>
                <w:color w:val="000000"/>
              </w:rPr>
            </w:pPr>
            <w:r w:rsidRPr="009C3D8A">
              <w:rPr>
                <w:color w:val="000000"/>
              </w:rPr>
              <w:t>Ar teikiama valstybės pagalba atitinka</w:t>
            </w:r>
            <w:r w:rsidRPr="00381A61">
              <w:rPr>
                <w:color w:val="000000"/>
              </w:rPr>
              <w:t xml:space="preserve"> </w:t>
            </w:r>
            <w:r w:rsidRPr="00381A61">
              <w:rPr>
                <w:bCs/>
                <w:color w:val="000000"/>
              </w:rPr>
              <w:t>Bendrojo bendrosios išimties reglamento</w:t>
            </w:r>
            <w:r w:rsidRPr="002614B0">
              <w:rPr>
                <w:color w:val="000000"/>
              </w:rPr>
              <w:t xml:space="preserve"> 1 straipsnio 3 dalies nuostatas?</w:t>
            </w:r>
          </w:p>
        </w:tc>
        <w:tc>
          <w:tcPr>
            <w:tcW w:w="1438" w:type="dxa"/>
          </w:tcPr>
          <w:p w14:paraId="7BA586E8" w14:textId="77777777" w:rsidR="009150C6" w:rsidRPr="002614B0" w:rsidRDefault="009150C6" w:rsidP="00CC0908">
            <w:pPr>
              <w:autoSpaceDE w:val="0"/>
              <w:autoSpaceDN w:val="0"/>
              <w:adjustRightInd w:val="0"/>
              <w:ind w:firstLine="0"/>
              <w:rPr>
                <w:color w:val="000000"/>
              </w:rPr>
            </w:pPr>
            <w:r w:rsidRPr="002614B0">
              <w:t>□ Taip</w:t>
            </w:r>
          </w:p>
        </w:tc>
        <w:tc>
          <w:tcPr>
            <w:tcW w:w="2476" w:type="dxa"/>
          </w:tcPr>
          <w:p w14:paraId="1835600E" w14:textId="77777777" w:rsidR="009150C6" w:rsidRPr="005D0283" w:rsidRDefault="009150C6" w:rsidP="00CC0908">
            <w:pPr>
              <w:autoSpaceDE w:val="0"/>
              <w:autoSpaceDN w:val="0"/>
              <w:adjustRightInd w:val="0"/>
              <w:ind w:firstLine="0"/>
              <w:rPr>
                <w:color w:val="000000"/>
              </w:rPr>
            </w:pPr>
            <w:r w:rsidRPr="005D0283">
              <w:t>□ Ne</w:t>
            </w:r>
          </w:p>
        </w:tc>
        <w:tc>
          <w:tcPr>
            <w:tcW w:w="2262" w:type="dxa"/>
          </w:tcPr>
          <w:p w14:paraId="52B2B09B" w14:textId="77777777" w:rsidR="009150C6" w:rsidRPr="00223586" w:rsidRDefault="009150C6" w:rsidP="009150C6">
            <w:pPr>
              <w:autoSpaceDE w:val="0"/>
              <w:autoSpaceDN w:val="0"/>
              <w:adjustRightInd w:val="0"/>
              <w:rPr>
                <w:rFonts w:eastAsia="Times New Roman"/>
                <w:color w:val="000000"/>
              </w:rPr>
            </w:pPr>
          </w:p>
        </w:tc>
      </w:tr>
      <w:tr w:rsidR="009150C6" w:rsidRPr="00156E98" w14:paraId="79BFDF78" w14:textId="77777777" w:rsidTr="00CC0908">
        <w:trPr>
          <w:trHeight w:val="430"/>
        </w:trPr>
        <w:tc>
          <w:tcPr>
            <w:tcW w:w="704" w:type="dxa"/>
          </w:tcPr>
          <w:p w14:paraId="7FCEB007" w14:textId="77777777" w:rsidR="009150C6" w:rsidRPr="009C3D8A" w:rsidRDefault="009150C6" w:rsidP="00CC0908">
            <w:pPr>
              <w:ind w:firstLine="0"/>
              <w:contextualSpacing/>
              <w:jc w:val="left"/>
            </w:pPr>
            <w:r w:rsidRPr="009C3D8A">
              <w:t>3.4.</w:t>
            </w:r>
          </w:p>
        </w:tc>
        <w:tc>
          <w:tcPr>
            <w:tcW w:w="7262" w:type="dxa"/>
            <w:gridSpan w:val="3"/>
          </w:tcPr>
          <w:p w14:paraId="3744055D" w14:textId="77777777" w:rsidR="009150C6" w:rsidRPr="002614B0" w:rsidRDefault="009150C6" w:rsidP="00CC0908">
            <w:pPr>
              <w:autoSpaceDE w:val="0"/>
              <w:autoSpaceDN w:val="0"/>
              <w:adjustRightInd w:val="0"/>
              <w:ind w:firstLine="0"/>
              <w:rPr>
                <w:color w:val="000000"/>
              </w:rPr>
            </w:pPr>
            <w:r w:rsidRPr="009C3D8A">
              <w:rPr>
                <w:color w:val="000000"/>
              </w:rPr>
              <w:t xml:space="preserve">Ar teikiama valstybės pagalba atitinka </w:t>
            </w:r>
            <w:r w:rsidRPr="00381A61">
              <w:rPr>
                <w:bCs/>
                <w:color w:val="000000"/>
              </w:rPr>
              <w:t>Bendrojo bendrosios išimties reglamento</w:t>
            </w:r>
            <w:r w:rsidRPr="002614B0">
              <w:rPr>
                <w:color w:val="000000"/>
              </w:rPr>
              <w:t xml:space="preserve"> 1 straipsnio 4 dalies nuostatas?</w:t>
            </w:r>
          </w:p>
        </w:tc>
        <w:tc>
          <w:tcPr>
            <w:tcW w:w="1438" w:type="dxa"/>
          </w:tcPr>
          <w:p w14:paraId="478E8E56" w14:textId="77777777" w:rsidR="009150C6" w:rsidRPr="002614B0" w:rsidRDefault="009150C6" w:rsidP="00CC0908">
            <w:pPr>
              <w:autoSpaceDE w:val="0"/>
              <w:autoSpaceDN w:val="0"/>
              <w:adjustRightInd w:val="0"/>
              <w:ind w:firstLine="0"/>
              <w:rPr>
                <w:color w:val="000000"/>
              </w:rPr>
            </w:pPr>
            <w:r w:rsidRPr="002614B0">
              <w:t>□ Taip</w:t>
            </w:r>
          </w:p>
        </w:tc>
        <w:tc>
          <w:tcPr>
            <w:tcW w:w="2476" w:type="dxa"/>
          </w:tcPr>
          <w:p w14:paraId="42F75302" w14:textId="77777777" w:rsidR="009150C6" w:rsidRPr="005D0283" w:rsidRDefault="009150C6" w:rsidP="00CC0908">
            <w:pPr>
              <w:autoSpaceDE w:val="0"/>
              <w:autoSpaceDN w:val="0"/>
              <w:adjustRightInd w:val="0"/>
              <w:ind w:firstLine="0"/>
              <w:rPr>
                <w:color w:val="000000"/>
              </w:rPr>
            </w:pPr>
            <w:r w:rsidRPr="005D0283">
              <w:t>□ Ne</w:t>
            </w:r>
          </w:p>
        </w:tc>
        <w:tc>
          <w:tcPr>
            <w:tcW w:w="2262" w:type="dxa"/>
          </w:tcPr>
          <w:p w14:paraId="25383E6F" w14:textId="77777777" w:rsidR="009150C6" w:rsidRPr="00223586" w:rsidRDefault="009150C6" w:rsidP="009150C6">
            <w:pPr>
              <w:autoSpaceDE w:val="0"/>
              <w:autoSpaceDN w:val="0"/>
              <w:adjustRightInd w:val="0"/>
              <w:rPr>
                <w:rFonts w:eastAsia="Times New Roman"/>
                <w:color w:val="000000"/>
              </w:rPr>
            </w:pPr>
          </w:p>
        </w:tc>
      </w:tr>
      <w:tr w:rsidR="009150C6" w:rsidRPr="00156E98" w14:paraId="1540C534" w14:textId="77777777" w:rsidTr="00CC0908">
        <w:trPr>
          <w:trHeight w:val="430"/>
        </w:trPr>
        <w:tc>
          <w:tcPr>
            <w:tcW w:w="704" w:type="dxa"/>
          </w:tcPr>
          <w:p w14:paraId="50ECF2CF" w14:textId="77777777" w:rsidR="009150C6" w:rsidRPr="009C3D8A" w:rsidRDefault="009150C6" w:rsidP="00CC0908">
            <w:pPr>
              <w:ind w:firstLine="0"/>
              <w:contextualSpacing/>
              <w:jc w:val="left"/>
            </w:pPr>
            <w:r w:rsidRPr="009C3D8A">
              <w:t>3.5.</w:t>
            </w:r>
          </w:p>
        </w:tc>
        <w:tc>
          <w:tcPr>
            <w:tcW w:w="7262" w:type="dxa"/>
            <w:gridSpan w:val="3"/>
          </w:tcPr>
          <w:p w14:paraId="2D2BBE8D" w14:textId="77777777" w:rsidR="009150C6" w:rsidRPr="002614B0" w:rsidRDefault="009150C6" w:rsidP="00CC0908">
            <w:pPr>
              <w:ind w:firstLine="0"/>
              <w:contextualSpacing/>
            </w:pPr>
            <w:r w:rsidRPr="009C3D8A">
              <w:rPr>
                <w:color w:val="000000"/>
              </w:rPr>
              <w:t>Ar teikiama valstybės pagalba at</w:t>
            </w:r>
            <w:r w:rsidRPr="00381A61">
              <w:rPr>
                <w:color w:val="000000"/>
              </w:rPr>
              <w:t xml:space="preserve">itinka </w:t>
            </w:r>
            <w:r w:rsidRPr="00381A61">
              <w:rPr>
                <w:bCs/>
                <w:color w:val="000000"/>
              </w:rPr>
              <w:t>Bendrojo bendrosios išimties reglamento</w:t>
            </w:r>
            <w:r w:rsidRPr="002614B0">
              <w:rPr>
                <w:color w:val="000000"/>
              </w:rPr>
              <w:t xml:space="preserve"> 1 straipsnio 5 dalies nuostatas?</w:t>
            </w:r>
          </w:p>
        </w:tc>
        <w:tc>
          <w:tcPr>
            <w:tcW w:w="1438" w:type="dxa"/>
          </w:tcPr>
          <w:p w14:paraId="0239E86A" w14:textId="77777777" w:rsidR="009150C6" w:rsidRPr="002614B0" w:rsidRDefault="00CC0908" w:rsidP="00CC0908">
            <w:pPr>
              <w:ind w:firstLine="0"/>
              <w:contextualSpacing/>
            </w:pPr>
            <w:r>
              <w:t>□</w:t>
            </w:r>
            <w:r w:rsidR="009150C6" w:rsidRPr="002614B0">
              <w:t>Taip</w:t>
            </w:r>
          </w:p>
        </w:tc>
        <w:tc>
          <w:tcPr>
            <w:tcW w:w="2476" w:type="dxa"/>
          </w:tcPr>
          <w:p w14:paraId="0295DF09" w14:textId="77777777" w:rsidR="009150C6" w:rsidRPr="005D0283" w:rsidRDefault="009150C6" w:rsidP="009150C6">
            <w:pPr>
              <w:ind w:hanging="5"/>
              <w:contextualSpacing/>
            </w:pPr>
            <w:r w:rsidRPr="005D0283">
              <w:t>□ Ne</w:t>
            </w:r>
          </w:p>
        </w:tc>
        <w:tc>
          <w:tcPr>
            <w:tcW w:w="2262" w:type="dxa"/>
          </w:tcPr>
          <w:p w14:paraId="4A9A1C69" w14:textId="77777777" w:rsidR="009150C6" w:rsidRPr="005D0283" w:rsidRDefault="009150C6" w:rsidP="009150C6">
            <w:pPr>
              <w:contextualSpacing/>
            </w:pPr>
          </w:p>
        </w:tc>
      </w:tr>
      <w:tr w:rsidR="009150C6" w:rsidRPr="00156E98" w14:paraId="70C5923C" w14:textId="77777777" w:rsidTr="00CC0908">
        <w:trPr>
          <w:trHeight w:val="430"/>
        </w:trPr>
        <w:tc>
          <w:tcPr>
            <w:tcW w:w="704" w:type="dxa"/>
          </w:tcPr>
          <w:p w14:paraId="70DA1EA6" w14:textId="77777777" w:rsidR="009150C6" w:rsidRPr="009C3D8A" w:rsidRDefault="009150C6" w:rsidP="00CC0908">
            <w:pPr>
              <w:ind w:firstLine="0"/>
              <w:contextualSpacing/>
              <w:jc w:val="left"/>
            </w:pPr>
            <w:r w:rsidRPr="009C3D8A">
              <w:t>3.6.</w:t>
            </w:r>
          </w:p>
        </w:tc>
        <w:tc>
          <w:tcPr>
            <w:tcW w:w="7262" w:type="dxa"/>
            <w:gridSpan w:val="3"/>
          </w:tcPr>
          <w:p w14:paraId="7AD6C06F" w14:textId="77777777" w:rsidR="009150C6" w:rsidRPr="00381A61" w:rsidRDefault="009150C6" w:rsidP="00CC0908">
            <w:pPr>
              <w:autoSpaceDE w:val="0"/>
              <w:autoSpaceDN w:val="0"/>
              <w:adjustRightInd w:val="0"/>
              <w:ind w:firstLine="0"/>
              <w:rPr>
                <w:bCs/>
                <w:color w:val="000000"/>
              </w:rPr>
            </w:pPr>
            <w:r w:rsidRPr="009C3D8A">
              <w:rPr>
                <w:bCs/>
                <w:color w:val="000000"/>
              </w:rPr>
              <w:t>Ar teikiama valstybės pagalba atitinka Bendrojo bendrosios išimties reglamento</w:t>
            </w:r>
            <w:r w:rsidRPr="00381A61">
              <w:rPr>
                <w:bCs/>
                <w:color w:val="000000"/>
              </w:rPr>
              <w:t xml:space="preserve"> 4 straipsnio 1 dalies nuostatas?</w:t>
            </w:r>
          </w:p>
        </w:tc>
        <w:tc>
          <w:tcPr>
            <w:tcW w:w="1438" w:type="dxa"/>
          </w:tcPr>
          <w:p w14:paraId="1BA16587" w14:textId="77777777" w:rsidR="009150C6" w:rsidRPr="002614B0" w:rsidRDefault="009150C6" w:rsidP="00CC0908">
            <w:pPr>
              <w:autoSpaceDE w:val="0"/>
              <w:autoSpaceDN w:val="0"/>
              <w:adjustRightInd w:val="0"/>
              <w:ind w:firstLine="0"/>
              <w:rPr>
                <w:color w:val="000000"/>
              </w:rPr>
            </w:pPr>
            <w:r w:rsidRPr="00381A61">
              <w:t>□ Taip</w:t>
            </w:r>
          </w:p>
        </w:tc>
        <w:tc>
          <w:tcPr>
            <w:tcW w:w="2476" w:type="dxa"/>
          </w:tcPr>
          <w:p w14:paraId="19C0A19F" w14:textId="77777777" w:rsidR="009150C6" w:rsidRPr="00D50CDC" w:rsidRDefault="009150C6" w:rsidP="00CC0908">
            <w:pPr>
              <w:autoSpaceDE w:val="0"/>
              <w:autoSpaceDN w:val="0"/>
              <w:adjustRightInd w:val="0"/>
              <w:ind w:firstLine="0"/>
              <w:rPr>
                <w:color w:val="000000"/>
              </w:rPr>
            </w:pPr>
            <w:r w:rsidRPr="002614B0">
              <w:t>□ Ne</w:t>
            </w:r>
          </w:p>
        </w:tc>
        <w:tc>
          <w:tcPr>
            <w:tcW w:w="2262" w:type="dxa"/>
          </w:tcPr>
          <w:p w14:paraId="0E04FF5F" w14:textId="77777777" w:rsidR="009150C6" w:rsidRPr="005D0283" w:rsidRDefault="009150C6" w:rsidP="009150C6">
            <w:pPr>
              <w:autoSpaceDE w:val="0"/>
              <w:autoSpaceDN w:val="0"/>
              <w:adjustRightInd w:val="0"/>
              <w:rPr>
                <w:rFonts w:eastAsia="Times New Roman"/>
                <w:color w:val="000000"/>
              </w:rPr>
            </w:pPr>
          </w:p>
        </w:tc>
      </w:tr>
      <w:tr w:rsidR="009150C6" w:rsidRPr="00156E98" w14:paraId="612D7168" w14:textId="77777777" w:rsidTr="00CC0908">
        <w:trPr>
          <w:trHeight w:val="430"/>
        </w:trPr>
        <w:tc>
          <w:tcPr>
            <w:tcW w:w="704" w:type="dxa"/>
          </w:tcPr>
          <w:p w14:paraId="668806E0" w14:textId="77777777" w:rsidR="009150C6" w:rsidRPr="009C3D8A" w:rsidRDefault="009150C6" w:rsidP="00CC0908">
            <w:pPr>
              <w:ind w:firstLine="0"/>
              <w:contextualSpacing/>
            </w:pPr>
            <w:r w:rsidRPr="009C3D8A">
              <w:lastRenderedPageBreak/>
              <w:t>3.7.</w:t>
            </w:r>
          </w:p>
        </w:tc>
        <w:tc>
          <w:tcPr>
            <w:tcW w:w="7262" w:type="dxa"/>
            <w:gridSpan w:val="3"/>
          </w:tcPr>
          <w:p w14:paraId="0B7C9B9E" w14:textId="77777777" w:rsidR="009150C6" w:rsidRPr="005D0283" w:rsidRDefault="009150C6" w:rsidP="00CC0908">
            <w:pPr>
              <w:autoSpaceDE w:val="0"/>
              <w:autoSpaceDN w:val="0"/>
              <w:adjustRightInd w:val="0"/>
              <w:ind w:firstLine="0"/>
              <w:rPr>
                <w:rFonts w:eastAsia="Times New Roman"/>
                <w:bCs/>
                <w:color w:val="000000"/>
              </w:rPr>
            </w:pPr>
            <w:r w:rsidRPr="009C3D8A">
              <w:rPr>
                <w:bCs/>
                <w:color w:val="000000"/>
              </w:rPr>
              <w:t xml:space="preserve">Ar teikiama valstybės pagalba atitinka </w:t>
            </w:r>
            <w:r w:rsidRPr="00381A61">
              <w:rPr>
                <w:bCs/>
                <w:color w:val="000000"/>
              </w:rPr>
              <w:t>Bendrojo bendrosios išimties reglamento</w:t>
            </w:r>
            <w:r w:rsidRPr="002614B0">
              <w:rPr>
                <w:bCs/>
                <w:color w:val="000000"/>
              </w:rPr>
              <w:t xml:space="preserve"> 4 straipsnio 2 dalies  nuostatas, t. y. projektas </w:t>
            </w:r>
            <w:r w:rsidRPr="005D0283">
              <w:rPr>
                <w:bCs/>
                <w:color w:val="000000"/>
              </w:rPr>
              <w:t>nėra dirbtinai skaidomas?</w:t>
            </w:r>
          </w:p>
        </w:tc>
        <w:tc>
          <w:tcPr>
            <w:tcW w:w="1438" w:type="dxa"/>
          </w:tcPr>
          <w:p w14:paraId="466AA084" w14:textId="77777777" w:rsidR="009150C6" w:rsidRPr="00223586" w:rsidRDefault="00CC0908" w:rsidP="00CC0908">
            <w:pPr>
              <w:autoSpaceDE w:val="0"/>
              <w:autoSpaceDN w:val="0"/>
              <w:adjustRightInd w:val="0"/>
              <w:ind w:firstLine="0"/>
              <w:rPr>
                <w:rFonts w:eastAsia="Times New Roman"/>
                <w:color w:val="000000"/>
              </w:rPr>
            </w:pPr>
            <w:r>
              <w:rPr>
                <w:color w:val="000000"/>
              </w:rPr>
              <w:t>□</w:t>
            </w:r>
            <w:r w:rsidR="009150C6" w:rsidRPr="00223586">
              <w:rPr>
                <w:color w:val="000000"/>
              </w:rPr>
              <w:t xml:space="preserve">Taip </w:t>
            </w:r>
          </w:p>
        </w:tc>
        <w:tc>
          <w:tcPr>
            <w:tcW w:w="2476" w:type="dxa"/>
          </w:tcPr>
          <w:p w14:paraId="039CB090" w14:textId="77777777" w:rsidR="009150C6" w:rsidRPr="00223586" w:rsidRDefault="009150C6" w:rsidP="00CC0908">
            <w:pPr>
              <w:autoSpaceDE w:val="0"/>
              <w:autoSpaceDN w:val="0"/>
              <w:adjustRightInd w:val="0"/>
              <w:ind w:firstLine="0"/>
              <w:rPr>
                <w:rFonts w:eastAsia="Times New Roman"/>
                <w:color w:val="000000"/>
              </w:rPr>
            </w:pPr>
            <w:r w:rsidRPr="00223586">
              <w:rPr>
                <w:color w:val="000000"/>
              </w:rPr>
              <w:t xml:space="preserve">□ Ne </w:t>
            </w:r>
          </w:p>
        </w:tc>
        <w:tc>
          <w:tcPr>
            <w:tcW w:w="2262" w:type="dxa"/>
          </w:tcPr>
          <w:p w14:paraId="2D2E382A" w14:textId="77777777" w:rsidR="009150C6" w:rsidRPr="00223586" w:rsidRDefault="009150C6" w:rsidP="009150C6">
            <w:pPr>
              <w:autoSpaceDE w:val="0"/>
              <w:autoSpaceDN w:val="0"/>
              <w:adjustRightInd w:val="0"/>
              <w:rPr>
                <w:rFonts w:eastAsia="Times New Roman"/>
                <w:color w:val="000000"/>
              </w:rPr>
            </w:pPr>
          </w:p>
        </w:tc>
      </w:tr>
      <w:tr w:rsidR="009150C6" w:rsidRPr="00156E98" w14:paraId="08407798" w14:textId="77777777" w:rsidTr="00CC0908">
        <w:trPr>
          <w:trHeight w:val="430"/>
        </w:trPr>
        <w:tc>
          <w:tcPr>
            <w:tcW w:w="704" w:type="dxa"/>
          </w:tcPr>
          <w:p w14:paraId="27648DEE" w14:textId="77777777" w:rsidR="009150C6" w:rsidRPr="009C3D8A" w:rsidRDefault="009150C6" w:rsidP="00CC0908">
            <w:pPr>
              <w:ind w:firstLine="0"/>
              <w:contextualSpacing/>
            </w:pPr>
            <w:r w:rsidRPr="009C3D8A">
              <w:t>3.8.</w:t>
            </w:r>
          </w:p>
        </w:tc>
        <w:tc>
          <w:tcPr>
            <w:tcW w:w="7262" w:type="dxa"/>
            <w:gridSpan w:val="3"/>
          </w:tcPr>
          <w:p w14:paraId="57A5B38F" w14:textId="77777777" w:rsidR="009150C6" w:rsidRPr="00381A61" w:rsidRDefault="009150C6" w:rsidP="00CC0908">
            <w:pPr>
              <w:autoSpaceDE w:val="0"/>
              <w:autoSpaceDN w:val="0"/>
              <w:adjustRightInd w:val="0"/>
              <w:ind w:firstLine="0"/>
              <w:rPr>
                <w:rFonts w:eastAsia="Times New Roman"/>
                <w:bCs/>
                <w:color w:val="000000"/>
              </w:rPr>
            </w:pPr>
            <w:r w:rsidRPr="009C3D8A">
              <w:rPr>
                <w:bCs/>
                <w:color w:val="000000"/>
              </w:rPr>
              <w:t xml:space="preserve">Ar yra pagrįstas valstybės pagalbos skatinamasis poveikis pagal </w:t>
            </w:r>
            <w:r w:rsidRPr="00381A61">
              <w:rPr>
                <w:bCs/>
                <w:color w:val="000000"/>
              </w:rPr>
              <w:t>Bendrojo bendrosios išimties reglamento 6 straipsnio 2 dalį?</w:t>
            </w:r>
          </w:p>
        </w:tc>
        <w:tc>
          <w:tcPr>
            <w:tcW w:w="1438" w:type="dxa"/>
          </w:tcPr>
          <w:p w14:paraId="0AE65576" w14:textId="77777777" w:rsidR="009150C6" w:rsidRPr="002614B0" w:rsidRDefault="009150C6" w:rsidP="00CC0908">
            <w:pPr>
              <w:autoSpaceDE w:val="0"/>
              <w:autoSpaceDN w:val="0"/>
              <w:adjustRightInd w:val="0"/>
              <w:ind w:firstLine="0"/>
              <w:rPr>
                <w:rFonts w:eastAsia="Times New Roman"/>
                <w:color w:val="000000"/>
              </w:rPr>
            </w:pPr>
            <w:r w:rsidRPr="002614B0">
              <w:rPr>
                <w:color w:val="000000"/>
              </w:rPr>
              <w:t xml:space="preserve">□ Taip </w:t>
            </w:r>
          </w:p>
        </w:tc>
        <w:tc>
          <w:tcPr>
            <w:tcW w:w="2476" w:type="dxa"/>
          </w:tcPr>
          <w:p w14:paraId="4169418B" w14:textId="77777777" w:rsidR="009150C6" w:rsidRPr="00D50CDC" w:rsidRDefault="009150C6" w:rsidP="00CC0908">
            <w:pPr>
              <w:autoSpaceDE w:val="0"/>
              <w:autoSpaceDN w:val="0"/>
              <w:adjustRightInd w:val="0"/>
              <w:ind w:firstLine="0"/>
              <w:rPr>
                <w:rFonts w:eastAsia="Times New Roman"/>
                <w:color w:val="000000"/>
              </w:rPr>
            </w:pPr>
            <w:r w:rsidRPr="00D50CDC">
              <w:rPr>
                <w:color w:val="000000"/>
              </w:rPr>
              <w:t xml:space="preserve">□ Ne </w:t>
            </w:r>
          </w:p>
        </w:tc>
        <w:tc>
          <w:tcPr>
            <w:tcW w:w="2262" w:type="dxa"/>
          </w:tcPr>
          <w:p w14:paraId="7E045BBE" w14:textId="77777777" w:rsidR="009150C6" w:rsidRPr="005D0283" w:rsidRDefault="009150C6" w:rsidP="009150C6">
            <w:pPr>
              <w:autoSpaceDE w:val="0"/>
              <w:autoSpaceDN w:val="0"/>
              <w:adjustRightInd w:val="0"/>
              <w:rPr>
                <w:rFonts w:eastAsia="Times New Roman"/>
                <w:color w:val="000000"/>
              </w:rPr>
            </w:pPr>
          </w:p>
        </w:tc>
      </w:tr>
      <w:tr w:rsidR="009150C6" w:rsidRPr="00156E98" w14:paraId="735ED644" w14:textId="77777777" w:rsidTr="00CC0908">
        <w:trPr>
          <w:trHeight w:val="430"/>
        </w:trPr>
        <w:tc>
          <w:tcPr>
            <w:tcW w:w="704" w:type="dxa"/>
          </w:tcPr>
          <w:p w14:paraId="2C38C787" w14:textId="77777777" w:rsidR="009150C6" w:rsidRPr="009C3D8A" w:rsidRDefault="009150C6" w:rsidP="00CC0908">
            <w:pPr>
              <w:ind w:firstLine="0"/>
              <w:contextualSpacing/>
            </w:pPr>
            <w:r w:rsidRPr="009C3D8A">
              <w:t>3.9.</w:t>
            </w:r>
          </w:p>
        </w:tc>
        <w:tc>
          <w:tcPr>
            <w:tcW w:w="7262" w:type="dxa"/>
            <w:gridSpan w:val="3"/>
          </w:tcPr>
          <w:p w14:paraId="194B608F" w14:textId="77777777" w:rsidR="009150C6" w:rsidRPr="00381A61" w:rsidRDefault="009150C6" w:rsidP="00CC0908">
            <w:pPr>
              <w:autoSpaceDE w:val="0"/>
              <w:autoSpaceDN w:val="0"/>
              <w:adjustRightInd w:val="0"/>
              <w:ind w:firstLine="0"/>
            </w:pPr>
            <w:r w:rsidRPr="009C3D8A">
              <w:rPr>
                <w:bCs/>
                <w:color w:val="000000"/>
              </w:rPr>
              <w:t xml:space="preserve">Ar yra laikomasi valstybės pagalbos sumavimo reikalavimų, nustatytų </w:t>
            </w:r>
            <w:r w:rsidRPr="00381A61">
              <w:rPr>
                <w:bCs/>
                <w:color w:val="000000"/>
              </w:rPr>
              <w:t>Bendrojo bendrosios išimties reglamento 8 straipsnyje?</w:t>
            </w:r>
          </w:p>
        </w:tc>
        <w:tc>
          <w:tcPr>
            <w:tcW w:w="1438" w:type="dxa"/>
          </w:tcPr>
          <w:p w14:paraId="7BC4119B" w14:textId="77777777" w:rsidR="009150C6" w:rsidRPr="002614B0" w:rsidRDefault="009150C6" w:rsidP="00CC0908">
            <w:pPr>
              <w:ind w:firstLine="0"/>
              <w:contextualSpacing/>
            </w:pPr>
            <w:r w:rsidRPr="002614B0">
              <w:rPr>
                <w:color w:val="000000"/>
              </w:rPr>
              <w:t xml:space="preserve">□ Taip </w:t>
            </w:r>
          </w:p>
        </w:tc>
        <w:tc>
          <w:tcPr>
            <w:tcW w:w="2476" w:type="dxa"/>
          </w:tcPr>
          <w:p w14:paraId="2BE46856" w14:textId="77777777" w:rsidR="009150C6" w:rsidRPr="00D50CDC" w:rsidRDefault="009150C6" w:rsidP="009150C6">
            <w:pPr>
              <w:ind w:hanging="5"/>
              <w:contextualSpacing/>
            </w:pPr>
            <w:r w:rsidRPr="00D50CDC">
              <w:rPr>
                <w:color w:val="000000"/>
              </w:rPr>
              <w:t xml:space="preserve">□ Ne </w:t>
            </w:r>
          </w:p>
        </w:tc>
        <w:tc>
          <w:tcPr>
            <w:tcW w:w="2262" w:type="dxa"/>
          </w:tcPr>
          <w:p w14:paraId="74837CFC" w14:textId="77777777" w:rsidR="009150C6" w:rsidRPr="005D0283" w:rsidRDefault="009150C6" w:rsidP="009150C6">
            <w:pPr>
              <w:autoSpaceDE w:val="0"/>
              <w:autoSpaceDN w:val="0"/>
              <w:adjustRightInd w:val="0"/>
              <w:rPr>
                <w:rFonts w:eastAsia="Times New Roman"/>
                <w:color w:val="000000"/>
              </w:rPr>
            </w:pPr>
          </w:p>
        </w:tc>
      </w:tr>
      <w:tr w:rsidR="009150C6" w:rsidRPr="00156E98" w14:paraId="531BFC9D" w14:textId="77777777" w:rsidTr="00CC0908">
        <w:trPr>
          <w:trHeight w:val="430"/>
        </w:trPr>
        <w:tc>
          <w:tcPr>
            <w:tcW w:w="704" w:type="dxa"/>
          </w:tcPr>
          <w:p w14:paraId="184EDF53" w14:textId="77777777" w:rsidR="009150C6" w:rsidRPr="009C3D8A" w:rsidRDefault="009150C6" w:rsidP="00CC0908">
            <w:pPr>
              <w:ind w:firstLine="0"/>
              <w:contextualSpacing/>
            </w:pPr>
            <w:r w:rsidRPr="009C3D8A">
              <w:t>3.10.</w:t>
            </w:r>
          </w:p>
        </w:tc>
        <w:tc>
          <w:tcPr>
            <w:tcW w:w="7262" w:type="dxa"/>
            <w:gridSpan w:val="3"/>
          </w:tcPr>
          <w:p w14:paraId="24DA26EE" w14:textId="77777777" w:rsidR="009150C6" w:rsidRPr="00D50CDC" w:rsidRDefault="009150C6" w:rsidP="00CC0908">
            <w:pPr>
              <w:autoSpaceDE w:val="0"/>
              <w:autoSpaceDN w:val="0"/>
              <w:adjustRightInd w:val="0"/>
              <w:ind w:firstLine="0"/>
            </w:pPr>
            <w:r w:rsidRPr="009C3D8A">
              <w:t xml:space="preserve">Ar valstybės pagalba teikiama pradinei investicijai (kaip ji apibrėžta </w:t>
            </w:r>
            <w:r w:rsidRPr="00381A61">
              <w:rPr>
                <w:bCs/>
                <w:color w:val="000000"/>
              </w:rPr>
              <w:t>Bendrojo bendrosios išimties reglamento</w:t>
            </w:r>
            <w:r w:rsidRPr="00381A61">
              <w:t xml:space="preserve"> 2 straipsnio 49 punkto a papunktyje)</w:t>
            </w:r>
            <w:r w:rsidRPr="002614B0">
              <w:t xml:space="preserve">? </w:t>
            </w:r>
          </w:p>
        </w:tc>
        <w:tc>
          <w:tcPr>
            <w:tcW w:w="1438" w:type="dxa"/>
          </w:tcPr>
          <w:p w14:paraId="60143FA4" w14:textId="77777777" w:rsidR="009150C6" w:rsidRPr="005D0283" w:rsidRDefault="009150C6" w:rsidP="00CC0908">
            <w:pPr>
              <w:ind w:firstLine="0"/>
              <w:contextualSpacing/>
            </w:pPr>
            <w:r w:rsidRPr="005D0283">
              <w:t>□ Taip</w:t>
            </w:r>
          </w:p>
        </w:tc>
        <w:tc>
          <w:tcPr>
            <w:tcW w:w="2476" w:type="dxa"/>
          </w:tcPr>
          <w:p w14:paraId="03DA65DA" w14:textId="77777777" w:rsidR="009150C6" w:rsidRPr="005D0283" w:rsidRDefault="009150C6" w:rsidP="009150C6">
            <w:pPr>
              <w:ind w:hanging="5"/>
              <w:contextualSpacing/>
            </w:pPr>
            <w:r w:rsidRPr="005D0283">
              <w:t>□ Ne</w:t>
            </w:r>
          </w:p>
        </w:tc>
        <w:tc>
          <w:tcPr>
            <w:tcW w:w="2262" w:type="dxa"/>
          </w:tcPr>
          <w:p w14:paraId="6C82058E" w14:textId="77777777" w:rsidR="009150C6" w:rsidRPr="00223586" w:rsidRDefault="009150C6" w:rsidP="009150C6">
            <w:pPr>
              <w:autoSpaceDE w:val="0"/>
              <w:autoSpaceDN w:val="0"/>
              <w:adjustRightInd w:val="0"/>
              <w:rPr>
                <w:rFonts w:eastAsia="Times New Roman"/>
                <w:color w:val="000000"/>
              </w:rPr>
            </w:pPr>
          </w:p>
        </w:tc>
      </w:tr>
      <w:tr w:rsidR="009150C6" w:rsidRPr="00156E98" w14:paraId="7F2C3D48" w14:textId="77777777" w:rsidTr="00CC0908">
        <w:trPr>
          <w:trHeight w:val="430"/>
        </w:trPr>
        <w:tc>
          <w:tcPr>
            <w:tcW w:w="704" w:type="dxa"/>
          </w:tcPr>
          <w:p w14:paraId="73B6FFC1" w14:textId="77777777" w:rsidR="009150C6" w:rsidRPr="009C3D8A" w:rsidRDefault="009150C6" w:rsidP="00CC0908">
            <w:pPr>
              <w:ind w:firstLine="0"/>
              <w:contextualSpacing/>
            </w:pPr>
            <w:r w:rsidRPr="009C3D8A">
              <w:t>3.11.</w:t>
            </w:r>
          </w:p>
        </w:tc>
        <w:tc>
          <w:tcPr>
            <w:tcW w:w="7262" w:type="dxa"/>
            <w:gridSpan w:val="3"/>
          </w:tcPr>
          <w:p w14:paraId="4E7E7E75" w14:textId="77777777" w:rsidR="009150C6" w:rsidRPr="00223586" w:rsidRDefault="009150C6" w:rsidP="00463953">
            <w:pPr>
              <w:autoSpaceDE w:val="0"/>
              <w:autoSpaceDN w:val="0"/>
              <w:adjustRightInd w:val="0"/>
              <w:ind w:firstLine="0"/>
            </w:pPr>
            <w:r w:rsidRPr="00381A61">
              <w:rPr>
                <w:bCs/>
                <w:color w:val="000000"/>
              </w:rPr>
              <w:t xml:space="preserve">Ar </w:t>
            </w:r>
            <w:r w:rsidRPr="00381A61">
              <w:t>valstybės pagalbos yra prašoma</w:t>
            </w:r>
            <w:r w:rsidRPr="002614B0">
              <w:t xml:space="preserve"> pradinei investicijai</w:t>
            </w:r>
            <w:r w:rsidR="00463953">
              <w:t>, kaip nustatyta</w:t>
            </w:r>
            <w:r w:rsidRPr="002614B0">
              <w:t xml:space="preserve"> </w:t>
            </w:r>
            <w:r w:rsidRPr="00D50CDC">
              <w:rPr>
                <w:bCs/>
                <w:color w:val="000000"/>
              </w:rPr>
              <w:t>Bendrojo bendrosios išimties reglamento</w:t>
            </w:r>
            <w:r w:rsidRPr="005D0283">
              <w:t xml:space="preserve"> 14 straipsnio 3 dalyje</w:t>
            </w:r>
            <w:r w:rsidRPr="00223586">
              <w:t>?</w:t>
            </w:r>
          </w:p>
        </w:tc>
        <w:tc>
          <w:tcPr>
            <w:tcW w:w="1438" w:type="dxa"/>
          </w:tcPr>
          <w:p w14:paraId="65C62558" w14:textId="77777777" w:rsidR="009150C6" w:rsidRPr="00223586" w:rsidRDefault="009150C6" w:rsidP="009150C6">
            <w:pPr>
              <w:contextualSpacing/>
            </w:pPr>
          </w:p>
        </w:tc>
        <w:tc>
          <w:tcPr>
            <w:tcW w:w="2476" w:type="dxa"/>
          </w:tcPr>
          <w:p w14:paraId="7D938ECF" w14:textId="77777777" w:rsidR="009150C6" w:rsidRPr="00223586" w:rsidRDefault="009150C6" w:rsidP="009150C6">
            <w:pPr>
              <w:ind w:hanging="5"/>
              <w:contextualSpacing/>
            </w:pPr>
          </w:p>
        </w:tc>
        <w:tc>
          <w:tcPr>
            <w:tcW w:w="2262" w:type="dxa"/>
          </w:tcPr>
          <w:p w14:paraId="20DAA658" w14:textId="77777777" w:rsidR="009150C6" w:rsidRPr="00223586" w:rsidRDefault="009150C6" w:rsidP="009150C6">
            <w:pPr>
              <w:autoSpaceDE w:val="0"/>
              <w:autoSpaceDN w:val="0"/>
              <w:adjustRightInd w:val="0"/>
              <w:rPr>
                <w:rFonts w:eastAsia="Times New Roman"/>
                <w:color w:val="000000"/>
              </w:rPr>
            </w:pPr>
          </w:p>
        </w:tc>
      </w:tr>
      <w:tr w:rsidR="009150C6" w:rsidRPr="00156E98" w14:paraId="5AE8C86F" w14:textId="77777777" w:rsidTr="00CC0908">
        <w:trPr>
          <w:trHeight w:val="430"/>
        </w:trPr>
        <w:tc>
          <w:tcPr>
            <w:tcW w:w="704" w:type="dxa"/>
          </w:tcPr>
          <w:p w14:paraId="5F37DFA7" w14:textId="77777777" w:rsidR="009150C6" w:rsidRPr="009C3D8A" w:rsidRDefault="009150C6" w:rsidP="00CC0908">
            <w:pPr>
              <w:ind w:firstLine="0"/>
              <w:contextualSpacing/>
            </w:pPr>
            <w:r w:rsidRPr="009C3D8A">
              <w:t>3.12.</w:t>
            </w:r>
          </w:p>
        </w:tc>
        <w:tc>
          <w:tcPr>
            <w:tcW w:w="7262" w:type="dxa"/>
            <w:gridSpan w:val="3"/>
          </w:tcPr>
          <w:p w14:paraId="7D8BE41A" w14:textId="77777777" w:rsidR="009150C6" w:rsidRPr="005D0283" w:rsidRDefault="009150C6" w:rsidP="00CC0908">
            <w:pPr>
              <w:autoSpaceDE w:val="0"/>
              <w:autoSpaceDN w:val="0"/>
              <w:adjustRightInd w:val="0"/>
              <w:ind w:firstLine="0"/>
            </w:pPr>
            <w:r w:rsidRPr="00381A61">
              <w:t xml:space="preserve">Ar valstybės pagalbos yra prašoma </w:t>
            </w:r>
            <w:r w:rsidRPr="00381A61">
              <w:rPr>
                <w:bCs/>
                <w:color w:val="000000"/>
              </w:rPr>
              <w:t>Bendrojo bendrosios išimties reglam</w:t>
            </w:r>
            <w:r w:rsidRPr="002614B0">
              <w:rPr>
                <w:bCs/>
                <w:color w:val="000000"/>
              </w:rPr>
              <w:t>ento</w:t>
            </w:r>
            <w:r>
              <w:rPr>
                <w:bCs/>
                <w:color w:val="000000"/>
              </w:rPr>
              <w:t xml:space="preserve"> </w:t>
            </w:r>
            <w:r w:rsidRPr="002614B0">
              <w:t xml:space="preserve">14 straipsnio 4 dalies a </w:t>
            </w:r>
            <w:r w:rsidRPr="00D50CDC">
              <w:t>punkte nurodytoms tinkamoms finansuoti išlaidoms</w:t>
            </w:r>
            <w:r w:rsidR="00C24081">
              <w:t>, jei taikoma</w:t>
            </w:r>
            <w:r w:rsidRPr="00D50CDC">
              <w:t>?</w:t>
            </w:r>
          </w:p>
        </w:tc>
        <w:tc>
          <w:tcPr>
            <w:tcW w:w="1438" w:type="dxa"/>
          </w:tcPr>
          <w:p w14:paraId="7ABAC2DC" w14:textId="77777777" w:rsidR="009150C6" w:rsidRPr="005D0283" w:rsidRDefault="009150C6" w:rsidP="0036022A">
            <w:pPr>
              <w:ind w:firstLine="0"/>
              <w:contextualSpacing/>
            </w:pPr>
            <w:r w:rsidRPr="005D0283">
              <w:t>□ Taip</w:t>
            </w:r>
          </w:p>
        </w:tc>
        <w:tc>
          <w:tcPr>
            <w:tcW w:w="2476" w:type="dxa"/>
          </w:tcPr>
          <w:p w14:paraId="69D27738" w14:textId="77777777" w:rsidR="009150C6" w:rsidRPr="00223586" w:rsidRDefault="009150C6" w:rsidP="009150C6">
            <w:pPr>
              <w:ind w:hanging="5"/>
              <w:contextualSpacing/>
            </w:pPr>
            <w:r w:rsidRPr="00223586">
              <w:t>□ Ne</w:t>
            </w:r>
          </w:p>
        </w:tc>
        <w:tc>
          <w:tcPr>
            <w:tcW w:w="2262" w:type="dxa"/>
          </w:tcPr>
          <w:p w14:paraId="4A347E94" w14:textId="77777777" w:rsidR="009150C6" w:rsidRPr="00223586" w:rsidRDefault="009150C6" w:rsidP="009150C6">
            <w:pPr>
              <w:autoSpaceDE w:val="0"/>
              <w:autoSpaceDN w:val="0"/>
              <w:adjustRightInd w:val="0"/>
              <w:rPr>
                <w:rFonts w:eastAsia="Times New Roman"/>
                <w:color w:val="000000"/>
              </w:rPr>
            </w:pPr>
          </w:p>
        </w:tc>
      </w:tr>
      <w:tr w:rsidR="009150C6" w:rsidRPr="00156E98" w14:paraId="5C8C41B9" w14:textId="77777777" w:rsidTr="00CC0908">
        <w:trPr>
          <w:trHeight w:val="430"/>
        </w:trPr>
        <w:tc>
          <w:tcPr>
            <w:tcW w:w="704" w:type="dxa"/>
          </w:tcPr>
          <w:p w14:paraId="2F5E2DE8" w14:textId="77777777" w:rsidR="009150C6" w:rsidRPr="009C3D8A" w:rsidRDefault="009150C6" w:rsidP="00CC0908">
            <w:pPr>
              <w:ind w:firstLine="0"/>
              <w:contextualSpacing/>
            </w:pPr>
            <w:r w:rsidRPr="009C3D8A">
              <w:t>3.13.</w:t>
            </w:r>
          </w:p>
        </w:tc>
        <w:tc>
          <w:tcPr>
            <w:tcW w:w="7262" w:type="dxa"/>
            <w:gridSpan w:val="3"/>
          </w:tcPr>
          <w:p w14:paraId="4B13E01E" w14:textId="77777777" w:rsidR="009150C6" w:rsidRPr="005D0283" w:rsidRDefault="009150C6" w:rsidP="00CC0908">
            <w:pPr>
              <w:autoSpaceDE w:val="0"/>
              <w:autoSpaceDN w:val="0"/>
              <w:adjustRightInd w:val="0"/>
              <w:ind w:firstLine="0"/>
            </w:pPr>
            <w:r w:rsidRPr="00381A61">
              <w:t xml:space="preserve">Ar valstybės pagalbos yra prašoma </w:t>
            </w:r>
            <w:r w:rsidRPr="00381A61">
              <w:rPr>
                <w:bCs/>
                <w:color w:val="000000"/>
              </w:rPr>
              <w:t>Bendrojo bendrosios išimties reglamento</w:t>
            </w:r>
            <w:r w:rsidRPr="002614B0">
              <w:t xml:space="preserve"> 14 straipsnio 4 dalies b punkte </w:t>
            </w:r>
            <w:r w:rsidRPr="00D50CDC">
              <w:t>nurodytoms tinkamoms finansuoti</w:t>
            </w:r>
            <w:r w:rsidRPr="005D0283">
              <w:t xml:space="preserve"> išlaidoms</w:t>
            </w:r>
            <w:r w:rsidR="00C24081">
              <w:t>, jei taikoma</w:t>
            </w:r>
            <w:r w:rsidRPr="005D0283">
              <w:t>?</w:t>
            </w:r>
          </w:p>
        </w:tc>
        <w:tc>
          <w:tcPr>
            <w:tcW w:w="1438" w:type="dxa"/>
          </w:tcPr>
          <w:p w14:paraId="5489B9A3" w14:textId="77777777" w:rsidR="009150C6" w:rsidRPr="00223586" w:rsidRDefault="009150C6" w:rsidP="0036022A">
            <w:pPr>
              <w:ind w:firstLine="0"/>
              <w:contextualSpacing/>
            </w:pPr>
            <w:r w:rsidRPr="00223586">
              <w:t>□ Taip</w:t>
            </w:r>
          </w:p>
        </w:tc>
        <w:tc>
          <w:tcPr>
            <w:tcW w:w="2476" w:type="dxa"/>
          </w:tcPr>
          <w:p w14:paraId="42A37AC8" w14:textId="77777777" w:rsidR="009150C6" w:rsidRPr="00223586" w:rsidRDefault="009150C6" w:rsidP="009150C6">
            <w:pPr>
              <w:ind w:hanging="5"/>
              <w:contextualSpacing/>
            </w:pPr>
            <w:r w:rsidRPr="00223586">
              <w:t>□ Ne</w:t>
            </w:r>
          </w:p>
        </w:tc>
        <w:tc>
          <w:tcPr>
            <w:tcW w:w="2262" w:type="dxa"/>
          </w:tcPr>
          <w:p w14:paraId="14AA18F6" w14:textId="77777777" w:rsidR="009150C6" w:rsidRPr="00223586" w:rsidRDefault="009150C6" w:rsidP="009150C6">
            <w:pPr>
              <w:autoSpaceDE w:val="0"/>
              <w:autoSpaceDN w:val="0"/>
              <w:adjustRightInd w:val="0"/>
              <w:rPr>
                <w:rFonts w:eastAsia="Times New Roman"/>
                <w:color w:val="000000"/>
              </w:rPr>
            </w:pPr>
          </w:p>
        </w:tc>
      </w:tr>
      <w:tr w:rsidR="009150C6" w:rsidRPr="00156E98" w14:paraId="7C3A56BD" w14:textId="77777777" w:rsidTr="00CC0908">
        <w:trPr>
          <w:trHeight w:val="430"/>
        </w:trPr>
        <w:tc>
          <w:tcPr>
            <w:tcW w:w="704" w:type="dxa"/>
          </w:tcPr>
          <w:p w14:paraId="0BC2446E" w14:textId="77777777" w:rsidR="009150C6" w:rsidRPr="009C3D8A" w:rsidRDefault="009150C6" w:rsidP="00CC0908">
            <w:pPr>
              <w:ind w:firstLine="0"/>
              <w:contextualSpacing/>
            </w:pPr>
            <w:r w:rsidRPr="009C3D8A">
              <w:t>3.14.</w:t>
            </w:r>
          </w:p>
        </w:tc>
        <w:tc>
          <w:tcPr>
            <w:tcW w:w="7262" w:type="dxa"/>
            <w:gridSpan w:val="3"/>
          </w:tcPr>
          <w:p w14:paraId="36C7EADB" w14:textId="77777777" w:rsidR="009150C6" w:rsidRPr="005D0283" w:rsidRDefault="009150C6" w:rsidP="00CC0908">
            <w:pPr>
              <w:autoSpaceDE w:val="0"/>
              <w:autoSpaceDN w:val="0"/>
              <w:adjustRightInd w:val="0"/>
              <w:ind w:firstLine="0"/>
            </w:pPr>
            <w:r w:rsidRPr="00381A61">
              <w:t xml:space="preserve">Ar valstybės pagalbos yra prašoma </w:t>
            </w:r>
            <w:r w:rsidRPr="00381A61">
              <w:rPr>
                <w:bCs/>
                <w:color w:val="000000"/>
              </w:rPr>
              <w:t>Bendrojo bendrosios išimties reglamento</w:t>
            </w:r>
            <w:r w:rsidRPr="002614B0">
              <w:t xml:space="preserve"> 14 straipsnio 4 dalies c punkte </w:t>
            </w:r>
            <w:r w:rsidRPr="00D50CDC">
              <w:t>nurodytoms tinkamoms finansuoti išlaidoms</w:t>
            </w:r>
            <w:r w:rsidR="00C24081">
              <w:t>, jei taikoma</w:t>
            </w:r>
            <w:r w:rsidRPr="005D0283">
              <w:t>?</w:t>
            </w:r>
          </w:p>
        </w:tc>
        <w:tc>
          <w:tcPr>
            <w:tcW w:w="1438" w:type="dxa"/>
          </w:tcPr>
          <w:p w14:paraId="2E89A48F" w14:textId="77777777" w:rsidR="009150C6" w:rsidRPr="00223586" w:rsidRDefault="009150C6" w:rsidP="0036022A">
            <w:pPr>
              <w:ind w:firstLine="0"/>
              <w:contextualSpacing/>
            </w:pPr>
            <w:r w:rsidRPr="00223586">
              <w:t>□ Taip</w:t>
            </w:r>
          </w:p>
        </w:tc>
        <w:tc>
          <w:tcPr>
            <w:tcW w:w="2476" w:type="dxa"/>
          </w:tcPr>
          <w:p w14:paraId="717AC2FC" w14:textId="77777777" w:rsidR="009150C6" w:rsidRPr="00223586" w:rsidRDefault="009150C6" w:rsidP="009150C6">
            <w:pPr>
              <w:ind w:hanging="5"/>
              <w:contextualSpacing/>
            </w:pPr>
            <w:r w:rsidRPr="00223586">
              <w:t>□ Ne</w:t>
            </w:r>
          </w:p>
        </w:tc>
        <w:tc>
          <w:tcPr>
            <w:tcW w:w="2262" w:type="dxa"/>
          </w:tcPr>
          <w:p w14:paraId="0D9730DD" w14:textId="77777777" w:rsidR="009150C6" w:rsidRPr="00223586" w:rsidRDefault="009150C6" w:rsidP="009150C6">
            <w:pPr>
              <w:autoSpaceDE w:val="0"/>
              <w:autoSpaceDN w:val="0"/>
              <w:adjustRightInd w:val="0"/>
              <w:rPr>
                <w:rFonts w:eastAsia="Times New Roman"/>
                <w:color w:val="000000"/>
              </w:rPr>
            </w:pPr>
          </w:p>
        </w:tc>
      </w:tr>
      <w:tr w:rsidR="009150C6" w:rsidRPr="00156E98" w14:paraId="5D34BE46" w14:textId="77777777" w:rsidTr="00CC0908">
        <w:trPr>
          <w:trHeight w:val="430"/>
        </w:trPr>
        <w:tc>
          <w:tcPr>
            <w:tcW w:w="704" w:type="dxa"/>
          </w:tcPr>
          <w:p w14:paraId="651E834C" w14:textId="77777777" w:rsidR="009150C6" w:rsidRPr="009C3D8A" w:rsidRDefault="009150C6" w:rsidP="00CC0908">
            <w:pPr>
              <w:ind w:firstLine="0"/>
              <w:contextualSpacing/>
            </w:pPr>
            <w:r w:rsidRPr="009C3D8A">
              <w:t>3.15.</w:t>
            </w:r>
          </w:p>
        </w:tc>
        <w:tc>
          <w:tcPr>
            <w:tcW w:w="7262" w:type="dxa"/>
            <w:gridSpan w:val="3"/>
          </w:tcPr>
          <w:p w14:paraId="5E9FF783" w14:textId="77777777" w:rsidR="009150C6" w:rsidRPr="00D50CDC" w:rsidRDefault="009150C6" w:rsidP="00CC0908">
            <w:pPr>
              <w:autoSpaceDE w:val="0"/>
              <w:autoSpaceDN w:val="0"/>
              <w:adjustRightInd w:val="0"/>
              <w:ind w:firstLine="0"/>
            </w:pPr>
            <w:r w:rsidRPr="00381A61">
              <w:t xml:space="preserve">Ar valstybės pagalbos intensyvumas atitinka </w:t>
            </w:r>
            <w:r w:rsidRPr="00381A61">
              <w:rPr>
                <w:bCs/>
                <w:color w:val="000000"/>
              </w:rPr>
              <w:t>Bendrojo bendrosios išimties re</w:t>
            </w:r>
            <w:r w:rsidRPr="002614B0">
              <w:rPr>
                <w:bCs/>
                <w:color w:val="000000"/>
              </w:rPr>
              <w:t>glamento</w:t>
            </w:r>
            <w:r w:rsidRPr="002614B0">
              <w:t xml:space="preserve"> 14 straipsnio 12 dalies nuostatas?</w:t>
            </w:r>
          </w:p>
        </w:tc>
        <w:tc>
          <w:tcPr>
            <w:tcW w:w="1438" w:type="dxa"/>
          </w:tcPr>
          <w:p w14:paraId="39E754ED" w14:textId="77777777" w:rsidR="009150C6" w:rsidRPr="005D0283" w:rsidRDefault="009150C6" w:rsidP="0036022A">
            <w:pPr>
              <w:ind w:firstLine="0"/>
              <w:contextualSpacing/>
            </w:pPr>
            <w:r w:rsidRPr="00D50CDC">
              <w:rPr>
                <w:color w:val="000000"/>
              </w:rPr>
              <w:t xml:space="preserve">□ Taip </w:t>
            </w:r>
          </w:p>
        </w:tc>
        <w:tc>
          <w:tcPr>
            <w:tcW w:w="2476" w:type="dxa"/>
          </w:tcPr>
          <w:p w14:paraId="7AB1D6FE" w14:textId="77777777" w:rsidR="009150C6" w:rsidRPr="00223586" w:rsidRDefault="009150C6" w:rsidP="009150C6">
            <w:pPr>
              <w:ind w:hanging="5"/>
              <w:contextualSpacing/>
            </w:pPr>
            <w:r w:rsidRPr="005D0283">
              <w:rPr>
                <w:color w:val="000000"/>
              </w:rPr>
              <w:t xml:space="preserve">□ Ne </w:t>
            </w:r>
          </w:p>
        </w:tc>
        <w:tc>
          <w:tcPr>
            <w:tcW w:w="2262" w:type="dxa"/>
          </w:tcPr>
          <w:p w14:paraId="1391D8BE" w14:textId="77777777" w:rsidR="009150C6" w:rsidRPr="00223586" w:rsidRDefault="009150C6" w:rsidP="009150C6">
            <w:pPr>
              <w:autoSpaceDE w:val="0"/>
              <w:autoSpaceDN w:val="0"/>
              <w:adjustRightInd w:val="0"/>
              <w:rPr>
                <w:rFonts w:eastAsia="Times New Roman"/>
                <w:color w:val="000000"/>
              </w:rPr>
            </w:pPr>
          </w:p>
        </w:tc>
      </w:tr>
      <w:tr w:rsidR="009150C6" w:rsidRPr="00156E98" w14:paraId="66014DE0" w14:textId="77777777" w:rsidTr="00CC0908">
        <w:trPr>
          <w:trHeight w:val="430"/>
        </w:trPr>
        <w:tc>
          <w:tcPr>
            <w:tcW w:w="704" w:type="dxa"/>
          </w:tcPr>
          <w:p w14:paraId="4B7467AF" w14:textId="77777777" w:rsidR="009150C6" w:rsidRPr="009C3D8A" w:rsidRDefault="009150C6" w:rsidP="00CC0908">
            <w:pPr>
              <w:ind w:firstLine="0"/>
              <w:contextualSpacing/>
            </w:pPr>
            <w:r w:rsidRPr="009C3D8A">
              <w:t>3.16.</w:t>
            </w:r>
          </w:p>
        </w:tc>
        <w:tc>
          <w:tcPr>
            <w:tcW w:w="7262" w:type="dxa"/>
            <w:gridSpan w:val="3"/>
          </w:tcPr>
          <w:p w14:paraId="4BBA7FC3" w14:textId="77777777" w:rsidR="009150C6" w:rsidRPr="002614B0" w:rsidRDefault="009150C6" w:rsidP="00CC0908">
            <w:pPr>
              <w:autoSpaceDE w:val="0"/>
              <w:autoSpaceDN w:val="0"/>
              <w:adjustRightInd w:val="0"/>
              <w:ind w:firstLine="0"/>
            </w:pPr>
            <w:r w:rsidRPr="00381A61">
              <w:rPr>
                <w:bCs/>
                <w:color w:val="000000"/>
              </w:rPr>
              <w:t>Ar teikiama valstybės pagalba atitinka Bendrojo bendrosios išimties reglamento</w:t>
            </w:r>
            <w:r w:rsidRPr="002614B0">
              <w:rPr>
                <w:bCs/>
                <w:color w:val="000000"/>
              </w:rPr>
              <w:t xml:space="preserve"> 13 straipsnio nuostatas?</w:t>
            </w:r>
          </w:p>
        </w:tc>
        <w:tc>
          <w:tcPr>
            <w:tcW w:w="1438" w:type="dxa"/>
          </w:tcPr>
          <w:p w14:paraId="4CC437DA" w14:textId="77777777" w:rsidR="009150C6" w:rsidRPr="00D50CDC" w:rsidRDefault="009150C6" w:rsidP="0036022A">
            <w:pPr>
              <w:ind w:firstLine="0"/>
              <w:contextualSpacing/>
            </w:pPr>
            <w:r w:rsidRPr="00D50CDC">
              <w:rPr>
                <w:color w:val="000000"/>
              </w:rPr>
              <w:t xml:space="preserve">□ Taip </w:t>
            </w:r>
          </w:p>
        </w:tc>
        <w:tc>
          <w:tcPr>
            <w:tcW w:w="2476" w:type="dxa"/>
          </w:tcPr>
          <w:p w14:paraId="1E9F8222" w14:textId="77777777" w:rsidR="009150C6" w:rsidRPr="005D0283" w:rsidRDefault="009150C6" w:rsidP="009150C6">
            <w:pPr>
              <w:ind w:hanging="5"/>
              <w:contextualSpacing/>
            </w:pPr>
            <w:r w:rsidRPr="005D0283">
              <w:rPr>
                <w:color w:val="000000"/>
              </w:rPr>
              <w:t xml:space="preserve">□ Ne </w:t>
            </w:r>
          </w:p>
        </w:tc>
        <w:tc>
          <w:tcPr>
            <w:tcW w:w="2262" w:type="dxa"/>
          </w:tcPr>
          <w:p w14:paraId="68502751" w14:textId="77777777" w:rsidR="009150C6" w:rsidRPr="00223586" w:rsidRDefault="009150C6" w:rsidP="009150C6">
            <w:pPr>
              <w:autoSpaceDE w:val="0"/>
              <w:autoSpaceDN w:val="0"/>
              <w:adjustRightInd w:val="0"/>
              <w:rPr>
                <w:rFonts w:eastAsia="Times New Roman"/>
                <w:color w:val="000000"/>
              </w:rPr>
            </w:pPr>
          </w:p>
        </w:tc>
      </w:tr>
      <w:tr w:rsidR="009150C6" w:rsidRPr="00156E98" w14:paraId="08AC046D" w14:textId="77777777" w:rsidTr="00CC0908">
        <w:trPr>
          <w:trHeight w:val="430"/>
        </w:trPr>
        <w:tc>
          <w:tcPr>
            <w:tcW w:w="704" w:type="dxa"/>
          </w:tcPr>
          <w:p w14:paraId="5B158974" w14:textId="77777777" w:rsidR="009150C6" w:rsidRPr="009C3D8A" w:rsidRDefault="009150C6" w:rsidP="00CC0908">
            <w:pPr>
              <w:ind w:firstLine="0"/>
              <w:contextualSpacing/>
            </w:pPr>
            <w:r w:rsidRPr="009C3D8A">
              <w:t>3.17.</w:t>
            </w:r>
          </w:p>
        </w:tc>
        <w:tc>
          <w:tcPr>
            <w:tcW w:w="7262" w:type="dxa"/>
            <w:gridSpan w:val="3"/>
          </w:tcPr>
          <w:p w14:paraId="64470360" w14:textId="77777777" w:rsidR="009150C6" w:rsidRPr="002614B0" w:rsidRDefault="00263CBB" w:rsidP="00CC0908">
            <w:pPr>
              <w:autoSpaceDE w:val="0"/>
              <w:autoSpaceDN w:val="0"/>
              <w:adjustRightInd w:val="0"/>
              <w:ind w:firstLine="0"/>
            </w:pPr>
            <w:r w:rsidRPr="00381A61">
              <w:rPr>
                <w:bCs/>
                <w:color w:val="000000"/>
              </w:rPr>
              <w:t>Ar įsigyjamas turtas atitinka Bendrojo bendrosios išimties reglamento</w:t>
            </w:r>
            <w:r w:rsidRPr="002614B0">
              <w:rPr>
                <w:bCs/>
                <w:color w:val="000000"/>
              </w:rPr>
              <w:t xml:space="preserve"> 14</w:t>
            </w:r>
            <w:r>
              <w:rPr>
                <w:bCs/>
                <w:color w:val="000000"/>
              </w:rPr>
              <w:t> </w:t>
            </w:r>
            <w:r w:rsidRPr="002614B0">
              <w:rPr>
                <w:bCs/>
                <w:color w:val="000000"/>
              </w:rPr>
              <w:t>straipsnio 6 dalies nuostatas?</w:t>
            </w:r>
          </w:p>
        </w:tc>
        <w:tc>
          <w:tcPr>
            <w:tcW w:w="1438" w:type="dxa"/>
          </w:tcPr>
          <w:p w14:paraId="13596AB8" w14:textId="77777777" w:rsidR="009150C6" w:rsidRPr="00D50CDC" w:rsidRDefault="009150C6" w:rsidP="0036022A">
            <w:pPr>
              <w:ind w:firstLine="0"/>
              <w:contextualSpacing/>
            </w:pPr>
            <w:r w:rsidRPr="00D50CDC">
              <w:rPr>
                <w:color w:val="000000"/>
              </w:rPr>
              <w:t xml:space="preserve">□ Taip </w:t>
            </w:r>
          </w:p>
        </w:tc>
        <w:tc>
          <w:tcPr>
            <w:tcW w:w="2476" w:type="dxa"/>
          </w:tcPr>
          <w:p w14:paraId="685FDD72" w14:textId="77777777" w:rsidR="009150C6" w:rsidRPr="005D0283" w:rsidRDefault="009150C6" w:rsidP="009150C6">
            <w:pPr>
              <w:ind w:hanging="5"/>
              <w:contextualSpacing/>
            </w:pPr>
            <w:r w:rsidRPr="005D0283">
              <w:rPr>
                <w:color w:val="000000"/>
              </w:rPr>
              <w:t xml:space="preserve">□ Ne </w:t>
            </w:r>
          </w:p>
        </w:tc>
        <w:tc>
          <w:tcPr>
            <w:tcW w:w="2262" w:type="dxa"/>
          </w:tcPr>
          <w:p w14:paraId="40BF5EFE" w14:textId="77777777" w:rsidR="009150C6" w:rsidRPr="00223586" w:rsidRDefault="009150C6" w:rsidP="009150C6">
            <w:pPr>
              <w:autoSpaceDE w:val="0"/>
              <w:autoSpaceDN w:val="0"/>
              <w:adjustRightInd w:val="0"/>
              <w:rPr>
                <w:rFonts w:eastAsia="Times New Roman"/>
                <w:color w:val="000000"/>
              </w:rPr>
            </w:pPr>
          </w:p>
        </w:tc>
      </w:tr>
      <w:tr w:rsidR="009150C6" w:rsidRPr="00156E98" w14:paraId="4C2412FB" w14:textId="77777777" w:rsidTr="00CC0908">
        <w:trPr>
          <w:trHeight w:val="430"/>
        </w:trPr>
        <w:tc>
          <w:tcPr>
            <w:tcW w:w="704" w:type="dxa"/>
          </w:tcPr>
          <w:p w14:paraId="4A328E62" w14:textId="77777777" w:rsidR="009150C6" w:rsidRPr="009C3D8A" w:rsidRDefault="00EB5B80" w:rsidP="00CC0908">
            <w:pPr>
              <w:ind w:firstLine="0"/>
              <w:contextualSpacing/>
            </w:pPr>
            <w:r>
              <w:t>3.18</w:t>
            </w:r>
            <w:r w:rsidR="009150C6" w:rsidRPr="009C3D8A">
              <w:t>.</w:t>
            </w:r>
          </w:p>
        </w:tc>
        <w:tc>
          <w:tcPr>
            <w:tcW w:w="7262" w:type="dxa"/>
            <w:gridSpan w:val="3"/>
          </w:tcPr>
          <w:p w14:paraId="108D15B4" w14:textId="77777777" w:rsidR="009150C6" w:rsidRPr="005D0283" w:rsidRDefault="009150C6" w:rsidP="00CC0908">
            <w:pPr>
              <w:autoSpaceDE w:val="0"/>
              <w:autoSpaceDN w:val="0"/>
              <w:adjustRightInd w:val="0"/>
              <w:ind w:firstLine="0"/>
            </w:pPr>
            <w:r w:rsidRPr="00381A61">
              <w:rPr>
                <w:bCs/>
                <w:color w:val="000000"/>
              </w:rPr>
              <w:t>Ar laikomasi Bendrojo bendrosios išimties reglamento</w:t>
            </w:r>
            <w:r w:rsidRPr="002614B0">
              <w:rPr>
                <w:bCs/>
                <w:color w:val="000000"/>
              </w:rPr>
              <w:t xml:space="preserve"> 14 straipsnio 14 dalies nuostatų dėl valstybės pagalbos gavėjo finansinio įnašo dydžio?</w:t>
            </w:r>
          </w:p>
        </w:tc>
        <w:tc>
          <w:tcPr>
            <w:tcW w:w="1438" w:type="dxa"/>
          </w:tcPr>
          <w:p w14:paraId="0F86548A" w14:textId="77777777" w:rsidR="009150C6" w:rsidRPr="005D0283" w:rsidRDefault="009150C6" w:rsidP="0036022A">
            <w:pPr>
              <w:ind w:firstLine="0"/>
              <w:contextualSpacing/>
            </w:pPr>
            <w:r w:rsidRPr="005D0283">
              <w:t>□ Taip</w:t>
            </w:r>
          </w:p>
        </w:tc>
        <w:tc>
          <w:tcPr>
            <w:tcW w:w="2476" w:type="dxa"/>
          </w:tcPr>
          <w:p w14:paraId="2F65E3D0" w14:textId="77777777" w:rsidR="009150C6" w:rsidRPr="00223586" w:rsidRDefault="009150C6" w:rsidP="009150C6">
            <w:pPr>
              <w:ind w:hanging="5"/>
              <w:contextualSpacing/>
            </w:pPr>
            <w:r w:rsidRPr="00223586">
              <w:t>□ Ne</w:t>
            </w:r>
          </w:p>
        </w:tc>
        <w:tc>
          <w:tcPr>
            <w:tcW w:w="2262" w:type="dxa"/>
          </w:tcPr>
          <w:p w14:paraId="72E16672" w14:textId="77777777" w:rsidR="009150C6" w:rsidRPr="00223586" w:rsidRDefault="009150C6" w:rsidP="009150C6">
            <w:pPr>
              <w:autoSpaceDE w:val="0"/>
              <w:autoSpaceDN w:val="0"/>
              <w:adjustRightInd w:val="0"/>
              <w:rPr>
                <w:rFonts w:eastAsia="Times New Roman"/>
                <w:color w:val="000000"/>
              </w:rPr>
            </w:pPr>
          </w:p>
        </w:tc>
      </w:tr>
      <w:tr w:rsidR="009150C6" w:rsidRPr="00156E98" w14:paraId="6DC8834A" w14:textId="77777777" w:rsidTr="00CC0908">
        <w:trPr>
          <w:trHeight w:val="589"/>
        </w:trPr>
        <w:tc>
          <w:tcPr>
            <w:tcW w:w="704" w:type="dxa"/>
          </w:tcPr>
          <w:p w14:paraId="1EF912DC" w14:textId="77777777" w:rsidR="009150C6" w:rsidRPr="009C3D8A" w:rsidRDefault="00EB5B80" w:rsidP="00CC0908">
            <w:pPr>
              <w:ind w:firstLine="0"/>
              <w:contextualSpacing/>
            </w:pPr>
            <w:r>
              <w:t>3.19</w:t>
            </w:r>
            <w:r w:rsidR="009150C6" w:rsidRPr="009C3D8A">
              <w:t>.</w:t>
            </w:r>
          </w:p>
        </w:tc>
        <w:tc>
          <w:tcPr>
            <w:tcW w:w="7262" w:type="dxa"/>
            <w:gridSpan w:val="3"/>
          </w:tcPr>
          <w:p w14:paraId="54553612" w14:textId="77777777" w:rsidR="009150C6" w:rsidRPr="002614B0" w:rsidRDefault="009150C6" w:rsidP="00CC0908">
            <w:pPr>
              <w:autoSpaceDE w:val="0"/>
              <w:autoSpaceDN w:val="0"/>
              <w:adjustRightInd w:val="0"/>
              <w:ind w:firstLine="0"/>
            </w:pPr>
            <w:r w:rsidRPr="00381A61">
              <w:rPr>
                <w:bCs/>
                <w:color w:val="000000"/>
              </w:rPr>
              <w:t>Ar teikiama valstybės pagalba atitinka Bendrojo bendrosios išimties reglamento</w:t>
            </w:r>
            <w:r w:rsidRPr="002614B0">
              <w:rPr>
                <w:bCs/>
                <w:color w:val="000000"/>
              </w:rPr>
              <w:t xml:space="preserve"> 14 straipsnio 13 dalies nuostatas?</w:t>
            </w:r>
          </w:p>
        </w:tc>
        <w:tc>
          <w:tcPr>
            <w:tcW w:w="1438" w:type="dxa"/>
          </w:tcPr>
          <w:p w14:paraId="64083A90" w14:textId="77777777" w:rsidR="009150C6" w:rsidRPr="00D50CDC" w:rsidRDefault="009150C6" w:rsidP="0036022A">
            <w:pPr>
              <w:ind w:firstLine="0"/>
              <w:contextualSpacing/>
            </w:pPr>
            <w:r w:rsidRPr="00D50CDC">
              <w:t>□ Taip</w:t>
            </w:r>
          </w:p>
        </w:tc>
        <w:tc>
          <w:tcPr>
            <w:tcW w:w="2476" w:type="dxa"/>
          </w:tcPr>
          <w:p w14:paraId="2ABB80FA" w14:textId="77777777" w:rsidR="009150C6" w:rsidRPr="005D0283" w:rsidRDefault="009150C6" w:rsidP="009150C6">
            <w:pPr>
              <w:ind w:hanging="5"/>
              <w:contextualSpacing/>
            </w:pPr>
            <w:r w:rsidRPr="005D0283">
              <w:t>□ Ne</w:t>
            </w:r>
          </w:p>
        </w:tc>
        <w:tc>
          <w:tcPr>
            <w:tcW w:w="2262" w:type="dxa"/>
          </w:tcPr>
          <w:p w14:paraId="764FC86A" w14:textId="77777777" w:rsidR="009150C6" w:rsidRPr="005D0283" w:rsidRDefault="009150C6" w:rsidP="009150C6">
            <w:pPr>
              <w:autoSpaceDE w:val="0"/>
              <w:autoSpaceDN w:val="0"/>
              <w:adjustRightInd w:val="0"/>
              <w:rPr>
                <w:rFonts w:eastAsia="Times New Roman"/>
                <w:color w:val="000000"/>
              </w:rPr>
            </w:pPr>
          </w:p>
        </w:tc>
      </w:tr>
      <w:tr w:rsidR="00C937B1" w:rsidRPr="00156E98" w14:paraId="37D1CFE1" w14:textId="77777777" w:rsidTr="00D04F5D">
        <w:trPr>
          <w:trHeight w:val="380"/>
        </w:trPr>
        <w:tc>
          <w:tcPr>
            <w:tcW w:w="704" w:type="dxa"/>
          </w:tcPr>
          <w:p w14:paraId="4061A698" w14:textId="77777777" w:rsidR="00C937B1" w:rsidRPr="009C3D8A" w:rsidRDefault="00EB5B80" w:rsidP="00CC0908">
            <w:pPr>
              <w:ind w:firstLine="0"/>
              <w:contextualSpacing/>
            </w:pPr>
            <w:r>
              <w:t>3.20</w:t>
            </w:r>
            <w:r w:rsidR="00C937B1">
              <w:t>.</w:t>
            </w:r>
          </w:p>
        </w:tc>
        <w:tc>
          <w:tcPr>
            <w:tcW w:w="7262" w:type="dxa"/>
            <w:gridSpan w:val="3"/>
          </w:tcPr>
          <w:p w14:paraId="7D40E0AB" w14:textId="77777777" w:rsidR="00C937B1" w:rsidRPr="00381A61" w:rsidRDefault="00C937B1" w:rsidP="00CC0908">
            <w:pPr>
              <w:autoSpaceDE w:val="0"/>
              <w:autoSpaceDN w:val="0"/>
              <w:adjustRightInd w:val="0"/>
              <w:ind w:firstLine="0"/>
              <w:rPr>
                <w:bCs/>
                <w:color w:val="000000"/>
              </w:rPr>
            </w:pPr>
            <w:r w:rsidRPr="00C937B1">
              <w:rPr>
                <w:bCs/>
                <w:color w:val="000000"/>
              </w:rPr>
              <w:t xml:space="preserve">Ar laikomasi </w:t>
            </w:r>
            <w:r w:rsidR="00463953" w:rsidRPr="00463953">
              <w:rPr>
                <w:bCs/>
                <w:color w:val="000000"/>
              </w:rPr>
              <w:t>Bendrojo bendrosios išimties reglamento</w:t>
            </w:r>
            <w:r w:rsidRPr="00C937B1">
              <w:rPr>
                <w:bCs/>
                <w:color w:val="000000"/>
              </w:rPr>
              <w:t xml:space="preserve"> 14 straipsnio 16 dalies nuostatų?</w:t>
            </w:r>
          </w:p>
        </w:tc>
        <w:tc>
          <w:tcPr>
            <w:tcW w:w="1438" w:type="dxa"/>
          </w:tcPr>
          <w:p w14:paraId="3CF7FCF4" w14:textId="77777777" w:rsidR="00C937B1" w:rsidRPr="00D50CDC" w:rsidRDefault="00C937B1" w:rsidP="0036022A">
            <w:pPr>
              <w:ind w:firstLine="0"/>
              <w:contextualSpacing/>
            </w:pPr>
            <w:r w:rsidRPr="00C937B1">
              <w:t>□ Taip</w:t>
            </w:r>
          </w:p>
        </w:tc>
        <w:tc>
          <w:tcPr>
            <w:tcW w:w="2476" w:type="dxa"/>
          </w:tcPr>
          <w:p w14:paraId="10AFE7CC" w14:textId="77777777" w:rsidR="00C937B1" w:rsidRPr="005D0283" w:rsidRDefault="00C937B1" w:rsidP="009150C6">
            <w:pPr>
              <w:ind w:hanging="5"/>
              <w:contextualSpacing/>
            </w:pPr>
            <w:r w:rsidRPr="00C937B1">
              <w:t>□ Ne</w:t>
            </w:r>
          </w:p>
        </w:tc>
        <w:tc>
          <w:tcPr>
            <w:tcW w:w="2262" w:type="dxa"/>
          </w:tcPr>
          <w:p w14:paraId="475C37B4" w14:textId="77777777" w:rsidR="00C937B1" w:rsidRPr="005D0283" w:rsidRDefault="00C937B1" w:rsidP="009150C6">
            <w:pPr>
              <w:autoSpaceDE w:val="0"/>
              <w:autoSpaceDN w:val="0"/>
              <w:adjustRightInd w:val="0"/>
              <w:rPr>
                <w:rFonts w:eastAsia="Times New Roman"/>
                <w:color w:val="000000"/>
              </w:rPr>
            </w:pPr>
          </w:p>
        </w:tc>
      </w:tr>
      <w:tr w:rsidR="009150C6" w:rsidRPr="00156E98" w14:paraId="534F9F68" w14:textId="77777777" w:rsidTr="00CC0908">
        <w:trPr>
          <w:trHeight w:val="1125"/>
        </w:trPr>
        <w:tc>
          <w:tcPr>
            <w:tcW w:w="704" w:type="dxa"/>
            <w:tcBorders>
              <w:bottom w:val="single" w:sz="4" w:space="0" w:color="auto"/>
            </w:tcBorders>
          </w:tcPr>
          <w:p w14:paraId="0720BC44" w14:textId="77777777" w:rsidR="009150C6" w:rsidRPr="009C3D8A" w:rsidRDefault="009150C6" w:rsidP="00CC0908">
            <w:pPr>
              <w:ind w:firstLine="0"/>
              <w:contextualSpacing/>
            </w:pPr>
            <w:r w:rsidRPr="009C3D8A">
              <w:lastRenderedPageBreak/>
              <w:t>3.2</w:t>
            </w:r>
            <w:r w:rsidR="00EB5B80">
              <w:t>1</w:t>
            </w:r>
            <w:r w:rsidRPr="009C3D8A">
              <w:t>.</w:t>
            </w:r>
          </w:p>
        </w:tc>
        <w:tc>
          <w:tcPr>
            <w:tcW w:w="7262" w:type="dxa"/>
            <w:gridSpan w:val="3"/>
          </w:tcPr>
          <w:p w14:paraId="0DE321CC" w14:textId="77777777" w:rsidR="009150C6" w:rsidRPr="005D0283" w:rsidRDefault="009150C6" w:rsidP="00265870">
            <w:pPr>
              <w:autoSpaceDE w:val="0"/>
              <w:autoSpaceDN w:val="0"/>
              <w:adjustRightInd w:val="0"/>
              <w:ind w:firstLine="0"/>
            </w:pPr>
            <w:r w:rsidRPr="00381A61">
              <w:t xml:space="preserve">Ar laikomasi </w:t>
            </w:r>
            <w:r w:rsidRPr="00381A61">
              <w:rPr>
                <w:bCs/>
                <w:color w:val="000000"/>
              </w:rPr>
              <w:t>Bendrojo bendrosios išimties reglamento</w:t>
            </w:r>
            <w:r w:rsidRPr="002614B0">
              <w:t xml:space="preserve"> 14 straipsnio 5 dalies nuostatų, t. y. numatoma, kad pabaigus investuoti investicijos valstybės pagalbą gaunančioje vietovėje bus išlaikytos 3 metus labai mažų</w:t>
            </w:r>
            <w:r w:rsidR="00041FA8">
              <w:t xml:space="preserve"> įmonių</w:t>
            </w:r>
            <w:r w:rsidRPr="002614B0">
              <w:t>, mažų</w:t>
            </w:r>
            <w:r w:rsidR="00041FA8">
              <w:t xml:space="preserve"> įmonių</w:t>
            </w:r>
            <w:r w:rsidRPr="002614B0">
              <w:t xml:space="preserve"> ir viduti</w:t>
            </w:r>
            <w:r w:rsidRPr="005D0283">
              <w:t>nių įmonių atveju?</w:t>
            </w:r>
          </w:p>
        </w:tc>
        <w:tc>
          <w:tcPr>
            <w:tcW w:w="1438" w:type="dxa"/>
            <w:tcBorders>
              <w:bottom w:val="single" w:sz="4" w:space="0" w:color="auto"/>
            </w:tcBorders>
          </w:tcPr>
          <w:p w14:paraId="5D943F36" w14:textId="77777777" w:rsidR="009150C6" w:rsidRPr="00223586" w:rsidRDefault="009150C6" w:rsidP="0036022A">
            <w:pPr>
              <w:ind w:firstLine="0"/>
              <w:contextualSpacing/>
            </w:pPr>
            <w:r w:rsidRPr="00223586">
              <w:rPr>
                <w:color w:val="000000"/>
              </w:rPr>
              <w:t xml:space="preserve">□ Taip </w:t>
            </w:r>
          </w:p>
        </w:tc>
        <w:tc>
          <w:tcPr>
            <w:tcW w:w="2476" w:type="dxa"/>
            <w:tcBorders>
              <w:bottom w:val="single" w:sz="4" w:space="0" w:color="auto"/>
            </w:tcBorders>
          </w:tcPr>
          <w:p w14:paraId="1B49EBFC" w14:textId="77777777" w:rsidR="009150C6" w:rsidRPr="00223586" w:rsidRDefault="009150C6" w:rsidP="009150C6">
            <w:pPr>
              <w:ind w:hanging="5"/>
              <w:contextualSpacing/>
            </w:pPr>
            <w:r w:rsidRPr="00223586">
              <w:rPr>
                <w:color w:val="000000"/>
              </w:rPr>
              <w:t xml:space="preserve">□ Ne </w:t>
            </w:r>
          </w:p>
        </w:tc>
        <w:tc>
          <w:tcPr>
            <w:tcW w:w="2262" w:type="dxa"/>
            <w:tcBorders>
              <w:bottom w:val="single" w:sz="4" w:space="0" w:color="auto"/>
            </w:tcBorders>
          </w:tcPr>
          <w:p w14:paraId="7DEEF590" w14:textId="77777777" w:rsidR="009150C6" w:rsidRPr="00223586" w:rsidRDefault="009150C6" w:rsidP="009150C6">
            <w:pPr>
              <w:autoSpaceDE w:val="0"/>
              <w:autoSpaceDN w:val="0"/>
              <w:adjustRightInd w:val="0"/>
              <w:rPr>
                <w:rFonts w:eastAsia="Times New Roman"/>
                <w:color w:val="000000"/>
              </w:rPr>
            </w:pPr>
          </w:p>
        </w:tc>
      </w:tr>
      <w:tr w:rsidR="009150C6" w:rsidRPr="00156E98" w14:paraId="0307A353" w14:textId="77777777" w:rsidTr="00CC0908">
        <w:trPr>
          <w:trHeight w:val="370"/>
        </w:trPr>
        <w:tc>
          <w:tcPr>
            <w:tcW w:w="704" w:type="dxa"/>
            <w:tcBorders>
              <w:top w:val="single" w:sz="4" w:space="0" w:color="auto"/>
              <w:left w:val="nil"/>
              <w:bottom w:val="single" w:sz="4" w:space="0" w:color="auto"/>
              <w:right w:val="nil"/>
            </w:tcBorders>
          </w:tcPr>
          <w:p w14:paraId="30A329A1" w14:textId="77777777" w:rsidR="009150C6" w:rsidRPr="009C3D8A" w:rsidRDefault="009150C6" w:rsidP="009150C6">
            <w:pPr>
              <w:contextualSpacing/>
            </w:pPr>
          </w:p>
        </w:tc>
        <w:tc>
          <w:tcPr>
            <w:tcW w:w="7262" w:type="dxa"/>
            <w:gridSpan w:val="3"/>
            <w:tcBorders>
              <w:left w:val="nil"/>
              <w:bottom w:val="single" w:sz="4" w:space="0" w:color="auto"/>
              <w:right w:val="nil"/>
            </w:tcBorders>
          </w:tcPr>
          <w:p w14:paraId="7E80DEF3" w14:textId="77777777" w:rsidR="009150C6" w:rsidRPr="00381A61" w:rsidRDefault="009150C6" w:rsidP="009150C6">
            <w:pPr>
              <w:autoSpaceDE w:val="0"/>
              <w:autoSpaceDN w:val="0"/>
              <w:adjustRightInd w:val="0"/>
            </w:pPr>
          </w:p>
        </w:tc>
        <w:tc>
          <w:tcPr>
            <w:tcW w:w="1438" w:type="dxa"/>
            <w:tcBorders>
              <w:top w:val="single" w:sz="4" w:space="0" w:color="auto"/>
              <w:left w:val="nil"/>
              <w:bottom w:val="single" w:sz="4" w:space="0" w:color="auto"/>
              <w:right w:val="nil"/>
            </w:tcBorders>
          </w:tcPr>
          <w:p w14:paraId="30F60BD6" w14:textId="77777777" w:rsidR="009150C6" w:rsidRPr="00223586" w:rsidRDefault="009150C6" w:rsidP="009150C6">
            <w:pPr>
              <w:contextualSpacing/>
              <w:rPr>
                <w:color w:val="000000"/>
              </w:rPr>
            </w:pPr>
          </w:p>
        </w:tc>
        <w:tc>
          <w:tcPr>
            <w:tcW w:w="2476" w:type="dxa"/>
            <w:tcBorders>
              <w:top w:val="single" w:sz="4" w:space="0" w:color="auto"/>
              <w:left w:val="nil"/>
              <w:bottom w:val="single" w:sz="4" w:space="0" w:color="auto"/>
              <w:right w:val="nil"/>
            </w:tcBorders>
          </w:tcPr>
          <w:p w14:paraId="6A30D872" w14:textId="77777777" w:rsidR="009150C6" w:rsidRPr="00223586" w:rsidRDefault="009150C6" w:rsidP="009150C6">
            <w:pPr>
              <w:ind w:hanging="5"/>
              <w:contextualSpacing/>
              <w:rPr>
                <w:color w:val="000000"/>
              </w:rPr>
            </w:pPr>
          </w:p>
        </w:tc>
        <w:tc>
          <w:tcPr>
            <w:tcW w:w="2262" w:type="dxa"/>
            <w:tcBorders>
              <w:top w:val="single" w:sz="4" w:space="0" w:color="auto"/>
              <w:left w:val="nil"/>
              <w:bottom w:val="single" w:sz="4" w:space="0" w:color="auto"/>
              <w:right w:val="nil"/>
            </w:tcBorders>
          </w:tcPr>
          <w:p w14:paraId="6EEC8718" w14:textId="77777777" w:rsidR="009150C6" w:rsidRPr="00223586" w:rsidRDefault="009150C6" w:rsidP="009150C6">
            <w:pPr>
              <w:autoSpaceDE w:val="0"/>
              <w:autoSpaceDN w:val="0"/>
              <w:adjustRightInd w:val="0"/>
              <w:rPr>
                <w:rFonts w:eastAsia="Times New Roman"/>
                <w:color w:val="000000"/>
              </w:rPr>
            </w:pPr>
          </w:p>
        </w:tc>
      </w:tr>
      <w:tr w:rsidR="009150C6" w:rsidRPr="00156E98" w14:paraId="51BD0DEB" w14:textId="77777777" w:rsidTr="009150C6">
        <w:trPr>
          <w:trHeight w:val="405"/>
        </w:trPr>
        <w:tc>
          <w:tcPr>
            <w:tcW w:w="14142" w:type="dxa"/>
            <w:gridSpan w:val="7"/>
            <w:shd w:val="pct25" w:color="auto" w:fill="auto"/>
          </w:tcPr>
          <w:p w14:paraId="57116784" w14:textId="77777777" w:rsidR="009150C6" w:rsidRPr="009C3D8A" w:rsidRDefault="009150C6" w:rsidP="00D04F5D">
            <w:pPr>
              <w:ind w:firstLine="0"/>
              <w:contextualSpacing/>
            </w:pPr>
            <w:r>
              <w:rPr>
                <w:b/>
                <w:bCs/>
                <w:color w:val="000000"/>
              </w:rPr>
              <w:t xml:space="preserve">4. </w:t>
            </w:r>
            <w:r w:rsidRPr="009C3D8A">
              <w:rPr>
                <w:b/>
                <w:bCs/>
                <w:color w:val="000000"/>
              </w:rPr>
              <w:t>Valstybės pagalbos atitikties vertinimas</w:t>
            </w:r>
            <w:r>
              <w:rPr>
                <w:b/>
                <w:bCs/>
                <w:color w:val="000000"/>
              </w:rPr>
              <w:t xml:space="preserve">                                                                                                                                                                </w:t>
            </w:r>
          </w:p>
        </w:tc>
      </w:tr>
      <w:tr w:rsidR="009150C6" w:rsidRPr="00156E98" w14:paraId="4CA012D1" w14:textId="77777777" w:rsidTr="00CC0908">
        <w:trPr>
          <w:trHeight w:val="552"/>
        </w:trPr>
        <w:tc>
          <w:tcPr>
            <w:tcW w:w="7777" w:type="dxa"/>
            <w:gridSpan w:val="3"/>
          </w:tcPr>
          <w:p w14:paraId="5CCBCE7B" w14:textId="77777777" w:rsidR="009150C6" w:rsidRPr="002614B0" w:rsidRDefault="009150C6" w:rsidP="0036022A">
            <w:pPr>
              <w:ind w:firstLine="0"/>
              <w:contextualSpacing/>
            </w:pPr>
            <w:r w:rsidRPr="00381A61">
              <w:rPr>
                <w:color w:val="000000"/>
              </w:rPr>
              <w:t xml:space="preserve">Ar teikiama valstybės pagalba atitinka </w:t>
            </w:r>
            <w:r w:rsidRPr="00381A61">
              <w:rPr>
                <w:bCs/>
                <w:color w:val="000000"/>
              </w:rPr>
              <w:t>Bendrojo bendrosios išimties reglamento</w:t>
            </w:r>
            <w:r w:rsidRPr="002614B0">
              <w:rPr>
                <w:color w:val="000000"/>
              </w:rPr>
              <w:t xml:space="preserve"> nuostatas?</w:t>
            </w:r>
          </w:p>
        </w:tc>
        <w:tc>
          <w:tcPr>
            <w:tcW w:w="1627" w:type="dxa"/>
            <w:gridSpan w:val="2"/>
          </w:tcPr>
          <w:p w14:paraId="11BD23EC" w14:textId="77777777" w:rsidR="009150C6" w:rsidRPr="00D50CDC" w:rsidRDefault="009150C6" w:rsidP="009150C6">
            <w:pPr>
              <w:contextualSpacing/>
            </w:pPr>
          </w:p>
        </w:tc>
        <w:tc>
          <w:tcPr>
            <w:tcW w:w="2476" w:type="dxa"/>
          </w:tcPr>
          <w:p w14:paraId="2017C30B" w14:textId="77777777" w:rsidR="009150C6" w:rsidRPr="005D0283" w:rsidRDefault="009150C6" w:rsidP="009150C6">
            <w:pPr>
              <w:ind w:hanging="5"/>
              <w:contextualSpacing/>
            </w:pPr>
          </w:p>
        </w:tc>
        <w:tc>
          <w:tcPr>
            <w:tcW w:w="2262" w:type="dxa"/>
          </w:tcPr>
          <w:p w14:paraId="4AA23A36" w14:textId="77777777" w:rsidR="009150C6" w:rsidRPr="005D0283" w:rsidRDefault="009150C6" w:rsidP="009150C6">
            <w:pPr>
              <w:contextualSpacing/>
            </w:pPr>
          </w:p>
        </w:tc>
      </w:tr>
    </w:tbl>
    <w:tbl>
      <w:tblPr>
        <w:tblW w:w="11445" w:type="dxa"/>
        <w:tblLayout w:type="fixed"/>
        <w:tblLook w:val="04A0" w:firstRow="1" w:lastRow="0" w:firstColumn="1" w:lastColumn="0" w:noHBand="0" w:noVBand="1"/>
      </w:tblPr>
      <w:tblGrid>
        <w:gridCol w:w="4931"/>
        <w:gridCol w:w="3256"/>
        <w:gridCol w:w="3258"/>
      </w:tblGrid>
      <w:tr w:rsidR="009150C6" w:rsidRPr="00156E98" w14:paraId="3B5F3204" w14:textId="77777777" w:rsidTr="009150C6">
        <w:trPr>
          <w:trHeight w:val="322"/>
        </w:trPr>
        <w:tc>
          <w:tcPr>
            <w:tcW w:w="4931" w:type="dxa"/>
            <w:tcBorders>
              <w:top w:val="nil"/>
              <w:left w:val="nil"/>
              <w:bottom w:val="nil"/>
              <w:right w:val="nil"/>
            </w:tcBorders>
            <w:hideMark/>
          </w:tcPr>
          <w:p w14:paraId="33FEB6AA" w14:textId="77777777" w:rsidR="009150C6" w:rsidRDefault="009150C6" w:rsidP="009150C6">
            <w:pPr>
              <w:autoSpaceDE w:val="0"/>
              <w:autoSpaceDN w:val="0"/>
              <w:adjustRightInd w:val="0"/>
              <w:jc w:val="center"/>
              <w:rPr>
                <w:iCs/>
                <w:color w:val="000000"/>
              </w:rPr>
            </w:pPr>
          </w:p>
          <w:p w14:paraId="4DB27053" w14:textId="77777777" w:rsidR="009150C6" w:rsidRPr="009C3D8A" w:rsidRDefault="009150C6" w:rsidP="009150C6">
            <w:pPr>
              <w:autoSpaceDE w:val="0"/>
              <w:autoSpaceDN w:val="0"/>
              <w:adjustRightInd w:val="0"/>
              <w:jc w:val="center"/>
              <w:rPr>
                <w:color w:val="000000"/>
              </w:rPr>
            </w:pPr>
            <w:r w:rsidRPr="009C3D8A">
              <w:rPr>
                <w:iCs/>
                <w:color w:val="000000"/>
              </w:rPr>
              <w:t>________________________________</w:t>
            </w:r>
          </w:p>
          <w:p w14:paraId="518BEE74" w14:textId="77777777" w:rsidR="009150C6" w:rsidRPr="00381A61" w:rsidRDefault="009150C6" w:rsidP="009150C6">
            <w:pPr>
              <w:autoSpaceDE w:val="0"/>
              <w:autoSpaceDN w:val="0"/>
              <w:adjustRightInd w:val="0"/>
              <w:jc w:val="center"/>
              <w:rPr>
                <w:color w:val="000000"/>
              </w:rPr>
            </w:pPr>
            <w:r w:rsidRPr="00381A61">
              <w:rPr>
                <w:iCs/>
                <w:color w:val="000000"/>
              </w:rPr>
              <w:t>(vertintojas)</w:t>
            </w:r>
          </w:p>
        </w:tc>
        <w:tc>
          <w:tcPr>
            <w:tcW w:w="3256" w:type="dxa"/>
            <w:tcBorders>
              <w:top w:val="nil"/>
              <w:left w:val="nil"/>
              <w:bottom w:val="nil"/>
              <w:right w:val="nil"/>
            </w:tcBorders>
            <w:hideMark/>
          </w:tcPr>
          <w:p w14:paraId="0047AADE" w14:textId="77777777" w:rsidR="009150C6" w:rsidRDefault="009150C6" w:rsidP="009150C6">
            <w:pPr>
              <w:autoSpaceDE w:val="0"/>
              <w:autoSpaceDN w:val="0"/>
              <w:adjustRightInd w:val="0"/>
              <w:jc w:val="center"/>
              <w:rPr>
                <w:iCs/>
                <w:color w:val="000000"/>
              </w:rPr>
            </w:pPr>
          </w:p>
          <w:p w14:paraId="5872A824" w14:textId="77777777" w:rsidR="009150C6" w:rsidRPr="002614B0" w:rsidRDefault="009150C6" w:rsidP="009150C6">
            <w:pPr>
              <w:autoSpaceDE w:val="0"/>
              <w:autoSpaceDN w:val="0"/>
              <w:adjustRightInd w:val="0"/>
              <w:jc w:val="center"/>
              <w:rPr>
                <w:color w:val="000000"/>
              </w:rPr>
            </w:pPr>
            <w:r w:rsidRPr="002614B0">
              <w:rPr>
                <w:iCs/>
                <w:color w:val="000000"/>
              </w:rPr>
              <w:t>___________</w:t>
            </w:r>
          </w:p>
          <w:p w14:paraId="41A94E56" w14:textId="77777777" w:rsidR="009150C6" w:rsidRPr="005D0283" w:rsidRDefault="009150C6" w:rsidP="009150C6">
            <w:pPr>
              <w:autoSpaceDE w:val="0"/>
              <w:autoSpaceDN w:val="0"/>
              <w:adjustRightInd w:val="0"/>
              <w:jc w:val="center"/>
              <w:rPr>
                <w:color w:val="000000"/>
              </w:rPr>
            </w:pPr>
            <w:r w:rsidRPr="005D0283">
              <w:rPr>
                <w:iCs/>
                <w:color w:val="000000"/>
              </w:rPr>
              <w:t>(parašas)</w:t>
            </w:r>
          </w:p>
        </w:tc>
        <w:tc>
          <w:tcPr>
            <w:tcW w:w="3258" w:type="dxa"/>
            <w:tcBorders>
              <w:top w:val="nil"/>
              <w:left w:val="nil"/>
              <w:bottom w:val="nil"/>
              <w:right w:val="nil"/>
            </w:tcBorders>
            <w:hideMark/>
          </w:tcPr>
          <w:p w14:paraId="172F18A1" w14:textId="77777777" w:rsidR="009150C6" w:rsidRDefault="009150C6" w:rsidP="009150C6">
            <w:pPr>
              <w:autoSpaceDE w:val="0"/>
              <w:autoSpaceDN w:val="0"/>
              <w:adjustRightInd w:val="0"/>
              <w:jc w:val="center"/>
              <w:rPr>
                <w:iCs/>
                <w:color w:val="000000"/>
              </w:rPr>
            </w:pPr>
          </w:p>
          <w:p w14:paraId="04D094BC" w14:textId="77777777" w:rsidR="009150C6" w:rsidRPr="00223586" w:rsidRDefault="009150C6" w:rsidP="009150C6">
            <w:pPr>
              <w:autoSpaceDE w:val="0"/>
              <w:autoSpaceDN w:val="0"/>
              <w:adjustRightInd w:val="0"/>
              <w:jc w:val="center"/>
              <w:rPr>
                <w:color w:val="000000"/>
              </w:rPr>
            </w:pPr>
            <w:r w:rsidRPr="00223586">
              <w:rPr>
                <w:iCs/>
                <w:color w:val="000000"/>
              </w:rPr>
              <w:t>________</w:t>
            </w:r>
          </w:p>
          <w:p w14:paraId="50E6A545" w14:textId="77777777" w:rsidR="009150C6" w:rsidRPr="00223586" w:rsidRDefault="009150C6" w:rsidP="009150C6">
            <w:pPr>
              <w:autoSpaceDE w:val="0"/>
              <w:autoSpaceDN w:val="0"/>
              <w:adjustRightInd w:val="0"/>
              <w:jc w:val="center"/>
              <w:rPr>
                <w:color w:val="000000"/>
              </w:rPr>
            </w:pPr>
            <w:r w:rsidRPr="00223586">
              <w:rPr>
                <w:color w:val="000000"/>
              </w:rPr>
              <w:t>(data)</w:t>
            </w:r>
          </w:p>
        </w:tc>
      </w:tr>
      <w:tr w:rsidR="009150C6" w:rsidRPr="00156E98" w14:paraId="1F9F391D" w14:textId="77777777" w:rsidTr="009150C6">
        <w:trPr>
          <w:trHeight w:val="746"/>
        </w:trPr>
        <w:tc>
          <w:tcPr>
            <w:tcW w:w="11445" w:type="dxa"/>
            <w:gridSpan w:val="3"/>
            <w:tcBorders>
              <w:top w:val="nil"/>
              <w:left w:val="nil"/>
              <w:bottom w:val="nil"/>
              <w:right w:val="nil"/>
            </w:tcBorders>
          </w:tcPr>
          <w:p w14:paraId="4E0E9726" w14:textId="77777777" w:rsidR="0036022A" w:rsidRDefault="0036022A" w:rsidP="009150C6">
            <w:pPr>
              <w:autoSpaceDE w:val="0"/>
              <w:autoSpaceDN w:val="0"/>
              <w:adjustRightInd w:val="0"/>
              <w:rPr>
                <w:b/>
                <w:bCs/>
                <w:color w:val="000000"/>
              </w:rPr>
            </w:pPr>
          </w:p>
          <w:p w14:paraId="20C96286" w14:textId="77777777" w:rsidR="009150C6" w:rsidRPr="00381A61" w:rsidRDefault="009150C6" w:rsidP="009150C6">
            <w:pPr>
              <w:autoSpaceDE w:val="0"/>
              <w:autoSpaceDN w:val="0"/>
              <w:adjustRightInd w:val="0"/>
              <w:rPr>
                <w:color w:val="000000"/>
              </w:rPr>
            </w:pPr>
            <w:r w:rsidRPr="009C3D8A">
              <w:rPr>
                <w:b/>
                <w:bCs/>
                <w:color w:val="000000"/>
              </w:rPr>
              <w:t xml:space="preserve">Patikros peržiūra: </w:t>
            </w:r>
          </w:p>
          <w:p w14:paraId="68D580B9" w14:textId="77777777" w:rsidR="009150C6" w:rsidRPr="002614B0" w:rsidRDefault="009150C6" w:rsidP="009150C6">
            <w:pPr>
              <w:autoSpaceDE w:val="0"/>
              <w:autoSpaceDN w:val="0"/>
              <w:adjustRightInd w:val="0"/>
              <w:rPr>
                <w:color w:val="000000"/>
              </w:rPr>
            </w:pPr>
            <w:r w:rsidRPr="002614B0">
              <w:rPr>
                <w:color w:val="000000"/>
              </w:rPr>
              <w:t xml:space="preserve">□ Vertintojo išvadai pritarti </w:t>
            </w:r>
          </w:p>
          <w:p w14:paraId="61B83570" w14:textId="77777777" w:rsidR="009150C6" w:rsidRPr="005D0283" w:rsidRDefault="009150C6" w:rsidP="009150C6">
            <w:pPr>
              <w:autoSpaceDE w:val="0"/>
              <w:autoSpaceDN w:val="0"/>
              <w:adjustRightInd w:val="0"/>
              <w:rPr>
                <w:color w:val="000000"/>
              </w:rPr>
            </w:pPr>
            <w:r w:rsidRPr="005D0283">
              <w:rPr>
                <w:color w:val="000000"/>
              </w:rPr>
              <w:t xml:space="preserve">□ Vertintojo išvadai nepritarti </w:t>
            </w:r>
          </w:p>
          <w:p w14:paraId="72E6E9AB" w14:textId="77777777" w:rsidR="009150C6" w:rsidRPr="00223586" w:rsidRDefault="009150C6" w:rsidP="009150C6">
            <w:pPr>
              <w:autoSpaceDE w:val="0"/>
              <w:autoSpaceDN w:val="0"/>
              <w:adjustRightInd w:val="0"/>
              <w:rPr>
                <w:color w:val="000000"/>
              </w:rPr>
            </w:pPr>
            <w:r w:rsidRPr="005D0283">
              <w:rPr>
                <w:i/>
                <w:iCs/>
                <w:color w:val="000000"/>
              </w:rPr>
              <w:t xml:space="preserve">Pastabos:_______________________________________________________________________ </w:t>
            </w:r>
          </w:p>
        </w:tc>
      </w:tr>
      <w:tr w:rsidR="009150C6" w:rsidRPr="00156E98" w14:paraId="7AA140C4" w14:textId="77777777" w:rsidTr="009150C6">
        <w:trPr>
          <w:trHeight w:val="323"/>
        </w:trPr>
        <w:tc>
          <w:tcPr>
            <w:tcW w:w="4931" w:type="dxa"/>
            <w:tcBorders>
              <w:top w:val="nil"/>
              <w:left w:val="nil"/>
              <w:bottom w:val="nil"/>
              <w:right w:val="nil"/>
            </w:tcBorders>
            <w:hideMark/>
          </w:tcPr>
          <w:p w14:paraId="3A5EC7E8" w14:textId="77777777" w:rsidR="009150C6" w:rsidRDefault="009150C6" w:rsidP="009150C6">
            <w:pPr>
              <w:autoSpaceDE w:val="0"/>
              <w:autoSpaceDN w:val="0"/>
              <w:adjustRightInd w:val="0"/>
              <w:jc w:val="center"/>
              <w:rPr>
                <w:iCs/>
                <w:color w:val="000000"/>
              </w:rPr>
            </w:pPr>
          </w:p>
          <w:p w14:paraId="6127D5DD" w14:textId="77777777" w:rsidR="009150C6" w:rsidRPr="009C3D8A" w:rsidRDefault="009150C6" w:rsidP="009150C6">
            <w:pPr>
              <w:autoSpaceDE w:val="0"/>
              <w:autoSpaceDN w:val="0"/>
              <w:adjustRightInd w:val="0"/>
              <w:jc w:val="center"/>
              <w:rPr>
                <w:color w:val="000000"/>
              </w:rPr>
            </w:pPr>
            <w:r w:rsidRPr="009C3D8A">
              <w:rPr>
                <w:iCs/>
                <w:color w:val="000000"/>
              </w:rPr>
              <w:t>________________________________</w:t>
            </w:r>
          </w:p>
          <w:p w14:paraId="50445D2B" w14:textId="77777777" w:rsidR="009150C6" w:rsidRPr="00381A61" w:rsidRDefault="009150C6" w:rsidP="009150C6">
            <w:pPr>
              <w:autoSpaceDE w:val="0"/>
              <w:autoSpaceDN w:val="0"/>
              <w:adjustRightInd w:val="0"/>
              <w:jc w:val="center"/>
              <w:rPr>
                <w:color w:val="000000"/>
              </w:rPr>
            </w:pPr>
            <w:r w:rsidRPr="00381A61">
              <w:rPr>
                <w:iCs/>
                <w:color w:val="000000"/>
              </w:rPr>
              <w:t>(skyriaus vedėjas)</w:t>
            </w:r>
          </w:p>
        </w:tc>
        <w:tc>
          <w:tcPr>
            <w:tcW w:w="3256" w:type="dxa"/>
            <w:tcBorders>
              <w:top w:val="nil"/>
              <w:left w:val="nil"/>
              <w:bottom w:val="nil"/>
              <w:right w:val="nil"/>
            </w:tcBorders>
            <w:hideMark/>
          </w:tcPr>
          <w:p w14:paraId="69B72B50" w14:textId="77777777" w:rsidR="009150C6" w:rsidRDefault="009150C6" w:rsidP="009150C6">
            <w:pPr>
              <w:autoSpaceDE w:val="0"/>
              <w:autoSpaceDN w:val="0"/>
              <w:adjustRightInd w:val="0"/>
              <w:jc w:val="center"/>
              <w:rPr>
                <w:iCs/>
                <w:color w:val="000000"/>
              </w:rPr>
            </w:pPr>
          </w:p>
          <w:p w14:paraId="33057D19" w14:textId="77777777" w:rsidR="009150C6" w:rsidRPr="002614B0" w:rsidRDefault="009150C6" w:rsidP="009150C6">
            <w:pPr>
              <w:autoSpaceDE w:val="0"/>
              <w:autoSpaceDN w:val="0"/>
              <w:adjustRightInd w:val="0"/>
              <w:jc w:val="center"/>
              <w:rPr>
                <w:color w:val="000000"/>
              </w:rPr>
            </w:pPr>
            <w:r w:rsidRPr="002614B0">
              <w:rPr>
                <w:iCs/>
                <w:color w:val="000000"/>
              </w:rPr>
              <w:t>____________</w:t>
            </w:r>
          </w:p>
          <w:p w14:paraId="749CE42C" w14:textId="77777777" w:rsidR="009150C6" w:rsidRPr="005D0283" w:rsidRDefault="009150C6" w:rsidP="009150C6">
            <w:pPr>
              <w:autoSpaceDE w:val="0"/>
              <w:autoSpaceDN w:val="0"/>
              <w:adjustRightInd w:val="0"/>
              <w:jc w:val="center"/>
              <w:rPr>
                <w:color w:val="000000"/>
              </w:rPr>
            </w:pPr>
            <w:r w:rsidRPr="005D0283">
              <w:rPr>
                <w:iCs/>
                <w:color w:val="000000"/>
              </w:rPr>
              <w:t>(parašas)</w:t>
            </w:r>
          </w:p>
        </w:tc>
        <w:tc>
          <w:tcPr>
            <w:tcW w:w="3258" w:type="dxa"/>
            <w:tcBorders>
              <w:top w:val="nil"/>
              <w:left w:val="nil"/>
              <w:bottom w:val="nil"/>
              <w:right w:val="nil"/>
            </w:tcBorders>
            <w:hideMark/>
          </w:tcPr>
          <w:p w14:paraId="41EA5FC0" w14:textId="77777777" w:rsidR="009150C6" w:rsidRDefault="009150C6" w:rsidP="009150C6">
            <w:pPr>
              <w:autoSpaceDE w:val="0"/>
              <w:autoSpaceDN w:val="0"/>
              <w:adjustRightInd w:val="0"/>
              <w:jc w:val="center"/>
              <w:rPr>
                <w:iCs/>
                <w:color w:val="000000"/>
              </w:rPr>
            </w:pPr>
          </w:p>
          <w:p w14:paraId="576814A7" w14:textId="77777777" w:rsidR="009150C6" w:rsidRPr="00223586" w:rsidRDefault="009150C6" w:rsidP="009150C6">
            <w:pPr>
              <w:autoSpaceDE w:val="0"/>
              <w:autoSpaceDN w:val="0"/>
              <w:adjustRightInd w:val="0"/>
              <w:jc w:val="center"/>
              <w:rPr>
                <w:color w:val="000000"/>
              </w:rPr>
            </w:pPr>
            <w:r w:rsidRPr="00223586">
              <w:rPr>
                <w:iCs/>
                <w:color w:val="000000"/>
              </w:rPr>
              <w:t>____________</w:t>
            </w:r>
          </w:p>
          <w:p w14:paraId="4EED2495" w14:textId="77777777" w:rsidR="009150C6" w:rsidRPr="00223586" w:rsidRDefault="009150C6" w:rsidP="009150C6">
            <w:pPr>
              <w:autoSpaceDE w:val="0"/>
              <w:autoSpaceDN w:val="0"/>
              <w:adjustRightInd w:val="0"/>
              <w:jc w:val="center"/>
              <w:rPr>
                <w:color w:val="000000"/>
              </w:rPr>
            </w:pPr>
            <w:r w:rsidRPr="00223586">
              <w:rPr>
                <w:iCs/>
                <w:color w:val="000000"/>
              </w:rPr>
              <w:t>(data)</w:t>
            </w:r>
          </w:p>
        </w:tc>
      </w:tr>
    </w:tbl>
    <w:p w14:paraId="173E9AD6" w14:textId="77777777" w:rsidR="009150C6" w:rsidRDefault="009150C6" w:rsidP="009150C6">
      <w:pPr>
        <w:jc w:val="center"/>
        <w:rPr>
          <w:rFonts w:eastAsia="Times New Roman"/>
          <w:lang w:eastAsia="lt-LT"/>
        </w:rPr>
      </w:pPr>
    </w:p>
    <w:p w14:paraId="57C6D27E" w14:textId="77777777" w:rsidR="009150C6" w:rsidRPr="009C3D8A" w:rsidRDefault="009150C6" w:rsidP="009150C6">
      <w:pPr>
        <w:jc w:val="center"/>
        <w:rPr>
          <w:rFonts w:eastAsia="Times New Roman"/>
          <w:lang w:eastAsia="lt-LT"/>
        </w:rPr>
      </w:pPr>
      <w:r w:rsidRPr="009C3D8A">
        <w:rPr>
          <w:rFonts w:eastAsia="Times New Roman"/>
          <w:lang w:eastAsia="lt-LT"/>
        </w:rPr>
        <w:t>___________</w:t>
      </w:r>
      <w:r w:rsidR="00B54F82">
        <w:rPr>
          <w:rFonts w:eastAsia="Times New Roman"/>
          <w:lang w:eastAsia="lt-LT"/>
        </w:rPr>
        <w:t>____________________________</w:t>
      </w:r>
      <w:r w:rsidRPr="009C3D8A">
        <w:rPr>
          <w:rFonts w:eastAsia="Times New Roman"/>
          <w:lang w:eastAsia="lt-LT"/>
        </w:rPr>
        <w:t>_______________</w:t>
      </w:r>
    </w:p>
    <w:p w14:paraId="018601F2" w14:textId="77777777" w:rsidR="00EA0F62" w:rsidRDefault="00EA0F62" w:rsidP="00EA0F62">
      <w:pPr>
        <w:ind w:firstLine="0"/>
        <w:rPr>
          <w:rFonts w:eastAsia="Times New Roman"/>
          <w:lang w:eastAsia="lt-LT"/>
        </w:rPr>
      </w:pPr>
    </w:p>
    <w:p w14:paraId="0D05500C" w14:textId="77777777" w:rsidR="00BC3F55" w:rsidRDefault="00EB6E71">
      <w:pPr>
        <w:spacing w:after="200" w:line="276" w:lineRule="auto"/>
        <w:ind w:firstLine="0"/>
        <w:jc w:val="left"/>
        <w:rPr>
          <w:rFonts w:eastAsia="Times New Roman"/>
          <w:lang w:eastAsia="lt-LT"/>
        </w:rPr>
        <w:sectPr w:rsidR="00BC3F55" w:rsidSect="009150C6">
          <w:pgSz w:w="16838" w:h="11906" w:orient="landscape"/>
          <w:pgMar w:top="1135" w:right="1701" w:bottom="567" w:left="1134" w:header="567" w:footer="567" w:gutter="0"/>
          <w:pgNumType w:start="1"/>
          <w:cols w:space="1296"/>
          <w:titlePg/>
          <w:docGrid w:linePitch="360"/>
        </w:sectPr>
      </w:pPr>
      <w:r>
        <w:rPr>
          <w:rFonts w:eastAsia="Times New Roman"/>
          <w:lang w:eastAsia="lt-LT"/>
        </w:rPr>
        <w:br w:type="page"/>
      </w:r>
    </w:p>
    <w:p w14:paraId="1FDC9981" w14:textId="0B3B553F" w:rsidR="00EB6E71" w:rsidRPr="00C65DB0" w:rsidRDefault="00EB6E71" w:rsidP="004E4198">
      <w:pPr>
        <w:ind w:firstLine="6521"/>
        <w:jc w:val="left"/>
        <w:rPr>
          <w:rFonts w:eastAsia="Calibri"/>
        </w:rPr>
      </w:pPr>
      <w:r w:rsidRPr="00C65DB0">
        <w:rPr>
          <w:rFonts w:eastAsia="Calibri"/>
        </w:rPr>
        <w:lastRenderedPageBreak/>
        <w:t>2014–2020 metų Europos Sąj</w:t>
      </w:r>
      <w:r>
        <w:rPr>
          <w:rFonts w:eastAsia="Calibri"/>
        </w:rPr>
        <w:t xml:space="preserve">ungos fondų investicijų veiksmų </w:t>
      </w:r>
      <w:r w:rsidRPr="00C65DB0">
        <w:rPr>
          <w:rFonts w:eastAsia="Calibri"/>
        </w:rPr>
        <w:t>programos</w:t>
      </w:r>
    </w:p>
    <w:p w14:paraId="6CF9B13B" w14:textId="77777777" w:rsidR="00EB6E71" w:rsidRDefault="00EB6E71" w:rsidP="004E4198">
      <w:pPr>
        <w:ind w:left="6521" w:firstLine="0"/>
        <w:rPr>
          <w:rFonts w:eastAsia="Calibri"/>
        </w:rPr>
      </w:pPr>
      <w:r w:rsidRPr="00C65DB0">
        <w:rPr>
          <w:rFonts w:eastAsia="Calibri"/>
        </w:rPr>
        <w:t>3 prioriteto „Smulkiojo ir vidutinio verslo konkurencingumo skatinimas“</w:t>
      </w:r>
      <w:r>
        <w:rPr>
          <w:rFonts w:eastAsia="Calibri"/>
        </w:rPr>
        <w:t xml:space="preserve"> priemonės Nr. 03.3.1-LVPA-K-854 „Pramonės skaitmeninimas</w:t>
      </w:r>
      <w:r w:rsidRPr="00C65DB0">
        <w:rPr>
          <w:rFonts w:eastAsia="Calibri"/>
        </w:rPr>
        <w:t xml:space="preserve"> LT“</w:t>
      </w:r>
    </w:p>
    <w:p w14:paraId="421111F1" w14:textId="77777777" w:rsidR="00EB6E71" w:rsidRDefault="00EB6E71" w:rsidP="00EB6E71">
      <w:pPr>
        <w:ind w:left="6480" w:firstLine="0"/>
        <w:rPr>
          <w:rFonts w:eastAsia="Calibri"/>
        </w:rPr>
      </w:pPr>
      <w:r w:rsidRPr="00C65DB0">
        <w:rPr>
          <w:rFonts w:eastAsia="Calibri"/>
        </w:rPr>
        <w:t xml:space="preserve">projektų finansavimo sąlygų aprašo Nr. </w:t>
      </w:r>
      <w:ins w:id="137" w:author="Bilotiene Zivile" w:date="2020-01-16T10:49:00Z">
        <w:r w:rsidR="008D23FD">
          <w:rPr>
            <w:rFonts w:eastAsia="Calibri"/>
          </w:rPr>
          <w:t>2</w:t>
        </w:r>
      </w:ins>
      <w:del w:id="138" w:author="Bilotiene Zivile" w:date="2020-01-16T10:49:00Z">
        <w:r w:rsidRPr="00C65DB0" w:rsidDel="008D23FD">
          <w:rPr>
            <w:rFonts w:eastAsia="Calibri"/>
          </w:rPr>
          <w:delText>1</w:delText>
        </w:r>
      </w:del>
    </w:p>
    <w:p w14:paraId="23EA2331" w14:textId="77777777" w:rsidR="00EB6E71" w:rsidRPr="00C65DB0" w:rsidRDefault="00EB6E71" w:rsidP="00EB6E71">
      <w:pPr>
        <w:ind w:left="6480" w:firstLine="0"/>
        <w:rPr>
          <w:rFonts w:eastAsia="Calibri"/>
        </w:rPr>
      </w:pPr>
      <w:r>
        <w:rPr>
          <w:rFonts w:eastAsia="Times New Roman" w:cs="EYInterstate"/>
          <w:color w:val="000000"/>
          <w:lang w:eastAsia="lt-LT"/>
        </w:rPr>
        <w:t>4</w:t>
      </w:r>
      <w:r w:rsidRPr="00C65DB0">
        <w:rPr>
          <w:rFonts w:eastAsia="Times New Roman" w:cs="EYInterstate"/>
          <w:color w:val="000000"/>
          <w:lang w:eastAsia="lt-LT"/>
        </w:rPr>
        <w:t xml:space="preserve"> priedas</w:t>
      </w:r>
    </w:p>
    <w:p w14:paraId="6854E411" w14:textId="77777777" w:rsidR="00EB6E71" w:rsidRPr="00C65DB0" w:rsidRDefault="00EB6E71" w:rsidP="00EB6E71">
      <w:pPr>
        <w:autoSpaceDE w:val="0"/>
        <w:autoSpaceDN w:val="0"/>
        <w:adjustRightInd w:val="0"/>
        <w:ind w:firstLine="0"/>
        <w:jc w:val="center"/>
        <w:outlineLvl w:val="0"/>
        <w:rPr>
          <w:rFonts w:eastAsia="Calibri" w:cs="Calibri"/>
          <w:b/>
          <w:bCs/>
          <w:color w:val="000000"/>
          <w:lang w:eastAsia="lt-LT"/>
        </w:rPr>
      </w:pPr>
    </w:p>
    <w:p w14:paraId="1BBE5524" w14:textId="77777777" w:rsidR="00EB6E71" w:rsidRPr="006D1AD9" w:rsidRDefault="00EB6E71" w:rsidP="00EB6E71">
      <w:pPr>
        <w:spacing w:after="200" w:line="276" w:lineRule="auto"/>
        <w:ind w:firstLine="0"/>
        <w:jc w:val="center"/>
        <w:rPr>
          <w:rFonts w:ascii="Calibri" w:eastAsia="Calibri" w:hAnsi="Calibri"/>
          <w:sz w:val="22"/>
          <w:szCs w:val="22"/>
          <w:lang w:eastAsia="lt-LT"/>
        </w:rPr>
      </w:pPr>
      <w:r w:rsidRPr="006D1AD9">
        <w:rPr>
          <w:rFonts w:eastAsia="Times New Roman"/>
          <w:b/>
          <w:bCs/>
          <w:caps/>
          <w:lang w:eastAsia="lt-LT"/>
        </w:rPr>
        <w:t xml:space="preserve">PROJEKTŲ ATITIKTIES </w:t>
      </w:r>
      <w:r w:rsidRPr="006D1AD9">
        <w:rPr>
          <w:rFonts w:eastAsia="Times New Roman"/>
          <w:b/>
          <w:bCs/>
          <w:i/>
          <w:caps/>
          <w:lang w:eastAsia="lt-LT"/>
        </w:rPr>
        <w:t xml:space="preserve">de minimis </w:t>
      </w:r>
      <w:r w:rsidRPr="006D1AD9">
        <w:rPr>
          <w:rFonts w:eastAsia="Times New Roman"/>
          <w:b/>
          <w:bCs/>
          <w:caps/>
          <w:lang w:eastAsia="lt-LT"/>
        </w:rPr>
        <w:t>PAGALBOS TAISYKLĖMS Patikros lapas</w:t>
      </w:r>
    </w:p>
    <w:tbl>
      <w:tblPr>
        <w:tblW w:w="14170" w:type="dxa"/>
        <w:tblLook w:val="04A0" w:firstRow="1" w:lastRow="0" w:firstColumn="1" w:lastColumn="0" w:noHBand="0" w:noVBand="1"/>
      </w:tblPr>
      <w:tblGrid>
        <w:gridCol w:w="14170"/>
      </w:tblGrid>
      <w:tr w:rsidR="00EB6E71" w:rsidRPr="006D1AD9" w14:paraId="5B92CA6F" w14:textId="77777777" w:rsidTr="00A90A78">
        <w:tc>
          <w:tcPr>
            <w:tcW w:w="14170" w:type="dxa"/>
            <w:tcBorders>
              <w:top w:val="single" w:sz="4" w:space="0" w:color="auto"/>
              <w:left w:val="single" w:sz="4" w:space="0" w:color="auto"/>
              <w:bottom w:val="single" w:sz="4" w:space="0" w:color="auto"/>
              <w:right w:val="single" w:sz="4" w:space="0" w:color="auto"/>
            </w:tcBorders>
            <w:shd w:val="clear" w:color="auto" w:fill="BFBFBF"/>
            <w:hideMark/>
          </w:tcPr>
          <w:p w14:paraId="6FD50E4E" w14:textId="77777777" w:rsidR="00EB6E71" w:rsidRPr="006D1AD9" w:rsidRDefault="00EB6E71" w:rsidP="00A90A78">
            <w:pPr>
              <w:autoSpaceDE w:val="0"/>
              <w:autoSpaceDN w:val="0"/>
              <w:adjustRightInd w:val="0"/>
              <w:ind w:firstLine="0"/>
              <w:rPr>
                <w:rFonts w:eastAsia="Times New Roman"/>
                <w:b/>
                <w:bCs/>
                <w:color w:val="000000"/>
                <w:lang w:eastAsia="lt-LT"/>
              </w:rPr>
            </w:pPr>
            <w:r w:rsidRPr="006D1AD9">
              <w:rPr>
                <w:rFonts w:eastAsia="Times New Roman"/>
                <w:b/>
                <w:bCs/>
                <w:color w:val="000000"/>
                <w:lang w:eastAsia="lt-LT"/>
              </w:rPr>
              <w:t>1. Priemonės teisinis pagrindas</w:t>
            </w:r>
          </w:p>
        </w:tc>
      </w:tr>
      <w:tr w:rsidR="00EB6E71" w:rsidRPr="006D1AD9" w14:paraId="51ECB369" w14:textId="77777777" w:rsidTr="00A90A78">
        <w:tc>
          <w:tcPr>
            <w:tcW w:w="14170" w:type="dxa"/>
            <w:tcBorders>
              <w:top w:val="single" w:sz="4" w:space="0" w:color="auto"/>
              <w:left w:val="single" w:sz="4" w:space="0" w:color="auto"/>
              <w:bottom w:val="single" w:sz="4" w:space="0" w:color="auto"/>
              <w:right w:val="single" w:sz="4" w:space="0" w:color="auto"/>
            </w:tcBorders>
            <w:shd w:val="clear" w:color="auto" w:fill="auto"/>
          </w:tcPr>
          <w:p w14:paraId="296CE728" w14:textId="77777777" w:rsidR="00EB6E71" w:rsidRPr="006D1AD9" w:rsidRDefault="00EB6E71" w:rsidP="00A90A78">
            <w:pPr>
              <w:autoSpaceDE w:val="0"/>
              <w:autoSpaceDN w:val="0"/>
              <w:adjustRightInd w:val="0"/>
              <w:ind w:firstLine="0"/>
              <w:jc w:val="left"/>
              <w:rPr>
                <w:rFonts w:eastAsia="Times New Roman"/>
                <w:bCs/>
                <w:color w:val="000000"/>
                <w:lang w:eastAsia="lt-LT"/>
              </w:rPr>
            </w:pPr>
            <w:r w:rsidRPr="006D1AD9">
              <w:rPr>
                <w:rFonts w:eastAsia="Calibri"/>
                <w:lang w:eastAsia="lt-LT"/>
              </w:rPr>
              <w:t xml:space="preserve">2013 m. gruodžio 18 d. Komisijos reglamentas (ES) Nr. 1407/2013 dėl Sutarties dėl Europos Sąjungos veikimo 107 ir 108 straipsnių taikymo </w:t>
            </w:r>
            <w:r w:rsidRPr="006D1AD9">
              <w:rPr>
                <w:rFonts w:eastAsia="Calibri"/>
                <w:i/>
                <w:iCs/>
                <w:lang w:eastAsia="lt-LT"/>
              </w:rPr>
              <w:t xml:space="preserve">de minimis </w:t>
            </w:r>
            <w:r w:rsidRPr="006D1AD9">
              <w:rPr>
                <w:rFonts w:eastAsia="Calibri"/>
                <w:lang w:eastAsia="lt-LT"/>
              </w:rPr>
              <w:t xml:space="preserve">pagalbai (OL 2013 L 352, p. 1) (toliau – </w:t>
            </w:r>
            <w:r w:rsidRPr="006D1AD9">
              <w:rPr>
                <w:rFonts w:eastAsia="Calibri"/>
                <w:i/>
                <w:iCs/>
                <w:lang w:eastAsia="lt-LT"/>
              </w:rPr>
              <w:t xml:space="preserve">de minimis </w:t>
            </w:r>
            <w:r w:rsidRPr="006D1AD9">
              <w:rPr>
                <w:rFonts w:eastAsia="Calibri"/>
                <w:lang w:eastAsia="lt-LT"/>
              </w:rPr>
              <w:t>reglamentas)</w:t>
            </w:r>
          </w:p>
        </w:tc>
      </w:tr>
    </w:tbl>
    <w:p w14:paraId="00ABA0BC" w14:textId="77777777" w:rsidR="00EB6E71" w:rsidRPr="006D1AD9" w:rsidRDefault="00EB6E71" w:rsidP="00EB6E71">
      <w:pPr>
        <w:autoSpaceDE w:val="0"/>
        <w:autoSpaceDN w:val="0"/>
        <w:adjustRightInd w:val="0"/>
        <w:ind w:firstLine="0"/>
        <w:jc w:val="center"/>
        <w:rPr>
          <w:rFonts w:eastAsia="Calibri"/>
          <w:caps/>
        </w:rPr>
      </w:pPr>
    </w:p>
    <w:tbl>
      <w:tblPr>
        <w:tblW w:w="14170" w:type="dxa"/>
        <w:tblLook w:val="04A0" w:firstRow="1" w:lastRow="0" w:firstColumn="1" w:lastColumn="0" w:noHBand="0" w:noVBand="1"/>
      </w:tblPr>
      <w:tblGrid>
        <w:gridCol w:w="4042"/>
        <w:gridCol w:w="10128"/>
      </w:tblGrid>
      <w:tr w:rsidR="00EB6E71" w:rsidRPr="006D1AD9" w14:paraId="253D8945" w14:textId="77777777" w:rsidTr="00A90A78">
        <w:tc>
          <w:tcPr>
            <w:tcW w:w="1417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341FAC0" w14:textId="77777777" w:rsidR="00EB6E71" w:rsidRPr="006D1AD9" w:rsidRDefault="00EB6E71" w:rsidP="00A90A78">
            <w:pPr>
              <w:autoSpaceDE w:val="0"/>
              <w:autoSpaceDN w:val="0"/>
              <w:adjustRightInd w:val="0"/>
              <w:ind w:firstLine="0"/>
              <w:rPr>
                <w:rFonts w:eastAsia="Times New Roman"/>
                <w:b/>
                <w:bCs/>
                <w:color w:val="000000"/>
                <w:lang w:eastAsia="lt-LT"/>
              </w:rPr>
            </w:pPr>
            <w:r w:rsidRPr="006D1AD9">
              <w:rPr>
                <w:rFonts w:eastAsia="Times New Roman"/>
                <w:b/>
                <w:bCs/>
                <w:color w:val="000000"/>
                <w:lang w:eastAsia="lt-LT"/>
              </w:rPr>
              <w:t xml:space="preserve">2. Duomenys apie paraišką / projektą </w:t>
            </w:r>
          </w:p>
        </w:tc>
      </w:tr>
      <w:tr w:rsidR="00EB6E71" w:rsidRPr="006D1AD9" w14:paraId="3EDBB4E5" w14:textId="77777777" w:rsidTr="00A90A78">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44C7E220"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Paraiškos / projekto numeris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433AB918" w14:textId="77777777" w:rsidR="00EB6E71" w:rsidRPr="006D1AD9" w:rsidRDefault="00EB6E71" w:rsidP="00A90A78">
            <w:pPr>
              <w:autoSpaceDE w:val="0"/>
              <w:autoSpaceDN w:val="0"/>
              <w:adjustRightInd w:val="0"/>
              <w:ind w:firstLine="0"/>
              <w:rPr>
                <w:rFonts w:eastAsia="Times New Roman"/>
                <w:b/>
                <w:bCs/>
                <w:color w:val="000000"/>
                <w:lang w:eastAsia="lt-LT"/>
              </w:rPr>
            </w:pPr>
          </w:p>
        </w:tc>
      </w:tr>
      <w:tr w:rsidR="00EB6E71" w:rsidRPr="006D1AD9" w14:paraId="454BFD7C" w14:textId="77777777" w:rsidTr="00A90A78">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0DB7939B" w14:textId="77777777" w:rsidR="00EB6E71" w:rsidRPr="006D1AD9" w:rsidRDefault="00046BC3" w:rsidP="00A90A78">
            <w:pPr>
              <w:autoSpaceDE w:val="0"/>
              <w:autoSpaceDN w:val="0"/>
              <w:adjustRightInd w:val="0"/>
              <w:ind w:firstLine="0"/>
              <w:rPr>
                <w:rFonts w:eastAsia="Times New Roman"/>
                <w:bCs/>
                <w:color w:val="000000"/>
                <w:lang w:eastAsia="lt-LT"/>
              </w:rPr>
            </w:pPr>
            <w:r>
              <w:rPr>
                <w:rFonts w:eastAsia="Times New Roman"/>
                <w:bCs/>
                <w:color w:val="000000"/>
                <w:lang w:eastAsia="lt-LT"/>
              </w:rPr>
              <w:t xml:space="preserve">Pareiškėjo / projekto </w:t>
            </w:r>
            <w:r w:rsidR="00EB6E71" w:rsidRPr="006D1AD9">
              <w:rPr>
                <w:rFonts w:eastAsia="Times New Roman"/>
                <w:bCs/>
                <w:color w:val="000000"/>
                <w:lang w:eastAsia="lt-LT"/>
              </w:rPr>
              <w:t xml:space="preserve">vykdytojo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56A64FB0" w14:textId="77777777" w:rsidR="00EB6E71" w:rsidRPr="006D1AD9" w:rsidRDefault="00EB6E71" w:rsidP="00A90A78">
            <w:pPr>
              <w:autoSpaceDE w:val="0"/>
              <w:autoSpaceDN w:val="0"/>
              <w:adjustRightInd w:val="0"/>
              <w:ind w:firstLine="0"/>
              <w:rPr>
                <w:rFonts w:eastAsia="Times New Roman"/>
                <w:b/>
                <w:bCs/>
                <w:color w:val="000000"/>
                <w:lang w:eastAsia="lt-LT"/>
              </w:rPr>
            </w:pPr>
          </w:p>
        </w:tc>
      </w:tr>
      <w:tr w:rsidR="00EB6E71" w:rsidRPr="006D1AD9" w14:paraId="5D2330B4" w14:textId="77777777" w:rsidTr="00A90A78">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0F486321"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Projekto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670F9DBC" w14:textId="77777777" w:rsidR="00EB6E71" w:rsidRPr="006D1AD9" w:rsidRDefault="00EB6E71" w:rsidP="00A90A78">
            <w:pPr>
              <w:autoSpaceDE w:val="0"/>
              <w:autoSpaceDN w:val="0"/>
              <w:adjustRightInd w:val="0"/>
              <w:ind w:firstLine="0"/>
              <w:rPr>
                <w:rFonts w:eastAsia="Times New Roman"/>
                <w:b/>
                <w:bCs/>
                <w:color w:val="000000"/>
                <w:lang w:eastAsia="lt-LT"/>
              </w:rPr>
            </w:pPr>
            <w:r w:rsidRPr="006D1AD9">
              <w:rPr>
                <w:rFonts w:eastAsia="Calibri"/>
              </w:rPr>
              <w:t>Projekto vykdytojo konsultavimasis</w:t>
            </w:r>
          </w:p>
        </w:tc>
      </w:tr>
    </w:tbl>
    <w:p w14:paraId="2A104973" w14:textId="77777777" w:rsidR="00EB6E71" w:rsidRPr="006D1AD9" w:rsidRDefault="00EB6E71" w:rsidP="00EB6E71">
      <w:pPr>
        <w:ind w:firstLine="0"/>
        <w:contextualSpacing/>
        <w:jc w:val="left"/>
        <w:rPr>
          <w:rFonts w:eastAsia="Calibri"/>
        </w:rPr>
      </w:pPr>
    </w:p>
    <w:tbl>
      <w:tblPr>
        <w:tblW w:w="14142" w:type="dxa"/>
        <w:tblLayout w:type="fixed"/>
        <w:tblLook w:val="04A0" w:firstRow="1" w:lastRow="0" w:firstColumn="1" w:lastColumn="0" w:noHBand="0" w:noVBand="1"/>
      </w:tblPr>
      <w:tblGrid>
        <w:gridCol w:w="817"/>
        <w:gridCol w:w="4335"/>
        <w:gridCol w:w="2445"/>
        <w:gridCol w:w="1583"/>
        <w:gridCol w:w="631"/>
        <w:gridCol w:w="78"/>
        <w:gridCol w:w="709"/>
        <w:gridCol w:w="312"/>
        <w:gridCol w:w="1157"/>
        <w:gridCol w:w="2075"/>
      </w:tblGrid>
      <w:tr w:rsidR="00EB6E71" w:rsidRPr="006D1AD9" w14:paraId="6F153A1F" w14:textId="77777777" w:rsidTr="00A90A78">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4DDE955F" w14:textId="77777777" w:rsidR="00EB6E71" w:rsidRPr="006D1AD9" w:rsidRDefault="00EB6E71" w:rsidP="00A90A78">
            <w:pPr>
              <w:autoSpaceDE w:val="0"/>
              <w:autoSpaceDN w:val="0"/>
              <w:adjustRightInd w:val="0"/>
              <w:ind w:firstLine="0"/>
              <w:jc w:val="left"/>
              <w:rPr>
                <w:rFonts w:eastAsia="Times New Roman"/>
                <w:b/>
                <w:bCs/>
                <w:lang w:eastAsia="lt-LT"/>
              </w:rPr>
            </w:pPr>
            <w:r w:rsidRPr="006D1AD9">
              <w:rPr>
                <w:rFonts w:eastAsia="Times New Roman"/>
                <w:b/>
                <w:bCs/>
                <w:color w:val="000000"/>
                <w:lang w:eastAsia="lt-LT"/>
              </w:rPr>
              <w:t xml:space="preserve">3. Paraiškos / projekto patikra dėl atitikties </w:t>
            </w:r>
            <w:r w:rsidRPr="006D1AD9">
              <w:rPr>
                <w:rFonts w:eastAsia="Times New Roman"/>
                <w:b/>
                <w:bCs/>
                <w:i/>
                <w:color w:val="000000"/>
                <w:lang w:eastAsia="lt-LT"/>
              </w:rPr>
              <w:t>de minimis</w:t>
            </w:r>
            <w:r w:rsidRPr="006D1AD9">
              <w:rPr>
                <w:rFonts w:eastAsia="Times New Roman"/>
                <w:b/>
                <w:bCs/>
                <w:color w:val="000000"/>
                <w:lang w:eastAsia="lt-LT"/>
              </w:rPr>
              <w:t xml:space="preserve"> reglamentui </w:t>
            </w:r>
          </w:p>
        </w:tc>
      </w:tr>
      <w:tr w:rsidR="00EB6E71" w:rsidRPr="006D1AD9" w14:paraId="0C412D1F" w14:textId="77777777" w:rsidTr="00A90A78">
        <w:trPr>
          <w:trHeight w:val="329"/>
        </w:trPr>
        <w:tc>
          <w:tcPr>
            <w:tcW w:w="817" w:type="dxa"/>
            <w:vMerge w:val="restart"/>
            <w:tcBorders>
              <w:top w:val="single" w:sz="4" w:space="0" w:color="auto"/>
              <w:left w:val="single" w:sz="4" w:space="0" w:color="auto"/>
              <w:right w:val="single" w:sz="4" w:space="0" w:color="auto"/>
            </w:tcBorders>
            <w:shd w:val="clear" w:color="auto" w:fill="auto"/>
            <w:hideMark/>
          </w:tcPr>
          <w:p w14:paraId="1C63A496" w14:textId="77777777" w:rsidR="00EB6E71" w:rsidRPr="006D1AD9" w:rsidRDefault="00EB6E71" w:rsidP="00A90A78">
            <w:pPr>
              <w:ind w:firstLine="0"/>
              <w:contextualSpacing/>
              <w:jc w:val="center"/>
              <w:rPr>
                <w:rFonts w:eastAsia="Times New Roman"/>
                <w:b/>
                <w:bCs/>
                <w:lang w:eastAsia="lt-LT"/>
              </w:rPr>
            </w:pPr>
            <w:r w:rsidRPr="006D1AD9">
              <w:rPr>
                <w:rFonts w:eastAsia="Times New Roman"/>
                <w:b/>
                <w:bCs/>
                <w:lang w:eastAsia="lt-LT"/>
              </w:rPr>
              <w:t>Eil.</w:t>
            </w:r>
          </w:p>
          <w:p w14:paraId="35ADC291" w14:textId="77777777" w:rsidR="00EB6E71" w:rsidRPr="006D1AD9" w:rsidRDefault="00EB6E71" w:rsidP="00A90A78">
            <w:pPr>
              <w:ind w:firstLine="0"/>
              <w:contextualSpacing/>
              <w:jc w:val="center"/>
              <w:rPr>
                <w:rFonts w:eastAsia="Times New Roman"/>
                <w:b/>
                <w:bCs/>
                <w:lang w:eastAsia="lt-LT"/>
              </w:rPr>
            </w:pPr>
            <w:r w:rsidRPr="006D1AD9">
              <w:rPr>
                <w:rFonts w:eastAsia="Times New Roman"/>
                <w:b/>
                <w:bCs/>
                <w:lang w:eastAsia="lt-LT"/>
              </w:rPr>
              <w:t>Nr.</w:t>
            </w:r>
          </w:p>
        </w:tc>
        <w:tc>
          <w:tcPr>
            <w:tcW w:w="8363" w:type="dxa"/>
            <w:gridSpan w:val="3"/>
            <w:vMerge w:val="restart"/>
            <w:tcBorders>
              <w:top w:val="single" w:sz="4" w:space="0" w:color="auto"/>
              <w:left w:val="single" w:sz="4" w:space="0" w:color="auto"/>
              <w:right w:val="single" w:sz="4" w:space="0" w:color="auto"/>
            </w:tcBorders>
            <w:shd w:val="clear" w:color="auto" w:fill="auto"/>
            <w:hideMark/>
          </w:tcPr>
          <w:p w14:paraId="660E17BB" w14:textId="77777777" w:rsidR="00EB6E71" w:rsidRPr="006D1AD9" w:rsidRDefault="00EB6E71" w:rsidP="00A90A78">
            <w:pPr>
              <w:ind w:firstLine="34"/>
              <w:contextualSpacing/>
              <w:jc w:val="center"/>
              <w:rPr>
                <w:rFonts w:eastAsia="Times New Roman"/>
                <w:b/>
                <w:bCs/>
                <w:lang w:eastAsia="lt-LT"/>
              </w:rPr>
            </w:pPr>
            <w:r w:rsidRPr="006D1AD9">
              <w:rPr>
                <w:rFonts w:eastAsia="Times New Roman"/>
                <w:b/>
                <w:bCs/>
                <w:lang w:eastAsia="lt-LT"/>
              </w:rPr>
              <w:t>Klausimai</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B13FB8" w14:textId="77777777" w:rsidR="00EB6E71" w:rsidRPr="006D1AD9" w:rsidRDefault="00EB6E71" w:rsidP="00A90A78">
            <w:pPr>
              <w:ind w:firstLine="0"/>
              <w:contextualSpacing/>
              <w:jc w:val="center"/>
              <w:rPr>
                <w:rFonts w:eastAsia="Times New Roman"/>
                <w:b/>
                <w:bCs/>
                <w:lang w:eastAsia="lt-LT"/>
              </w:rPr>
            </w:pPr>
            <w:r w:rsidRPr="006D1AD9">
              <w:rPr>
                <w:rFonts w:eastAsia="Times New Roman"/>
                <w:b/>
                <w:bCs/>
                <w:lang w:eastAsia="lt-LT"/>
              </w:rPr>
              <w:t>Rezultatas</w:t>
            </w:r>
          </w:p>
        </w:tc>
        <w:tc>
          <w:tcPr>
            <w:tcW w:w="2075" w:type="dxa"/>
            <w:vMerge w:val="restart"/>
            <w:tcBorders>
              <w:top w:val="single" w:sz="4" w:space="0" w:color="auto"/>
              <w:left w:val="single" w:sz="4" w:space="0" w:color="auto"/>
              <w:right w:val="single" w:sz="4" w:space="0" w:color="auto"/>
            </w:tcBorders>
            <w:shd w:val="clear" w:color="auto" w:fill="auto"/>
            <w:hideMark/>
          </w:tcPr>
          <w:p w14:paraId="3BE64711" w14:textId="77777777" w:rsidR="00EB6E71" w:rsidRPr="006D1AD9" w:rsidRDefault="00EB6E71" w:rsidP="00A90A78">
            <w:pPr>
              <w:ind w:firstLine="0"/>
              <w:contextualSpacing/>
              <w:jc w:val="center"/>
              <w:rPr>
                <w:rFonts w:eastAsia="Times New Roman"/>
                <w:b/>
                <w:bCs/>
                <w:lang w:eastAsia="lt-LT"/>
              </w:rPr>
            </w:pPr>
            <w:r w:rsidRPr="006D1AD9">
              <w:rPr>
                <w:rFonts w:eastAsia="Times New Roman"/>
                <w:b/>
                <w:bCs/>
                <w:lang w:eastAsia="lt-LT"/>
              </w:rPr>
              <w:t>Pastabos</w:t>
            </w:r>
          </w:p>
        </w:tc>
      </w:tr>
      <w:tr w:rsidR="00EB6E71" w:rsidRPr="006D1AD9" w14:paraId="4E80B89F" w14:textId="77777777" w:rsidTr="00A90A78">
        <w:tc>
          <w:tcPr>
            <w:tcW w:w="817" w:type="dxa"/>
            <w:vMerge/>
            <w:tcBorders>
              <w:left w:val="single" w:sz="4" w:space="0" w:color="auto"/>
              <w:bottom w:val="single" w:sz="4" w:space="0" w:color="auto"/>
              <w:right w:val="single" w:sz="4" w:space="0" w:color="auto"/>
            </w:tcBorders>
            <w:shd w:val="clear" w:color="auto" w:fill="auto"/>
          </w:tcPr>
          <w:p w14:paraId="3B6CBEDA" w14:textId="77777777" w:rsidR="00EB6E71" w:rsidRPr="006D1AD9" w:rsidRDefault="00EB6E71" w:rsidP="00A90A78">
            <w:pPr>
              <w:ind w:firstLine="0"/>
              <w:contextualSpacing/>
              <w:rPr>
                <w:rFonts w:eastAsia="Times New Roman"/>
                <w:b/>
                <w:bCs/>
                <w:lang w:eastAsia="lt-LT"/>
              </w:rPr>
            </w:pPr>
          </w:p>
        </w:tc>
        <w:tc>
          <w:tcPr>
            <w:tcW w:w="8363" w:type="dxa"/>
            <w:gridSpan w:val="3"/>
            <w:vMerge/>
            <w:tcBorders>
              <w:left w:val="single" w:sz="4" w:space="0" w:color="auto"/>
              <w:bottom w:val="single" w:sz="4" w:space="0" w:color="auto"/>
              <w:right w:val="single" w:sz="4" w:space="0" w:color="auto"/>
            </w:tcBorders>
            <w:shd w:val="clear" w:color="auto" w:fill="auto"/>
          </w:tcPr>
          <w:p w14:paraId="55E27AB3" w14:textId="77777777" w:rsidR="00EB6E71" w:rsidRPr="006D1AD9" w:rsidRDefault="00EB6E71" w:rsidP="00A90A78">
            <w:pPr>
              <w:autoSpaceDE w:val="0"/>
              <w:autoSpaceDN w:val="0"/>
              <w:adjustRightInd w:val="0"/>
              <w:ind w:firstLine="0"/>
              <w:rPr>
                <w:rFonts w:eastAsia="Calibri"/>
                <w:lang w:eastAsia="lt-LT"/>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C8A0622"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Taip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1A2FC8"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Ne</w:t>
            </w:r>
          </w:p>
        </w:tc>
        <w:tc>
          <w:tcPr>
            <w:tcW w:w="1469" w:type="dxa"/>
            <w:gridSpan w:val="2"/>
            <w:tcBorders>
              <w:top w:val="single" w:sz="4" w:space="0" w:color="auto"/>
              <w:left w:val="single" w:sz="4" w:space="0" w:color="auto"/>
              <w:bottom w:val="single" w:sz="4" w:space="0" w:color="auto"/>
              <w:right w:val="single" w:sz="4" w:space="0" w:color="auto"/>
            </w:tcBorders>
          </w:tcPr>
          <w:p w14:paraId="35A7AEA6"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Netaikoma</w:t>
            </w:r>
          </w:p>
        </w:tc>
        <w:tc>
          <w:tcPr>
            <w:tcW w:w="2075" w:type="dxa"/>
            <w:vMerge/>
            <w:tcBorders>
              <w:left w:val="single" w:sz="4" w:space="0" w:color="auto"/>
              <w:bottom w:val="single" w:sz="4" w:space="0" w:color="auto"/>
              <w:right w:val="single" w:sz="4" w:space="0" w:color="auto"/>
            </w:tcBorders>
            <w:shd w:val="clear" w:color="auto" w:fill="auto"/>
          </w:tcPr>
          <w:p w14:paraId="7CE3E979"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2336B3A0"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3B379ABB"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F37D225" w14:textId="77777777" w:rsidR="00EB6E71" w:rsidRPr="006D1AD9" w:rsidRDefault="00EB6E71" w:rsidP="00A90A78">
            <w:pPr>
              <w:ind w:firstLine="0"/>
              <w:rPr>
                <w:rFonts w:eastAsia="Times New Roman"/>
                <w:color w:val="333333"/>
                <w:kern w:val="36"/>
                <w:lang w:eastAsia="lt-LT"/>
              </w:rPr>
            </w:pPr>
            <w:r w:rsidRPr="006D1AD9">
              <w:rPr>
                <w:rFonts w:eastAsia="Times New Roman"/>
                <w:lang w:eastAsia="lt-LT"/>
              </w:rPr>
              <w:t xml:space="preserve">Ar pareiškėjas / projekto vykdytojas vykdo veiklą žuvininkystės ir akvakultūros sektoriuje, kuriam taikomas </w:t>
            </w:r>
            <w:r w:rsidRPr="00D04F5D">
              <w:rPr>
                <w:rFonts w:eastAsia="Times New Roman"/>
                <w:kern w:val="36"/>
                <w:lang w:eastAsia="lt-LT"/>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sidRPr="00D04F5D">
              <w:rPr>
                <w:rFonts w:eastAsia="Times New Roman"/>
                <w:iCs/>
                <w:lang w:eastAsia="lt-LT"/>
              </w:rPr>
              <w:t>OL 2013 L 354, p. 1</w:t>
            </w:r>
            <w:r w:rsidRPr="00D04F5D">
              <w:rPr>
                <w:rFonts w:eastAsia="Times New Roman"/>
                <w:kern w:val="36"/>
                <w:lang w:eastAsia="lt-LT"/>
              </w:rPr>
              <w:t>)</w:t>
            </w:r>
            <w:r w:rsidRPr="009A6473">
              <w:rPr>
                <w:rFonts w:eastAsia="Times New Roman"/>
                <w:lang w:eastAsia="lt-LT"/>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B85C9F4"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A180C9"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CD695A2"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F372FEF"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4ED5F7ED"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0495C5C3"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0D08C01" w14:textId="77777777" w:rsidR="00EB6E71" w:rsidRPr="006D1AD9" w:rsidRDefault="00EB6E71" w:rsidP="00A90A78">
            <w:pPr>
              <w:autoSpaceDE w:val="0"/>
              <w:autoSpaceDN w:val="0"/>
              <w:adjustRightInd w:val="0"/>
              <w:ind w:firstLine="0"/>
              <w:rPr>
                <w:rFonts w:eastAsia="Times New Roman"/>
                <w:bCs/>
                <w:color w:val="000000"/>
              </w:rPr>
            </w:pPr>
            <w:r w:rsidRPr="006D1AD9">
              <w:rPr>
                <w:rFonts w:eastAsia="Calibri"/>
                <w:lang w:eastAsia="lt-LT"/>
              </w:rPr>
              <w:t>Ar pareiškėjas / projekto vykdytojas vykdo pirminės žemės ūkio produktų gamybos veiklą?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B97C4C0"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63D10A"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8576963"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C72E55D"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343CBA53"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01952275"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157906F" w14:textId="77777777" w:rsidR="00EB6E71" w:rsidRPr="006D1AD9" w:rsidRDefault="00EB6E71" w:rsidP="00A90A78">
            <w:pPr>
              <w:autoSpaceDE w:val="0"/>
              <w:autoSpaceDN w:val="0"/>
              <w:adjustRightInd w:val="0"/>
              <w:ind w:firstLine="0"/>
              <w:rPr>
                <w:rFonts w:eastAsia="Times New Roman"/>
                <w:bCs/>
                <w:color w:val="000000"/>
              </w:rPr>
            </w:pPr>
            <w:r w:rsidRPr="006D1AD9">
              <w:rPr>
                <w:rFonts w:eastAsia="Calibri"/>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74CD96E"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3E0D81"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998DEB6"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08A4C596"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680E7E84"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18C4C9C9"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07DF05F" w14:textId="77777777" w:rsidR="00EB6E71" w:rsidRPr="006D1AD9" w:rsidRDefault="00EB6E71" w:rsidP="00A90A78">
            <w:pPr>
              <w:autoSpaceDE w:val="0"/>
              <w:autoSpaceDN w:val="0"/>
              <w:adjustRightInd w:val="0"/>
              <w:ind w:firstLine="0"/>
              <w:rPr>
                <w:rFonts w:eastAsia="Times New Roman"/>
                <w:bCs/>
                <w:lang w:eastAsia="lt-LT"/>
              </w:rPr>
            </w:pPr>
            <w:r w:rsidRPr="006D1AD9">
              <w:rPr>
                <w:rFonts w:eastAsia="Calibri"/>
                <w:lang w:eastAsia="lt-LT"/>
              </w:rPr>
              <w:t xml:space="preserve">Ar pareiškėjas / projekto vykdytojas veikia žemės ūkio produktų perdirbimo ir prekybos sektoriuje, kai </w:t>
            </w:r>
            <w:r w:rsidRPr="006D1AD9">
              <w:rPr>
                <w:rFonts w:eastAsia="Calibri"/>
                <w:i/>
                <w:lang w:eastAsia="lt-LT"/>
              </w:rPr>
              <w:t>de minimis</w:t>
            </w:r>
            <w:r w:rsidRPr="006D1AD9">
              <w:rPr>
                <w:rFonts w:eastAsia="Calibri"/>
                <w:lang w:eastAsia="lt-LT"/>
              </w:rPr>
              <w:t xml:space="preserve"> pagalba priklauso nuo to, ar bus iš dalies arba visa perduota pirminiams gamintojams?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A7B49E0"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CDD64A"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1A2AC67"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8BCA4E4" w14:textId="77777777" w:rsidR="00EB6E71" w:rsidRPr="006D1AD9" w:rsidRDefault="00EB6E71" w:rsidP="00A90A78">
            <w:pPr>
              <w:ind w:firstLine="0"/>
              <w:contextualSpacing/>
              <w:rPr>
                <w:rFonts w:eastAsia="Times New Roman"/>
                <w:bCs/>
                <w:lang w:eastAsia="lt-LT"/>
              </w:rPr>
            </w:pPr>
          </w:p>
        </w:tc>
      </w:tr>
      <w:tr w:rsidR="00EB6E71" w:rsidRPr="006D1AD9" w14:paraId="4860BA45"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0F1876EE"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lastRenderedPageBreak/>
              <w:t>3.5.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8974E4B"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Calibri"/>
                <w:lang w:eastAsia="lt-LT"/>
              </w:rPr>
              <w:t>Ar pareiškėjas / projekto vykdytojas vykdo su eksportu susijusią veiklą trečiosiose valstybėse arba Europos Sąjungos</w:t>
            </w:r>
            <w:r w:rsidRPr="006D1AD9">
              <w:rPr>
                <w:rFonts w:eastAsia="Calibri"/>
                <w:sz w:val="22"/>
                <w:szCs w:val="22"/>
              </w:rPr>
              <w:t xml:space="preserve"> </w:t>
            </w:r>
            <w:r w:rsidRPr="006D1AD9">
              <w:rPr>
                <w:rFonts w:eastAsia="Calibri"/>
                <w:lang w:eastAsia="lt-LT"/>
              </w:rPr>
              <w:t>valstybėse narėse (t. y. veikla tiesiogiai susijusi su eksportuojamu kiekiu, platinimo tinklo kūrimu bei veikla arba kitomis einamosiomis išlaidomis, susijusiomis su eksporto veikla)?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FA3782D"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462386"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6CDA8F7"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AD7EB09"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44D99CA4"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41D6C89A"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3.6.</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67DA861F"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Calibri"/>
                <w:lang w:eastAsia="lt-LT"/>
              </w:rPr>
              <w:t>Ar pareiškėjui / projekto vykdytojui teikiama</w:t>
            </w:r>
            <w:r w:rsidRPr="006D1AD9">
              <w:rPr>
                <w:rFonts w:eastAsia="Calibri"/>
                <w:i/>
                <w:lang w:eastAsia="lt-LT"/>
              </w:rPr>
              <w:t xml:space="preserve"> de minimis</w:t>
            </w:r>
            <w:r w:rsidRPr="006D1AD9">
              <w:rPr>
                <w:rFonts w:eastAsia="Calibri"/>
                <w:lang w:eastAsia="lt-LT"/>
              </w:rPr>
              <w:t xml:space="preserve"> pagalba priklauso nuo to, ar daugiau vartojama vietinių nei importuotų prekių?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5584CB8"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84198A"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1D4B626"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85CA2AC"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61B5E94F"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6B5B1897"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3.7.</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20CB50F8"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Calibri"/>
                <w:lang w:eastAsia="lt-LT"/>
              </w:rPr>
              <w:t xml:space="preserve">Jei pareiškėjas / projekto vykdytojas vykdo veiklą šio priedo 3.1–3.4 papunkčiuose nurodytuose sektoriuose, tačiau kartu bent viename sektoriuje, kuriam taikomas </w:t>
            </w:r>
            <w:r w:rsidRPr="006D1AD9">
              <w:rPr>
                <w:rFonts w:eastAsia="Calibri"/>
                <w:i/>
                <w:iCs/>
                <w:lang w:eastAsia="lt-LT"/>
              </w:rPr>
              <w:t xml:space="preserve">de minimis </w:t>
            </w:r>
            <w:r w:rsidRPr="006D1AD9">
              <w:rPr>
                <w:rFonts w:eastAsia="Calibri"/>
                <w:lang w:eastAsia="lt-LT"/>
              </w:rPr>
              <w:t xml:space="preserve">reglamentas, ir pastarajam sektoriui pagalba teikiama, ar užtikrinama tinkamomis priemonėmis, kaip antai atskiriant veiklos sritis ar sąnaudas, kad veiklai tuose sektoriuose, kuriems </w:t>
            </w:r>
            <w:r w:rsidRPr="006D1AD9">
              <w:rPr>
                <w:rFonts w:eastAsia="Calibri"/>
                <w:i/>
                <w:lang w:eastAsia="lt-LT"/>
              </w:rPr>
              <w:t>de minimis</w:t>
            </w:r>
            <w:r w:rsidRPr="006D1AD9">
              <w:rPr>
                <w:rFonts w:eastAsia="Calibri"/>
                <w:lang w:eastAsia="lt-LT"/>
              </w:rPr>
              <w:t xml:space="preserve"> reglamentas netaikomas, nebūtų teikiama </w:t>
            </w:r>
            <w:r w:rsidRPr="006D1AD9">
              <w:rPr>
                <w:rFonts w:eastAsia="Calibri"/>
                <w:i/>
                <w:iCs/>
                <w:lang w:eastAsia="lt-LT"/>
              </w:rPr>
              <w:t xml:space="preserve">de minimis </w:t>
            </w:r>
            <w:r w:rsidRPr="006D1AD9">
              <w:rPr>
                <w:rFonts w:eastAsia="Calibri"/>
                <w:lang w:eastAsia="lt-LT"/>
              </w:rPr>
              <w:t xml:space="preserve">pagalba, kuri teikiama pagal </w:t>
            </w:r>
            <w:r w:rsidRPr="006D1AD9">
              <w:rPr>
                <w:rFonts w:eastAsia="Calibri"/>
                <w:i/>
                <w:iCs/>
                <w:lang w:eastAsia="lt-LT"/>
              </w:rPr>
              <w:t xml:space="preserve">de minimis </w:t>
            </w:r>
            <w:r w:rsidRPr="006D1AD9">
              <w:rPr>
                <w:rFonts w:eastAsia="Calibri"/>
                <w:lang w:eastAsia="lt-LT"/>
              </w:rPr>
              <w:t xml:space="preserve">reglamentą? </w:t>
            </w:r>
            <w:r w:rsidRPr="006D1AD9">
              <w:rPr>
                <w:rFonts w:eastAsia="Calibri"/>
                <w:i/>
                <w:iCs/>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2EDF42A"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BCC054"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7D2B44E2"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FFE815E"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4F227673"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1AC466C6"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3.8.</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BA7830E"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Calibri"/>
                <w:lang w:eastAsia="lt-LT"/>
              </w:rPr>
              <w:t xml:space="preserve">Ar </w:t>
            </w:r>
            <w:r w:rsidRPr="006D1AD9">
              <w:rPr>
                <w:rFonts w:eastAsia="Calibri"/>
                <w:i/>
                <w:lang w:eastAsia="lt-LT"/>
              </w:rPr>
              <w:t>de minimis</w:t>
            </w:r>
            <w:r w:rsidRPr="006D1AD9">
              <w:rPr>
                <w:rFonts w:eastAsia="Calibri"/>
                <w:lang w:eastAsia="lt-LT"/>
              </w:rPr>
              <w:t xml:space="preserve"> pagalba yra (bus) naudojama krovinių vežimo keliais transporto priemonėms įsigyti?</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45BBB13"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24C602"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3CD091A"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BE30422"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1456F17B"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7826FB68"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3.9.</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A87B8A0" w14:textId="77777777" w:rsidR="00EB6E71" w:rsidRPr="006D1AD9" w:rsidRDefault="00EB6E71" w:rsidP="00A90A78">
            <w:pPr>
              <w:autoSpaceDE w:val="0"/>
              <w:autoSpaceDN w:val="0"/>
              <w:adjustRightInd w:val="0"/>
              <w:ind w:firstLine="0"/>
              <w:rPr>
                <w:rFonts w:eastAsia="Times New Roman"/>
                <w:bCs/>
                <w:lang w:eastAsia="lt-LT"/>
              </w:rPr>
            </w:pPr>
            <w:r w:rsidRPr="006D1AD9">
              <w:rPr>
                <w:rFonts w:eastAsia="Calibri"/>
                <w:lang w:eastAsia="lt-LT"/>
              </w:rPr>
              <w:t xml:space="preserve">Ar bendra vienai įmonei, kaip ji apibrėžta </w:t>
            </w:r>
            <w:r w:rsidRPr="006D1AD9">
              <w:rPr>
                <w:rFonts w:eastAsia="Calibri"/>
                <w:i/>
                <w:iCs/>
                <w:lang w:eastAsia="lt-LT"/>
              </w:rPr>
              <w:t xml:space="preserve">de minimis </w:t>
            </w:r>
            <w:r w:rsidRPr="006D1AD9">
              <w:rPr>
                <w:rFonts w:eastAsia="Calibri"/>
                <w:lang w:eastAsia="lt-LT"/>
              </w:rPr>
              <w:t xml:space="preserve">reglamente, suteikta </w:t>
            </w:r>
            <w:r w:rsidRPr="006D1AD9">
              <w:rPr>
                <w:rFonts w:eastAsia="Calibri"/>
                <w:i/>
                <w:iCs/>
                <w:lang w:eastAsia="lt-LT"/>
              </w:rPr>
              <w:t xml:space="preserve">de minimis </w:t>
            </w:r>
            <w:r w:rsidRPr="006D1AD9">
              <w:rPr>
                <w:rFonts w:eastAsia="Calibri"/>
                <w:lang w:eastAsia="lt-LT"/>
              </w:rPr>
              <w:t xml:space="preserve">pagalbos suma Lietuvos Respublikoje viršija (ar konkrečiu atveju viršys suteikus </w:t>
            </w:r>
            <w:r w:rsidRPr="006D1AD9">
              <w:rPr>
                <w:rFonts w:eastAsia="Calibri"/>
                <w:i/>
                <w:iCs/>
                <w:lang w:eastAsia="lt-LT"/>
              </w:rPr>
              <w:t xml:space="preserve">de minimis </w:t>
            </w:r>
            <w:r w:rsidRPr="006D1AD9">
              <w:rPr>
                <w:rFonts w:eastAsia="Calibri"/>
                <w:lang w:eastAsia="lt-LT"/>
              </w:rPr>
              <w:t>pagalbą) 200 000 Eur (du šimtus tūkstančių eurų) per bet kurį trejų finansinių metų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3C27EB6"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83C284"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4CA16DA"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57DB54F4" w14:textId="77777777" w:rsidR="00EB6E71" w:rsidRPr="006D1AD9" w:rsidRDefault="00EB6E71" w:rsidP="00A90A78">
            <w:pPr>
              <w:ind w:firstLine="0"/>
              <w:contextualSpacing/>
              <w:rPr>
                <w:rFonts w:eastAsia="Times New Roman"/>
                <w:bCs/>
                <w:lang w:eastAsia="lt-LT"/>
              </w:rPr>
            </w:pPr>
          </w:p>
        </w:tc>
      </w:tr>
      <w:tr w:rsidR="00EB6E71" w:rsidRPr="006D1AD9" w14:paraId="71E3214F"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667AB12E"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3.10.</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BEC2614" w14:textId="77777777" w:rsidR="00EB6E71" w:rsidRPr="006D1AD9" w:rsidRDefault="00EB6E71" w:rsidP="00A90A78">
            <w:pPr>
              <w:autoSpaceDE w:val="0"/>
              <w:autoSpaceDN w:val="0"/>
              <w:adjustRightInd w:val="0"/>
              <w:ind w:firstLine="0"/>
              <w:rPr>
                <w:rFonts w:eastAsia="Times New Roman"/>
                <w:bCs/>
                <w:lang w:eastAsia="lt-LT"/>
              </w:rPr>
            </w:pPr>
            <w:r w:rsidRPr="006D1AD9">
              <w:rPr>
                <w:rFonts w:eastAsia="Calibri"/>
                <w:lang w:eastAsia="lt-LT"/>
              </w:rPr>
              <w:t xml:space="preserve">Jei įmonė (pareiškėjas / projekto vykdytojas) vykdo krovinių vežimo keliais veiklą samdos pagrindais arba už atlygį ir kitą veiklą, kuriai taikoma 200 000 Eur (dviejų šimtų tūkstančių eurų) viršutinė riba, ar užtikrinama, kad </w:t>
            </w:r>
            <w:r w:rsidRPr="006D1AD9">
              <w:rPr>
                <w:rFonts w:eastAsia="Calibri"/>
                <w:i/>
                <w:lang w:eastAsia="lt-LT"/>
              </w:rPr>
              <w:t>de minimis</w:t>
            </w:r>
            <w:r w:rsidRPr="006D1AD9">
              <w:rPr>
                <w:rFonts w:eastAsia="Calibri"/>
                <w:lang w:eastAsia="lt-LT"/>
              </w:rPr>
              <w:t xml:space="preserve"> pagalba krovinių vežimo keliais veiklai neviršytų 100 000 Eur (šimto tūkstančių eurų) per trejų finansinių metų laikotarpį ir kad </w:t>
            </w:r>
            <w:r w:rsidRPr="006D1AD9">
              <w:rPr>
                <w:rFonts w:eastAsia="Calibri"/>
                <w:i/>
                <w:iCs/>
                <w:lang w:eastAsia="lt-LT"/>
              </w:rPr>
              <w:t xml:space="preserve">de minimis </w:t>
            </w:r>
            <w:r w:rsidRPr="006D1AD9">
              <w:rPr>
                <w:rFonts w:eastAsia="Calibri"/>
                <w:lang w:eastAsia="lt-LT"/>
              </w:rPr>
              <w:t xml:space="preserve">pagalba nebūtų naudojama krovinių vežimo keliais transporto priemonėms įsigyti? </w:t>
            </w:r>
            <w:r w:rsidRPr="006D1AD9">
              <w:rPr>
                <w:rFonts w:eastAsia="Calibri"/>
                <w:i/>
                <w:iCs/>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D7D841C"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4224E0"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2B8D8536"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F3C284E" w14:textId="77777777" w:rsidR="00EB6E71" w:rsidRPr="006D1AD9" w:rsidRDefault="00EB6E71" w:rsidP="00A90A78">
            <w:pPr>
              <w:ind w:firstLine="0"/>
              <w:contextualSpacing/>
              <w:rPr>
                <w:rFonts w:eastAsia="Times New Roman"/>
                <w:bCs/>
                <w:lang w:eastAsia="lt-LT"/>
              </w:rPr>
            </w:pPr>
          </w:p>
        </w:tc>
      </w:tr>
      <w:tr w:rsidR="00EB6E71" w:rsidRPr="006D1AD9" w14:paraId="0D8603A1"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3181BFF9"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9AE7910"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Jei dvi įmonės susijungė arba viena įsigijo kitą, ar apskaičiuojant, ar nauja </w:t>
            </w:r>
            <w:r w:rsidRPr="006D1AD9">
              <w:rPr>
                <w:rFonts w:eastAsia="Calibri"/>
                <w:i/>
                <w:iCs/>
                <w:lang w:eastAsia="lt-LT"/>
              </w:rPr>
              <w:t xml:space="preserve">de minimis </w:t>
            </w:r>
            <w:r w:rsidRPr="006D1AD9">
              <w:rPr>
                <w:rFonts w:eastAsia="Calibri"/>
                <w:lang w:eastAsia="lt-LT"/>
              </w:rPr>
              <w:t xml:space="preserve">pagalba naujajai arba įsigyjančiajai įmonei viršija atitinkamą viršutinę ribą, nurodytą šio priedo 3.9 arba 3.10 papunktyje, atsižvelgta į visą ankstesnę </w:t>
            </w:r>
            <w:r w:rsidRPr="006D1AD9">
              <w:rPr>
                <w:rFonts w:eastAsia="Calibri"/>
                <w:i/>
                <w:iCs/>
                <w:lang w:eastAsia="lt-LT"/>
              </w:rPr>
              <w:t xml:space="preserve">de minimis </w:t>
            </w:r>
            <w:r w:rsidR="00263CBB">
              <w:rPr>
                <w:rFonts w:eastAsia="Calibri"/>
                <w:lang w:eastAsia="lt-LT"/>
              </w:rPr>
              <w:t>pagalbą, suteiktą</w:t>
            </w:r>
            <w:r w:rsidRPr="006D1AD9">
              <w:rPr>
                <w:rFonts w:eastAsia="Calibri"/>
                <w:lang w:eastAsia="lt-LT"/>
              </w:rPr>
              <w:t xml:space="preserve"> bet kuriai iš susijungiančių įmonių? </w:t>
            </w:r>
            <w:r w:rsidRPr="006D1AD9">
              <w:rPr>
                <w:rFonts w:eastAsia="Calibri"/>
                <w:i/>
                <w:iCs/>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5675134"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A2EB11"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020C758"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048C181F" w14:textId="77777777" w:rsidR="00EB6E71" w:rsidRPr="006D1AD9" w:rsidRDefault="00EB6E71" w:rsidP="00A90A78">
            <w:pPr>
              <w:ind w:firstLine="0"/>
              <w:contextualSpacing/>
              <w:rPr>
                <w:rFonts w:eastAsia="Times New Roman"/>
                <w:bCs/>
                <w:lang w:eastAsia="lt-LT"/>
              </w:rPr>
            </w:pPr>
          </w:p>
        </w:tc>
      </w:tr>
      <w:tr w:rsidR="00EB6E71" w:rsidRPr="006D1AD9" w14:paraId="3028EB93"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6945F956"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C7B3498"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Jei viena įmonė suskaidyta į dvi ar daugiau atskirų įmonių, ar iki suskaidymo suteikta </w:t>
            </w:r>
            <w:r w:rsidRPr="006D1AD9">
              <w:rPr>
                <w:rFonts w:eastAsia="Calibri"/>
                <w:i/>
                <w:iCs/>
                <w:lang w:eastAsia="lt-LT"/>
              </w:rPr>
              <w:t xml:space="preserve">de minimis </w:t>
            </w:r>
            <w:r w:rsidRPr="006D1AD9">
              <w:rPr>
                <w:rFonts w:eastAsia="Calibri"/>
                <w:lang w:eastAsia="lt-LT"/>
              </w:rPr>
              <w:t xml:space="preserve">pagalba priskiriama įmonei, kuri ja pasinaudojo. Jei toks priskyrimas neįmanomas, ar </w:t>
            </w:r>
            <w:r w:rsidRPr="006D1AD9">
              <w:rPr>
                <w:rFonts w:eastAsia="Calibri"/>
                <w:i/>
                <w:iCs/>
                <w:lang w:eastAsia="lt-LT"/>
              </w:rPr>
              <w:t xml:space="preserve">de minimis </w:t>
            </w:r>
            <w:r w:rsidRPr="006D1AD9">
              <w:rPr>
                <w:rFonts w:eastAsia="Calibri"/>
                <w:lang w:eastAsia="lt-LT"/>
              </w:rPr>
              <w:t>pagalba proporcingai paskirstoma remiantis naujųjų įmonių nuosavo kapitalo balansine verte suskaidymo įsigaliojimo dieną?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D9D6D01"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6BABA2"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CA451BF"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6E0FBCD" w14:textId="77777777" w:rsidR="00EB6E71" w:rsidRPr="006D1AD9" w:rsidRDefault="00EB6E71" w:rsidP="00A90A78">
            <w:pPr>
              <w:ind w:firstLine="0"/>
              <w:contextualSpacing/>
              <w:rPr>
                <w:rFonts w:eastAsia="Times New Roman"/>
                <w:bCs/>
                <w:lang w:eastAsia="lt-LT"/>
              </w:rPr>
            </w:pPr>
          </w:p>
        </w:tc>
      </w:tr>
      <w:tr w:rsidR="00EB6E71" w:rsidRPr="006D1AD9" w14:paraId="35D9C1F5"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2CE222DF"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A608EE3"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Ar teikiamo finansavimo bendrasis subsidijos ekvivalentas apskaičiuotas tinkamai, teikiama </w:t>
            </w:r>
            <w:r w:rsidRPr="006D1AD9">
              <w:rPr>
                <w:rFonts w:eastAsia="Calibri"/>
                <w:i/>
                <w:iCs/>
                <w:lang w:eastAsia="lt-LT"/>
              </w:rPr>
              <w:t xml:space="preserve">de minimis </w:t>
            </w:r>
            <w:r w:rsidRPr="006D1AD9">
              <w:rPr>
                <w:rFonts w:eastAsia="Calibri"/>
                <w:lang w:eastAsia="lt-LT"/>
              </w:rPr>
              <w:t>pagalba yra skaidri (</w:t>
            </w:r>
            <w:r w:rsidRPr="006D1AD9">
              <w:rPr>
                <w:rFonts w:eastAsia="Calibri"/>
                <w:i/>
                <w:iCs/>
                <w:lang w:eastAsia="lt-LT"/>
              </w:rPr>
              <w:t xml:space="preserve">de minimis </w:t>
            </w:r>
            <w:r w:rsidRPr="006D1AD9">
              <w:rPr>
                <w:rFonts w:eastAsia="Calibri"/>
                <w:lang w:eastAsia="lt-LT"/>
              </w:rPr>
              <w:t>reglamento 4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5569E69"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081D67"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D5CCA8B" w14:textId="77777777" w:rsidR="00EB6E71" w:rsidRPr="006D1AD9" w:rsidRDefault="00EB6E71" w:rsidP="00A90A78">
            <w:pPr>
              <w:ind w:firstLine="0"/>
              <w:contextualSpacing/>
              <w:rPr>
                <w:rFonts w:eastAsia="Calibri"/>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0BD2ECF9" w14:textId="77777777" w:rsidR="00EB6E71" w:rsidRPr="006D1AD9" w:rsidRDefault="00EB6E71" w:rsidP="00A90A78">
            <w:pPr>
              <w:ind w:firstLine="0"/>
              <w:contextualSpacing/>
              <w:rPr>
                <w:rFonts w:eastAsia="Times New Roman"/>
                <w:bCs/>
                <w:lang w:eastAsia="lt-LT"/>
              </w:rPr>
            </w:pPr>
            <w:r w:rsidRPr="006D1AD9">
              <w:rPr>
                <w:rFonts w:eastAsia="Calibri"/>
                <w:lang w:eastAsia="lt-LT"/>
              </w:rPr>
              <w:t>(</w:t>
            </w:r>
            <w:r w:rsidR="00046BC3">
              <w:rPr>
                <w:rFonts w:eastAsia="Calibri"/>
                <w:i/>
                <w:iCs/>
                <w:lang w:eastAsia="lt-LT"/>
              </w:rPr>
              <w:t xml:space="preserve">de </w:t>
            </w:r>
            <w:r w:rsidRPr="006D1AD9">
              <w:rPr>
                <w:rFonts w:eastAsia="Calibri"/>
                <w:i/>
                <w:iCs/>
                <w:lang w:eastAsia="lt-LT"/>
              </w:rPr>
              <w:t xml:space="preserve">minimis </w:t>
            </w:r>
            <w:r w:rsidRPr="006D1AD9">
              <w:rPr>
                <w:rFonts w:eastAsia="Calibri"/>
                <w:lang w:eastAsia="lt-LT"/>
              </w:rPr>
              <w:t xml:space="preserve">reglamento </w:t>
            </w:r>
            <w:r w:rsidRPr="006D1AD9">
              <w:rPr>
                <w:rFonts w:eastAsia="Calibri"/>
                <w:lang w:eastAsia="lt-LT"/>
              </w:rPr>
              <w:lastRenderedPageBreak/>
              <w:t>4 straipsnio 2 dalis)</w:t>
            </w:r>
            <w:r w:rsidRPr="006D1AD9" w:rsidDel="005A78A1">
              <w:rPr>
                <w:rFonts w:eastAsia="Calibri"/>
                <w:i/>
                <w:iCs/>
                <w:lang w:eastAsia="lt-LT"/>
              </w:rPr>
              <w:t xml:space="preserve"> </w:t>
            </w:r>
          </w:p>
        </w:tc>
      </w:tr>
      <w:tr w:rsidR="00EB6E71" w:rsidRPr="006D1AD9" w14:paraId="202EE9F0"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7DF2A200"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lastRenderedPageBreak/>
              <w:t>3.14.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603DDD93"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Ar </w:t>
            </w:r>
            <w:r w:rsidRPr="006D1AD9">
              <w:rPr>
                <w:rFonts w:eastAsia="Calibri"/>
                <w:i/>
                <w:iCs/>
                <w:lang w:eastAsia="lt-LT"/>
              </w:rPr>
              <w:t xml:space="preserve">de minimis </w:t>
            </w:r>
            <w:r w:rsidRPr="006D1AD9">
              <w:rPr>
                <w:rFonts w:eastAsia="Calibri"/>
                <w:lang w:eastAsia="lt-LT"/>
              </w:rPr>
              <w:t xml:space="preserve">pagalba sumuojama pagal </w:t>
            </w:r>
            <w:r w:rsidRPr="006D1AD9">
              <w:rPr>
                <w:rFonts w:eastAsia="Calibri"/>
                <w:i/>
                <w:iCs/>
                <w:lang w:eastAsia="lt-LT"/>
              </w:rPr>
              <w:t xml:space="preserve">de minimis </w:t>
            </w:r>
            <w:r w:rsidRPr="006D1AD9">
              <w:rPr>
                <w:rFonts w:eastAsia="Calibri"/>
                <w:lang w:eastAsia="lt-LT"/>
              </w:rPr>
              <w:t xml:space="preserve">reglamento reikalavimus </w:t>
            </w:r>
            <w:r w:rsidRPr="006D1AD9">
              <w:rPr>
                <w:rFonts w:eastAsia="Calibri"/>
                <w:lang w:eastAsia="lt-LT"/>
              </w:rPr>
              <w:br/>
              <w:t>(</w:t>
            </w:r>
            <w:r w:rsidRPr="006D1AD9">
              <w:rPr>
                <w:rFonts w:eastAsia="Calibri"/>
                <w:i/>
                <w:iCs/>
                <w:lang w:eastAsia="lt-LT"/>
              </w:rPr>
              <w:t xml:space="preserve">de minimis </w:t>
            </w:r>
            <w:r w:rsidRPr="006D1AD9">
              <w:rPr>
                <w:rFonts w:eastAsia="Calibri"/>
                <w:lang w:eastAsia="lt-LT"/>
              </w:rPr>
              <w:t>reglamento 5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06A28BE"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A9E0C8"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72137BD"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00643AC3" w14:textId="77777777" w:rsidR="00EB6E71" w:rsidRPr="006D1AD9" w:rsidRDefault="00EB6E71" w:rsidP="00A90A78">
            <w:pPr>
              <w:ind w:firstLine="0"/>
              <w:contextualSpacing/>
              <w:rPr>
                <w:rFonts w:eastAsia="Times New Roman"/>
                <w:bCs/>
                <w:lang w:eastAsia="lt-LT"/>
              </w:rPr>
            </w:pPr>
          </w:p>
        </w:tc>
      </w:tr>
      <w:tr w:rsidR="00EB6E71" w:rsidRPr="006D1AD9" w14:paraId="2BD07C01"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42D15E47"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51A9398"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Ar teikiama </w:t>
            </w:r>
            <w:r w:rsidRPr="006D1AD9">
              <w:rPr>
                <w:rFonts w:eastAsia="Calibri"/>
                <w:i/>
                <w:iCs/>
                <w:lang w:eastAsia="lt-LT"/>
              </w:rPr>
              <w:t xml:space="preserve">de minimis </w:t>
            </w:r>
            <w:r w:rsidRPr="006D1AD9">
              <w:rPr>
                <w:rFonts w:eastAsia="Calibri"/>
                <w:lang w:eastAsia="lt-LT"/>
              </w:rPr>
              <w:t xml:space="preserve">pagalba patenka į </w:t>
            </w:r>
            <w:r w:rsidRPr="006D1AD9">
              <w:rPr>
                <w:rFonts w:eastAsia="Calibri"/>
                <w:i/>
                <w:iCs/>
                <w:lang w:eastAsia="lt-LT"/>
              </w:rPr>
              <w:t xml:space="preserve">de minimis </w:t>
            </w:r>
            <w:r w:rsidRPr="006D1AD9">
              <w:rPr>
                <w:rFonts w:eastAsia="Calibri"/>
                <w:lang w:eastAsia="lt-LT"/>
              </w:rPr>
              <w:t>reglamento galiojimo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79D2B34"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8F1C79"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2443F260"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5DB60AFD" w14:textId="77777777" w:rsidR="00EB6E71" w:rsidRPr="006D1AD9" w:rsidRDefault="00EB6E71" w:rsidP="00A90A78">
            <w:pPr>
              <w:ind w:firstLine="0"/>
              <w:contextualSpacing/>
              <w:rPr>
                <w:rFonts w:eastAsia="Times New Roman"/>
                <w:bCs/>
                <w:lang w:eastAsia="lt-LT"/>
              </w:rPr>
            </w:pPr>
          </w:p>
        </w:tc>
      </w:tr>
      <w:tr w:rsidR="00EB6E71" w:rsidRPr="006D1AD9" w14:paraId="31840A27" w14:textId="77777777" w:rsidTr="00A90A78">
        <w:tc>
          <w:tcPr>
            <w:tcW w:w="14142" w:type="dxa"/>
            <w:gridSpan w:val="10"/>
            <w:tcBorders>
              <w:top w:val="single" w:sz="4" w:space="0" w:color="auto"/>
              <w:bottom w:val="single" w:sz="4" w:space="0" w:color="auto"/>
            </w:tcBorders>
            <w:shd w:val="clear" w:color="auto" w:fill="auto"/>
          </w:tcPr>
          <w:p w14:paraId="78320202" w14:textId="77777777" w:rsidR="00EB6E71" w:rsidRPr="006D1AD9" w:rsidRDefault="00EB6E71" w:rsidP="00A90A78">
            <w:pPr>
              <w:spacing w:after="200" w:line="276" w:lineRule="auto"/>
              <w:ind w:firstLine="0"/>
              <w:jc w:val="left"/>
              <w:rPr>
                <w:rFonts w:ascii="Calibri" w:eastAsia="Calibri" w:hAnsi="Calibri"/>
                <w:sz w:val="22"/>
                <w:szCs w:val="22"/>
              </w:rPr>
            </w:pPr>
          </w:p>
        </w:tc>
      </w:tr>
      <w:tr w:rsidR="00EB6E71" w:rsidRPr="006D1AD9" w14:paraId="07073CC9" w14:textId="77777777" w:rsidTr="00A90A78">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318644B9" w14:textId="77777777" w:rsidR="00EB6E71" w:rsidRPr="006D1AD9" w:rsidRDefault="00EB6E71" w:rsidP="00A90A78">
            <w:pPr>
              <w:autoSpaceDE w:val="0"/>
              <w:autoSpaceDN w:val="0"/>
              <w:adjustRightInd w:val="0"/>
              <w:ind w:firstLine="0"/>
              <w:jc w:val="left"/>
              <w:rPr>
                <w:rFonts w:eastAsia="Times New Roman"/>
                <w:b/>
                <w:bCs/>
                <w:lang w:eastAsia="lt-LT"/>
              </w:rPr>
            </w:pPr>
            <w:r w:rsidRPr="006D1AD9">
              <w:rPr>
                <w:rFonts w:eastAsia="Times New Roman"/>
                <w:b/>
                <w:bCs/>
                <w:color w:val="000000"/>
                <w:lang w:eastAsia="lt-LT"/>
              </w:rPr>
              <w:t xml:space="preserve">4. Finansavimo atitikties </w:t>
            </w:r>
            <w:r w:rsidRPr="006D1AD9">
              <w:rPr>
                <w:rFonts w:eastAsia="Times New Roman"/>
                <w:b/>
                <w:bCs/>
                <w:i/>
                <w:color w:val="000000"/>
                <w:lang w:eastAsia="lt-LT"/>
              </w:rPr>
              <w:t>de minimis</w:t>
            </w:r>
            <w:r w:rsidRPr="006D1AD9">
              <w:rPr>
                <w:rFonts w:eastAsia="Times New Roman"/>
                <w:b/>
                <w:bCs/>
                <w:color w:val="000000"/>
                <w:lang w:eastAsia="lt-LT"/>
              </w:rPr>
              <w:t xml:space="preserve"> reglamentui vertinimas</w:t>
            </w:r>
          </w:p>
        </w:tc>
      </w:tr>
      <w:tr w:rsidR="00EB6E71" w:rsidRPr="006D1AD9" w14:paraId="4EB69CCD" w14:textId="77777777" w:rsidTr="00A90A78">
        <w:tc>
          <w:tcPr>
            <w:tcW w:w="9180" w:type="dxa"/>
            <w:gridSpan w:val="4"/>
            <w:tcBorders>
              <w:top w:val="single" w:sz="4" w:space="0" w:color="auto"/>
              <w:left w:val="single" w:sz="4" w:space="0" w:color="auto"/>
              <w:bottom w:val="single" w:sz="4" w:space="0" w:color="auto"/>
              <w:right w:val="single" w:sz="4" w:space="0" w:color="auto"/>
            </w:tcBorders>
            <w:shd w:val="clear" w:color="auto" w:fill="auto"/>
          </w:tcPr>
          <w:p w14:paraId="3BB39AC0" w14:textId="77777777" w:rsidR="00EB6E71" w:rsidRPr="006D1AD9" w:rsidRDefault="00EB6E71" w:rsidP="00A90A78">
            <w:pPr>
              <w:ind w:firstLine="0"/>
              <w:contextualSpacing/>
              <w:rPr>
                <w:rFonts w:eastAsia="Times New Roman"/>
                <w:bCs/>
                <w:lang w:eastAsia="lt-LT"/>
              </w:rPr>
            </w:pPr>
            <w:r w:rsidRPr="006D1AD9">
              <w:rPr>
                <w:rFonts w:eastAsia="Calibri"/>
                <w:lang w:eastAsia="lt-LT"/>
              </w:rPr>
              <w:t xml:space="preserve">Ar teikiamas finansavimas atitinka </w:t>
            </w:r>
            <w:r w:rsidRPr="006D1AD9">
              <w:rPr>
                <w:rFonts w:eastAsia="Calibri"/>
                <w:i/>
                <w:iCs/>
                <w:lang w:eastAsia="lt-LT"/>
              </w:rPr>
              <w:t xml:space="preserve">de minimis </w:t>
            </w:r>
            <w:r w:rsidRPr="006D1AD9">
              <w:rPr>
                <w:rFonts w:eastAsia="Calibri"/>
                <w:lang w:eastAsia="lt-LT"/>
              </w:rPr>
              <w:t>reglamentą?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4448646"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E0130F"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3544" w:type="dxa"/>
            <w:gridSpan w:val="3"/>
            <w:tcBorders>
              <w:top w:val="single" w:sz="4" w:space="0" w:color="auto"/>
              <w:left w:val="single" w:sz="4" w:space="0" w:color="auto"/>
              <w:bottom w:val="single" w:sz="4" w:space="0" w:color="auto"/>
              <w:right w:val="single" w:sz="4" w:space="0" w:color="auto"/>
            </w:tcBorders>
          </w:tcPr>
          <w:p w14:paraId="4647E204" w14:textId="77777777" w:rsidR="00EB6E71" w:rsidRPr="006D1AD9" w:rsidRDefault="00EB6E71" w:rsidP="00A90A78">
            <w:pPr>
              <w:ind w:firstLine="0"/>
              <w:contextualSpacing/>
              <w:rPr>
                <w:rFonts w:eastAsia="Times New Roman"/>
                <w:bCs/>
                <w:lang w:eastAsia="lt-LT"/>
              </w:rPr>
            </w:pPr>
          </w:p>
        </w:tc>
      </w:tr>
      <w:tr w:rsidR="00EB6E71" w:rsidRPr="006D1AD9" w14:paraId="0FF69D88" w14:textId="77777777" w:rsidTr="00A90A78">
        <w:trPr>
          <w:gridAfter w:val="2"/>
          <w:wAfter w:w="3232" w:type="dxa"/>
          <w:trHeight w:val="322"/>
        </w:trPr>
        <w:tc>
          <w:tcPr>
            <w:tcW w:w="5152" w:type="dxa"/>
            <w:gridSpan w:val="2"/>
            <w:tcBorders>
              <w:top w:val="nil"/>
              <w:left w:val="nil"/>
              <w:bottom w:val="nil"/>
              <w:right w:val="nil"/>
            </w:tcBorders>
            <w:hideMark/>
          </w:tcPr>
          <w:p w14:paraId="4EAA4D26" w14:textId="77777777" w:rsidR="00EB6E71" w:rsidRPr="006D1AD9" w:rsidRDefault="00EB6E71" w:rsidP="00A90A78">
            <w:pPr>
              <w:autoSpaceDE w:val="0"/>
              <w:autoSpaceDN w:val="0"/>
              <w:adjustRightInd w:val="0"/>
              <w:ind w:firstLine="0"/>
              <w:jc w:val="left"/>
              <w:rPr>
                <w:rFonts w:eastAsia="Calibri"/>
                <w:iCs/>
                <w:color w:val="000000"/>
              </w:rPr>
            </w:pPr>
          </w:p>
          <w:p w14:paraId="765E7B20"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____________________________________ </w:t>
            </w:r>
          </w:p>
          <w:p w14:paraId="21A6700A"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                          (projekto vertintojas) </w:t>
            </w:r>
          </w:p>
        </w:tc>
        <w:tc>
          <w:tcPr>
            <w:tcW w:w="2445" w:type="dxa"/>
            <w:tcBorders>
              <w:top w:val="nil"/>
              <w:left w:val="nil"/>
              <w:bottom w:val="nil"/>
              <w:right w:val="nil"/>
            </w:tcBorders>
            <w:hideMark/>
          </w:tcPr>
          <w:p w14:paraId="0924FB64" w14:textId="77777777" w:rsidR="00EB6E71" w:rsidRPr="006D1AD9" w:rsidRDefault="00EB6E71" w:rsidP="00A90A78">
            <w:pPr>
              <w:autoSpaceDE w:val="0"/>
              <w:autoSpaceDN w:val="0"/>
              <w:adjustRightInd w:val="0"/>
              <w:ind w:firstLine="0"/>
              <w:jc w:val="left"/>
              <w:rPr>
                <w:rFonts w:eastAsia="Calibri"/>
                <w:iCs/>
                <w:color w:val="000000"/>
              </w:rPr>
            </w:pPr>
          </w:p>
          <w:p w14:paraId="6ACCD0F1"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 </w:t>
            </w:r>
          </w:p>
          <w:p w14:paraId="4E788E6F"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    (parašas) </w:t>
            </w:r>
          </w:p>
        </w:tc>
        <w:tc>
          <w:tcPr>
            <w:tcW w:w="2214" w:type="dxa"/>
            <w:gridSpan w:val="2"/>
            <w:tcBorders>
              <w:top w:val="nil"/>
              <w:left w:val="nil"/>
              <w:bottom w:val="nil"/>
              <w:right w:val="nil"/>
            </w:tcBorders>
            <w:hideMark/>
          </w:tcPr>
          <w:p w14:paraId="01FD0CEC" w14:textId="77777777" w:rsidR="00EB6E71" w:rsidRPr="006D1AD9" w:rsidRDefault="00EB6E71" w:rsidP="00A90A78">
            <w:pPr>
              <w:autoSpaceDE w:val="0"/>
              <w:autoSpaceDN w:val="0"/>
              <w:adjustRightInd w:val="0"/>
              <w:ind w:firstLine="0"/>
              <w:jc w:val="left"/>
              <w:rPr>
                <w:rFonts w:eastAsia="Calibri"/>
                <w:iCs/>
                <w:color w:val="000000"/>
              </w:rPr>
            </w:pPr>
          </w:p>
          <w:p w14:paraId="63E56FFB"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 </w:t>
            </w:r>
          </w:p>
          <w:p w14:paraId="7405DD81"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color w:val="000000"/>
              </w:rPr>
              <w:t xml:space="preserve">   (data) </w:t>
            </w:r>
          </w:p>
        </w:tc>
        <w:tc>
          <w:tcPr>
            <w:tcW w:w="1099" w:type="dxa"/>
            <w:gridSpan w:val="3"/>
            <w:tcBorders>
              <w:top w:val="nil"/>
              <w:left w:val="nil"/>
              <w:bottom w:val="nil"/>
              <w:right w:val="nil"/>
            </w:tcBorders>
          </w:tcPr>
          <w:p w14:paraId="200F8F3B" w14:textId="77777777" w:rsidR="00EB6E71" w:rsidRPr="006D1AD9" w:rsidRDefault="00EB6E71" w:rsidP="00A90A78">
            <w:pPr>
              <w:spacing w:after="200" w:line="276" w:lineRule="auto"/>
              <w:ind w:firstLine="0"/>
              <w:jc w:val="left"/>
              <w:rPr>
                <w:rFonts w:ascii="Calibri" w:eastAsia="Calibri" w:hAnsi="Calibri"/>
                <w:sz w:val="22"/>
                <w:szCs w:val="22"/>
              </w:rPr>
            </w:pPr>
          </w:p>
        </w:tc>
      </w:tr>
      <w:tr w:rsidR="00EB6E71" w:rsidRPr="006D1AD9" w14:paraId="0B52A0EE" w14:textId="77777777" w:rsidTr="00A90A78">
        <w:trPr>
          <w:gridAfter w:val="2"/>
          <w:wAfter w:w="3232" w:type="dxa"/>
          <w:trHeight w:val="746"/>
        </w:trPr>
        <w:tc>
          <w:tcPr>
            <w:tcW w:w="9811" w:type="dxa"/>
            <w:gridSpan w:val="5"/>
            <w:tcBorders>
              <w:top w:val="nil"/>
              <w:left w:val="nil"/>
              <w:bottom w:val="nil"/>
              <w:right w:val="nil"/>
            </w:tcBorders>
          </w:tcPr>
          <w:p w14:paraId="03062EBF" w14:textId="77777777" w:rsidR="00EB6E71" w:rsidRPr="006D1AD9" w:rsidRDefault="00EB6E71" w:rsidP="00A90A78">
            <w:pPr>
              <w:autoSpaceDE w:val="0"/>
              <w:autoSpaceDN w:val="0"/>
              <w:adjustRightInd w:val="0"/>
              <w:ind w:firstLine="0"/>
              <w:jc w:val="left"/>
              <w:rPr>
                <w:rFonts w:eastAsia="Calibri"/>
                <w:b/>
                <w:bCs/>
                <w:color w:val="000000"/>
              </w:rPr>
            </w:pPr>
          </w:p>
          <w:p w14:paraId="1F3BFBAD"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b/>
                <w:bCs/>
                <w:color w:val="000000"/>
              </w:rPr>
              <w:t xml:space="preserve">Patikros peržiūra: </w:t>
            </w:r>
          </w:p>
          <w:p w14:paraId="5B32EEB8"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color w:val="000000"/>
              </w:rPr>
              <w:t xml:space="preserve">□ Vertintojo išvadai pritarti </w:t>
            </w:r>
          </w:p>
          <w:p w14:paraId="4BFCF5A4"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color w:val="000000"/>
              </w:rPr>
              <w:t xml:space="preserve">□ Vertintojo išvadai nepritarti </w:t>
            </w:r>
          </w:p>
          <w:p w14:paraId="42686487" w14:textId="77777777" w:rsidR="00EB6E71" w:rsidRPr="006D1AD9" w:rsidRDefault="00EB6E71" w:rsidP="00A90A78">
            <w:pPr>
              <w:autoSpaceDE w:val="0"/>
              <w:autoSpaceDN w:val="0"/>
              <w:adjustRightInd w:val="0"/>
              <w:ind w:firstLine="0"/>
              <w:jc w:val="left"/>
              <w:rPr>
                <w:rFonts w:eastAsia="Calibri"/>
                <w:i/>
                <w:iCs/>
                <w:color w:val="000000"/>
              </w:rPr>
            </w:pPr>
            <w:r w:rsidRPr="006D1AD9">
              <w:rPr>
                <w:rFonts w:eastAsia="Calibri"/>
                <w:i/>
                <w:iCs/>
                <w:color w:val="000000"/>
              </w:rPr>
              <w:t>Pastabos:_______________________________________________________________________</w:t>
            </w:r>
          </w:p>
          <w:p w14:paraId="39E5619D"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
                <w:iCs/>
                <w:color w:val="000000"/>
              </w:rPr>
              <w:t xml:space="preserve"> </w:t>
            </w:r>
          </w:p>
        </w:tc>
        <w:tc>
          <w:tcPr>
            <w:tcW w:w="1099" w:type="dxa"/>
            <w:gridSpan w:val="3"/>
            <w:tcBorders>
              <w:top w:val="nil"/>
              <w:left w:val="nil"/>
              <w:bottom w:val="nil"/>
              <w:right w:val="nil"/>
            </w:tcBorders>
          </w:tcPr>
          <w:p w14:paraId="2FDEA452" w14:textId="77777777" w:rsidR="00EB6E71" w:rsidRPr="006D1AD9" w:rsidRDefault="00EB6E71" w:rsidP="00A90A78">
            <w:pPr>
              <w:autoSpaceDE w:val="0"/>
              <w:autoSpaceDN w:val="0"/>
              <w:adjustRightInd w:val="0"/>
              <w:ind w:firstLine="0"/>
              <w:jc w:val="left"/>
              <w:rPr>
                <w:rFonts w:eastAsia="Calibri"/>
                <w:b/>
                <w:bCs/>
                <w:color w:val="000000"/>
              </w:rPr>
            </w:pPr>
          </w:p>
        </w:tc>
      </w:tr>
      <w:tr w:rsidR="00EB6E71" w:rsidRPr="006D1AD9" w14:paraId="4176EA1B" w14:textId="77777777" w:rsidTr="00A90A78">
        <w:trPr>
          <w:gridAfter w:val="2"/>
          <w:wAfter w:w="3232" w:type="dxa"/>
          <w:trHeight w:val="323"/>
        </w:trPr>
        <w:tc>
          <w:tcPr>
            <w:tcW w:w="5152" w:type="dxa"/>
            <w:gridSpan w:val="2"/>
            <w:tcBorders>
              <w:top w:val="nil"/>
              <w:left w:val="nil"/>
              <w:bottom w:val="nil"/>
              <w:right w:val="nil"/>
            </w:tcBorders>
            <w:hideMark/>
          </w:tcPr>
          <w:p w14:paraId="7BF47458"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______________________________________ </w:t>
            </w:r>
          </w:p>
          <w:p w14:paraId="6C204269"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                      (skyriaus vadovas) </w:t>
            </w:r>
          </w:p>
        </w:tc>
        <w:tc>
          <w:tcPr>
            <w:tcW w:w="2445" w:type="dxa"/>
            <w:tcBorders>
              <w:top w:val="nil"/>
              <w:left w:val="nil"/>
              <w:bottom w:val="nil"/>
              <w:right w:val="nil"/>
            </w:tcBorders>
            <w:hideMark/>
          </w:tcPr>
          <w:p w14:paraId="2CA0AC75"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____________ </w:t>
            </w:r>
            <w:r w:rsidR="00F67ABF">
              <w:rPr>
                <w:rFonts w:eastAsia="Calibri"/>
                <w:iCs/>
                <w:color w:val="000000"/>
              </w:rPr>
              <w:t xml:space="preserve">                                               </w:t>
            </w:r>
          </w:p>
          <w:p w14:paraId="2B04D727" w14:textId="77777777" w:rsidR="00EB6E71" w:rsidRPr="006D1AD9" w:rsidRDefault="00EB6E71" w:rsidP="00A90A78">
            <w:pPr>
              <w:autoSpaceDE w:val="0"/>
              <w:autoSpaceDN w:val="0"/>
              <w:adjustRightInd w:val="0"/>
              <w:ind w:firstLine="0"/>
              <w:jc w:val="left"/>
              <w:rPr>
                <w:rFonts w:eastAsia="Calibri"/>
                <w:iCs/>
                <w:color w:val="000000"/>
              </w:rPr>
            </w:pPr>
            <w:r w:rsidRPr="006D1AD9">
              <w:rPr>
                <w:rFonts w:eastAsia="Calibri"/>
                <w:iCs/>
                <w:color w:val="000000"/>
              </w:rPr>
              <w:t xml:space="preserve">    (parašas) </w:t>
            </w:r>
          </w:p>
          <w:p w14:paraId="73BEB40E" w14:textId="77777777" w:rsidR="00EB6E71" w:rsidRPr="00F67ABF" w:rsidRDefault="00EB6E71" w:rsidP="00A90A78">
            <w:pPr>
              <w:autoSpaceDE w:val="0"/>
              <w:autoSpaceDN w:val="0"/>
              <w:adjustRightInd w:val="0"/>
              <w:ind w:firstLine="0"/>
              <w:jc w:val="left"/>
              <w:rPr>
                <w:rFonts w:eastAsia="Calibri"/>
              </w:rPr>
            </w:pPr>
            <w:r w:rsidRPr="006D1AD9">
              <w:rPr>
                <w:rFonts w:eastAsia="Calibri"/>
              </w:rPr>
              <w:t>______________</w:t>
            </w:r>
          </w:p>
        </w:tc>
        <w:tc>
          <w:tcPr>
            <w:tcW w:w="2214" w:type="dxa"/>
            <w:gridSpan w:val="2"/>
            <w:tcBorders>
              <w:top w:val="nil"/>
              <w:left w:val="nil"/>
              <w:bottom w:val="nil"/>
              <w:right w:val="nil"/>
            </w:tcBorders>
            <w:hideMark/>
          </w:tcPr>
          <w:p w14:paraId="760E6276"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____________ </w:t>
            </w:r>
          </w:p>
          <w:p w14:paraId="20E43FEE" w14:textId="77777777" w:rsidR="00EB6E71" w:rsidRPr="006D1AD9" w:rsidRDefault="00EB6E71" w:rsidP="00A90A78">
            <w:pPr>
              <w:autoSpaceDE w:val="0"/>
              <w:autoSpaceDN w:val="0"/>
              <w:adjustRightInd w:val="0"/>
              <w:ind w:firstLine="0"/>
              <w:jc w:val="left"/>
              <w:rPr>
                <w:rFonts w:eastAsia="Calibri"/>
                <w:iCs/>
                <w:color w:val="000000"/>
              </w:rPr>
            </w:pPr>
            <w:r w:rsidRPr="006D1AD9">
              <w:rPr>
                <w:rFonts w:eastAsia="Calibri"/>
                <w:iCs/>
                <w:color w:val="000000"/>
              </w:rPr>
              <w:t xml:space="preserve">      (data) </w:t>
            </w:r>
          </w:p>
          <w:p w14:paraId="6F755910" w14:textId="77777777" w:rsidR="00EB6E71" w:rsidRPr="006D1AD9" w:rsidRDefault="00EB6E71" w:rsidP="00A90A78">
            <w:pPr>
              <w:autoSpaceDE w:val="0"/>
              <w:autoSpaceDN w:val="0"/>
              <w:adjustRightInd w:val="0"/>
              <w:ind w:firstLine="0"/>
              <w:jc w:val="left"/>
              <w:rPr>
                <w:rFonts w:eastAsia="Calibri"/>
                <w:color w:val="000000"/>
              </w:rPr>
            </w:pPr>
          </w:p>
        </w:tc>
        <w:tc>
          <w:tcPr>
            <w:tcW w:w="1099" w:type="dxa"/>
            <w:gridSpan w:val="3"/>
            <w:tcBorders>
              <w:top w:val="nil"/>
              <w:left w:val="nil"/>
              <w:bottom w:val="nil"/>
              <w:right w:val="nil"/>
            </w:tcBorders>
          </w:tcPr>
          <w:p w14:paraId="03E69F38" w14:textId="77777777" w:rsidR="00EB6E71" w:rsidRPr="006D1AD9" w:rsidRDefault="00EB6E71" w:rsidP="00A90A78">
            <w:pPr>
              <w:autoSpaceDE w:val="0"/>
              <w:autoSpaceDN w:val="0"/>
              <w:adjustRightInd w:val="0"/>
              <w:ind w:firstLine="0"/>
              <w:jc w:val="left"/>
              <w:rPr>
                <w:rFonts w:eastAsia="Calibri"/>
                <w:iCs/>
                <w:color w:val="000000"/>
              </w:rPr>
            </w:pPr>
          </w:p>
        </w:tc>
      </w:tr>
    </w:tbl>
    <w:p w14:paraId="4F95F27A" w14:textId="77777777" w:rsidR="009423A8" w:rsidRDefault="009423A8" w:rsidP="00EB6E71">
      <w:pPr>
        <w:ind w:firstLine="0"/>
        <w:rPr>
          <w:rFonts w:eastAsia="Times New Roman"/>
          <w:lang w:eastAsia="lt-LT"/>
        </w:rPr>
        <w:sectPr w:rsidR="009423A8" w:rsidSect="004E4198">
          <w:headerReference w:type="default" r:id="rId26"/>
          <w:pgSz w:w="16838" w:h="11906" w:orient="landscape"/>
          <w:pgMar w:top="1560" w:right="1701" w:bottom="0" w:left="1134" w:header="567" w:footer="567" w:gutter="0"/>
          <w:pgNumType w:start="1"/>
          <w:cols w:space="1296"/>
          <w:titlePg/>
          <w:docGrid w:linePitch="360"/>
        </w:sectPr>
      </w:pPr>
    </w:p>
    <w:p w14:paraId="3D1A854C" w14:textId="77777777" w:rsidR="009423A8" w:rsidRDefault="009150C6" w:rsidP="009423A8">
      <w:pPr>
        <w:ind w:left="6946" w:firstLine="0"/>
        <w:jc w:val="left"/>
      </w:pPr>
      <w:r w:rsidRPr="00156E98">
        <w:lastRenderedPageBreak/>
        <w:t>2014–2020 metų Eur</w:t>
      </w:r>
      <w:r w:rsidR="00C9279B">
        <w:t xml:space="preserve">opos Sąjungos fondų investicijų </w:t>
      </w:r>
      <w:r w:rsidRPr="00156E98">
        <w:t xml:space="preserve">veiksmų programos 3 prioriteto „Smulkiojo ir vidutinio verslo konkurencingumo skatinimas“ </w:t>
      </w:r>
      <w:r w:rsidR="00EA0F62">
        <w:t>priemonės Nr. 03.3.1-LVPA-K-854</w:t>
      </w:r>
      <w:r w:rsidRPr="00156E98">
        <w:t xml:space="preserve"> „</w:t>
      </w:r>
      <w:r w:rsidR="00EA0F62">
        <w:t>Pramonės skaitmeninimas LT</w:t>
      </w:r>
      <w:r w:rsidRPr="00156E98">
        <w:t xml:space="preserve">“ projektų finansavimo sąlygų aprašo Nr. </w:t>
      </w:r>
      <w:ins w:id="139" w:author="Bilotiene Zivile" w:date="2020-01-16T10:49:00Z">
        <w:r w:rsidR="008D23FD">
          <w:t>2</w:t>
        </w:r>
      </w:ins>
      <w:del w:id="140" w:author="Bilotiene Zivile" w:date="2020-01-16T10:49:00Z">
        <w:r w:rsidR="00EA0F62" w:rsidDel="008D23FD">
          <w:delText>1</w:delText>
        </w:r>
      </w:del>
      <w:r w:rsidRPr="00156E98">
        <w:t xml:space="preserve"> </w:t>
      </w:r>
    </w:p>
    <w:p w14:paraId="4D77911F" w14:textId="7DE108C6" w:rsidR="009150C6" w:rsidRDefault="00EB6E71" w:rsidP="009423A8">
      <w:pPr>
        <w:ind w:left="6946" w:firstLine="0"/>
        <w:jc w:val="left"/>
      </w:pPr>
      <w:r>
        <w:rPr>
          <w:lang w:eastAsia="lt-LT"/>
        </w:rPr>
        <w:t>5</w:t>
      </w:r>
      <w:r w:rsidR="009150C6" w:rsidRPr="00156E98">
        <w:rPr>
          <w:lang w:eastAsia="lt-LT"/>
        </w:rPr>
        <w:t xml:space="preserve"> priedas</w:t>
      </w:r>
    </w:p>
    <w:p w14:paraId="7F073816" w14:textId="7043EE99" w:rsidR="00EA0F62" w:rsidRDefault="00EA0F62" w:rsidP="007B52C2">
      <w:pPr>
        <w:ind w:firstLine="0"/>
        <w:rPr>
          <w:lang w:eastAsia="lt-LT"/>
        </w:rPr>
      </w:pPr>
    </w:p>
    <w:p w14:paraId="79256607" w14:textId="77777777" w:rsidR="009423A8" w:rsidRPr="00156E98" w:rsidRDefault="009423A8" w:rsidP="007B52C2">
      <w:pPr>
        <w:ind w:firstLine="0"/>
        <w:rPr>
          <w:lang w:eastAsia="lt-LT"/>
        </w:rPr>
      </w:pPr>
    </w:p>
    <w:p w14:paraId="52FF9E6D" w14:textId="77777777" w:rsidR="009150C6" w:rsidRPr="00156E98" w:rsidRDefault="009150C6" w:rsidP="009150C6">
      <w:pPr>
        <w:widowControl w:val="0"/>
        <w:tabs>
          <w:tab w:val="left" w:pos="1296"/>
          <w:tab w:val="center" w:pos="4819"/>
          <w:tab w:val="right" w:pos="9638"/>
        </w:tabs>
        <w:adjustRightInd w:val="0"/>
        <w:jc w:val="center"/>
        <w:textAlignment w:val="baseline"/>
        <w:rPr>
          <w:rFonts w:eastAsia="Times New Roman"/>
          <w:b/>
          <w:caps/>
        </w:rPr>
      </w:pPr>
      <w:r w:rsidRPr="00156E98">
        <w:rPr>
          <w:rFonts w:eastAsia="Times New Roman"/>
          <w:b/>
          <w:caps/>
        </w:rPr>
        <w:t xml:space="preserve">INFORMACIJa APIE GAUTĄ VALSTYBĖS PAGALBĄ, KITUS FINANSAVIMO ŠALTINIUS ir DUOMENIS, reikalingus projekto atitikČIAI </w:t>
      </w:r>
      <w:r w:rsidRPr="00156E98">
        <w:rPr>
          <w:b/>
          <w:caps/>
        </w:rPr>
        <w:t>2014–2020 metų Europos Sąjungos fondų investicijų veiksmų programos 3 prioriteto „Smulkiojo ir vidutinio verslo konkurencingumo skatinimas“ priemonės Nr. 03.3.1-LVPA-K-8</w:t>
      </w:r>
      <w:r w:rsidR="00BA48F6">
        <w:rPr>
          <w:b/>
          <w:caps/>
        </w:rPr>
        <w:t>54</w:t>
      </w:r>
      <w:r w:rsidRPr="00156E98">
        <w:rPr>
          <w:b/>
          <w:caps/>
        </w:rPr>
        <w:t xml:space="preserve"> „</w:t>
      </w:r>
      <w:r w:rsidR="00BA48F6">
        <w:rPr>
          <w:b/>
          <w:caps/>
        </w:rPr>
        <w:t>pramonĖS SKAITMENINIMAS</w:t>
      </w:r>
      <w:r w:rsidRPr="009C3D8A">
        <w:rPr>
          <w:b/>
          <w:caps/>
        </w:rPr>
        <w:t xml:space="preserve"> </w:t>
      </w:r>
      <w:r w:rsidR="00BA48F6">
        <w:rPr>
          <w:rFonts w:eastAsia="Times New Roman"/>
          <w:b/>
          <w:caps/>
        </w:rPr>
        <w:t>LT</w:t>
      </w:r>
      <w:r w:rsidRPr="00156E98">
        <w:rPr>
          <w:rFonts w:eastAsia="Times New Roman"/>
          <w:b/>
          <w:caps/>
        </w:rPr>
        <w:t>“</w:t>
      </w:r>
      <w:r w:rsidRPr="00156E98">
        <w:rPr>
          <w:rFonts w:eastAsia="Times New Roman"/>
          <w:caps/>
        </w:rPr>
        <w:t xml:space="preserve"> </w:t>
      </w:r>
      <w:r w:rsidRPr="00156E98">
        <w:rPr>
          <w:b/>
          <w:caps/>
        </w:rPr>
        <w:t>projektų finansavimo sąlygų aprašo</w:t>
      </w:r>
      <w:r w:rsidRPr="00156E98">
        <w:rPr>
          <w:rFonts w:eastAsia="Times New Roman"/>
          <w:b/>
          <w:caps/>
        </w:rPr>
        <w:t xml:space="preserve"> NR. </w:t>
      </w:r>
      <w:r w:rsidR="00BA48F6">
        <w:rPr>
          <w:rFonts w:eastAsia="Times New Roman"/>
          <w:b/>
          <w:caps/>
        </w:rPr>
        <w:t>1</w:t>
      </w:r>
      <w:r w:rsidRPr="009C3D8A">
        <w:rPr>
          <w:rFonts w:eastAsia="Times New Roman"/>
          <w:b/>
          <w:caps/>
        </w:rPr>
        <w:t xml:space="preserve"> </w:t>
      </w:r>
      <w:r w:rsidRPr="00156E98">
        <w:rPr>
          <w:rFonts w:eastAsia="Times New Roman"/>
          <w:b/>
          <w:caps/>
        </w:rPr>
        <w:t>NUOSTATOMS IR projektų atrankos kriterijams įvertinti</w:t>
      </w:r>
    </w:p>
    <w:p w14:paraId="336D8DF2" w14:textId="77777777" w:rsidR="009150C6" w:rsidRPr="009C3D8A" w:rsidRDefault="009150C6" w:rsidP="009150C6"/>
    <w:p w14:paraId="0CEB484C" w14:textId="77777777" w:rsidR="009150C6" w:rsidRDefault="009150C6" w:rsidP="00C504D0">
      <w:pPr>
        <w:pStyle w:val="ListParagraph"/>
        <w:numPr>
          <w:ilvl w:val="0"/>
          <w:numId w:val="6"/>
        </w:numPr>
        <w:tabs>
          <w:tab w:val="left" w:pos="0"/>
        </w:tabs>
        <w:ind w:left="0" w:firstLine="0"/>
        <w:rPr>
          <w:b/>
        </w:rPr>
      </w:pPr>
      <w:bookmarkStart w:id="141" w:name="_Ref301765743"/>
      <w:r w:rsidRPr="003A165D">
        <w:rPr>
          <w:b/>
        </w:rPr>
        <w:t>Pareiškėj</w:t>
      </w:r>
      <w:r w:rsidR="00686E14">
        <w:rPr>
          <w:b/>
        </w:rPr>
        <w:t>o</w:t>
      </w:r>
      <w:r w:rsidRPr="003A165D">
        <w:rPr>
          <w:b/>
        </w:rPr>
        <w:t xml:space="preserve"> vykdomos veiklos ir projekto veiklos priskiriamos Ekonominės veiklos rūšių klasifikatoriui (EVRK 2 red.), patvirtintam Statistikos departamento</w:t>
      </w:r>
      <w:r w:rsidRPr="003A165D">
        <w:t xml:space="preserve"> </w:t>
      </w:r>
      <w:r w:rsidRPr="003A165D">
        <w:rPr>
          <w:b/>
        </w:rPr>
        <w:t>prie Lietuvos Respublikos Vyriausybės</w:t>
      </w:r>
      <w:r w:rsidRPr="003A165D">
        <w:t xml:space="preserve"> </w:t>
      </w:r>
      <w:r w:rsidRPr="003A165D">
        <w:rPr>
          <w:b/>
        </w:rPr>
        <w:t xml:space="preserve">generalinio direktoriaus 2007 m. spalio 31 d. įsakymu Nr. DĮ-226 „Dėl Ekonominės veiklos rūšių klasifikatoriaus patvirtinimo“ (toliau – EVRK 2 red.) (taikoma vertinant projekto atitiktį 2014–2020 metų Europos Sąjungos fondų investicijų veiksmų programos 3 prioriteto </w:t>
      </w:r>
      <w:r w:rsidRPr="003A165D">
        <w:rPr>
          <w:b/>
          <w:kern w:val="16"/>
        </w:rPr>
        <w:t xml:space="preserve">„Smulkiojo ir vidutinio verslo konkurencingumo skatinimas“ </w:t>
      </w:r>
      <w:r w:rsidR="00BA48F6">
        <w:rPr>
          <w:b/>
        </w:rPr>
        <w:t>priemonės Nr.</w:t>
      </w:r>
      <w:r w:rsidR="00BD46AA">
        <w:rPr>
          <w:b/>
        </w:rPr>
        <w:t> </w:t>
      </w:r>
      <w:r w:rsidR="00BA48F6">
        <w:rPr>
          <w:b/>
        </w:rPr>
        <w:t xml:space="preserve">03.3.1-LVPA-K-854 „Pramonės skaitmeninimas LT“ </w:t>
      </w:r>
      <w:r w:rsidRPr="003A165D">
        <w:rPr>
          <w:b/>
        </w:rPr>
        <w:t xml:space="preserve">projektų finansavimo sąlygų aprašo Nr. </w:t>
      </w:r>
      <w:ins w:id="142" w:author="Bilotiene Zivile" w:date="2020-01-16T10:50:00Z">
        <w:r w:rsidR="00A0292E">
          <w:rPr>
            <w:b/>
          </w:rPr>
          <w:t>2</w:t>
        </w:r>
      </w:ins>
      <w:del w:id="143" w:author="Bilotiene Zivile" w:date="2020-01-16T10:50:00Z">
        <w:r w:rsidR="00BA48F6" w:rsidDel="00A0292E">
          <w:rPr>
            <w:b/>
          </w:rPr>
          <w:delText>1</w:delText>
        </w:r>
      </w:del>
      <w:r w:rsidRPr="003A165D">
        <w:rPr>
          <w:b/>
        </w:rPr>
        <w:t xml:space="preserve"> (toliau –</w:t>
      </w:r>
      <w:r w:rsidR="00C0796A">
        <w:rPr>
          <w:b/>
        </w:rPr>
        <w:t xml:space="preserve"> Aprašas) </w:t>
      </w:r>
      <w:r w:rsidR="00F54A85">
        <w:rPr>
          <w:b/>
        </w:rPr>
        <w:t>1</w:t>
      </w:r>
      <w:r w:rsidR="00E81223">
        <w:rPr>
          <w:b/>
        </w:rPr>
        <w:t>0</w:t>
      </w:r>
      <w:r w:rsidRPr="00896E32">
        <w:rPr>
          <w:b/>
        </w:rPr>
        <w:t xml:space="preserve"> punkto</w:t>
      </w:r>
      <w:r>
        <w:rPr>
          <w:b/>
        </w:rPr>
        <w:t xml:space="preserve"> reikalavimams).</w:t>
      </w:r>
    </w:p>
    <w:p w14:paraId="394134BF" w14:textId="77777777" w:rsidR="008A6671" w:rsidRPr="003A165D" w:rsidRDefault="008A6671" w:rsidP="008A6671">
      <w:pPr>
        <w:pStyle w:val="ListParagraph"/>
        <w:tabs>
          <w:tab w:val="left" w:pos="0"/>
        </w:tabs>
        <w:ind w:left="0" w:firstLine="0"/>
        <w:rPr>
          <w:b/>
        </w:rPr>
      </w:pPr>
    </w:p>
    <w:tbl>
      <w:tblPr>
        <w:tblStyle w:val="TableGrid11"/>
        <w:tblW w:w="14000" w:type="dxa"/>
        <w:tblLook w:val="04A0" w:firstRow="1" w:lastRow="0" w:firstColumn="1" w:lastColumn="0" w:noHBand="0" w:noVBand="1"/>
      </w:tblPr>
      <w:tblGrid>
        <w:gridCol w:w="4928"/>
        <w:gridCol w:w="2268"/>
        <w:gridCol w:w="1417"/>
        <w:gridCol w:w="1843"/>
        <w:gridCol w:w="1843"/>
        <w:gridCol w:w="1701"/>
      </w:tblGrid>
      <w:tr w:rsidR="00291877" w:rsidRPr="00156E98" w14:paraId="07BFE942" w14:textId="77777777" w:rsidTr="00E67BBF">
        <w:trPr>
          <w:trHeight w:val="229"/>
        </w:trPr>
        <w:tc>
          <w:tcPr>
            <w:tcW w:w="4928" w:type="dxa"/>
            <w:vMerge w:val="restart"/>
          </w:tcPr>
          <w:p w14:paraId="15915284" w14:textId="77777777" w:rsidR="00291877" w:rsidRPr="00382B8F" w:rsidRDefault="00291877" w:rsidP="00C504D0">
            <w:pPr>
              <w:pStyle w:val="ListParagraph"/>
              <w:numPr>
                <w:ilvl w:val="1"/>
                <w:numId w:val="5"/>
              </w:numPr>
              <w:tabs>
                <w:tab w:val="left" w:pos="0"/>
              </w:tabs>
              <w:ind w:left="0" w:firstLine="0"/>
            </w:pPr>
            <w:r w:rsidRPr="00122863">
              <w:t xml:space="preserve"> Pareiškėjo vykdoma veikla (-os) pagal</w:t>
            </w:r>
            <w:r>
              <w:t xml:space="preserve"> </w:t>
            </w:r>
            <w:r w:rsidRPr="009F301F">
              <w:t>EVRK 2 red. (jeigu vykdomos kelios veiklos, reikia nurodyti pasidalijimą procentais pagal paskutinių finansinių metų metines pardavimo pajamas).</w:t>
            </w:r>
          </w:p>
        </w:tc>
        <w:tc>
          <w:tcPr>
            <w:tcW w:w="2268" w:type="dxa"/>
          </w:tcPr>
          <w:p w14:paraId="03173E3D" w14:textId="77777777" w:rsidR="00291877" w:rsidRPr="00156E98" w:rsidRDefault="00BE13F6" w:rsidP="00592175">
            <w:pPr>
              <w:ind w:firstLine="0"/>
            </w:pPr>
            <w:r>
              <w:t>Veiklos</w:t>
            </w:r>
          </w:p>
        </w:tc>
        <w:tc>
          <w:tcPr>
            <w:tcW w:w="1417" w:type="dxa"/>
          </w:tcPr>
          <w:p w14:paraId="2DBB6B0D" w14:textId="77777777" w:rsidR="00291877" w:rsidRPr="00156E98" w:rsidRDefault="00E67BBF" w:rsidP="00E67BBF">
            <w:pPr>
              <w:ind w:firstLine="0"/>
              <w:jc w:val="center"/>
            </w:pPr>
            <w:r>
              <w:t>201</w:t>
            </w:r>
            <w:ins w:id="144" w:author="Bilotiene Zivile" w:date="2020-01-16T10:50:00Z">
              <w:r w:rsidR="00A0292E">
                <w:t>7</w:t>
              </w:r>
            </w:ins>
            <w:del w:id="145" w:author="Bilotiene Zivile" w:date="2020-01-16T10:50:00Z">
              <w:r w:rsidR="00265870" w:rsidDel="00A0292E">
                <w:delText>5</w:delText>
              </w:r>
            </w:del>
            <w:r>
              <w:t xml:space="preserve"> m.</w:t>
            </w:r>
          </w:p>
        </w:tc>
        <w:tc>
          <w:tcPr>
            <w:tcW w:w="1843" w:type="dxa"/>
          </w:tcPr>
          <w:p w14:paraId="0A0690BE" w14:textId="77777777" w:rsidR="00291877" w:rsidRPr="00156E98" w:rsidRDefault="00265870" w:rsidP="00E67BBF">
            <w:pPr>
              <w:ind w:firstLine="0"/>
              <w:jc w:val="center"/>
            </w:pPr>
            <w:r>
              <w:t>201</w:t>
            </w:r>
            <w:ins w:id="146" w:author="Bilotiene Zivile" w:date="2020-01-16T10:50:00Z">
              <w:r w:rsidR="00A0292E">
                <w:t>8</w:t>
              </w:r>
            </w:ins>
            <w:del w:id="147" w:author="Bilotiene Zivile" w:date="2020-01-16T10:50:00Z">
              <w:r w:rsidDel="00A0292E">
                <w:delText>6</w:delText>
              </w:r>
            </w:del>
            <w:r w:rsidR="00E67BBF">
              <w:t xml:space="preserve"> m.</w:t>
            </w:r>
          </w:p>
        </w:tc>
        <w:tc>
          <w:tcPr>
            <w:tcW w:w="1843" w:type="dxa"/>
          </w:tcPr>
          <w:p w14:paraId="38EB8A49" w14:textId="77777777" w:rsidR="00291877" w:rsidRPr="00156E98" w:rsidRDefault="00E67BBF" w:rsidP="00E67BBF">
            <w:pPr>
              <w:ind w:firstLine="0"/>
              <w:jc w:val="center"/>
            </w:pPr>
            <w:r w:rsidRPr="00E67BBF">
              <w:t>201</w:t>
            </w:r>
            <w:ins w:id="148" w:author="Bilotiene Zivile" w:date="2020-01-16T10:50:00Z">
              <w:r w:rsidR="00A0292E">
                <w:t>9</w:t>
              </w:r>
            </w:ins>
            <w:del w:id="149" w:author="Bilotiene Zivile" w:date="2020-01-16T10:50:00Z">
              <w:r w:rsidR="00265870" w:rsidDel="00A0292E">
                <w:delText>7</w:delText>
              </w:r>
            </w:del>
            <w:r w:rsidRPr="00E67BBF">
              <w:t xml:space="preserve"> m.</w:t>
            </w:r>
          </w:p>
        </w:tc>
        <w:tc>
          <w:tcPr>
            <w:tcW w:w="1701" w:type="dxa"/>
          </w:tcPr>
          <w:p w14:paraId="3F24F460" w14:textId="77777777" w:rsidR="00291877" w:rsidRPr="00156E98" w:rsidRDefault="00E67BBF" w:rsidP="00E67BBF">
            <w:pPr>
              <w:ind w:firstLine="0"/>
            </w:pPr>
            <w:r w:rsidRPr="00E67BBF">
              <w:t>procentas</w:t>
            </w:r>
          </w:p>
        </w:tc>
      </w:tr>
      <w:tr w:rsidR="00291877" w:rsidRPr="00156E98" w14:paraId="5119B70E" w14:textId="77777777" w:rsidTr="00E67BBF">
        <w:trPr>
          <w:trHeight w:val="229"/>
        </w:trPr>
        <w:tc>
          <w:tcPr>
            <w:tcW w:w="4928" w:type="dxa"/>
            <w:vMerge/>
          </w:tcPr>
          <w:p w14:paraId="68644F68" w14:textId="77777777" w:rsidR="00291877" w:rsidRPr="00156E98" w:rsidRDefault="00291877" w:rsidP="00C504D0">
            <w:pPr>
              <w:numPr>
                <w:ilvl w:val="1"/>
                <w:numId w:val="4"/>
              </w:numPr>
              <w:tabs>
                <w:tab w:val="left" w:pos="413"/>
              </w:tabs>
              <w:contextualSpacing/>
            </w:pPr>
          </w:p>
        </w:tc>
        <w:tc>
          <w:tcPr>
            <w:tcW w:w="2268" w:type="dxa"/>
          </w:tcPr>
          <w:p w14:paraId="6B473F17" w14:textId="77777777" w:rsidR="00291877" w:rsidRPr="00156E98" w:rsidRDefault="00291877" w:rsidP="00592175">
            <w:pPr>
              <w:ind w:firstLine="0"/>
            </w:pPr>
            <w:r w:rsidRPr="00156E98">
              <w:t>Veikla Nr. 1</w:t>
            </w:r>
          </w:p>
        </w:tc>
        <w:tc>
          <w:tcPr>
            <w:tcW w:w="1417" w:type="dxa"/>
          </w:tcPr>
          <w:p w14:paraId="274C4E4B" w14:textId="77777777" w:rsidR="00291877" w:rsidRPr="00156E98" w:rsidRDefault="00291877" w:rsidP="00B43CD0"/>
        </w:tc>
        <w:tc>
          <w:tcPr>
            <w:tcW w:w="1843" w:type="dxa"/>
          </w:tcPr>
          <w:p w14:paraId="35644D51" w14:textId="77777777" w:rsidR="00291877" w:rsidRPr="00156E98" w:rsidRDefault="00291877" w:rsidP="00B43CD0"/>
        </w:tc>
        <w:tc>
          <w:tcPr>
            <w:tcW w:w="1843" w:type="dxa"/>
          </w:tcPr>
          <w:p w14:paraId="63F6ED7F" w14:textId="77777777" w:rsidR="00291877" w:rsidRPr="00156E98" w:rsidRDefault="00291877" w:rsidP="00B43CD0"/>
        </w:tc>
        <w:tc>
          <w:tcPr>
            <w:tcW w:w="1701" w:type="dxa"/>
          </w:tcPr>
          <w:p w14:paraId="13020F82" w14:textId="77777777" w:rsidR="00291877" w:rsidRPr="00156E98" w:rsidRDefault="00291877" w:rsidP="00E67BBF">
            <w:pPr>
              <w:ind w:firstLine="0"/>
            </w:pPr>
          </w:p>
        </w:tc>
      </w:tr>
      <w:tr w:rsidR="00291877" w:rsidRPr="00156E98" w14:paraId="28676034" w14:textId="77777777" w:rsidTr="00E67BBF">
        <w:trPr>
          <w:trHeight w:val="229"/>
        </w:trPr>
        <w:tc>
          <w:tcPr>
            <w:tcW w:w="4928" w:type="dxa"/>
            <w:vMerge/>
          </w:tcPr>
          <w:p w14:paraId="62908334" w14:textId="77777777" w:rsidR="00291877" w:rsidRPr="00156E98" w:rsidRDefault="00291877" w:rsidP="00C504D0">
            <w:pPr>
              <w:numPr>
                <w:ilvl w:val="1"/>
                <w:numId w:val="4"/>
              </w:numPr>
              <w:tabs>
                <w:tab w:val="left" w:pos="413"/>
              </w:tabs>
              <w:contextualSpacing/>
            </w:pPr>
          </w:p>
        </w:tc>
        <w:tc>
          <w:tcPr>
            <w:tcW w:w="2268" w:type="dxa"/>
          </w:tcPr>
          <w:p w14:paraId="5D064A0A" w14:textId="77777777" w:rsidR="00291877" w:rsidRPr="00156E98" w:rsidRDefault="00BE13F6" w:rsidP="00592175">
            <w:pPr>
              <w:ind w:firstLine="0"/>
            </w:pPr>
            <w:r>
              <w:t>Veikla Nr. 2</w:t>
            </w:r>
          </w:p>
        </w:tc>
        <w:tc>
          <w:tcPr>
            <w:tcW w:w="1417" w:type="dxa"/>
          </w:tcPr>
          <w:p w14:paraId="55534DE7" w14:textId="77777777" w:rsidR="00291877" w:rsidRPr="00156E98" w:rsidRDefault="00291877" w:rsidP="00B43CD0"/>
        </w:tc>
        <w:tc>
          <w:tcPr>
            <w:tcW w:w="1843" w:type="dxa"/>
          </w:tcPr>
          <w:p w14:paraId="77E082D0" w14:textId="77777777" w:rsidR="00291877" w:rsidRPr="00156E98" w:rsidRDefault="00291877" w:rsidP="00B43CD0"/>
        </w:tc>
        <w:tc>
          <w:tcPr>
            <w:tcW w:w="1843" w:type="dxa"/>
          </w:tcPr>
          <w:p w14:paraId="7B0754FA" w14:textId="77777777" w:rsidR="00291877" w:rsidRPr="00156E98" w:rsidRDefault="00291877" w:rsidP="00B43CD0"/>
        </w:tc>
        <w:tc>
          <w:tcPr>
            <w:tcW w:w="1701" w:type="dxa"/>
          </w:tcPr>
          <w:p w14:paraId="6353FEEB" w14:textId="77777777" w:rsidR="00291877" w:rsidRPr="00156E98" w:rsidRDefault="00291877" w:rsidP="00E67BBF">
            <w:pPr>
              <w:ind w:firstLine="0"/>
            </w:pPr>
          </w:p>
        </w:tc>
      </w:tr>
      <w:tr w:rsidR="00291877" w:rsidRPr="00156E98" w14:paraId="7EAD0D9B" w14:textId="77777777" w:rsidTr="00E67BBF">
        <w:trPr>
          <w:trHeight w:val="229"/>
        </w:trPr>
        <w:tc>
          <w:tcPr>
            <w:tcW w:w="4928" w:type="dxa"/>
            <w:vMerge/>
          </w:tcPr>
          <w:p w14:paraId="20E274C6" w14:textId="77777777" w:rsidR="00291877" w:rsidRPr="00156E98" w:rsidRDefault="00291877" w:rsidP="00C504D0">
            <w:pPr>
              <w:numPr>
                <w:ilvl w:val="1"/>
                <w:numId w:val="4"/>
              </w:numPr>
              <w:tabs>
                <w:tab w:val="left" w:pos="413"/>
              </w:tabs>
              <w:contextualSpacing/>
            </w:pPr>
          </w:p>
        </w:tc>
        <w:tc>
          <w:tcPr>
            <w:tcW w:w="2268" w:type="dxa"/>
          </w:tcPr>
          <w:p w14:paraId="2AA68727" w14:textId="77777777" w:rsidR="00291877" w:rsidRPr="00156E98" w:rsidRDefault="00BE13F6" w:rsidP="00592175">
            <w:pPr>
              <w:ind w:firstLine="0"/>
            </w:pPr>
            <w:r>
              <w:t>Veikla Nr. n</w:t>
            </w:r>
          </w:p>
        </w:tc>
        <w:tc>
          <w:tcPr>
            <w:tcW w:w="1417" w:type="dxa"/>
          </w:tcPr>
          <w:p w14:paraId="519BB7FC" w14:textId="77777777" w:rsidR="00291877" w:rsidRPr="00156E98" w:rsidRDefault="00291877" w:rsidP="00B43CD0"/>
        </w:tc>
        <w:tc>
          <w:tcPr>
            <w:tcW w:w="1843" w:type="dxa"/>
          </w:tcPr>
          <w:p w14:paraId="5DEE3010" w14:textId="77777777" w:rsidR="00291877" w:rsidRPr="00156E98" w:rsidRDefault="00291877" w:rsidP="00B43CD0"/>
        </w:tc>
        <w:tc>
          <w:tcPr>
            <w:tcW w:w="1843" w:type="dxa"/>
          </w:tcPr>
          <w:p w14:paraId="15B6B6C6" w14:textId="77777777" w:rsidR="00291877" w:rsidRPr="00156E98" w:rsidRDefault="00291877" w:rsidP="00B43CD0"/>
        </w:tc>
        <w:tc>
          <w:tcPr>
            <w:tcW w:w="1701" w:type="dxa"/>
          </w:tcPr>
          <w:p w14:paraId="1D8E7F0E" w14:textId="77777777" w:rsidR="00291877" w:rsidRPr="00156E98" w:rsidRDefault="00291877" w:rsidP="00E67BBF">
            <w:pPr>
              <w:ind w:firstLine="0"/>
            </w:pPr>
          </w:p>
        </w:tc>
      </w:tr>
      <w:tr w:rsidR="00E67BBF" w:rsidRPr="00156E98" w14:paraId="5001655D" w14:textId="77777777" w:rsidTr="00E67BBF">
        <w:trPr>
          <w:trHeight w:val="918"/>
        </w:trPr>
        <w:tc>
          <w:tcPr>
            <w:tcW w:w="4928" w:type="dxa"/>
          </w:tcPr>
          <w:p w14:paraId="4FEFE520" w14:textId="77777777" w:rsidR="00E67BBF" w:rsidRPr="00381A61" w:rsidRDefault="00E67BBF" w:rsidP="00382B8F">
            <w:pPr>
              <w:tabs>
                <w:tab w:val="left" w:pos="426"/>
              </w:tabs>
              <w:ind w:firstLine="0"/>
            </w:pPr>
            <w:r w:rsidRPr="009C3D8A">
              <w:t>1.2. Kiek s</w:t>
            </w:r>
            <w:r w:rsidRPr="00381A61">
              <w:t xml:space="preserve">vertine išraiška (Eur) pareiškėjo bendrų pardavimų struktūroje sudaro paties pareiškėjo pagamintos produkcijos pardavimai? </w:t>
            </w:r>
          </w:p>
        </w:tc>
        <w:tc>
          <w:tcPr>
            <w:tcW w:w="2268" w:type="dxa"/>
          </w:tcPr>
          <w:p w14:paraId="4135D32B" w14:textId="77777777" w:rsidR="00E67BBF" w:rsidRPr="002614B0" w:rsidRDefault="00E67BBF" w:rsidP="00B43CD0"/>
        </w:tc>
        <w:tc>
          <w:tcPr>
            <w:tcW w:w="1417" w:type="dxa"/>
          </w:tcPr>
          <w:p w14:paraId="48F2EA98" w14:textId="77777777" w:rsidR="00E67BBF" w:rsidRPr="002614B0" w:rsidRDefault="00E67BBF" w:rsidP="00B43CD0"/>
        </w:tc>
        <w:tc>
          <w:tcPr>
            <w:tcW w:w="1843" w:type="dxa"/>
          </w:tcPr>
          <w:p w14:paraId="2A1E981F" w14:textId="77777777" w:rsidR="00E67BBF" w:rsidRPr="002614B0" w:rsidRDefault="00E67BBF" w:rsidP="00B43CD0"/>
        </w:tc>
        <w:tc>
          <w:tcPr>
            <w:tcW w:w="1843" w:type="dxa"/>
          </w:tcPr>
          <w:p w14:paraId="72BE9B00" w14:textId="77777777" w:rsidR="00E67BBF" w:rsidRPr="002614B0" w:rsidRDefault="00E67BBF" w:rsidP="00B43CD0"/>
        </w:tc>
        <w:tc>
          <w:tcPr>
            <w:tcW w:w="1701" w:type="dxa"/>
          </w:tcPr>
          <w:p w14:paraId="154D429E" w14:textId="77777777" w:rsidR="00E67BBF" w:rsidRPr="002614B0" w:rsidRDefault="00E67BBF" w:rsidP="00B43CD0"/>
        </w:tc>
      </w:tr>
      <w:tr w:rsidR="00BE13F6" w:rsidRPr="00156E98" w14:paraId="31AA5304" w14:textId="77777777" w:rsidTr="00D04F5D">
        <w:trPr>
          <w:trHeight w:val="644"/>
        </w:trPr>
        <w:tc>
          <w:tcPr>
            <w:tcW w:w="4928" w:type="dxa"/>
          </w:tcPr>
          <w:p w14:paraId="609A82F1" w14:textId="77777777" w:rsidR="00BE13F6" w:rsidRPr="00BE13F6" w:rsidRDefault="00BE13F6" w:rsidP="00BE13F6">
            <w:pPr>
              <w:tabs>
                <w:tab w:val="left" w:pos="426"/>
              </w:tabs>
              <w:ind w:firstLine="0"/>
            </w:pPr>
            <w:r>
              <w:t>1.3.</w:t>
            </w:r>
            <w:r w:rsidRPr="00BE13F6">
              <w:rPr>
                <w:lang w:eastAsia="en-US"/>
              </w:rPr>
              <w:t xml:space="preserve"> </w:t>
            </w:r>
            <w:r w:rsidRPr="00BE13F6">
              <w:t>Pareiškėjo metinės pajamos iš savo pagamintos produkcijos, Eur</w:t>
            </w:r>
            <w:r>
              <w:t xml:space="preserve">. </w:t>
            </w:r>
          </w:p>
        </w:tc>
        <w:tc>
          <w:tcPr>
            <w:tcW w:w="2268" w:type="dxa"/>
          </w:tcPr>
          <w:p w14:paraId="229E2F72" w14:textId="77777777" w:rsidR="00BE13F6" w:rsidRPr="002614B0" w:rsidRDefault="00BE13F6" w:rsidP="00B43CD0"/>
        </w:tc>
        <w:tc>
          <w:tcPr>
            <w:tcW w:w="1417" w:type="dxa"/>
          </w:tcPr>
          <w:p w14:paraId="298EDE5D" w14:textId="77777777" w:rsidR="00BE13F6" w:rsidRPr="002614B0" w:rsidRDefault="00BE13F6" w:rsidP="00B43CD0"/>
        </w:tc>
        <w:tc>
          <w:tcPr>
            <w:tcW w:w="1843" w:type="dxa"/>
          </w:tcPr>
          <w:p w14:paraId="68F5673B" w14:textId="77777777" w:rsidR="00BE13F6" w:rsidRPr="002614B0" w:rsidRDefault="00BE13F6" w:rsidP="00B43CD0"/>
        </w:tc>
        <w:tc>
          <w:tcPr>
            <w:tcW w:w="1843" w:type="dxa"/>
          </w:tcPr>
          <w:p w14:paraId="29862D48" w14:textId="77777777" w:rsidR="00BE13F6" w:rsidRPr="002614B0" w:rsidRDefault="00BE13F6" w:rsidP="00B43CD0"/>
        </w:tc>
        <w:tc>
          <w:tcPr>
            <w:tcW w:w="1701" w:type="dxa"/>
          </w:tcPr>
          <w:p w14:paraId="1B83FDBF" w14:textId="77777777" w:rsidR="00BE13F6" w:rsidRPr="002614B0" w:rsidRDefault="00BE13F6" w:rsidP="00B43CD0"/>
        </w:tc>
      </w:tr>
      <w:bookmarkEnd w:id="141"/>
    </w:tbl>
    <w:p w14:paraId="6E3F96FE" w14:textId="77777777" w:rsidR="009150C6" w:rsidRPr="009C3D8A" w:rsidRDefault="009150C6" w:rsidP="009150C6">
      <w:pPr>
        <w:widowControl w:val="0"/>
        <w:adjustRightInd w:val="0"/>
        <w:textAlignment w:val="baseline"/>
        <w:rPr>
          <w:rFonts w:eastAsia="Times New Roman"/>
          <w:lang w:eastAsia="lt-LT"/>
        </w:rPr>
      </w:pPr>
    </w:p>
    <w:p w14:paraId="1890869C" w14:textId="77777777" w:rsidR="009150C6" w:rsidRPr="003A165D" w:rsidRDefault="004C1544" w:rsidP="007C04AE">
      <w:pPr>
        <w:widowControl w:val="0"/>
        <w:adjustRightInd w:val="0"/>
        <w:ind w:firstLine="0"/>
        <w:contextualSpacing/>
        <w:textAlignment w:val="baseline"/>
        <w:rPr>
          <w:rFonts w:eastAsia="Times New Roman"/>
          <w:b/>
        </w:rPr>
      </w:pPr>
      <w:r>
        <w:rPr>
          <w:rFonts w:eastAsia="Times New Roman"/>
          <w:b/>
          <w:lang w:eastAsia="lt-LT"/>
        </w:rPr>
        <w:t>2</w:t>
      </w:r>
      <w:r w:rsidR="009150C6" w:rsidRPr="009C3D8A">
        <w:rPr>
          <w:rFonts w:eastAsia="Times New Roman"/>
          <w:b/>
          <w:lang w:eastAsia="lt-LT"/>
        </w:rPr>
        <w:t xml:space="preserve">. </w:t>
      </w:r>
      <w:r w:rsidR="009150C6" w:rsidRPr="00381A61">
        <w:rPr>
          <w:rFonts w:eastAsia="Times New Roman"/>
          <w:b/>
          <w:lang w:eastAsia="lt-LT"/>
        </w:rPr>
        <w:t xml:space="preserve">Projekto poveikis </w:t>
      </w:r>
      <w:r w:rsidR="004C0802">
        <w:rPr>
          <w:rFonts w:eastAsia="Times New Roman"/>
          <w:b/>
          <w:lang w:eastAsia="lt-LT"/>
        </w:rPr>
        <w:t xml:space="preserve">investicijas gavusios </w:t>
      </w:r>
      <w:r w:rsidR="009150C6" w:rsidRPr="00381A61">
        <w:rPr>
          <w:rFonts w:eastAsia="Times New Roman"/>
          <w:b/>
          <w:lang w:eastAsia="lt-LT"/>
        </w:rPr>
        <w:t xml:space="preserve">įmonės darbo našumo </w:t>
      </w:r>
      <w:r w:rsidR="004C0802">
        <w:rPr>
          <w:rFonts w:eastAsia="Times New Roman"/>
          <w:b/>
          <w:lang w:eastAsia="lt-LT"/>
        </w:rPr>
        <w:t xml:space="preserve">padidėjimui </w:t>
      </w:r>
      <w:r w:rsidR="009150C6" w:rsidRPr="003A165D">
        <w:rPr>
          <w:rFonts w:eastAsia="Times New Roman"/>
          <w:b/>
          <w:lang w:eastAsia="lt-LT"/>
        </w:rPr>
        <w:t xml:space="preserve"> (</w:t>
      </w:r>
      <w:r w:rsidR="009150C6" w:rsidRPr="003A165D">
        <w:rPr>
          <w:b/>
        </w:rPr>
        <w:t>taikoma vertinant projekt</w:t>
      </w:r>
      <w:r w:rsidR="009150C6">
        <w:rPr>
          <w:b/>
        </w:rPr>
        <w:t>ą pagal</w:t>
      </w:r>
      <w:r w:rsidR="009150C6" w:rsidRPr="003A165D">
        <w:rPr>
          <w:b/>
        </w:rPr>
        <w:t xml:space="preserve"> </w:t>
      </w:r>
      <w:r w:rsidR="009150C6" w:rsidRPr="008056F9">
        <w:rPr>
          <w:b/>
        </w:rPr>
        <w:t>Aprašo 2 priedo 1 punktą</w:t>
      </w:r>
      <w:r w:rsidR="009150C6" w:rsidRPr="003A165D">
        <w:rPr>
          <w:b/>
        </w:rPr>
        <w:t>)</w:t>
      </w:r>
      <w:r w:rsidR="009150C6" w:rsidRPr="003A165D">
        <w:rPr>
          <w:rFonts w:eastAsia="Times New Roman"/>
          <w:b/>
        </w:rPr>
        <w:t>.</w:t>
      </w:r>
    </w:p>
    <w:p w14:paraId="7B88DDB8" w14:textId="77777777" w:rsidR="009150C6" w:rsidRPr="00A703EF" w:rsidRDefault="009150C6" w:rsidP="009150C6">
      <w:pPr>
        <w:widowControl w:val="0"/>
        <w:adjustRightInd w:val="0"/>
        <w:textAlignment w:val="baseline"/>
        <w:rPr>
          <w:rFonts w:eastAsia="Times New Roman"/>
          <w:b/>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253"/>
        <w:gridCol w:w="1701"/>
        <w:gridCol w:w="1701"/>
        <w:gridCol w:w="1843"/>
        <w:gridCol w:w="2410"/>
      </w:tblGrid>
      <w:tr w:rsidR="008938A6" w:rsidRPr="003A165D" w14:paraId="17C6C463" w14:textId="77777777" w:rsidTr="002F570E">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4CAECDE2" w14:textId="77777777" w:rsidR="008938A6" w:rsidRPr="00A703EF" w:rsidRDefault="008938A6" w:rsidP="007A08CE">
            <w:pPr>
              <w:tabs>
                <w:tab w:val="left" w:pos="1296"/>
              </w:tabs>
              <w:rPr>
                <w:rFonts w:eastAsia="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91D429F" w14:textId="77777777" w:rsidR="008938A6" w:rsidRPr="003A165D" w:rsidRDefault="00D84EA2" w:rsidP="007A08CE">
            <w:pPr>
              <w:tabs>
                <w:tab w:val="left" w:pos="1296"/>
              </w:tabs>
              <w:ind w:firstLine="0"/>
              <w:rPr>
                <w:rFonts w:eastAsia="Times New Roman"/>
              </w:rPr>
            </w:pPr>
            <w:r>
              <w:rPr>
                <w:rFonts w:eastAsia="Times New Roman"/>
              </w:rPr>
              <w:t xml:space="preserve">P </w:t>
            </w:r>
            <w:r w:rsidR="00126968">
              <w:rPr>
                <w:rFonts w:eastAsia="Times New Roman"/>
              </w:rPr>
              <w:t>(</w:t>
            </w:r>
            <w:r w:rsidR="00126968" w:rsidRPr="00D04F5D">
              <w:rPr>
                <w:rFonts w:eastAsia="Times New Roman"/>
              </w:rPr>
              <w:t>paraiškos finansuoti iš Europos Sąjungos struktūrinių fondų lėšų bendrai finansuojamą projektą (toliau – paraiška)</w:t>
            </w:r>
            <w:r w:rsidR="008938A6" w:rsidRPr="008938A6">
              <w:rPr>
                <w:rFonts w:eastAsia="Times New Roman"/>
              </w:rPr>
              <w:t xml:space="preserve"> pateikimo metais</w:t>
            </w:r>
            <w:r w:rsidR="00126968">
              <w:rPr>
                <w:rFonts w:eastAsia="Times New Roman"/>
              </w:rPr>
              <w:t>)</w:t>
            </w:r>
            <w:r w:rsidR="008938A6" w:rsidRPr="008938A6">
              <w:rPr>
                <w:rFonts w:eastAsia="Times New Roman"/>
              </w:rPr>
              <w:t xml:space="preserve"> (pagal su paraiška pateiktų paskutinių finansinių metų patvirtintą metinių finansinių atskaitų rinkinį (jei paskutinių finansinių metų metinių finansinių ataskaitų rinkinys dar nėra patvirtintas, tuomet darbo našumas pagal įmonės vadovo pasirašytą paskutinių finansinių metų metinių finansinių ataskaitų rinkinį) (201...)</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14:paraId="2291C0B4" w14:textId="77777777" w:rsidR="008938A6" w:rsidRPr="003A165D" w:rsidRDefault="008938A6" w:rsidP="007A08CE">
            <w:pPr>
              <w:tabs>
                <w:tab w:val="left" w:pos="1296"/>
              </w:tabs>
              <w:ind w:firstLine="0"/>
              <w:rPr>
                <w:rFonts w:eastAsia="Times New Roman"/>
              </w:rPr>
            </w:pPr>
            <w:r w:rsidRPr="003A165D">
              <w:rPr>
                <w:rFonts w:eastAsia="Times New Roman"/>
              </w:rPr>
              <w:t>N</w:t>
            </w:r>
            <w:r>
              <w:rPr>
                <w:rFonts w:eastAsia="Times New Roman"/>
              </w:rPr>
              <w:t xml:space="preserve"> </w:t>
            </w:r>
            <w:r w:rsidRPr="003A165D">
              <w:rPr>
                <w:rFonts w:eastAsia="Times New Roman"/>
              </w:rPr>
              <w:t>(projekto įgyvendinimo pabaigos metai)</w:t>
            </w:r>
          </w:p>
          <w:p w14:paraId="4C9A854B" w14:textId="77777777" w:rsidR="008938A6" w:rsidRPr="003A165D" w:rsidRDefault="008938A6" w:rsidP="007A08CE">
            <w:pPr>
              <w:tabs>
                <w:tab w:val="left" w:pos="1296"/>
              </w:tabs>
              <w:ind w:right="-121" w:firstLine="0"/>
              <w:rPr>
                <w:rFonts w:eastAsia="Times New Roman"/>
              </w:rPr>
            </w:pPr>
            <w:r w:rsidRPr="003A165D">
              <w:rPr>
                <w:rFonts w:eastAsia="Times New Roman"/>
              </w:rPr>
              <w:t>(201....)</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14:paraId="5EF86829" w14:textId="77777777" w:rsidR="008938A6" w:rsidRPr="003A165D" w:rsidRDefault="008938A6" w:rsidP="007A08CE">
            <w:pPr>
              <w:tabs>
                <w:tab w:val="left" w:pos="1296"/>
              </w:tabs>
              <w:ind w:firstLine="0"/>
              <w:rPr>
                <w:rFonts w:eastAsia="Times New Roman"/>
              </w:rPr>
            </w:pPr>
            <w:r w:rsidRPr="003A165D">
              <w:rPr>
                <w:rFonts w:eastAsia="Times New Roman"/>
              </w:rPr>
              <w:t>N+1</w:t>
            </w:r>
            <w:r>
              <w:rPr>
                <w:rFonts w:eastAsia="Times New Roman"/>
              </w:rPr>
              <w:t xml:space="preserve"> </w:t>
            </w:r>
            <w:r w:rsidRPr="003A165D">
              <w:rPr>
                <w:rFonts w:eastAsia="Times New Roman"/>
              </w:rPr>
              <w:t>(201....)</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14:paraId="7AC0C588" w14:textId="77777777" w:rsidR="008938A6" w:rsidRPr="003A165D" w:rsidRDefault="008938A6" w:rsidP="007A08CE">
            <w:pPr>
              <w:tabs>
                <w:tab w:val="left" w:pos="1296"/>
              </w:tabs>
              <w:ind w:firstLine="0"/>
              <w:rPr>
                <w:rFonts w:eastAsia="Times New Roman"/>
              </w:rPr>
            </w:pPr>
            <w:r w:rsidRPr="003A165D">
              <w:rPr>
                <w:rFonts w:eastAsia="Times New Roman"/>
              </w:rPr>
              <w:t>N+2</w:t>
            </w:r>
            <w:r>
              <w:rPr>
                <w:rFonts w:eastAsia="Times New Roman"/>
              </w:rPr>
              <w:t xml:space="preserve"> </w:t>
            </w:r>
            <w:r w:rsidRPr="003A165D">
              <w:rPr>
                <w:rFonts w:eastAsia="Times New Roman"/>
              </w:rPr>
              <w:t>(201....</w:t>
            </w:r>
            <w:r>
              <w:rPr>
                <w:rFonts w:eastAsia="Times New Roman"/>
              </w:rPr>
              <w:t>)</w:t>
            </w:r>
          </w:p>
        </w:t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5066EE0A" w14:textId="77777777" w:rsidR="008938A6" w:rsidRPr="003A165D" w:rsidRDefault="008938A6" w:rsidP="007A08CE">
            <w:pPr>
              <w:tabs>
                <w:tab w:val="left" w:pos="1296"/>
              </w:tabs>
              <w:ind w:firstLine="0"/>
              <w:rPr>
                <w:rFonts w:eastAsia="Times New Roman"/>
              </w:rPr>
            </w:pPr>
            <w:r w:rsidRPr="003A165D">
              <w:rPr>
                <w:rFonts w:eastAsia="Times New Roman"/>
              </w:rPr>
              <w:t>N+3</w:t>
            </w:r>
            <w:r>
              <w:rPr>
                <w:rFonts w:eastAsia="Times New Roman"/>
              </w:rPr>
              <w:t xml:space="preserve"> </w:t>
            </w:r>
            <w:r w:rsidRPr="003A165D">
              <w:rPr>
                <w:rFonts w:eastAsia="Times New Roman"/>
              </w:rPr>
              <w:t>(201....)</w:t>
            </w:r>
          </w:p>
        </w:tc>
      </w:tr>
      <w:tr w:rsidR="008938A6" w:rsidRPr="003A165D" w14:paraId="5FB590B6" w14:textId="77777777" w:rsidTr="002F570E">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3F68B9C5" w14:textId="77777777" w:rsidR="008938A6" w:rsidRPr="003A165D" w:rsidRDefault="004C1544" w:rsidP="007A08CE">
            <w:pPr>
              <w:widowControl w:val="0"/>
              <w:tabs>
                <w:tab w:val="left" w:pos="460"/>
              </w:tabs>
              <w:adjustRightInd w:val="0"/>
              <w:ind w:firstLine="0"/>
              <w:textAlignment w:val="baseline"/>
              <w:rPr>
                <w:rFonts w:eastAsia="Times New Roman"/>
              </w:rPr>
            </w:pPr>
            <w:r>
              <w:rPr>
                <w:rFonts w:eastAsia="Times New Roman"/>
              </w:rPr>
              <w:t>2</w:t>
            </w:r>
            <w:r w:rsidR="008938A6">
              <w:rPr>
                <w:rFonts w:eastAsia="Times New Roman"/>
              </w:rPr>
              <w:t xml:space="preserve">.1. </w:t>
            </w:r>
            <w:r w:rsidR="008938A6" w:rsidRPr="003A165D">
              <w:rPr>
                <w:rFonts w:eastAsia="Times New Roman"/>
              </w:rPr>
              <w:t>Išlaidos personalui (Eur)</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14:paraId="2FAB9010" w14:textId="77777777" w:rsidR="008938A6" w:rsidRPr="003A165D" w:rsidRDefault="008938A6"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63C272F4" w14:textId="77777777" w:rsidR="008938A6" w:rsidRPr="003A165D" w:rsidRDefault="008938A6" w:rsidP="007A08CE">
            <w:pPr>
              <w:tabs>
                <w:tab w:val="left" w:pos="1296"/>
              </w:tabs>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35C0DCDF" w14:textId="77777777" w:rsidR="008938A6" w:rsidRPr="003A165D" w:rsidRDefault="008938A6" w:rsidP="007A08CE">
            <w:pPr>
              <w:tabs>
                <w:tab w:val="left" w:pos="1296"/>
              </w:tabs>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42E635DF" w14:textId="77777777" w:rsidR="008938A6" w:rsidRPr="003A165D" w:rsidRDefault="008938A6" w:rsidP="007A08CE">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14AD8435" w14:textId="77777777" w:rsidR="008938A6" w:rsidRPr="003A165D" w:rsidRDefault="008938A6" w:rsidP="007A08CE">
            <w:pPr>
              <w:tabs>
                <w:tab w:val="left" w:pos="1296"/>
              </w:tabs>
              <w:jc w:val="center"/>
              <w:rPr>
                <w:rFonts w:eastAsia="Times New Roman"/>
              </w:rPr>
            </w:pPr>
          </w:p>
        </w:tc>
      </w:tr>
      <w:tr w:rsidR="008938A6" w:rsidRPr="003A165D" w14:paraId="2EEA22FA" w14:textId="77777777" w:rsidTr="002F570E">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537D7D71" w14:textId="77777777" w:rsidR="008938A6" w:rsidRPr="003A165D" w:rsidRDefault="004C1544" w:rsidP="007A08CE">
            <w:pPr>
              <w:widowControl w:val="0"/>
              <w:tabs>
                <w:tab w:val="left" w:pos="460"/>
              </w:tabs>
              <w:adjustRightInd w:val="0"/>
              <w:ind w:left="34" w:firstLine="0"/>
              <w:textAlignment w:val="baseline"/>
              <w:rPr>
                <w:rFonts w:eastAsia="Times New Roman"/>
              </w:rPr>
            </w:pPr>
            <w:r>
              <w:rPr>
                <w:rFonts w:eastAsia="Times New Roman"/>
              </w:rPr>
              <w:t>2</w:t>
            </w:r>
            <w:r w:rsidR="008938A6" w:rsidRPr="003A165D">
              <w:rPr>
                <w:rFonts w:eastAsia="Times New Roman"/>
              </w:rPr>
              <w:t>.2. Nusidėvėjimo išlaidos (Eur)</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14:paraId="10424466" w14:textId="77777777" w:rsidR="008938A6" w:rsidRPr="003A165D" w:rsidRDefault="008938A6"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5946C98E" w14:textId="77777777" w:rsidR="008938A6" w:rsidRPr="003A165D" w:rsidRDefault="008938A6" w:rsidP="007A08CE">
            <w:pPr>
              <w:tabs>
                <w:tab w:val="left" w:pos="1296"/>
              </w:tabs>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0BAF37E3" w14:textId="77777777" w:rsidR="008938A6" w:rsidRPr="003A165D" w:rsidRDefault="008938A6" w:rsidP="007A08CE">
            <w:pPr>
              <w:tabs>
                <w:tab w:val="left" w:pos="1296"/>
              </w:tabs>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5BFFB723" w14:textId="77777777" w:rsidR="008938A6" w:rsidRPr="003A165D" w:rsidRDefault="008938A6" w:rsidP="007A08CE">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7C2191FA" w14:textId="77777777" w:rsidR="008938A6" w:rsidRPr="003A165D" w:rsidRDefault="008938A6" w:rsidP="007A08CE">
            <w:pPr>
              <w:tabs>
                <w:tab w:val="left" w:pos="1296"/>
              </w:tabs>
              <w:jc w:val="center"/>
              <w:rPr>
                <w:rFonts w:eastAsia="Times New Roman"/>
              </w:rPr>
            </w:pPr>
          </w:p>
        </w:tc>
      </w:tr>
      <w:tr w:rsidR="008938A6" w:rsidRPr="003A165D" w14:paraId="50C89755" w14:textId="77777777" w:rsidTr="002F570E">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674C8DBC" w14:textId="77777777" w:rsidR="008938A6" w:rsidRPr="003A165D" w:rsidRDefault="004C1544" w:rsidP="007A08CE">
            <w:pPr>
              <w:widowControl w:val="0"/>
              <w:tabs>
                <w:tab w:val="left" w:pos="460"/>
              </w:tabs>
              <w:adjustRightInd w:val="0"/>
              <w:ind w:left="34" w:firstLine="0"/>
              <w:textAlignment w:val="baseline"/>
              <w:rPr>
                <w:rFonts w:eastAsia="Times New Roman"/>
              </w:rPr>
            </w:pPr>
            <w:r>
              <w:rPr>
                <w:rFonts w:eastAsia="Times New Roman"/>
              </w:rPr>
              <w:t>2</w:t>
            </w:r>
            <w:r w:rsidR="008938A6" w:rsidRPr="003A165D">
              <w:rPr>
                <w:rFonts w:eastAsia="Times New Roman"/>
              </w:rPr>
              <w:t>.3. Tipinės veiklos pelnas (Eur)</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14:paraId="7EE658FC" w14:textId="77777777" w:rsidR="008938A6" w:rsidRPr="003A165D" w:rsidRDefault="008938A6"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65F0A6C4" w14:textId="77777777" w:rsidR="008938A6" w:rsidRPr="003A165D" w:rsidRDefault="008938A6" w:rsidP="007A08CE">
            <w:pPr>
              <w:tabs>
                <w:tab w:val="left" w:pos="1296"/>
              </w:tabs>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5C3AAAB5" w14:textId="77777777" w:rsidR="008938A6" w:rsidRPr="003A165D" w:rsidRDefault="008938A6" w:rsidP="007A08CE">
            <w:pPr>
              <w:tabs>
                <w:tab w:val="left" w:pos="1296"/>
              </w:tabs>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51B3C51C" w14:textId="77777777" w:rsidR="008938A6" w:rsidRPr="003A165D" w:rsidRDefault="008938A6" w:rsidP="007A08CE">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789D9777" w14:textId="77777777" w:rsidR="008938A6" w:rsidRPr="003A165D" w:rsidRDefault="008938A6" w:rsidP="007A08CE">
            <w:pPr>
              <w:tabs>
                <w:tab w:val="left" w:pos="1296"/>
              </w:tabs>
              <w:jc w:val="center"/>
              <w:rPr>
                <w:rFonts w:eastAsia="Times New Roman"/>
              </w:rPr>
            </w:pPr>
          </w:p>
        </w:tc>
      </w:tr>
      <w:tr w:rsidR="008938A6" w:rsidRPr="003A165D" w14:paraId="349466C6" w14:textId="77777777" w:rsidTr="002F570E">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3A626F52" w14:textId="77777777" w:rsidR="008938A6" w:rsidRPr="003A165D" w:rsidRDefault="004C1544" w:rsidP="007A08CE">
            <w:pPr>
              <w:widowControl w:val="0"/>
              <w:tabs>
                <w:tab w:val="left" w:pos="460"/>
              </w:tabs>
              <w:adjustRightInd w:val="0"/>
              <w:ind w:left="34" w:firstLine="0"/>
              <w:textAlignment w:val="baseline"/>
              <w:rPr>
                <w:rFonts w:eastAsia="Times New Roman"/>
              </w:rPr>
            </w:pPr>
            <w:r>
              <w:rPr>
                <w:rFonts w:eastAsia="Times New Roman"/>
              </w:rPr>
              <w:t>2</w:t>
            </w:r>
            <w:r w:rsidR="008938A6">
              <w:rPr>
                <w:rFonts w:eastAsia="Times New Roman"/>
              </w:rPr>
              <w:t xml:space="preserve">.4. </w:t>
            </w:r>
            <w:r w:rsidR="008938A6" w:rsidRPr="003A165D">
              <w:rPr>
                <w:rFonts w:eastAsia="Times New Roman"/>
              </w:rPr>
              <w:t>Visų darbuotojų dirbtų valandų skaičius per metus (val.)</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14:paraId="6D5575A7" w14:textId="77777777" w:rsidR="008938A6" w:rsidRPr="003A165D" w:rsidRDefault="008938A6"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028F71D8" w14:textId="77777777" w:rsidR="008938A6" w:rsidRPr="003A165D" w:rsidRDefault="008938A6" w:rsidP="007A08CE">
            <w:pPr>
              <w:tabs>
                <w:tab w:val="left" w:pos="1296"/>
              </w:tabs>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540F2DC8" w14:textId="77777777" w:rsidR="008938A6" w:rsidRPr="003A165D" w:rsidRDefault="008938A6" w:rsidP="007A08CE">
            <w:pPr>
              <w:tabs>
                <w:tab w:val="left" w:pos="1296"/>
              </w:tabs>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655C21FB" w14:textId="77777777" w:rsidR="008938A6" w:rsidRPr="003A165D" w:rsidRDefault="008938A6" w:rsidP="007A08CE">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1A90803D" w14:textId="77777777" w:rsidR="008938A6" w:rsidRPr="003A165D" w:rsidRDefault="008938A6" w:rsidP="007A08CE">
            <w:pPr>
              <w:tabs>
                <w:tab w:val="left" w:pos="1296"/>
              </w:tabs>
              <w:jc w:val="center"/>
              <w:rPr>
                <w:rFonts w:eastAsia="Times New Roman"/>
              </w:rPr>
            </w:pPr>
          </w:p>
        </w:tc>
      </w:tr>
      <w:tr w:rsidR="008938A6" w:rsidRPr="003A165D" w14:paraId="173FBD1A" w14:textId="77777777" w:rsidTr="002F570E">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C377FC3" w14:textId="77777777" w:rsidR="008938A6" w:rsidRPr="003A165D" w:rsidRDefault="004C1544" w:rsidP="007A08CE">
            <w:pPr>
              <w:tabs>
                <w:tab w:val="left" w:pos="1296"/>
              </w:tabs>
              <w:ind w:firstLine="0"/>
              <w:rPr>
                <w:rFonts w:eastAsia="Times New Roman"/>
              </w:rPr>
            </w:pPr>
            <w:r>
              <w:rPr>
                <w:rFonts w:eastAsia="Times New Roman"/>
              </w:rPr>
              <w:t>2</w:t>
            </w:r>
            <w:r w:rsidR="005E65D2">
              <w:rPr>
                <w:rFonts w:eastAsia="Times New Roman"/>
              </w:rPr>
              <w:t>.5. Darbo našumas (Eur</w:t>
            </w:r>
            <w:r w:rsidR="008938A6">
              <w:rPr>
                <w:rFonts w:eastAsia="Times New Roman"/>
              </w:rPr>
              <w:t>/</w:t>
            </w:r>
            <w:r w:rsidR="008938A6" w:rsidRPr="003A165D">
              <w:rPr>
                <w:rFonts w:eastAsia="Times New Roman"/>
              </w:rPr>
              <w:t>val.)</w:t>
            </w:r>
          </w:p>
          <w:p w14:paraId="382D40C5" w14:textId="77777777" w:rsidR="008938A6" w:rsidRPr="003A165D" w:rsidRDefault="008938A6" w:rsidP="007A08CE">
            <w:pPr>
              <w:tabs>
                <w:tab w:val="left" w:pos="1296"/>
              </w:tabs>
              <w:ind w:firstLine="0"/>
              <w:rPr>
                <w:rFonts w:eastAsia="Times New Roman"/>
              </w:rPr>
            </w:pPr>
            <w:r w:rsidRPr="003A165D">
              <w:rPr>
                <w:rFonts w:eastAsia="Times New Roman"/>
              </w:rPr>
              <w:t>Darbo našumas = (</w:t>
            </w:r>
            <w:r w:rsidR="00E14E2B">
              <w:rPr>
                <w:rFonts w:eastAsia="Times New Roman"/>
              </w:rPr>
              <w:t>2</w:t>
            </w:r>
            <w:r w:rsidRPr="003A165D">
              <w:rPr>
                <w:rFonts w:eastAsia="Times New Roman"/>
              </w:rPr>
              <w:t>.1+</w:t>
            </w:r>
            <w:r w:rsidR="00E14E2B">
              <w:rPr>
                <w:rFonts w:eastAsia="Times New Roman"/>
              </w:rPr>
              <w:t>2</w:t>
            </w:r>
            <w:r w:rsidRPr="003A165D">
              <w:rPr>
                <w:rFonts w:eastAsia="Times New Roman"/>
              </w:rPr>
              <w:t>.2+</w:t>
            </w:r>
            <w:r w:rsidR="00E14E2B">
              <w:rPr>
                <w:rFonts w:eastAsia="Times New Roman"/>
              </w:rPr>
              <w:t>2</w:t>
            </w:r>
            <w:r w:rsidRPr="003A165D">
              <w:rPr>
                <w:rFonts w:eastAsia="Times New Roman"/>
              </w:rPr>
              <w:t>.3)/</w:t>
            </w:r>
            <w:r w:rsidR="00E14E2B">
              <w:rPr>
                <w:rFonts w:eastAsia="Times New Roman"/>
              </w:rPr>
              <w:t>2</w:t>
            </w:r>
            <w:r w:rsidRPr="003A165D">
              <w:rPr>
                <w:rFonts w:eastAsia="Times New Roman"/>
              </w:rPr>
              <w:t>.4</w:t>
            </w:r>
          </w:p>
        </w:tc>
        <w:tc>
          <w:tcPr>
            <w:tcW w:w="4253" w:type="dxa"/>
            <w:tcBorders>
              <w:top w:val="single" w:sz="4" w:space="0" w:color="auto"/>
              <w:left w:val="single" w:sz="4" w:space="0" w:color="auto"/>
              <w:bottom w:val="single" w:sz="4" w:space="0" w:color="auto"/>
              <w:right w:val="single" w:sz="4" w:space="0" w:color="auto"/>
            </w:tcBorders>
            <w:vAlign w:val="center"/>
          </w:tcPr>
          <w:p w14:paraId="3B1A92BE" w14:textId="77777777" w:rsidR="008938A6" w:rsidRPr="003A165D" w:rsidRDefault="008938A6"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14:paraId="057C6050" w14:textId="77777777" w:rsidR="008938A6" w:rsidRPr="003A165D" w:rsidRDefault="008938A6"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0F879603" w14:textId="77777777" w:rsidR="008938A6" w:rsidRPr="003A165D" w:rsidRDefault="008938A6" w:rsidP="007A08CE">
            <w:pPr>
              <w:tabs>
                <w:tab w:val="left" w:pos="129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5F92A65D" w14:textId="77777777" w:rsidR="008938A6" w:rsidRPr="003A165D" w:rsidRDefault="008938A6" w:rsidP="007A08CE">
            <w:pPr>
              <w:tabs>
                <w:tab w:val="left" w:pos="1296"/>
              </w:tabs>
              <w:rPr>
                <w:rFonts w:eastAsia="Times New Roman"/>
              </w:rPr>
            </w:pPr>
          </w:p>
        </w:tc>
        <w:tc>
          <w:tcPr>
            <w:tcW w:w="2410" w:type="dxa"/>
            <w:tcBorders>
              <w:top w:val="single" w:sz="4" w:space="0" w:color="auto"/>
              <w:left w:val="single" w:sz="4" w:space="0" w:color="auto"/>
              <w:bottom w:val="single" w:sz="4" w:space="0" w:color="auto"/>
              <w:right w:val="single" w:sz="4" w:space="0" w:color="auto"/>
            </w:tcBorders>
          </w:tcPr>
          <w:p w14:paraId="18051D3F" w14:textId="77777777" w:rsidR="008938A6" w:rsidRPr="003A165D" w:rsidRDefault="008938A6" w:rsidP="007A08CE">
            <w:pPr>
              <w:tabs>
                <w:tab w:val="left" w:pos="1296"/>
              </w:tabs>
              <w:rPr>
                <w:rFonts w:eastAsia="Times New Roman"/>
              </w:rPr>
            </w:pPr>
          </w:p>
        </w:tc>
      </w:tr>
      <w:tr w:rsidR="00AE6694" w:rsidRPr="003A165D" w14:paraId="3EC91A1B" w14:textId="77777777" w:rsidTr="00DD710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03463F4D" w14:textId="77777777" w:rsidR="00AE6694" w:rsidRDefault="004C1544" w:rsidP="007A08CE">
            <w:pPr>
              <w:tabs>
                <w:tab w:val="left" w:pos="1296"/>
              </w:tabs>
              <w:ind w:firstLine="0"/>
              <w:rPr>
                <w:rFonts w:eastAsia="Times New Roman"/>
              </w:rPr>
            </w:pPr>
            <w:r>
              <w:rPr>
                <w:rFonts w:eastAsia="Times New Roman"/>
              </w:rPr>
              <w:t>2</w:t>
            </w:r>
            <w:r w:rsidR="00AE6694" w:rsidRPr="008938A6">
              <w:rPr>
                <w:rFonts w:eastAsia="Times New Roman"/>
              </w:rPr>
              <w:t xml:space="preserve">.6. Darbo našumo augimas kaupiamuoju būdu (akumuliuotai) nuo paraiškos pateikimo metų iki 3 metų po projekto įgyvendinimo </w:t>
            </w:r>
            <w:r w:rsidR="00AE6694" w:rsidRPr="008938A6">
              <w:rPr>
                <w:rFonts w:eastAsia="Times New Roman"/>
              </w:rPr>
              <w:lastRenderedPageBreak/>
              <w:t>pabaigos (Eur/val.) = ((N+1-P)+(N+2-P)+(N+3-P))</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38F730EF" w14:textId="77777777" w:rsidR="00AE6694" w:rsidRPr="003A165D" w:rsidRDefault="00AE6694"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E1D10FF" w14:textId="77777777" w:rsidR="00AE6694" w:rsidRPr="00AE6694" w:rsidRDefault="00AE6694" w:rsidP="002F570E">
            <w:pPr>
              <w:tabs>
                <w:tab w:val="left" w:pos="1296"/>
              </w:tabs>
              <w:ind w:firstLine="0"/>
              <w:rPr>
                <w:rFonts w:eastAsia="Times New Roman"/>
              </w:rPr>
            </w:pPr>
            <w:r w:rsidRPr="00AE6694">
              <w:rPr>
                <w:rFonts w:eastAsia="Times New Roman"/>
              </w:rPr>
              <w:t>(N+1)-P</w:t>
            </w:r>
          </w:p>
          <w:p w14:paraId="3C22051E" w14:textId="77777777" w:rsidR="00AE6694" w:rsidRPr="003A165D" w:rsidRDefault="00AE6694" w:rsidP="007A08CE">
            <w:pPr>
              <w:tabs>
                <w:tab w:val="left" w:pos="129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002B1AC2" w14:textId="77777777" w:rsidR="00AE6694" w:rsidRPr="003A165D" w:rsidRDefault="00AE6694" w:rsidP="002F570E">
            <w:pPr>
              <w:tabs>
                <w:tab w:val="left" w:pos="1296"/>
              </w:tabs>
              <w:ind w:firstLine="0"/>
              <w:rPr>
                <w:rFonts w:eastAsia="Times New Roman"/>
              </w:rPr>
            </w:pPr>
            <w:r w:rsidRPr="00AE6694">
              <w:rPr>
                <w:rFonts w:eastAsia="Times New Roman"/>
              </w:rPr>
              <w:t>(N+1)-P + (N+2)-P</w:t>
            </w:r>
          </w:p>
        </w:tc>
        <w:tc>
          <w:tcPr>
            <w:tcW w:w="2410" w:type="dxa"/>
            <w:tcBorders>
              <w:top w:val="single" w:sz="4" w:space="0" w:color="auto"/>
              <w:left w:val="single" w:sz="4" w:space="0" w:color="auto"/>
              <w:bottom w:val="single" w:sz="4" w:space="0" w:color="auto"/>
              <w:right w:val="single" w:sz="4" w:space="0" w:color="auto"/>
            </w:tcBorders>
          </w:tcPr>
          <w:p w14:paraId="10AE2333" w14:textId="77777777" w:rsidR="00AE6694" w:rsidRPr="00AE6694" w:rsidRDefault="00AE6694" w:rsidP="002F570E">
            <w:pPr>
              <w:tabs>
                <w:tab w:val="left" w:pos="1296"/>
              </w:tabs>
              <w:ind w:firstLine="0"/>
              <w:rPr>
                <w:rFonts w:eastAsia="Times New Roman"/>
              </w:rPr>
            </w:pPr>
            <w:r w:rsidRPr="00AE6694">
              <w:rPr>
                <w:rFonts w:eastAsia="Times New Roman"/>
              </w:rPr>
              <w:t>(N+1)-P + (N+2)-P + (N+3)-P</w:t>
            </w:r>
          </w:p>
          <w:p w14:paraId="03892124" w14:textId="77777777" w:rsidR="00AE6694" w:rsidRPr="003A165D" w:rsidRDefault="00AE6694" w:rsidP="007A08CE">
            <w:pPr>
              <w:tabs>
                <w:tab w:val="left" w:pos="1296"/>
              </w:tabs>
              <w:rPr>
                <w:rFonts w:eastAsia="Times New Roman"/>
              </w:rPr>
            </w:pPr>
          </w:p>
        </w:tc>
      </w:tr>
      <w:tr w:rsidR="00AE6694" w:rsidRPr="003A165D" w14:paraId="0127BFC5" w14:textId="77777777" w:rsidTr="00DD710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43FB5A67" w14:textId="77777777" w:rsidR="00AE6694" w:rsidRPr="008938A6" w:rsidRDefault="004C1544" w:rsidP="007A08CE">
            <w:pPr>
              <w:tabs>
                <w:tab w:val="left" w:pos="1296"/>
              </w:tabs>
              <w:ind w:firstLine="0"/>
              <w:rPr>
                <w:rFonts w:eastAsia="Times New Roman"/>
              </w:rPr>
            </w:pPr>
            <w:r>
              <w:rPr>
                <w:rFonts w:eastAsia="Times New Roman"/>
              </w:rPr>
              <w:t>2</w:t>
            </w:r>
            <w:r w:rsidR="00AE6694">
              <w:rPr>
                <w:rFonts w:eastAsia="Times New Roman"/>
              </w:rPr>
              <w:t xml:space="preserve">.7. </w:t>
            </w:r>
            <w:r w:rsidR="00AE6694" w:rsidRPr="00AE6694">
              <w:rPr>
                <w:rFonts w:eastAsia="Times New Roman"/>
              </w:rPr>
              <w:t>Darbo našumo padidėjimas (proc.) = ((N+1-P)+(N+2-P)+(N+3-P))*100/P</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1CC7F03F" w14:textId="77777777" w:rsidR="00AE6694" w:rsidRPr="00AE6694" w:rsidRDefault="00AE6694" w:rsidP="00AE6694">
            <w:pPr>
              <w:tabs>
                <w:tab w:val="left" w:pos="1296"/>
              </w:tabs>
              <w:ind w:firstLine="0"/>
              <w:rPr>
                <w:rFonts w:eastAsia="Times New Roman"/>
              </w:rPr>
            </w:pPr>
          </w:p>
        </w:tc>
        <w:tc>
          <w:tcPr>
            <w:tcW w:w="2410" w:type="dxa"/>
            <w:tcBorders>
              <w:top w:val="single" w:sz="4" w:space="0" w:color="auto"/>
              <w:left w:val="single" w:sz="4" w:space="0" w:color="auto"/>
              <w:bottom w:val="single" w:sz="4" w:space="0" w:color="auto"/>
              <w:right w:val="single" w:sz="4" w:space="0" w:color="auto"/>
            </w:tcBorders>
          </w:tcPr>
          <w:p w14:paraId="3D5857A9" w14:textId="77777777" w:rsidR="00AE6694" w:rsidRPr="00AE6694" w:rsidRDefault="00AE6694" w:rsidP="00AE6694">
            <w:pPr>
              <w:tabs>
                <w:tab w:val="left" w:pos="1296"/>
              </w:tabs>
              <w:ind w:firstLine="0"/>
              <w:rPr>
                <w:rFonts w:eastAsia="Times New Roman"/>
              </w:rPr>
            </w:pPr>
          </w:p>
        </w:tc>
      </w:tr>
    </w:tbl>
    <w:p w14:paraId="6CF4A615" w14:textId="77777777" w:rsidR="009150C6" w:rsidRPr="002614B0" w:rsidRDefault="009150C6" w:rsidP="009150C6">
      <w:pPr>
        <w:widowControl w:val="0"/>
        <w:adjustRightInd w:val="0"/>
        <w:textAlignment w:val="baseline"/>
        <w:rPr>
          <w:rFonts w:eastAsia="Times New Roman"/>
          <w:b/>
          <w:lang w:eastAsia="lt-LT"/>
        </w:rPr>
      </w:pPr>
    </w:p>
    <w:p w14:paraId="00945258" w14:textId="77777777" w:rsidR="009150C6" w:rsidRPr="00223586" w:rsidRDefault="004C1544" w:rsidP="000A4563">
      <w:pPr>
        <w:spacing w:after="200" w:line="276" w:lineRule="auto"/>
        <w:ind w:firstLine="0"/>
        <w:jc w:val="left"/>
        <w:rPr>
          <w:rFonts w:eastAsia="Times New Roman"/>
          <w:b/>
          <w:lang w:eastAsia="lt-LT"/>
        </w:rPr>
      </w:pPr>
      <w:r>
        <w:rPr>
          <w:rFonts w:eastAsia="Times New Roman"/>
          <w:b/>
          <w:lang w:eastAsia="lt-LT"/>
        </w:rPr>
        <w:t>3</w:t>
      </w:r>
      <w:r w:rsidR="009150C6">
        <w:rPr>
          <w:rFonts w:eastAsia="Times New Roman"/>
          <w:b/>
          <w:lang w:eastAsia="lt-LT"/>
        </w:rPr>
        <w:t xml:space="preserve">. </w:t>
      </w:r>
      <w:r w:rsidR="009150C6" w:rsidRPr="00383F1C">
        <w:rPr>
          <w:rFonts w:eastAsia="Times New Roman"/>
          <w:b/>
          <w:lang w:eastAsia="lt-LT"/>
        </w:rPr>
        <w:t xml:space="preserve">Projekte diegiamos </w:t>
      </w:r>
      <w:r w:rsidR="00383F1C" w:rsidRPr="00383F1C">
        <w:rPr>
          <w:rFonts w:eastAsia="Times New Roman"/>
          <w:b/>
          <w:lang w:eastAsia="lt-LT"/>
        </w:rPr>
        <w:t>pramonės skaitmeninės</w:t>
      </w:r>
      <w:r w:rsidR="009150C6" w:rsidRPr="00383F1C">
        <w:rPr>
          <w:rFonts w:eastAsia="Times New Roman"/>
          <w:b/>
          <w:lang w:eastAsia="lt-LT"/>
        </w:rPr>
        <w:t xml:space="preserve"> </w:t>
      </w:r>
      <w:r w:rsidR="009150C6" w:rsidRPr="00507E3A">
        <w:rPr>
          <w:rFonts w:eastAsia="Times New Roman"/>
          <w:b/>
          <w:lang w:eastAsia="lt-LT"/>
        </w:rPr>
        <w:t>technologijos (taikoma, nusta</w:t>
      </w:r>
      <w:r w:rsidR="000415D0">
        <w:rPr>
          <w:rFonts w:eastAsia="Times New Roman"/>
          <w:b/>
          <w:lang w:eastAsia="lt-LT"/>
        </w:rPr>
        <w:t xml:space="preserve">tant projekto atitiktį Aprašo </w:t>
      </w:r>
      <w:r w:rsidR="001E4D62">
        <w:rPr>
          <w:rFonts w:eastAsia="Times New Roman"/>
          <w:b/>
          <w:lang w:eastAsia="lt-LT"/>
        </w:rPr>
        <w:t>18.3</w:t>
      </w:r>
      <w:r w:rsidR="0079212B">
        <w:rPr>
          <w:rFonts w:eastAsia="Times New Roman"/>
          <w:b/>
          <w:lang w:eastAsia="lt-LT"/>
        </w:rPr>
        <w:t xml:space="preserve"> </w:t>
      </w:r>
      <w:r w:rsidR="001E4D62">
        <w:rPr>
          <w:rFonts w:eastAsia="Times New Roman"/>
          <w:b/>
          <w:lang w:eastAsia="lt-LT"/>
        </w:rPr>
        <w:t>papunkčio</w:t>
      </w:r>
      <w:r w:rsidR="009150C6" w:rsidRPr="00507E3A">
        <w:rPr>
          <w:rFonts w:eastAsia="Times New Roman"/>
          <w:b/>
          <w:lang w:eastAsia="lt-LT"/>
        </w:rPr>
        <w:t xml:space="preserve"> reikalavimams).</w:t>
      </w:r>
    </w:p>
    <w:tbl>
      <w:tblPr>
        <w:tblStyle w:val="TableGrid3"/>
        <w:tblW w:w="14000" w:type="dxa"/>
        <w:tblLook w:val="04A0" w:firstRow="1" w:lastRow="0" w:firstColumn="1" w:lastColumn="0" w:noHBand="0" w:noVBand="1"/>
      </w:tblPr>
      <w:tblGrid>
        <w:gridCol w:w="1116"/>
        <w:gridCol w:w="4308"/>
        <w:gridCol w:w="2615"/>
        <w:gridCol w:w="3346"/>
        <w:gridCol w:w="2615"/>
      </w:tblGrid>
      <w:tr w:rsidR="00592249" w:rsidRPr="00592249" w14:paraId="7F871897" w14:textId="77777777" w:rsidTr="00123DBC">
        <w:trPr>
          <w:trHeight w:val="568"/>
        </w:trPr>
        <w:tc>
          <w:tcPr>
            <w:tcW w:w="1116" w:type="dxa"/>
          </w:tcPr>
          <w:p w14:paraId="5527A966" w14:textId="77777777" w:rsidR="00592249" w:rsidRPr="00592249" w:rsidRDefault="00592249" w:rsidP="00592249">
            <w:pPr>
              <w:widowControl w:val="0"/>
              <w:tabs>
                <w:tab w:val="left" w:pos="567"/>
              </w:tabs>
              <w:adjustRightInd w:val="0"/>
              <w:ind w:firstLine="0"/>
              <w:textAlignment w:val="baseline"/>
              <w:rPr>
                <w:rFonts w:eastAsia="Times New Roman"/>
                <w:b/>
              </w:rPr>
            </w:pPr>
            <w:r w:rsidRPr="00592249">
              <w:rPr>
                <w:rFonts w:eastAsia="Times New Roman"/>
                <w:b/>
              </w:rPr>
              <w:t xml:space="preserve">Eil. </w:t>
            </w:r>
          </w:p>
          <w:p w14:paraId="6D9A8711" w14:textId="77777777" w:rsidR="00592249" w:rsidRPr="00592249" w:rsidRDefault="00592249" w:rsidP="00592249">
            <w:pPr>
              <w:widowControl w:val="0"/>
              <w:tabs>
                <w:tab w:val="left" w:pos="567"/>
              </w:tabs>
              <w:adjustRightInd w:val="0"/>
              <w:ind w:firstLine="0"/>
              <w:textAlignment w:val="baseline"/>
              <w:rPr>
                <w:rFonts w:eastAsia="Times New Roman"/>
                <w:b/>
              </w:rPr>
            </w:pPr>
            <w:r w:rsidRPr="00592249">
              <w:rPr>
                <w:rFonts w:eastAsia="Times New Roman"/>
                <w:b/>
              </w:rPr>
              <w:t>Nr.</w:t>
            </w:r>
          </w:p>
        </w:tc>
        <w:tc>
          <w:tcPr>
            <w:tcW w:w="4308" w:type="dxa"/>
          </w:tcPr>
          <w:p w14:paraId="5C3C9AC0" w14:textId="77777777" w:rsidR="00592249" w:rsidRPr="00592249" w:rsidRDefault="00383F1C" w:rsidP="000C68CC">
            <w:pPr>
              <w:widowControl w:val="0"/>
              <w:tabs>
                <w:tab w:val="left" w:pos="567"/>
              </w:tabs>
              <w:adjustRightInd w:val="0"/>
              <w:ind w:firstLine="0"/>
              <w:textAlignment w:val="baseline"/>
              <w:rPr>
                <w:rFonts w:eastAsia="Times New Roman"/>
                <w:b/>
              </w:rPr>
            </w:pPr>
            <w:r>
              <w:rPr>
                <w:rFonts w:eastAsia="Times New Roman"/>
                <w:b/>
              </w:rPr>
              <w:t>Pramonės skaitmeninės technologijos</w:t>
            </w:r>
            <w:del w:id="150" w:author="Bilotiene Zivile" w:date="2020-01-16T11:06:00Z">
              <w:r w:rsidR="007F2489" w:rsidDel="000C68CC">
                <w:rPr>
                  <w:rFonts w:eastAsia="Times New Roman"/>
                  <w:b/>
                </w:rPr>
                <w:delText xml:space="preserve"> (pavyzdžiui)</w:delText>
              </w:r>
            </w:del>
            <w:r w:rsidR="007F2489">
              <w:rPr>
                <w:rFonts w:eastAsia="Times New Roman"/>
                <w:b/>
              </w:rPr>
              <w:t>:</w:t>
            </w:r>
          </w:p>
        </w:tc>
        <w:tc>
          <w:tcPr>
            <w:tcW w:w="2615" w:type="dxa"/>
          </w:tcPr>
          <w:p w14:paraId="1C099018" w14:textId="77777777" w:rsidR="00592249" w:rsidRPr="00592249" w:rsidRDefault="00592249" w:rsidP="00592249">
            <w:pPr>
              <w:widowControl w:val="0"/>
              <w:tabs>
                <w:tab w:val="left" w:pos="567"/>
              </w:tabs>
              <w:adjustRightInd w:val="0"/>
              <w:ind w:firstLine="0"/>
              <w:textAlignment w:val="baseline"/>
              <w:rPr>
                <w:rFonts w:eastAsia="Times New Roman"/>
                <w:b/>
              </w:rPr>
            </w:pPr>
            <w:r w:rsidRPr="00592249">
              <w:rPr>
                <w:rFonts w:eastAsia="Times New Roman"/>
                <w:b/>
              </w:rPr>
              <w:t xml:space="preserve">Projekte planuojamos diegti įrangos ir (arba) technologijų pavadinimas </w:t>
            </w:r>
          </w:p>
        </w:tc>
        <w:tc>
          <w:tcPr>
            <w:tcW w:w="3346" w:type="dxa"/>
          </w:tcPr>
          <w:p w14:paraId="35E9A21D" w14:textId="77777777" w:rsidR="00592249" w:rsidRPr="00592249" w:rsidRDefault="00592249" w:rsidP="00383F1C">
            <w:pPr>
              <w:widowControl w:val="0"/>
              <w:tabs>
                <w:tab w:val="left" w:pos="567"/>
              </w:tabs>
              <w:adjustRightInd w:val="0"/>
              <w:ind w:firstLine="0"/>
              <w:textAlignment w:val="baseline"/>
              <w:rPr>
                <w:rFonts w:eastAsia="Times New Roman"/>
                <w:b/>
              </w:rPr>
            </w:pPr>
            <w:r w:rsidRPr="00592249">
              <w:rPr>
                <w:rFonts w:eastAsia="Times New Roman"/>
                <w:b/>
              </w:rPr>
              <w:t xml:space="preserve">Pagrindimas (aprašymas), kaip projekte planuojama diegti įranga ir (arba) technologijos  atitinka </w:t>
            </w:r>
            <w:r w:rsidR="00383F1C">
              <w:rPr>
                <w:rFonts w:eastAsia="Times New Roman"/>
                <w:b/>
              </w:rPr>
              <w:t>skaitmeninės technologijos</w:t>
            </w:r>
            <w:r w:rsidRPr="00592249">
              <w:rPr>
                <w:rFonts w:eastAsia="Times New Roman"/>
                <w:b/>
              </w:rPr>
              <w:t xml:space="preserve"> sąvoką (</w:t>
            </w:r>
            <w:r w:rsidRPr="00592249">
              <w:rPr>
                <w:rFonts w:eastAsia="Times New Roman"/>
                <w:b/>
                <w:i/>
              </w:rPr>
              <w:t>įvardyti konkrečias įrangos dalis, technologinius procesus ir t. t.</w:t>
            </w:r>
            <w:r w:rsidRPr="00592249">
              <w:rPr>
                <w:rFonts w:eastAsia="Times New Roman"/>
                <w:b/>
              </w:rPr>
              <w:t>)</w:t>
            </w:r>
          </w:p>
        </w:tc>
        <w:tc>
          <w:tcPr>
            <w:tcW w:w="2615" w:type="dxa"/>
          </w:tcPr>
          <w:p w14:paraId="5EFD119E" w14:textId="77777777" w:rsidR="008C5275" w:rsidRPr="008C5275" w:rsidRDefault="00592249" w:rsidP="008C5275">
            <w:pPr>
              <w:widowControl w:val="0"/>
              <w:tabs>
                <w:tab w:val="left" w:pos="567"/>
              </w:tabs>
              <w:adjustRightInd w:val="0"/>
              <w:ind w:firstLine="0"/>
              <w:textAlignment w:val="baseline"/>
              <w:rPr>
                <w:rFonts w:eastAsia="Times New Roman"/>
                <w:b/>
              </w:rPr>
            </w:pPr>
            <w:r w:rsidRPr="00592249">
              <w:rPr>
                <w:rFonts w:eastAsia="Times New Roman"/>
                <w:b/>
              </w:rPr>
              <w:t>Projekte planuojamos diegti įrangos ir (arba) technologijų kaina, nurodyta biudžete (Eur)</w:t>
            </w:r>
            <w:r w:rsidR="008C5275">
              <w:rPr>
                <w:rFonts w:eastAsia="Times New Roman"/>
                <w:b/>
              </w:rPr>
              <w:t xml:space="preserve">, </w:t>
            </w:r>
            <w:r w:rsidR="008C5275" w:rsidRPr="008C5275">
              <w:rPr>
                <w:rFonts w:eastAsia="Times New Roman"/>
                <w:b/>
              </w:rPr>
              <w:t>nurodant konkretų komer</w:t>
            </w:r>
            <w:r w:rsidR="00E626F0">
              <w:rPr>
                <w:rFonts w:eastAsia="Times New Roman"/>
                <w:b/>
              </w:rPr>
              <w:t>cinį pasiūlymą (tiekėjas, data)</w:t>
            </w:r>
          </w:p>
          <w:p w14:paraId="2D99C77F" w14:textId="77777777" w:rsidR="00592249" w:rsidRPr="00592249" w:rsidRDefault="00592249" w:rsidP="008C5275">
            <w:pPr>
              <w:widowControl w:val="0"/>
              <w:tabs>
                <w:tab w:val="left" w:pos="567"/>
              </w:tabs>
              <w:adjustRightInd w:val="0"/>
              <w:ind w:firstLine="0"/>
              <w:textAlignment w:val="baseline"/>
              <w:rPr>
                <w:rFonts w:eastAsia="Times New Roman"/>
                <w:b/>
              </w:rPr>
            </w:pPr>
          </w:p>
        </w:tc>
      </w:tr>
      <w:tr w:rsidR="00592249" w:rsidRPr="00592249" w14:paraId="54F561A9" w14:textId="77777777" w:rsidTr="00123DBC">
        <w:trPr>
          <w:trHeight w:val="283"/>
        </w:trPr>
        <w:tc>
          <w:tcPr>
            <w:tcW w:w="1116" w:type="dxa"/>
          </w:tcPr>
          <w:p w14:paraId="7CC767AA" w14:textId="77777777" w:rsidR="00592249"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592249" w:rsidRPr="00592249">
              <w:rPr>
                <w:rFonts w:eastAsia="Times New Roman"/>
              </w:rPr>
              <w:t>.1.</w:t>
            </w:r>
          </w:p>
        </w:tc>
        <w:tc>
          <w:tcPr>
            <w:tcW w:w="4308" w:type="dxa"/>
          </w:tcPr>
          <w:p w14:paraId="08E0ED0E" w14:textId="77777777" w:rsidR="00592249" w:rsidRPr="00E0369F" w:rsidRDefault="00DE7E13" w:rsidP="00F56AF8">
            <w:pPr>
              <w:widowControl w:val="0"/>
              <w:tabs>
                <w:tab w:val="left" w:pos="567"/>
              </w:tabs>
              <w:adjustRightInd w:val="0"/>
              <w:ind w:firstLine="0"/>
              <w:textAlignment w:val="baseline"/>
              <w:rPr>
                <w:rFonts w:eastAsia="Times New Roman"/>
              </w:rPr>
            </w:pPr>
            <w:r w:rsidRPr="00E0369F">
              <w:rPr>
                <w:rFonts w:eastAsia="Times New Roman"/>
              </w:rPr>
              <w:t xml:space="preserve">robotikos technologijos </w:t>
            </w:r>
          </w:p>
        </w:tc>
        <w:tc>
          <w:tcPr>
            <w:tcW w:w="2615" w:type="dxa"/>
          </w:tcPr>
          <w:p w14:paraId="37F2F526"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346" w:type="dxa"/>
          </w:tcPr>
          <w:p w14:paraId="7EB37C15"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15" w:type="dxa"/>
          </w:tcPr>
          <w:p w14:paraId="46AC2432"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6EE0CF07" w14:textId="77777777" w:rsidTr="00123DBC">
        <w:trPr>
          <w:trHeight w:val="299"/>
        </w:trPr>
        <w:tc>
          <w:tcPr>
            <w:tcW w:w="1116" w:type="dxa"/>
          </w:tcPr>
          <w:p w14:paraId="64B085E1" w14:textId="77777777" w:rsidR="00592249"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592249" w:rsidRPr="00592249">
              <w:rPr>
                <w:rFonts w:eastAsia="Times New Roman"/>
              </w:rPr>
              <w:t>.2.</w:t>
            </w:r>
          </w:p>
        </w:tc>
        <w:tc>
          <w:tcPr>
            <w:tcW w:w="4308" w:type="dxa"/>
          </w:tcPr>
          <w:p w14:paraId="630D01BF" w14:textId="77777777" w:rsidR="00592249" w:rsidRPr="00E0369F" w:rsidRDefault="00DE7E13" w:rsidP="00E0369F">
            <w:pPr>
              <w:widowControl w:val="0"/>
              <w:tabs>
                <w:tab w:val="left" w:pos="567"/>
              </w:tabs>
              <w:adjustRightInd w:val="0"/>
              <w:ind w:firstLine="0"/>
              <w:textAlignment w:val="baseline"/>
              <w:rPr>
                <w:rFonts w:eastAsia="Times New Roman"/>
              </w:rPr>
            </w:pPr>
            <w:r w:rsidRPr="00E0369F">
              <w:rPr>
                <w:rFonts w:eastAsia="Times New Roman"/>
              </w:rPr>
              <w:t>dirbtinio intelekto sprendimai</w:t>
            </w:r>
          </w:p>
        </w:tc>
        <w:tc>
          <w:tcPr>
            <w:tcW w:w="2615" w:type="dxa"/>
          </w:tcPr>
          <w:p w14:paraId="0508E3A4"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346" w:type="dxa"/>
          </w:tcPr>
          <w:p w14:paraId="4111C998"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15" w:type="dxa"/>
          </w:tcPr>
          <w:p w14:paraId="626F9CD7"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2920BA7C" w14:textId="77777777" w:rsidTr="00123DBC">
        <w:trPr>
          <w:trHeight w:val="283"/>
        </w:trPr>
        <w:tc>
          <w:tcPr>
            <w:tcW w:w="1116" w:type="dxa"/>
          </w:tcPr>
          <w:p w14:paraId="4173211A" w14:textId="77777777" w:rsidR="00592249"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592249" w:rsidRPr="00592249">
              <w:rPr>
                <w:rFonts w:eastAsia="Times New Roman"/>
              </w:rPr>
              <w:t>.3.</w:t>
            </w:r>
          </w:p>
        </w:tc>
        <w:tc>
          <w:tcPr>
            <w:tcW w:w="4308" w:type="dxa"/>
          </w:tcPr>
          <w:p w14:paraId="78C9A919" w14:textId="77777777" w:rsidR="00592249"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automatika ir automatizavimo technologijos pramonei</w:t>
            </w:r>
          </w:p>
        </w:tc>
        <w:tc>
          <w:tcPr>
            <w:tcW w:w="2615" w:type="dxa"/>
          </w:tcPr>
          <w:p w14:paraId="6B692F4C"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346" w:type="dxa"/>
          </w:tcPr>
          <w:p w14:paraId="3D486355"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15" w:type="dxa"/>
          </w:tcPr>
          <w:p w14:paraId="1D177CF0"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551D126E" w14:textId="77777777" w:rsidTr="00123DBC">
        <w:trPr>
          <w:trHeight w:val="299"/>
        </w:trPr>
        <w:tc>
          <w:tcPr>
            <w:tcW w:w="1116" w:type="dxa"/>
          </w:tcPr>
          <w:p w14:paraId="679F02D5" w14:textId="77777777" w:rsidR="00592249"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592249" w:rsidRPr="00592249">
              <w:rPr>
                <w:rFonts w:eastAsia="Times New Roman"/>
              </w:rPr>
              <w:t>.4.</w:t>
            </w:r>
          </w:p>
        </w:tc>
        <w:tc>
          <w:tcPr>
            <w:tcW w:w="4308" w:type="dxa"/>
          </w:tcPr>
          <w:p w14:paraId="5A3C92C6" w14:textId="77777777" w:rsidR="00592249" w:rsidRDefault="005E65D2" w:rsidP="00E0369F">
            <w:pPr>
              <w:widowControl w:val="0"/>
              <w:tabs>
                <w:tab w:val="left" w:pos="567"/>
              </w:tabs>
              <w:adjustRightInd w:val="0"/>
              <w:ind w:firstLine="0"/>
              <w:textAlignment w:val="baseline"/>
              <w:rPr>
                <w:ins w:id="151" w:author="Bilotiene Zivile" w:date="2020-01-16T11:01:00Z"/>
                <w:rFonts w:eastAsia="Times New Roman"/>
              </w:rPr>
            </w:pPr>
            <w:del w:id="152" w:author="Bilotiene Zivile" w:date="2020-01-16T11:00:00Z">
              <w:r w:rsidRPr="00E0369F" w:rsidDel="00AE7017">
                <w:rPr>
                  <w:rFonts w:eastAsia="Times New Roman"/>
                </w:rPr>
                <w:delText>informacinių komuta</w:delText>
              </w:r>
              <w:r w:rsidDel="00AE7017">
                <w:rPr>
                  <w:rFonts w:eastAsia="Times New Roman"/>
                </w:rPr>
                <w:delText>vimo</w:delText>
              </w:r>
              <w:r w:rsidRPr="00E0369F" w:rsidDel="00AE7017">
                <w:rPr>
                  <w:rFonts w:eastAsia="Times New Roman"/>
                </w:rPr>
                <w:delText xml:space="preserve"> tinklų diegimas, įskaitant didelės spartos interneto šviesolaidinius tinklus, be</w:delText>
              </w:r>
              <w:r w:rsidDel="00AE7017">
                <w:rPr>
                  <w:rFonts w:eastAsia="Times New Roman"/>
                </w:rPr>
                <w:delText>laidžius</w:delText>
              </w:r>
              <w:r w:rsidRPr="00E0369F" w:rsidDel="00AE7017">
                <w:rPr>
                  <w:rFonts w:eastAsia="Times New Roman"/>
                </w:rPr>
                <w:delText xml:space="preserve"> sparčiuosius tinklus (4G ir 5G), tarp jų tiek aparatinę, tiek programinę gamybos duomenų surinkimo, saugojimo ir apdorojimo įrangos dalis</w:delText>
              </w:r>
            </w:del>
          </w:p>
          <w:p w14:paraId="60D79743" w14:textId="77777777" w:rsidR="00AE7017" w:rsidRPr="00AE7017" w:rsidRDefault="00AE7017" w:rsidP="00E0369F">
            <w:pPr>
              <w:widowControl w:val="0"/>
              <w:tabs>
                <w:tab w:val="left" w:pos="567"/>
              </w:tabs>
              <w:adjustRightInd w:val="0"/>
              <w:ind w:firstLine="0"/>
              <w:textAlignment w:val="baseline"/>
              <w:rPr>
                <w:rFonts w:eastAsia="Times New Roman"/>
              </w:rPr>
            </w:pPr>
            <w:ins w:id="153" w:author="Bilotiene Zivile" w:date="2020-01-16T11:01:00Z">
              <w:r w:rsidRPr="00123DBC">
                <w:rPr>
                  <w:iCs/>
                </w:rPr>
                <w:t>informacinių komutacinių tinklų diegimas; išmaniųjų sensorių, valdiklių ir vykdiklių diegimas</w:t>
              </w:r>
            </w:ins>
          </w:p>
        </w:tc>
        <w:tc>
          <w:tcPr>
            <w:tcW w:w="2615" w:type="dxa"/>
          </w:tcPr>
          <w:p w14:paraId="49D2BD4E"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346" w:type="dxa"/>
          </w:tcPr>
          <w:p w14:paraId="34B53C9E"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15" w:type="dxa"/>
          </w:tcPr>
          <w:p w14:paraId="27E346BA"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rsidDel="00856544" w14:paraId="328C0641" w14:textId="77777777" w:rsidTr="00123DBC">
        <w:trPr>
          <w:trHeight w:val="283"/>
          <w:del w:id="154" w:author="Bilotiene Zivile" w:date="2020-01-16T11:01:00Z"/>
        </w:trPr>
        <w:tc>
          <w:tcPr>
            <w:tcW w:w="1116" w:type="dxa"/>
          </w:tcPr>
          <w:p w14:paraId="5758DD07" w14:textId="77777777" w:rsidR="00592249" w:rsidRPr="00592249" w:rsidDel="00856544" w:rsidRDefault="004C1544" w:rsidP="00592249">
            <w:pPr>
              <w:widowControl w:val="0"/>
              <w:tabs>
                <w:tab w:val="left" w:pos="567"/>
              </w:tabs>
              <w:adjustRightInd w:val="0"/>
              <w:ind w:firstLine="0"/>
              <w:textAlignment w:val="baseline"/>
              <w:rPr>
                <w:del w:id="155" w:author="Bilotiene Zivile" w:date="2020-01-16T11:01:00Z"/>
                <w:rFonts w:eastAsia="Times New Roman"/>
              </w:rPr>
            </w:pPr>
            <w:del w:id="156" w:author="Bilotiene Zivile" w:date="2020-01-16T11:01:00Z">
              <w:r w:rsidDel="00856544">
                <w:rPr>
                  <w:rFonts w:eastAsia="Times New Roman"/>
                </w:rPr>
                <w:lastRenderedPageBreak/>
                <w:delText>3</w:delText>
              </w:r>
              <w:r w:rsidR="00592249" w:rsidRPr="00592249" w:rsidDel="00856544">
                <w:rPr>
                  <w:rFonts w:eastAsia="Times New Roman"/>
                </w:rPr>
                <w:delText>.5.</w:delText>
              </w:r>
            </w:del>
          </w:p>
        </w:tc>
        <w:tc>
          <w:tcPr>
            <w:tcW w:w="4308" w:type="dxa"/>
          </w:tcPr>
          <w:p w14:paraId="072431EF" w14:textId="77777777" w:rsidR="00592249" w:rsidRPr="00E0369F" w:rsidDel="00856544" w:rsidRDefault="005E65D2" w:rsidP="00E0369F">
            <w:pPr>
              <w:widowControl w:val="0"/>
              <w:tabs>
                <w:tab w:val="left" w:pos="567"/>
              </w:tabs>
              <w:adjustRightInd w:val="0"/>
              <w:ind w:firstLine="0"/>
              <w:textAlignment w:val="baseline"/>
              <w:rPr>
                <w:del w:id="157" w:author="Bilotiene Zivile" w:date="2020-01-16T11:01:00Z"/>
                <w:rFonts w:eastAsia="Times New Roman"/>
              </w:rPr>
            </w:pPr>
            <w:del w:id="158" w:author="Bilotiene Zivile" w:date="2020-01-16T11:01:00Z">
              <w:r w:rsidRPr="00E0369F" w:rsidDel="00856544">
                <w:rPr>
                  <w:rFonts w:eastAsia="Times New Roman"/>
                </w:rPr>
                <w:delText>išmanių sensorių diegimas tiek į naują (diegiamą įrangos tiekėjo), tiek ir į modernizuojamą turimą gamyb</w:delText>
              </w:r>
              <w:r w:rsidDel="00856544">
                <w:rPr>
                  <w:rFonts w:eastAsia="Times New Roman"/>
                </w:rPr>
                <w:delText>os</w:delText>
              </w:r>
              <w:r w:rsidRPr="00E0369F" w:rsidDel="00856544">
                <w:rPr>
                  <w:rFonts w:eastAsia="Times New Roman"/>
                </w:rPr>
                <w:delText xml:space="preserve"> įrangą, t</w:delText>
              </w:r>
              <w:r w:rsidDel="00856544">
                <w:rPr>
                  <w:rFonts w:eastAsia="Times New Roman"/>
                </w:rPr>
                <w:delText>aip</w:delText>
              </w:r>
              <w:r w:rsidRPr="00E0369F" w:rsidDel="00856544">
                <w:rPr>
                  <w:rFonts w:eastAsia="Times New Roman"/>
                </w:rPr>
                <w:delText xml:space="preserve"> siekiant užtikrinti gamybos našumo augimą</w:delText>
              </w:r>
            </w:del>
          </w:p>
        </w:tc>
        <w:tc>
          <w:tcPr>
            <w:tcW w:w="2615" w:type="dxa"/>
          </w:tcPr>
          <w:p w14:paraId="129C4FE1" w14:textId="77777777" w:rsidR="00592249" w:rsidRPr="00592249" w:rsidDel="00856544" w:rsidRDefault="00592249" w:rsidP="00592249">
            <w:pPr>
              <w:widowControl w:val="0"/>
              <w:tabs>
                <w:tab w:val="left" w:pos="567"/>
              </w:tabs>
              <w:adjustRightInd w:val="0"/>
              <w:ind w:firstLine="0"/>
              <w:textAlignment w:val="baseline"/>
              <w:rPr>
                <w:del w:id="159" w:author="Bilotiene Zivile" w:date="2020-01-16T11:01:00Z"/>
                <w:rFonts w:eastAsia="Times New Roman"/>
                <w:b/>
              </w:rPr>
            </w:pPr>
          </w:p>
        </w:tc>
        <w:tc>
          <w:tcPr>
            <w:tcW w:w="3346" w:type="dxa"/>
          </w:tcPr>
          <w:p w14:paraId="11B12B1B" w14:textId="77777777" w:rsidR="00592249" w:rsidRPr="00592249" w:rsidDel="00856544" w:rsidRDefault="00592249" w:rsidP="00592249">
            <w:pPr>
              <w:widowControl w:val="0"/>
              <w:tabs>
                <w:tab w:val="left" w:pos="567"/>
              </w:tabs>
              <w:adjustRightInd w:val="0"/>
              <w:ind w:firstLine="0"/>
              <w:textAlignment w:val="baseline"/>
              <w:rPr>
                <w:del w:id="160" w:author="Bilotiene Zivile" w:date="2020-01-16T11:01:00Z"/>
                <w:rFonts w:eastAsia="Times New Roman"/>
                <w:b/>
              </w:rPr>
            </w:pPr>
          </w:p>
        </w:tc>
        <w:tc>
          <w:tcPr>
            <w:tcW w:w="2615" w:type="dxa"/>
          </w:tcPr>
          <w:p w14:paraId="54CF5F68" w14:textId="77777777" w:rsidR="00592249" w:rsidRPr="00592249" w:rsidDel="00856544" w:rsidRDefault="00592249" w:rsidP="00592249">
            <w:pPr>
              <w:widowControl w:val="0"/>
              <w:tabs>
                <w:tab w:val="left" w:pos="567"/>
              </w:tabs>
              <w:adjustRightInd w:val="0"/>
              <w:ind w:firstLine="0"/>
              <w:textAlignment w:val="baseline"/>
              <w:rPr>
                <w:del w:id="161" w:author="Bilotiene Zivile" w:date="2020-01-16T11:01:00Z"/>
                <w:rFonts w:eastAsia="Times New Roman"/>
                <w:b/>
              </w:rPr>
            </w:pPr>
          </w:p>
        </w:tc>
      </w:tr>
      <w:tr w:rsidR="00592249" w:rsidRPr="00592249" w14:paraId="0879721D" w14:textId="77777777" w:rsidTr="00123DBC">
        <w:trPr>
          <w:trHeight w:val="283"/>
        </w:trPr>
        <w:tc>
          <w:tcPr>
            <w:tcW w:w="1116" w:type="dxa"/>
          </w:tcPr>
          <w:p w14:paraId="40D8AD8D" w14:textId="77777777" w:rsidR="00592249"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592249" w:rsidRPr="00592249">
              <w:rPr>
                <w:rFonts w:eastAsia="Times New Roman"/>
              </w:rPr>
              <w:t>.</w:t>
            </w:r>
            <w:ins w:id="162" w:author="Bilotiene Zivile" w:date="2020-01-16T11:01:00Z">
              <w:r w:rsidR="00856544">
                <w:rPr>
                  <w:rFonts w:eastAsia="Times New Roman"/>
                </w:rPr>
                <w:t>5</w:t>
              </w:r>
            </w:ins>
            <w:del w:id="163" w:author="Bilotiene Zivile" w:date="2020-01-16T11:01:00Z">
              <w:r w:rsidR="00592249" w:rsidRPr="00592249" w:rsidDel="00856544">
                <w:rPr>
                  <w:rFonts w:eastAsia="Times New Roman"/>
                </w:rPr>
                <w:delText>6</w:delText>
              </w:r>
            </w:del>
            <w:r w:rsidR="00592249" w:rsidRPr="00592249">
              <w:rPr>
                <w:rFonts w:eastAsia="Times New Roman"/>
              </w:rPr>
              <w:t>.</w:t>
            </w:r>
          </w:p>
        </w:tc>
        <w:tc>
          <w:tcPr>
            <w:tcW w:w="4308" w:type="dxa"/>
          </w:tcPr>
          <w:p w14:paraId="5386CE11" w14:textId="77777777" w:rsidR="00592249" w:rsidRPr="00E0369F" w:rsidRDefault="000D54C0" w:rsidP="00AC1DC2">
            <w:pPr>
              <w:widowControl w:val="0"/>
              <w:tabs>
                <w:tab w:val="left" w:pos="567"/>
              </w:tabs>
              <w:adjustRightInd w:val="0"/>
              <w:ind w:firstLine="0"/>
              <w:textAlignment w:val="baseline"/>
              <w:rPr>
                <w:rFonts w:eastAsia="Times New Roman"/>
              </w:rPr>
            </w:pPr>
            <w:r>
              <w:rPr>
                <w:rFonts w:eastAsia="Times New Roman"/>
              </w:rPr>
              <w:t>d</w:t>
            </w:r>
            <w:r w:rsidR="00E0369F" w:rsidRPr="00E0369F">
              <w:rPr>
                <w:rFonts w:eastAsia="Times New Roman"/>
              </w:rPr>
              <w:t>ebesijos</w:t>
            </w:r>
            <w:r w:rsidR="008E2C72">
              <w:rPr>
                <w:rFonts w:eastAsia="Times New Roman"/>
              </w:rPr>
              <w:t xml:space="preserve"> diegimas</w:t>
            </w:r>
          </w:p>
        </w:tc>
        <w:tc>
          <w:tcPr>
            <w:tcW w:w="2615" w:type="dxa"/>
          </w:tcPr>
          <w:p w14:paraId="759C45D4"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346" w:type="dxa"/>
          </w:tcPr>
          <w:p w14:paraId="072FC630"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15" w:type="dxa"/>
          </w:tcPr>
          <w:p w14:paraId="4ED2CFC4"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E0369F" w:rsidRPr="00592249" w14:paraId="7EBF51D4" w14:textId="77777777" w:rsidTr="00123DBC">
        <w:trPr>
          <w:trHeight w:val="283"/>
        </w:trPr>
        <w:tc>
          <w:tcPr>
            <w:tcW w:w="1116" w:type="dxa"/>
          </w:tcPr>
          <w:p w14:paraId="361B8932" w14:textId="77777777" w:rsidR="00E0369F"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296078">
              <w:rPr>
                <w:rFonts w:eastAsia="Times New Roman"/>
              </w:rPr>
              <w:t>.</w:t>
            </w:r>
            <w:ins w:id="164" w:author="Bilotiene Zivile" w:date="2020-01-16T11:01:00Z">
              <w:r w:rsidR="00856544">
                <w:rPr>
                  <w:rFonts w:eastAsia="Times New Roman"/>
                </w:rPr>
                <w:t>6</w:t>
              </w:r>
            </w:ins>
            <w:del w:id="165" w:author="Bilotiene Zivile" w:date="2020-01-16T11:01:00Z">
              <w:r w:rsidR="00296078" w:rsidDel="00856544">
                <w:rPr>
                  <w:rFonts w:eastAsia="Times New Roman"/>
                </w:rPr>
                <w:delText>7</w:delText>
              </w:r>
            </w:del>
            <w:r w:rsidR="00296078">
              <w:rPr>
                <w:rFonts w:eastAsia="Times New Roman"/>
              </w:rPr>
              <w:t>.</w:t>
            </w:r>
          </w:p>
        </w:tc>
        <w:tc>
          <w:tcPr>
            <w:tcW w:w="4308" w:type="dxa"/>
          </w:tcPr>
          <w:p w14:paraId="596B01A7" w14:textId="77777777"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daiktų interneto sistemų diegimas</w:t>
            </w:r>
          </w:p>
        </w:tc>
        <w:tc>
          <w:tcPr>
            <w:tcW w:w="2615" w:type="dxa"/>
          </w:tcPr>
          <w:p w14:paraId="792B503C"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346" w:type="dxa"/>
          </w:tcPr>
          <w:p w14:paraId="0DB21592"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615" w:type="dxa"/>
          </w:tcPr>
          <w:p w14:paraId="03F23A9D"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rsidDel="00856544" w14:paraId="481D1386" w14:textId="77777777" w:rsidTr="00123DBC">
        <w:trPr>
          <w:trHeight w:val="283"/>
          <w:del w:id="166" w:author="Bilotiene Zivile" w:date="2020-01-16T11:02:00Z"/>
        </w:trPr>
        <w:tc>
          <w:tcPr>
            <w:tcW w:w="1116" w:type="dxa"/>
          </w:tcPr>
          <w:p w14:paraId="0CB32615" w14:textId="77777777" w:rsidR="00E0369F" w:rsidRPr="00592249" w:rsidDel="00856544" w:rsidRDefault="004C1544" w:rsidP="00592249">
            <w:pPr>
              <w:widowControl w:val="0"/>
              <w:tabs>
                <w:tab w:val="left" w:pos="567"/>
              </w:tabs>
              <w:adjustRightInd w:val="0"/>
              <w:ind w:firstLine="0"/>
              <w:textAlignment w:val="baseline"/>
              <w:rPr>
                <w:del w:id="167" w:author="Bilotiene Zivile" w:date="2020-01-16T11:02:00Z"/>
                <w:rFonts w:eastAsia="Times New Roman"/>
              </w:rPr>
            </w:pPr>
            <w:del w:id="168" w:author="Bilotiene Zivile" w:date="2020-01-16T11:02:00Z">
              <w:r w:rsidDel="00856544">
                <w:rPr>
                  <w:rFonts w:eastAsia="Times New Roman"/>
                </w:rPr>
                <w:delText>3</w:delText>
              </w:r>
              <w:r w:rsidR="00296078" w:rsidDel="00856544">
                <w:rPr>
                  <w:rFonts w:eastAsia="Times New Roman"/>
                </w:rPr>
                <w:delText>.8.</w:delText>
              </w:r>
            </w:del>
          </w:p>
        </w:tc>
        <w:tc>
          <w:tcPr>
            <w:tcW w:w="4308" w:type="dxa"/>
          </w:tcPr>
          <w:p w14:paraId="4FC8B50A" w14:textId="77777777" w:rsidR="00E0369F" w:rsidRPr="00E0369F" w:rsidDel="00856544" w:rsidRDefault="00E0369F" w:rsidP="00E0369F">
            <w:pPr>
              <w:widowControl w:val="0"/>
              <w:tabs>
                <w:tab w:val="left" w:pos="567"/>
              </w:tabs>
              <w:adjustRightInd w:val="0"/>
              <w:ind w:firstLine="0"/>
              <w:textAlignment w:val="baseline"/>
              <w:rPr>
                <w:del w:id="169" w:author="Bilotiene Zivile" w:date="2020-01-16T11:02:00Z"/>
                <w:rFonts w:eastAsia="Times New Roman"/>
              </w:rPr>
            </w:pPr>
            <w:del w:id="170" w:author="Bilotiene Zivile" w:date="2020-01-16T11:02:00Z">
              <w:r w:rsidRPr="00E0369F" w:rsidDel="00856544">
                <w:rPr>
                  <w:rFonts w:eastAsia="Times New Roman"/>
                </w:rPr>
                <w:delText>kiberfizikinės sistemos diegimas</w:delText>
              </w:r>
            </w:del>
          </w:p>
        </w:tc>
        <w:tc>
          <w:tcPr>
            <w:tcW w:w="2615" w:type="dxa"/>
          </w:tcPr>
          <w:p w14:paraId="61D6306D" w14:textId="77777777" w:rsidR="00E0369F" w:rsidRPr="00592249" w:rsidDel="00856544" w:rsidRDefault="00E0369F" w:rsidP="00592249">
            <w:pPr>
              <w:widowControl w:val="0"/>
              <w:tabs>
                <w:tab w:val="left" w:pos="567"/>
              </w:tabs>
              <w:adjustRightInd w:val="0"/>
              <w:ind w:firstLine="0"/>
              <w:textAlignment w:val="baseline"/>
              <w:rPr>
                <w:del w:id="171" w:author="Bilotiene Zivile" w:date="2020-01-16T11:02:00Z"/>
                <w:rFonts w:eastAsia="Times New Roman"/>
                <w:b/>
              </w:rPr>
            </w:pPr>
          </w:p>
        </w:tc>
        <w:tc>
          <w:tcPr>
            <w:tcW w:w="3346" w:type="dxa"/>
          </w:tcPr>
          <w:p w14:paraId="710C9FBC" w14:textId="77777777" w:rsidR="00E0369F" w:rsidRPr="00592249" w:rsidDel="00856544" w:rsidRDefault="00E0369F" w:rsidP="00592249">
            <w:pPr>
              <w:widowControl w:val="0"/>
              <w:tabs>
                <w:tab w:val="left" w:pos="567"/>
              </w:tabs>
              <w:adjustRightInd w:val="0"/>
              <w:ind w:firstLine="0"/>
              <w:textAlignment w:val="baseline"/>
              <w:rPr>
                <w:del w:id="172" w:author="Bilotiene Zivile" w:date="2020-01-16T11:02:00Z"/>
                <w:rFonts w:eastAsia="Times New Roman"/>
                <w:b/>
              </w:rPr>
            </w:pPr>
          </w:p>
        </w:tc>
        <w:tc>
          <w:tcPr>
            <w:tcW w:w="2615" w:type="dxa"/>
          </w:tcPr>
          <w:p w14:paraId="0C58DCD8" w14:textId="77777777" w:rsidR="00E0369F" w:rsidRPr="00592249" w:rsidDel="00856544" w:rsidRDefault="00E0369F" w:rsidP="00592249">
            <w:pPr>
              <w:widowControl w:val="0"/>
              <w:tabs>
                <w:tab w:val="left" w:pos="567"/>
              </w:tabs>
              <w:adjustRightInd w:val="0"/>
              <w:ind w:firstLine="0"/>
              <w:textAlignment w:val="baseline"/>
              <w:rPr>
                <w:del w:id="173" w:author="Bilotiene Zivile" w:date="2020-01-16T11:02:00Z"/>
                <w:rFonts w:eastAsia="Times New Roman"/>
                <w:b/>
              </w:rPr>
            </w:pPr>
          </w:p>
        </w:tc>
      </w:tr>
      <w:tr w:rsidR="00E0369F" w:rsidRPr="00592249" w14:paraId="030EA15E" w14:textId="77777777" w:rsidTr="00123DBC">
        <w:trPr>
          <w:trHeight w:val="283"/>
        </w:trPr>
        <w:tc>
          <w:tcPr>
            <w:tcW w:w="1116" w:type="dxa"/>
          </w:tcPr>
          <w:p w14:paraId="1E82D958" w14:textId="77777777" w:rsidR="00E0369F"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296078">
              <w:rPr>
                <w:rFonts w:eastAsia="Times New Roman"/>
              </w:rPr>
              <w:t>.</w:t>
            </w:r>
            <w:ins w:id="174" w:author="Bilotiene Zivile" w:date="2020-01-16T11:02:00Z">
              <w:r w:rsidR="00856544">
                <w:rPr>
                  <w:rFonts w:eastAsia="Times New Roman"/>
                </w:rPr>
                <w:t>7</w:t>
              </w:r>
            </w:ins>
            <w:del w:id="175" w:author="Bilotiene Zivile" w:date="2020-01-16T11:02:00Z">
              <w:r w:rsidR="00296078" w:rsidDel="00856544">
                <w:rPr>
                  <w:rFonts w:eastAsia="Times New Roman"/>
                </w:rPr>
                <w:delText>9</w:delText>
              </w:r>
            </w:del>
            <w:r w:rsidR="00296078">
              <w:rPr>
                <w:rFonts w:eastAsia="Times New Roman"/>
              </w:rPr>
              <w:t>.</w:t>
            </w:r>
          </w:p>
        </w:tc>
        <w:tc>
          <w:tcPr>
            <w:tcW w:w="4308" w:type="dxa"/>
          </w:tcPr>
          <w:p w14:paraId="1CD8BA65" w14:textId="77777777"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įmonės išteklių valdymo sistemos diegimas (angl. ERP – „enterprise resource planning“)</w:t>
            </w:r>
          </w:p>
        </w:tc>
        <w:tc>
          <w:tcPr>
            <w:tcW w:w="2615" w:type="dxa"/>
          </w:tcPr>
          <w:p w14:paraId="41737BB9"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346" w:type="dxa"/>
          </w:tcPr>
          <w:p w14:paraId="065E498B"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615" w:type="dxa"/>
          </w:tcPr>
          <w:p w14:paraId="6A380B19"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5A066001" w14:textId="77777777" w:rsidTr="00123DBC">
        <w:trPr>
          <w:trHeight w:val="283"/>
        </w:trPr>
        <w:tc>
          <w:tcPr>
            <w:tcW w:w="1116" w:type="dxa"/>
          </w:tcPr>
          <w:p w14:paraId="63513A1C" w14:textId="77777777" w:rsidR="00E0369F"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296078">
              <w:rPr>
                <w:rFonts w:eastAsia="Times New Roman"/>
              </w:rPr>
              <w:t>.</w:t>
            </w:r>
            <w:ins w:id="176" w:author="Bilotiene Zivile" w:date="2020-01-16T11:02:00Z">
              <w:r w:rsidR="00856544">
                <w:rPr>
                  <w:rFonts w:eastAsia="Times New Roman"/>
                </w:rPr>
                <w:t>8</w:t>
              </w:r>
            </w:ins>
            <w:del w:id="177" w:author="Bilotiene Zivile" w:date="2020-01-16T11:02:00Z">
              <w:r w:rsidR="00296078" w:rsidDel="00856544">
                <w:rPr>
                  <w:rFonts w:eastAsia="Times New Roman"/>
                </w:rPr>
                <w:delText>10</w:delText>
              </w:r>
            </w:del>
            <w:r w:rsidR="00296078">
              <w:rPr>
                <w:rFonts w:eastAsia="Times New Roman"/>
              </w:rPr>
              <w:t>.</w:t>
            </w:r>
          </w:p>
        </w:tc>
        <w:tc>
          <w:tcPr>
            <w:tcW w:w="4308" w:type="dxa"/>
          </w:tcPr>
          <w:p w14:paraId="3E2F2F66" w14:textId="77777777"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operatyvaus gamybos valdymo sistemų diegimas (angl. MES – „manufacturing executing system“)</w:t>
            </w:r>
          </w:p>
        </w:tc>
        <w:tc>
          <w:tcPr>
            <w:tcW w:w="2615" w:type="dxa"/>
          </w:tcPr>
          <w:p w14:paraId="333A23C3"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346" w:type="dxa"/>
          </w:tcPr>
          <w:p w14:paraId="587AC329"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615" w:type="dxa"/>
          </w:tcPr>
          <w:p w14:paraId="789DD522"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rsidDel="00856544" w14:paraId="2626D842" w14:textId="77777777" w:rsidTr="00123DBC">
        <w:trPr>
          <w:trHeight w:val="283"/>
          <w:del w:id="178" w:author="Bilotiene Zivile" w:date="2020-01-16T11:02:00Z"/>
        </w:trPr>
        <w:tc>
          <w:tcPr>
            <w:tcW w:w="1116" w:type="dxa"/>
          </w:tcPr>
          <w:p w14:paraId="419DDA82" w14:textId="77777777" w:rsidR="00E0369F" w:rsidRPr="00592249" w:rsidDel="00856544" w:rsidRDefault="004C1544" w:rsidP="00592249">
            <w:pPr>
              <w:widowControl w:val="0"/>
              <w:tabs>
                <w:tab w:val="left" w:pos="567"/>
              </w:tabs>
              <w:adjustRightInd w:val="0"/>
              <w:ind w:firstLine="0"/>
              <w:textAlignment w:val="baseline"/>
              <w:rPr>
                <w:del w:id="179" w:author="Bilotiene Zivile" w:date="2020-01-16T11:02:00Z"/>
                <w:rFonts w:eastAsia="Times New Roman"/>
              </w:rPr>
            </w:pPr>
            <w:del w:id="180" w:author="Bilotiene Zivile" w:date="2020-01-16T11:02:00Z">
              <w:r w:rsidDel="00856544">
                <w:rPr>
                  <w:rFonts w:eastAsia="Times New Roman"/>
                </w:rPr>
                <w:delText>3</w:delText>
              </w:r>
              <w:r w:rsidR="00296078" w:rsidDel="00856544">
                <w:rPr>
                  <w:rFonts w:eastAsia="Times New Roman"/>
                </w:rPr>
                <w:delText>.11.</w:delText>
              </w:r>
            </w:del>
          </w:p>
        </w:tc>
        <w:tc>
          <w:tcPr>
            <w:tcW w:w="4308" w:type="dxa"/>
          </w:tcPr>
          <w:p w14:paraId="5FD48664" w14:textId="77777777" w:rsidR="00E0369F" w:rsidRPr="00E0369F" w:rsidDel="00856544" w:rsidRDefault="00E0369F" w:rsidP="00E0369F">
            <w:pPr>
              <w:widowControl w:val="0"/>
              <w:tabs>
                <w:tab w:val="left" w:pos="567"/>
              </w:tabs>
              <w:adjustRightInd w:val="0"/>
              <w:ind w:firstLine="0"/>
              <w:textAlignment w:val="baseline"/>
              <w:rPr>
                <w:del w:id="181" w:author="Bilotiene Zivile" w:date="2020-01-16T11:02:00Z"/>
                <w:rFonts w:eastAsia="Times New Roman"/>
              </w:rPr>
            </w:pPr>
            <w:del w:id="182" w:author="Bilotiene Zivile" w:date="2020-01-16T11:02:00Z">
              <w:r w:rsidRPr="00E0369F" w:rsidDel="00856544">
                <w:rPr>
                  <w:rFonts w:eastAsia="Times New Roman"/>
                </w:rPr>
                <w:delText>gamybos įrenginių valdymas valdikliais ir vykdikliais (susietais su ERP ir MES)</w:delText>
              </w:r>
            </w:del>
          </w:p>
        </w:tc>
        <w:tc>
          <w:tcPr>
            <w:tcW w:w="2615" w:type="dxa"/>
          </w:tcPr>
          <w:p w14:paraId="77348A02" w14:textId="77777777" w:rsidR="00E0369F" w:rsidRPr="00592249" w:rsidDel="00856544" w:rsidRDefault="00E0369F" w:rsidP="00592249">
            <w:pPr>
              <w:widowControl w:val="0"/>
              <w:tabs>
                <w:tab w:val="left" w:pos="567"/>
              </w:tabs>
              <w:adjustRightInd w:val="0"/>
              <w:ind w:firstLine="0"/>
              <w:textAlignment w:val="baseline"/>
              <w:rPr>
                <w:del w:id="183" w:author="Bilotiene Zivile" w:date="2020-01-16T11:02:00Z"/>
                <w:rFonts w:eastAsia="Times New Roman"/>
                <w:b/>
              </w:rPr>
            </w:pPr>
          </w:p>
        </w:tc>
        <w:tc>
          <w:tcPr>
            <w:tcW w:w="3346" w:type="dxa"/>
          </w:tcPr>
          <w:p w14:paraId="359F6D35" w14:textId="77777777" w:rsidR="00E0369F" w:rsidRPr="00592249" w:rsidDel="00856544" w:rsidRDefault="00E0369F" w:rsidP="00592249">
            <w:pPr>
              <w:widowControl w:val="0"/>
              <w:tabs>
                <w:tab w:val="left" w:pos="567"/>
              </w:tabs>
              <w:adjustRightInd w:val="0"/>
              <w:ind w:firstLine="0"/>
              <w:textAlignment w:val="baseline"/>
              <w:rPr>
                <w:del w:id="184" w:author="Bilotiene Zivile" w:date="2020-01-16T11:02:00Z"/>
                <w:rFonts w:eastAsia="Times New Roman"/>
                <w:b/>
              </w:rPr>
            </w:pPr>
          </w:p>
        </w:tc>
        <w:tc>
          <w:tcPr>
            <w:tcW w:w="2615" w:type="dxa"/>
          </w:tcPr>
          <w:p w14:paraId="402D551C" w14:textId="77777777" w:rsidR="00E0369F" w:rsidRPr="00592249" w:rsidDel="00856544" w:rsidRDefault="00E0369F" w:rsidP="00592249">
            <w:pPr>
              <w:widowControl w:val="0"/>
              <w:tabs>
                <w:tab w:val="left" w:pos="567"/>
              </w:tabs>
              <w:adjustRightInd w:val="0"/>
              <w:ind w:firstLine="0"/>
              <w:textAlignment w:val="baseline"/>
              <w:rPr>
                <w:del w:id="185" w:author="Bilotiene Zivile" w:date="2020-01-16T11:02:00Z"/>
                <w:rFonts w:eastAsia="Times New Roman"/>
                <w:b/>
              </w:rPr>
            </w:pPr>
          </w:p>
        </w:tc>
      </w:tr>
      <w:tr w:rsidR="00E0369F" w:rsidRPr="00592249" w14:paraId="5F4DB2C1" w14:textId="77777777" w:rsidTr="00123DBC">
        <w:trPr>
          <w:trHeight w:val="283"/>
        </w:trPr>
        <w:tc>
          <w:tcPr>
            <w:tcW w:w="1116" w:type="dxa"/>
          </w:tcPr>
          <w:p w14:paraId="3B432196" w14:textId="77777777" w:rsidR="00E0369F"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296078">
              <w:rPr>
                <w:rFonts w:eastAsia="Times New Roman"/>
              </w:rPr>
              <w:t>.</w:t>
            </w:r>
            <w:ins w:id="186" w:author="Bilotiene Zivile" w:date="2020-01-16T11:02:00Z">
              <w:r w:rsidR="00856544">
                <w:rPr>
                  <w:rFonts w:eastAsia="Times New Roman"/>
                </w:rPr>
                <w:t>9</w:t>
              </w:r>
            </w:ins>
            <w:del w:id="187" w:author="Bilotiene Zivile" w:date="2020-01-16T11:02:00Z">
              <w:r w:rsidR="00296078" w:rsidDel="00856544">
                <w:rPr>
                  <w:rFonts w:eastAsia="Times New Roman"/>
                </w:rPr>
                <w:delText>12</w:delText>
              </w:r>
            </w:del>
            <w:r w:rsidR="00296078">
              <w:rPr>
                <w:rFonts w:eastAsia="Times New Roman"/>
              </w:rPr>
              <w:t>.</w:t>
            </w:r>
          </w:p>
        </w:tc>
        <w:tc>
          <w:tcPr>
            <w:tcW w:w="4308" w:type="dxa"/>
          </w:tcPr>
          <w:p w14:paraId="196C4785" w14:textId="77777777"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3 D spausdinimas (pridėtinės gamybos būdai)</w:t>
            </w:r>
          </w:p>
        </w:tc>
        <w:tc>
          <w:tcPr>
            <w:tcW w:w="2615" w:type="dxa"/>
          </w:tcPr>
          <w:p w14:paraId="6A006C7D"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346" w:type="dxa"/>
          </w:tcPr>
          <w:p w14:paraId="2D4EF9F0"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615" w:type="dxa"/>
          </w:tcPr>
          <w:p w14:paraId="49D72FB3"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1975C9E6" w14:textId="77777777" w:rsidTr="00123DBC">
        <w:trPr>
          <w:trHeight w:val="283"/>
        </w:trPr>
        <w:tc>
          <w:tcPr>
            <w:tcW w:w="1116" w:type="dxa"/>
          </w:tcPr>
          <w:p w14:paraId="42CF6FF4" w14:textId="77777777" w:rsidR="003109CC"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w:t>
            </w:r>
            <w:ins w:id="188" w:author="Bilotiene Zivile" w:date="2020-01-16T11:02:00Z">
              <w:r w:rsidR="00856544">
                <w:rPr>
                  <w:rFonts w:eastAsia="Times New Roman"/>
                </w:rPr>
                <w:t>0</w:t>
              </w:r>
            </w:ins>
            <w:del w:id="189" w:author="Bilotiene Zivile" w:date="2020-01-16T11:02:00Z">
              <w:r w:rsidR="003109CC" w:rsidDel="00856544">
                <w:rPr>
                  <w:rFonts w:eastAsia="Times New Roman"/>
                </w:rPr>
                <w:delText>3</w:delText>
              </w:r>
            </w:del>
            <w:r w:rsidR="003109CC">
              <w:rPr>
                <w:rFonts w:eastAsia="Times New Roman"/>
              </w:rPr>
              <w:t>.</w:t>
            </w:r>
          </w:p>
        </w:tc>
        <w:tc>
          <w:tcPr>
            <w:tcW w:w="4308" w:type="dxa"/>
          </w:tcPr>
          <w:p w14:paraId="2B06B550" w14:textId="77777777" w:rsidR="00481130" w:rsidRPr="00F045B8" w:rsidRDefault="005E65D2" w:rsidP="00481130">
            <w:pPr>
              <w:widowControl w:val="0"/>
              <w:tabs>
                <w:tab w:val="left" w:pos="567"/>
              </w:tabs>
              <w:adjustRightInd w:val="0"/>
              <w:ind w:firstLine="0"/>
              <w:textAlignment w:val="baseline"/>
              <w:rPr>
                <w:rFonts w:eastAsia="Times New Roman"/>
                <w:iCs/>
              </w:rPr>
            </w:pPr>
            <w:r w:rsidRPr="00F045B8">
              <w:rPr>
                <w:rFonts w:eastAsia="Times New Roman"/>
                <w:bCs/>
                <w:iCs/>
              </w:rPr>
              <w:t>įgyvendinant projektą diegiamas su skaitmenine technologija susijęs sprendimas:</w:t>
            </w:r>
          </w:p>
        </w:tc>
        <w:tc>
          <w:tcPr>
            <w:tcW w:w="2615" w:type="dxa"/>
          </w:tcPr>
          <w:p w14:paraId="3B669774"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346" w:type="dxa"/>
          </w:tcPr>
          <w:p w14:paraId="69CD0B5D"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615" w:type="dxa"/>
          </w:tcPr>
          <w:p w14:paraId="7A39E0E6"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296078" w:rsidRPr="00592249" w:rsidDel="00170B83" w14:paraId="363A636E" w14:textId="77777777" w:rsidTr="00123DBC">
        <w:trPr>
          <w:trHeight w:val="283"/>
          <w:del w:id="190" w:author="Bilotiene Zivile" w:date="2020-01-16T11:04:00Z"/>
        </w:trPr>
        <w:tc>
          <w:tcPr>
            <w:tcW w:w="1116" w:type="dxa"/>
          </w:tcPr>
          <w:p w14:paraId="56CF3739" w14:textId="77777777" w:rsidR="00296078" w:rsidRPr="00592249" w:rsidDel="00170B83" w:rsidRDefault="004C1544" w:rsidP="00592249">
            <w:pPr>
              <w:widowControl w:val="0"/>
              <w:tabs>
                <w:tab w:val="left" w:pos="567"/>
              </w:tabs>
              <w:adjustRightInd w:val="0"/>
              <w:ind w:firstLine="0"/>
              <w:textAlignment w:val="baseline"/>
              <w:rPr>
                <w:del w:id="191" w:author="Bilotiene Zivile" w:date="2020-01-16T11:04:00Z"/>
                <w:rFonts w:eastAsia="Times New Roman"/>
              </w:rPr>
            </w:pPr>
            <w:del w:id="192" w:author="Bilotiene Zivile" w:date="2020-01-16T11:04:00Z">
              <w:r w:rsidDel="00170B83">
                <w:rPr>
                  <w:rFonts w:eastAsia="Times New Roman"/>
                </w:rPr>
                <w:delText>3</w:delText>
              </w:r>
              <w:r w:rsidR="003109CC" w:rsidDel="00170B83">
                <w:rPr>
                  <w:rFonts w:eastAsia="Times New Roman"/>
                </w:rPr>
                <w:delText>.13.1.</w:delText>
              </w:r>
            </w:del>
          </w:p>
        </w:tc>
        <w:tc>
          <w:tcPr>
            <w:tcW w:w="4308" w:type="dxa"/>
          </w:tcPr>
          <w:p w14:paraId="66866829" w14:textId="77777777" w:rsidR="00296078" w:rsidRPr="003109CC" w:rsidDel="00170B83" w:rsidRDefault="005E65D2" w:rsidP="00592249">
            <w:pPr>
              <w:widowControl w:val="0"/>
              <w:tabs>
                <w:tab w:val="left" w:pos="567"/>
              </w:tabs>
              <w:adjustRightInd w:val="0"/>
              <w:ind w:firstLine="0"/>
              <w:textAlignment w:val="baseline"/>
              <w:rPr>
                <w:del w:id="193" w:author="Bilotiene Zivile" w:date="2020-01-16T11:04:00Z"/>
                <w:rFonts w:eastAsia="Times New Roman"/>
              </w:rPr>
            </w:pPr>
            <w:del w:id="194" w:author="Bilotiene Zivile" w:date="2020-01-16T11:04:00Z">
              <w:r w:rsidDel="00170B83">
                <w:rPr>
                  <w:rFonts w:eastAsia="Times New Roman"/>
                </w:rPr>
                <w:delText>s</w:delText>
              </w:r>
              <w:r w:rsidRPr="00CB647E" w:rsidDel="00170B83">
                <w:rPr>
                  <w:rFonts w:eastAsia="Times New Roman"/>
                </w:rPr>
                <w:delText xml:space="preserve">kaitmeninimu grįstų verslo modelių kūrimas,  diegimas, </w:delText>
              </w:r>
              <w:r w:rsidDel="00170B83">
                <w:rPr>
                  <w:rFonts w:eastAsia="Times New Roman"/>
                </w:rPr>
                <w:delText xml:space="preserve">pritaikymas </w:delText>
              </w:r>
              <w:r w:rsidRPr="00CB647E" w:rsidDel="00170B83">
                <w:rPr>
                  <w:rFonts w:eastAsia="Times New Roman"/>
                </w:rPr>
                <w:delText>integr</w:delText>
              </w:r>
              <w:r w:rsidDel="00170B83">
                <w:rPr>
                  <w:rFonts w:eastAsia="Times New Roman"/>
                </w:rPr>
                <w:delText>uoti</w:delText>
              </w:r>
              <w:r w:rsidRPr="00CB647E" w:rsidDel="00170B83">
                <w:rPr>
                  <w:rFonts w:eastAsia="Times New Roman"/>
                </w:rPr>
                <w:delText xml:space="preserve"> į tarptautinių </w:delText>
              </w:r>
              <w:r w:rsidDel="00170B83">
                <w:rPr>
                  <w:rFonts w:eastAsia="Times New Roman"/>
                </w:rPr>
                <w:delText xml:space="preserve">bendrovių </w:delText>
              </w:r>
              <w:r w:rsidRPr="00CB647E" w:rsidDel="00170B83">
                <w:rPr>
                  <w:rFonts w:eastAsia="Times New Roman"/>
                </w:rPr>
                <w:delText>verslo modelius</w:delText>
              </w:r>
            </w:del>
          </w:p>
        </w:tc>
        <w:tc>
          <w:tcPr>
            <w:tcW w:w="2615" w:type="dxa"/>
          </w:tcPr>
          <w:p w14:paraId="4D56E0A9" w14:textId="77777777" w:rsidR="00296078" w:rsidRPr="00592249" w:rsidDel="00170B83" w:rsidRDefault="00296078" w:rsidP="00592249">
            <w:pPr>
              <w:widowControl w:val="0"/>
              <w:tabs>
                <w:tab w:val="left" w:pos="567"/>
              </w:tabs>
              <w:adjustRightInd w:val="0"/>
              <w:ind w:firstLine="0"/>
              <w:textAlignment w:val="baseline"/>
              <w:rPr>
                <w:del w:id="195" w:author="Bilotiene Zivile" w:date="2020-01-16T11:04:00Z"/>
                <w:rFonts w:eastAsia="Times New Roman"/>
                <w:b/>
              </w:rPr>
            </w:pPr>
          </w:p>
        </w:tc>
        <w:tc>
          <w:tcPr>
            <w:tcW w:w="3346" w:type="dxa"/>
          </w:tcPr>
          <w:p w14:paraId="18F57F3A" w14:textId="77777777" w:rsidR="00296078" w:rsidRPr="00592249" w:rsidDel="00170B83" w:rsidRDefault="00296078" w:rsidP="00592249">
            <w:pPr>
              <w:widowControl w:val="0"/>
              <w:tabs>
                <w:tab w:val="left" w:pos="567"/>
              </w:tabs>
              <w:adjustRightInd w:val="0"/>
              <w:ind w:firstLine="0"/>
              <w:textAlignment w:val="baseline"/>
              <w:rPr>
                <w:del w:id="196" w:author="Bilotiene Zivile" w:date="2020-01-16T11:04:00Z"/>
                <w:rFonts w:eastAsia="Times New Roman"/>
                <w:b/>
              </w:rPr>
            </w:pPr>
          </w:p>
        </w:tc>
        <w:tc>
          <w:tcPr>
            <w:tcW w:w="2615" w:type="dxa"/>
          </w:tcPr>
          <w:p w14:paraId="1D1E80A8" w14:textId="77777777" w:rsidR="00296078" w:rsidRPr="00592249" w:rsidDel="00170B83" w:rsidRDefault="00296078" w:rsidP="00592249">
            <w:pPr>
              <w:widowControl w:val="0"/>
              <w:tabs>
                <w:tab w:val="left" w:pos="567"/>
              </w:tabs>
              <w:adjustRightInd w:val="0"/>
              <w:ind w:firstLine="0"/>
              <w:textAlignment w:val="baseline"/>
              <w:rPr>
                <w:del w:id="197" w:author="Bilotiene Zivile" w:date="2020-01-16T11:04:00Z"/>
                <w:rFonts w:eastAsia="Times New Roman"/>
                <w:b/>
              </w:rPr>
            </w:pPr>
          </w:p>
        </w:tc>
      </w:tr>
      <w:tr w:rsidR="00296078" w:rsidRPr="00592249" w14:paraId="61A35AF7" w14:textId="77777777" w:rsidTr="00123DBC">
        <w:trPr>
          <w:trHeight w:val="283"/>
        </w:trPr>
        <w:tc>
          <w:tcPr>
            <w:tcW w:w="1116" w:type="dxa"/>
          </w:tcPr>
          <w:p w14:paraId="790547DA" w14:textId="77777777" w:rsidR="00296078"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w:t>
            </w:r>
            <w:ins w:id="198" w:author="Bilotiene Zivile" w:date="2020-01-16T11:04:00Z">
              <w:r w:rsidR="00170B83">
                <w:rPr>
                  <w:rFonts w:eastAsia="Times New Roman"/>
                </w:rPr>
                <w:t>0</w:t>
              </w:r>
            </w:ins>
            <w:del w:id="199" w:author="Bilotiene Zivile" w:date="2020-01-16T11:04:00Z">
              <w:r w:rsidR="003109CC" w:rsidDel="00170B83">
                <w:rPr>
                  <w:rFonts w:eastAsia="Times New Roman"/>
                </w:rPr>
                <w:delText>3</w:delText>
              </w:r>
            </w:del>
            <w:r w:rsidR="003109CC">
              <w:rPr>
                <w:rFonts w:eastAsia="Times New Roman"/>
              </w:rPr>
              <w:t>.</w:t>
            </w:r>
            <w:ins w:id="200" w:author="Bilotiene Zivile" w:date="2020-01-16T11:04:00Z">
              <w:r w:rsidR="00170B83">
                <w:rPr>
                  <w:rFonts w:eastAsia="Times New Roman"/>
                </w:rPr>
                <w:t>1</w:t>
              </w:r>
            </w:ins>
            <w:del w:id="201" w:author="Bilotiene Zivile" w:date="2020-01-16T11:04:00Z">
              <w:r w:rsidR="003109CC" w:rsidDel="00170B83">
                <w:rPr>
                  <w:rFonts w:eastAsia="Times New Roman"/>
                </w:rPr>
                <w:delText>2</w:delText>
              </w:r>
            </w:del>
            <w:r w:rsidR="003109CC" w:rsidRPr="003109CC">
              <w:rPr>
                <w:rFonts w:eastAsia="Times New Roman"/>
              </w:rPr>
              <w:t>.</w:t>
            </w:r>
          </w:p>
        </w:tc>
        <w:tc>
          <w:tcPr>
            <w:tcW w:w="4308" w:type="dxa"/>
          </w:tcPr>
          <w:p w14:paraId="5AA26EAE" w14:textId="77777777" w:rsidR="00296078" w:rsidRPr="003109CC" w:rsidRDefault="00CC0083" w:rsidP="00592249">
            <w:pPr>
              <w:widowControl w:val="0"/>
              <w:tabs>
                <w:tab w:val="left" w:pos="567"/>
              </w:tabs>
              <w:adjustRightInd w:val="0"/>
              <w:ind w:firstLine="0"/>
              <w:textAlignment w:val="baseline"/>
              <w:rPr>
                <w:rFonts w:eastAsia="Times New Roman"/>
              </w:rPr>
            </w:pPr>
            <w:r>
              <w:rPr>
                <w:rFonts w:eastAsia="Times New Roman"/>
              </w:rPr>
              <w:t>s</w:t>
            </w:r>
            <w:r w:rsidR="00296078" w:rsidRPr="003109CC">
              <w:rPr>
                <w:rFonts w:eastAsia="Times New Roman"/>
              </w:rPr>
              <w:t>kaitmeninės inžinerijos sprendimai</w:t>
            </w:r>
          </w:p>
        </w:tc>
        <w:tc>
          <w:tcPr>
            <w:tcW w:w="2615" w:type="dxa"/>
          </w:tcPr>
          <w:p w14:paraId="247CE60D"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346" w:type="dxa"/>
          </w:tcPr>
          <w:p w14:paraId="66923638"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615" w:type="dxa"/>
          </w:tcPr>
          <w:p w14:paraId="1236F6B6"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rsidDel="00170B83" w14:paraId="308FDD0B" w14:textId="77777777" w:rsidTr="00123DBC">
        <w:trPr>
          <w:trHeight w:val="283"/>
          <w:del w:id="202" w:author="Bilotiene Zivile" w:date="2020-01-16T11:04:00Z"/>
        </w:trPr>
        <w:tc>
          <w:tcPr>
            <w:tcW w:w="1116" w:type="dxa"/>
          </w:tcPr>
          <w:p w14:paraId="52E58E12" w14:textId="77777777" w:rsidR="00296078" w:rsidRPr="00592249" w:rsidDel="00170B83" w:rsidRDefault="004C1544" w:rsidP="00592249">
            <w:pPr>
              <w:widowControl w:val="0"/>
              <w:tabs>
                <w:tab w:val="left" w:pos="567"/>
              </w:tabs>
              <w:adjustRightInd w:val="0"/>
              <w:ind w:firstLine="0"/>
              <w:textAlignment w:val="baseline"/>
              <w:rPr>
                <w:del w:id="203" w:author="Bilotiene Zivile" w:date="2020-01-16T11:04:00Z"/>
                <w:rFonts w:eastAsia="Times New Roman"/>
              </w:rPr>
            </w:pPr>
            <w:del w:id="204" w:author="Bilotiene Zivile" w:date="2020-01-16T11:04:00Z">
              <w:r w:rsidDel="00170B83">
                <w:rPr>
                  <w:rFonts w:eastAsia="Times New Roman"/>
                </w:rPr>
                <w:delText>3</w:delText>
              </w:r>
              <w:r w:rsidR="003109CC" w:rsidDel="00170B83">
                <w:rPr>
                  <w:rFonts w:eastAsia="Times New Roman"/>
                </w:rPr>
                <w:delText>.13.3</w:delText>
              </w:r>
              <w:r w:rsidR="003109CC" w:rsidRPr="003109CC" w:rsidDel="00170B83">
                <w:rPr>
                  <w:rFonts w:eastAsia="Times New Roman"/>
                </w:rPr>
                <w:delText>.</w:delText>
              </w:r>
            </w:del>
          </w:p>
        </w:tc>
        <w:tc>
          <w:tcPr>
            <w:tcW w:w="4308" w:type="dxa"/>
          </w:tcPr>
          <w:p w14:paraId="4B88284C" w14:textId="77777777" w:rsidR="00296078" w:rsidRPr="003109CC" w:rsidDel="00170B83" w:rsidRDefault="00E05C5C" w:rsidP="00592249">
            <w:pPr>
              <w:widowControl w:val="0"/>
              <w:tabs>
                <w:tab w:val="left" w:pos="567"/>
              </w:tabs>
              <w:adjustRightInd w:val="0"/>
              <w:ind w:firstLine="0"/>
              <w:textAlignment w:val="baseline"/>
              <w:rPr>
                <w:del w:id="205" w:author="Bilotiene Zivile" w:date="2020-01-16T11:04:00Z"/>
                <w:rFonts w:eastAsia="Times New Roman"/>
              </w:rPr>
            </w:pPr>
            <w:del w:id="206" w:author="Bilotiene Zivile" w:date="2020-01-16T11:04:00Z">
              <w:r w:rsidRPr="00E05C5C" w:rsidDel="00170B83">
                <w:rPr>
                  <w:rFonts w:eastAsia="Times New Roman"/>
                </w:rPr>
                <w:delText>technologiniai, skaitmeninimo, pasirengimo ketvirtajai ekonomikos revoliucijai (angl. „Industry 4.0“) auditai</w:delText>
              </w:r>
            </w:del>
          </w:p>
        </w:tc>
        <w:tc>
          <w:tcPr>
            <w:tcW w:w="2615" w:type="dxa"/>
          </w:tcPr>
          <w:p w14:paraId="417ECAB2" w14:textId="77777777" w:rsidR="00296078" w:rsidRPr="00592249" w:rsidDel="00170B83" w:rsidRDefault="00296078" w:rsidP="00592249">
            <w:pPr>
              <w:widowControl w:val="0"/>
              <w:tabs>
                <w:tab w:val="left" w:pos="567"/>
              </w:tabs>
              <w:adjustRightInd w:val="0"/>
              <w:ind w:firstLine="0"/>
              <w:textAlignment w:val="baseline"/>
              <w:rPr>
                <w:del w:id="207" w:author="Bilotiene Zivile" w:date="2020-01-16T11:04:00Z"/>
                <w:rFonts w:eastAsia="Times New Roman"/>
                <w:b/>
              </w:rPr>
            </w:pPr>
          </w:p>
        </w:tc>
        <w:tc>
          <w:tcPr>
            <w:tcW w:w="3346" w:type="dxa"/>
          </w:tcPr>
          <w:p w14:paraId="3832D566" w14:textId="77777777" w:rsidR="00296078" w:rsidRPr="00592249" w:rsidDel="00170B83" w:rsidRDefault="00296078" w:rsidP="00592249">
            <w:pPr>
              <w:widowControl w:val="0"/>
              <w:tabs>
                <w:tab w:val="left" w:pos="567"/>
              </w:tabs>
              <w:adjustRightInd w:val="0"/>
              <w:ind w:firstLine="0"/>
              <w:textAlignment w:val="baseline"/>
              <w:rPr>
                <w:del w:id="208" w:author="Bilotiene Zivile" w:date="2020-01-16T11:04:00Z"/>
                <w:rFonts w:eastAsia="Times New Roman"/>
                <w:b/>
              </w:rPr>
            </w:pPr>
          </w:p>
        </w:tc>
        <w:tc>
          <w:tcPr>
            <w:tcW w:w="2615" w:type="dxa"/>
          </w:tcPr>
          <w:p w14:paraId="11316F84" w14:textId="77777777" w:rsidR="00296078" w:rsidRPr="00592249" w:rsidDel="00170B83" w:rsidRDefault="00296078" w:rsidP="00592249">
            <w:pPr>
              <w:widowControl w:val="0"/>
              <w:tabs>
                <w:tab w:val="left" w:pos="567"/>
              </w:tabs>
              <w:adjustRightInd w:val="0"/>
              <w:ind w:firstLine="0"/>
              <w:textAlignment w:val="baseline"/>
              <w:rPr>
                <w:del w:id="209" w:author="Bilotiene Zivile" w:date="2020-01-16T11:04:00Z"/>
                <w:rFonts w:eastAsia="Times New Roman"/>
                <w:b/>
              </w:rPr>
            </w:pPr>
          </w:p>
        </w:tc>
      </w:tr>
      <w:tr w:rsidR="00296078" w:rsidRPr="00592249" w14:paraId="6991AED9" w14:textId="77777777" w:rsidTr="00123DBC">
        <w:trPr>
          <w:trHeight w:val="283"/>
        </w:trPr>
        <w:tc>
          <w:tcPr>
            <w:tcW w:w="1116" w:type="dxa"/>
          </w:tcPr>
          <w:p w14:paraId="1A1FAA6B" w14:textId="77777777" w:rsidR="00296078" w:rsidRPr="00592249" w:rsidRDefault="00C37367"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w:t>
            </w:r>
            <w:ins w:id="210" w:author="Bilotiene Zivile" w:date="2020-01-16T11:04:00Z">
              <w:r w:rsidR="00170B83">
                <w:rPr>
                  <w:rFonts w:eastAsia="Times New Roman"/>
                </w:rPr>
                <w:t>0</w:t>
              </w:r>
            </w:ins>
            <w:del w:id="211" w:author="Bilotiene Zivile" w:date="2020-01-16T11:04:00Z">
              <w:r w:rsidR="003109CC" w:rsidDel="00170B83">
                <w:rPr>
                  <w:rFonts w:eastAsia="Times New Roman"/>
                </w:rPr>
                <w:delText>3</w:delText>
              </w:r>
            </w:del>
            <w:r w:rsidR="003109CC">
              <w:rPr>
                <w:rFonts w:eastAsia="Times New Roman"/>
              </w:rPr>
              <w:t>.</w:t>
            </w:r>
            <w:ins w:id="212" w:author="Bilotiene Zivile" w:date="2020-01-16T11:05:00Z">
              <w:r w:rsidR="00170B83">
                <w:rPr>
                  <w:rFonts w:eastAsia="Times New Roman"/>
                </w:rPr>
                <w:t>2</w:t>
              </w:r>
            </w:ins>
            <w:del w:id="213" w:author="Bilotiene Zivile" w:date="2020-01-16T11:05:00Z">
              <w:r w:rsidR="003109CC" w:rsidDel="00170B83">
                <w:rPr>
                  <w:rFonts w:eastAsia="Times New Roman"/>
                </w:rPr>
                <w:delText>4</w:delText>
              </w:r>
            </w:del>
            <w:r w:rsidR="003109CC" w:rsidRPr="003109CC">
              <w:rPr>
                <w:rFonts w:eastAsia="Times New Roman"/>
              </w:rPr>
              <w:t>.</w:t>
            </w:r>
          </w:p>
        </w:tc>
        <w:tc>
          <w:tcPr>
            <w:tcW w:w="4308" w:type="dxa"/>
          </w:tcPr>
          <w:p w14:paraId="4BD97FEC" w14:textId="77777777" w:rsidR="00296078" w:rsidRPr="003109CC" w:rsidRDefault="00E05C5C" w:rsidP="00592249">
            <w:pPr>
              <w:widowControl w:val="0"/>
              <w:tabs>
                <w:tab w:val="left" w:pos="567"/>
              </w:tabs>
              <w:adjustRightInd w:val="0"/>
              <w:ind w:firstLine="0"/>
              <w:textAlignment w:val="baseline"/>
              <w:rPr>
                <w:rFonts w:eastAsia="Times New Roman"/>
              </w:rPr>
            </w:pPr>
            <w:r w:rsidRPr="00E05C5C">
              <w:rPr>
                <w:rFonts w:eastAsia="Times New Roman"/>
              </w:rPr>
              <w:t>vertikaliosios integracijos sprendimai</w:t>
            </w:r>
          </w:p>
        </w:tc>
        <w:tc>
          <w:tcPr>
            <w:tcW w:w="2615" w:type="dxa"/>
          </w:tcPr>
          <w:p w14:paraId="720D4B49"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346" w:type="dxa"/>
          </w:tcPr>
          <w:p w14:paraId="030E2576"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615" w:type="dxa"/>
          </w:tcPr>
          <w:p w14:paraId="50BFCFBF"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0C234F61" w14:textId="77777777" w:rsidTr="00123DBC">
        <w:trPr>
          <w:trHeight w:val="283"/>
        </w:trPr>
        <w:tc>
          <w:tcPr>
            <w:tcW w:w="1116" w:type="dxa"/>
          </w:tcPr>
          <w:p w14:paraId="14EDB139" w14:textId="77777777" w:rsidR="00296078" w:rsidRPr="00592249" w:rsidRDefault="00C37367"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w:t>
            </w:r>
            <w:ins w:id="214" w:author="Bilotiene Zivile" w:date="2020-01-16T11:05:00Z">
              <w:r w:rsidR="00170B83">
                <w:rPr>
                  <w:rFonts w:eastAsia="Times New Roman"/>
                </w:rPr>
                <w:t>0</w:t>
              </w:r>
            </w:ins>
            <w:del w:id="215" w:author="Bilotiene Zivile" w:date="2020-01-16T11:05:00Z">
              <w:r w:rsidR="003109CC" w:rsidDel="00170B83">
                <w:rPr>
                  <w:rFonts w:eastAsia="Times New Roman"/>
                </w:rPr>
                <w:delText>3</w:delText>
              </w:r>
            </w:del>
            <w:r w:rsidR="003109CC">
              <w:rPr>
                <w:rFonts w:eastAsia="Times New Roman"/>
              </w:rPr>
              <w:t>.</w:t>
            </w:r>
            <w:ins w:id="216" w:author="Bilotiene Zivile" w:date="2020-01-16T11:05:00Z">
              <w:r w:rsidR="00170B83">
                <w:rPr>
                  <w:rFonts w:eastAsia="Times New Roman"/>
                </w:rPr>
                <w:t>3</w:t>
              </w:r>
            </w:ins>
            <w:del w:id="217" w:author="Bilotiene Zivile" w:date="2020-01-16T11:05:00Z">
              <w:r w:rsidR="003109CC" w:rsidDel="00170B83">
                <w:rPr>
                  <w:rFonts w:eastAsia="Times New Roman"/>
                </w:rPr>
                <w:delText>5</w:delText>
              </w:r>
            </w:del>
            <w:r w:rsidR="003109CC" w:rsidRPr="003109CC">
              <w:rPr>
                <w:rFonts w:eastAsia="Times New Roman"/>
              </w:rPr>
              <w:t>.</w:t>
            </w:r>
          </w:p>
        </w:tc>
        <w:tc>
          <w:tcPr>
            <w:tcW w:w="4308" w:type="dxa"/>
          </w:tcPr>
          <w:p w14:paraId="7DB48AE1" w14:textId="77777777" w:rsidR="00296078" w:rsidRPr="003109CC" w:rsidRDefault="00F56AF8" w:rsidP="00592249">
            <w:pPr>
              <w:widowControl w:val="0"/>
              <w:tabs>
                <w:tab w:val="left" w:pos="567"/>
              </w:tabs>
              <w:adjustRightInd w:val="0"/>
              <w:ind w:firstLine="0"/>
              <w:textAlignment w:val="baseline"/>
              <w:rPr>
                <w:rFonts w:eastAsia="Times New Roman"/>
              </w:rPr>
            </w:pPr>
            <w:r w:rsidRPr="00F56AF8">
              <w:rPr>
                <w:rFonts w:eastAsia="Times New Roman"/>
              </w:rPr>
              <w:t>horizontaliosios integracijos sprendimai</w:t>
            </w:r>
          </w:p>
        </w:tc>
        <w:tc>
          <w:tcPr>
            <w:tcW w:w="2615" w:type="dxa"/>
          </w:tcPr>
          <w:p w14:paraId="1240DC44"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346" w:type="dxa"/>
          </w:tcPr>
          <w:p w14:paraId="5D4EE05D"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615" w:type="dxa"/>
          </w:tcPr>
          <w:p w14:paraId="36022A73"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1CA265B0" w14:textId="77777777" w:rsidTr="00123DBC">
        <w:trPr>
          <w:trHeight w:val="283"/>
        </w:trPr>
        <w:tc>
          <w:tcPr>
            <w:tcW w:w="1116" w:type="dxa"/>
          </w:tcPr>
          <w:p w14:paraId="41A8E84C" w14:textId="77777777" w:rsidR="00296078" w:rsidRPr="00592249" w:rsidRDefault="00C37367"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w:t>
            </w:r>
            <w:ins w:id="218" w:author="Bilotiene Zivile" w:date="2020-01-16T11:05:00Z">
              <w:r w:rsidR="00170B83">
                <w:rPr>
                  <w:rFonts w:eastAsia="Times New Roman"/>
                </w:rPr>
                <w:t>0</w:t>
              </w:r>
            </w:ins>
            <w:del w:id="219" w:author="Bilotiene Zivile" w:date="2020-01-16T11:05:00Z">
              <w:r w:rsidR="003109CC" w:rsidDel="00170B83">
                <w:rPr>
                  <w:rFonts w:eastAsia="Times New Roman"/>
                </w:rPr>
                <w:delText>3</w:delText>
              </w:r>
            </w:del>
            <w:r w:rsidR="003109CC">
              <w:rPr>
                <w:rFonts w:eastAsia="Times New Roman"/>
              </w:rPr>
              <w:t>.</w:t>
            </w:r>
            <w:ins w:id="220" w:author="Bilotiene Zivile" w:date="2020-01-16T11:05:00Z">
              <w:r w:rsidR="00170B83">
                <w:rPr>
                  <w:rFonts w:eastAsia="Times New Roman"/>
                </w:rPr>
                <w:t>4</w:t>
              </w:r>
            </w:ins>
            <w:del w:id="221" w:author="Bilotiene Zivile" w:date="2020-01-16T11:05:00Z">
              <w:r w:rsidR="003109CC" w:rsidDel="00170B83">
                <w:rPr>
                  <w:rFonts w:eastAsia="Times New Roman"/>
                </w:rPr>
                <w:delText>6</w:delText>
              </w:r>
            </w:del>
            <w:r w:rsidR="003109CC" w:rsidRPr="003109CC">
              <w:rPr>
                <w:rFonts w:eastAsia="Times New Roman"/>
              </w:rPr>
              <w:t>.</w:t>
            </w:r>
          </w:p>
        </w:tc>
        <w:tc>
          <w:tcPr>
            <w:tcW w:w="4308" w:type="dxa"/>
          </w:tcPr>
          <w:p w14:paraId="07E47DF6" w14:textId="77777777" w:rsidR="00296078" w:rsidRPr="003109CC" w:rsidRDefault="008B5369" w:rsidP="00592249">
            <w:pPr>
              <w:widowControl w:val="0"/>
              <w:tabs>
                <w:tab w:val="left" w:pos="567"/>
              </w:tabs>
              <w:adjustRightInd w:val="0"/>
              <w:ind w:firstLine="0"/>
              <w:textAlignment w:val="baseline"/>
              <w:rPr>
                <w:rFonts w:eastAsia="Times New Roman"/>
              </w:rPr>
            </w:pPr>
            <w:r w:rsidRPr="008B5369">
              <w:rPr>
                <w:rFonts w:eastAsia="Times New Roman"/>
              </w:rPr>
              <w:t xml:space="preserve">sumaniosios priežiūros ir aptarnavimo </w:t>
            </w:r>
            <w:ins w:id="222" w:author="Bilotiene Zivile" w:date="2020-01-16T11:05:00Z">
              <w:r w:rsidR="00170B83">
                <w:rPr>
                  <w:rFonts w:eastAsia="Times New Roman"/>
                </w:rPr>
                <w:t>sprendimai</w:t>
              </w:r>
            </w:ins>
            <w:del w:id="223" w:author="Bilotiene Zivile" w:date="2020-01-16T11:05:00Z">
              <w:r w:rsidRPr="008B5369" w:rsidDel="00170B83">
                <w:rPr>
                  <w:rFonts w:eastAsia="Times New Roman"/>
                </w:rPr>
                <w:delText>paslaugos</w:delText>
              </w:r>
            </w:del>
          </w:p>
        </w:tc>
        <w:tc>
          <w:tcPr>
            <w:tcW w:w="2615" w:type="dxa"/>
          </w:tcPr>
          <w:p w14:paraId="63C0EB61"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346" w:type="dxa"/>
          </w:tcPr>
          <w:p w14:paraId="7B12DE19"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615" w:type="dxa"/>
          </w:tcPr>
          <w:p w14:paraId="1DDF5A92"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28B5E3B1" w14:textId="77777777" w:rsidTr="00123DBC">
        <w:trPr>
          <w:trHeight w:val="283"/>
        </w:trPr>
        <w:tc>
          <w:tcPr>
            <w:tcW w:w="1116" w:type="dxa"/>
          </w:tcPr>
          <w:p w14:paraId="1D23D1D4" w14:textId="77777777" w:rsidR="00296078" w:rsidRPr="00592249" w:rsidRDefault="00C37367"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w:t>
            </w:r>
            <w:ins w:id="224" w:author="Bilotiene Zivile" w:date="2020-01-16T11:05:00Z">
              <w:r w:rsidR="00170B83">
                <w:rPr>
                  <w:rFonts w:eastAsia="Times New Roman"/>
                </w:rPr>
                <w:t>0</w:t>
              </w:r>
            </w:ins>
            <w:del w:id="225" w:author="Bilotiene Zivile" w:date="2020-01-16T11:05:00Z">
              <w:r w:rsidR="003109CC" w:rsidDel="00170B83">
                <w:rPr>
                  <w:rFonts w:eastAsia="Times New Roman"/>
                </w:rPr>
                <w:delText>3</w:delText>
              </w:r>
            </w:del>
            <w:r w:rsidR="003109CC">
              <w:rPr>
                <w:rFonts w:eastAsia="Times New Roman"/>
              </w:rPr>
              <w:t>.</w:t>
            </w:r>
            <w:ins w:id="226" w:author="Bilotiene Zivile" w:date="2020-01-16T11:05:00Z">
              <w:r w:rsidR="00170B83">
                <w:rPr>
                  <w:rFonts w:eastAsia="Times New Roman"/>
                </w:rPr>
                <w:t>5</w:t>
              </w:r>
            </w:ins>
            <w:del w:id="227" w:author="Bilotiene Zivile" w:date="2020-01-16T11:05:00Z">
              <w:r w:rsidR="003109CC" w:rsidDel="00170B83">
                <w:rPr>
                  <w:rFonts w:eastAsia="Times New Roman"/>
                </w:rPr>
                <w:delText>7</w:delText>
              </w:r>
            </w:del>
            <w:r w:rsidR="003109CC" w:rsidRPr="003109CC">
              <w:rPr>
                <w:rFonts w:eastAsia="Times New Roman"/>
              </w:rPr>
              <w:t>.</w:t>
            </w:r>
          </w:p>
        </w:tc>
        <w:tc>
          <w:tcPr>
            <w:tcW w:w="4308" w:type="dxa"/>
          </w:tcPr>
          <w:p w14:paraId="02357109" w14:textId="77777777" w:rsidR="00296078" w:rsidRPr="003109CC" w:rsidRDefault="00481130" w:rsidP="00592249">
            <w:pPr>
              <w:widowControl w:val="0"/>
              <w:tabs>
                <w:tab w:val="left" w:pos="567"/>
              </w:tabs>
              <w:adjustRightInd w:val="0"/>
              <w:ind w:firstLine="0"/>
              <w:textAlignment w:val="baseline"/>
              <w:rPr>
                <w:rFonts w:eastAsia="Times New Roman"/>
              </w:rPr>
            </w:pPr>
            <w:r w:rsidRPr="003109CC">
              <w:rPr>
                <w:rFonts w:eastAsia="Times New Roman"/>
              </w:rPr>
              <w:t>darbo</w:t>
            </w:r>
            <w:r w:rsidR="005E65D2">
              <w:rPr>
                <w:rFonts w:eastAsia="Times New Roman"/>
              </w:rPr>
              <w:t xml:space="preserve"> vietų skaitmeninimo sprendimai</w:t>
            </w:r>
          </w:p>
        </w:tc>
        <w:tc>
          <w:tcPr>
            <w:tcW w:w="2615" w:type="dxa"/>
          </w:tcPr>
          <w:p w14:paraId="573E1087"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346" w:type="dxa"/>
          </w:tcPr>
          <w:p w14:paraId="030CF5F9"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615" w:type="dxa"/>
          </w:tcPr>
          <w:p w14:paraId="2344FD4B"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481130" w:rsidRPr="00592249" w:rsidDel="00FB056F" w14:paraId="3402AC22" w14:textId="77777777" w:rsidTr="00123DBC">
        <w:trPr>
          <w:trHeight w:val="283"/>
          <w:del w:id="228" w:author="Bilotiene Zivile" w:date="2020-01-16T11:05:00Z"/>
        </w:trPr>
        <w:tc>
          <w:tcPr>
            <w:tcW w:w="1116" w:type="dxa"/>
          </w:tcPr>
          <w:p w14:paraId="64ECC5AE" w14:textId="77777777" w:rsidR="00481130" w:rsidRPr="00592249" w:rsidDel="00FB056F" w:rsidRDefault="00C37367" w:rsidP="00592249">
            <w:pPr>
              <w:widowControl w:val="0"/>
              <w:tabs>
                <w:tab w:val="left" w:pos="567"/>
              </w:tabs>
              <w:adjustRightInd w:val="0"/>
              <w:ind w:firstLine="0"/>
              <w:textAlignment w:val="baseline"/>
              <w:rPr>
                <w:del w:id="229" w:author="Bilotiene Zivile" w:date="2020-01-16T11:05:00Z"/>
                <w:rFonts w:eastAsia="Times New Roman"/>
              </w:rPr>
            </w:pPr>
            <w:del w:id="230" w:author="Bilotiene Zivile" w:date="2020-01-16T11:05:00Z">
              <w:r w:rsidDel="00FB056F">
                <w:rPr>
                  <w:rFonts w:eastAsia="Times New Roman"/>
                </w:rPr>
                <w:lastRenderedPageBreak/>
                <w:delText>3</w:delText>
              </w:r>
              <w:r w:rsidR="003109CC" w:rsidDel="00FB056F">
                <w:rPr>
                  <w:rFonts w:eastAsia="Times New Roman"/>
                </w:rPr>
                <w:delText>.13.8</w:delText>
              </w:r>
              <w:r w:rsidR="003109CC" w:rsidRPr="003109CC" w:rsidDel="00FB056F">
                <w:rPr>
                  <w:rFonts w:eastAsia="Times New Roman"/>
                </w:rPr>
                <w:delText>.</w:delText>
              </w:r>
            </w:del>
          </w:p>
        </w:tc>
        <w:tc>
          <w:tcPr>
            <w:tcW w:w="4308" w:type="dxa"/>
          </w:tcPr>
          <w:p w14:paraId="6A688FE1" w14:textId="77777777" w:rsidR="00481130" w:rsidRPr="003109CC" w:rsidDel="00FB056F" w:rsidRDefault="00B50759" w:rsidP="00592249">
            <w:pPr>
              <w:widowControl w:val="0"/>
              <w:tabs>
                <w:tab w:val="left" w:pos="567"/>
              </w:tabs>
              <w:adjustRightInd w:val="0"/>
              <w:ind w:firstLine="0"/>
              <w:textAlignment w:val="baseline"/>
              <w:rPr>
                <w:del w:id="231" w:author="Bilotiene Zivile" w:date="2020-01-16T11:05:00Z"/>
                <w:rFonts w:eastAsia="Times New Roman"/>
              </w:rPr>
            </w:pPr>
            <w:del w:id="232" w:author="Bilotiene Zivile" w:date="2020-01-16T11:05:00Z">
              <w:r w:rsidRPr="00B50759" w:rsidDel="00FB056F">
                <w:rPr>
                  <w:rFonts w:eastAsia="Times New Roman"/>
                </w:rPr>
                <w:delText>skaitmeninės rinkodaros ir skaitmeninio pardavimo sprendimai</w:delText>
              </w:r>
            </w:del>
          </w:p>
        </w:tc>
        <w:tc>
          <w:tcPr>
            <w:tcW w:w="2615" w:type="dxa"/>
          </w:tcPr>
          <w:p w14:paraId="4864AB9D" w14:textId="77777777" w:rsidR="00481130" w:rsidRPr="00592249" w:rsidDel="00FB056F" w:rsidRDefault="00481130" w:rsidP="00592249">
            <w:pPr>
              <w:widowControl w:val="0"/>
              <w:tabs>
                <w:tab w:val="left" w:pos="567"/>
              </w:tabs>
              <w:adjustRightInd w:val="0"/>
              <w:ind w:firstLine="0"/>
              <w:textAlignment w:val="baseline"/>
              <w:rPr>
                <w:del w:id="233" w:author="Bilotiene Zivile" w:date="2020-01-16T11:05:00Z"/>
                <w:rFonts w:eastAsia="Times New Roman"/>
                <w:b/>
              </w:rPr>
            </w:pPr>
          </w:p>
        </w:tc>
        <w:tc>
          <w:tcPr>
            <w:tcW w:w="3346" w:type="dxa"/>
          </w:tcPr>
          <w:p w14:paraId="5918900F" w14:textId="77777777" w:rsidR="00481130" w:rsidRPr="00592249" w:rsidDel="00FB056F" w:rsidRDefault="00481130" w:rsidP="00592249">
            <w:pPr>
              <w:widowControl w:val="0"/>
              <w:tabs>
                <w:tab w:val="left" w:pos="567"/>
              </w:tabs>
              <w:adjustRightInd w:val="0"/>
              <w:ind w:firstLine="0"/>
              <w:textAlignment w:val="baseline"/>
              <w:rPr>
                <w:del w:id="234" w:author="Bilotiene Zivile" w:date="2020-01-16T11:05:00Z"/>
                <w:rFonts w:eastAsia="Times New Roman"/>
                <w:b/>
              </w:rPr>
            </w:pPr>
          </w:p>
        </w:tc>
        <w:tc>
          <w:tcPr>
            <w:tcW w:w="2615" w:type="dxa"/>
          </w:tcPr>
          <w:p w14:paraId="1E5B6A1D" w14:textId="77777777" w:rsidR="00481130" w:rsidRPr="00592249" w:rsidDel="00FB056F" w:rsidRDefault="00481130" w:rsidP="00592249">
            <w:pPr>
              <w:widowControl w:val="0"/>
              <w:tabs>
                <w:tab w:val="left" w:pos="567"/>
              </w:tabs>
              <w:adjustRightInd w:val="0"/>
              <w:ind w:firstLine="0"/>
              <w:textAlignment w:val="baseline"/>
              <w:rPr>
                <w:del w:id="235" w:author="Bilotiene Zivile" w:date="2020-01-16T11:05:00Z"/>
                <w:rFonts w:eastAsia="Times New Roman"/>
                <w:b/>
              </w:rPr>
            </w:pPr>
          </w:p>
        </w:tc>
      </w:tr>
      <w:tr w:rsidR="00481130" w:rsidRPr="00592249" w14:paraId="459A14A1" w14:textId="77777777" w:rsidTr="00123DBC">
        <w:trPr>
          <w:trHeight w:val="283"/>
        </w:trPr>
        <w:tc>
          <w:tcPr>
            <w:tcW w:w="1116" w:type="dxa"/>
          </w:tcPr>
          <w:p w14:paraId="659266C5" w14:textId="77777777" w:rsidR="00481130" w:rsidRPr="00592249" w:rsidRDefault="00C37367"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w:t>
            </w:r>
            <w:ins w:id="236" w:author="Bilotiene Zivile" w:date="2020-01-16T11:06:00Z">
              <w:r w:rsidR="00FB056F">
                <w:rPr>
                  <w:rFonts w:eastAsia="Times New Roman"/>
                </w:rPr>
                <w:t>0</w:t>
              </w:r>
            </w:ins>
            <w:del w:id="237" w:author="Bilotiene Zivile" w:date="2020-01-16T11:06:00Z">
              <w:r w:rsidR="003109CC" w:rsidDel="00FB056F">
                <w:rPr>
                  <w:rFonts w:eastAsia="Times New Roman"/>
                </w:rPr>
                <w:delText>3</w:delText>
              </w:r>
            </w:del>
            <w:r w:rsidR="003109CC">
              <w:rPr>
                <w:rFonts w:eastAsia="Times New Roman"/>
              </w:rPr>
              <w:t>.</w:t>
            </w:r>
            <w:ins w:id="238" w:author="Bilotiene Zivile" w:date="2020-01-16T11:06:00Z">
              <w:r w:rsidR="00FB056F">
                <w:rPr>
                  <w:rFonts w:eastAsia="Times New Roman"/>
                </w:rPr>
                <w:t>6</w:t>
              </w:r>
            </w:ins>
            <w:del w:id="239" w:author="Bilotiene Zivile" w:date="2020-01-16T11:06:00Z">
              <w:r w:rsidR="003109CC" w:rsidDel="00FB056F">
                <w:rPr>
                  <w:rFonts w:eastAsia="Times New Roman"/>
                </w:rPr>
                <w:delText>9</w:delText>
              </w:r>
            </w:del>
            <w:r w:rsidR="003109CC" w:rsidRPr="003109CC">
              <w:rPr>
                <w:rFonts w:eastAsia="Times New Roman"/>
              </w:rPr>
              <w:t>.</w:t>
            </w:r>
          </w:p>
        </w:tc>
        <w:tc>
          <w:tcPr>
            <w:tcW w:w="4308" w:type="dxa"/>
          </w:tcPr>
          <w:p w14:paraId="3C7D8C47" w14:textId="77777777" w:rsidR="00481130" w:rsidRPr="003109CC" w:rsidRDefault="003109CC" w:rsidP="00592249">
            <w:pPr>
              <w:widowControl w:val="0"/>
              <w:tabs>
                <w:tab w:val="left" w:pos="567"/>
              </w:tabs>
              <w:adjustRightInd w:val="0"/>
              <w:ind w:firstLine="0"/>
              <w:textAlignment w:val="baseline"/>
              <w:rPr>
                <w:rFonts w:eastAsia="Times New Roman"/>
              </w:rPr>
            </w:pPr>
            <w:r>
              <w:rPr>
                <w:rFonts w:eastAsia="Times New Roman"/>
              </w:rPr>
              <w:t>kibernetinio saugumo sprendimai</w:t>
            </w:r>
          </w:p>
        </w:tc>
        <w:tc>
          <w:tcPr>
            <w:tcW w:w="2615" w:type="dxa"/>
          </w:tcPr>
          <w:p w14:paraId="377B4B2C" w14:textId="77777777" w:rsidR="00481130" w:rsidRPr="00592249" w:rsidRDefault="00481130" w:rsidP="00592249">
            <w:pPr>
              <w:widowControl w:val="0"/>
              <w:tabs>
                <w:tab w:val="left" w:pos="567"/>
              </w:tabs>
              <w:adjustRightInd w:val="0"/>
              <w:ind w:firstLine="0"/>
              <w:textAlignment w:val="baseline"/>
              <w:rPr>
                <w:rFonts w:eastAsia="Times New Roman"/>
                <w:b/>
              </w:rPr>
            </w:pPr>
          </w:p>
        </w:tc>
        <w:tc>
          <w:tcPr>
            <w:tcW w:w="3346" w:type="dxa"/>
          </w:tcPr>
          <w:p w14:paraId="0FFFA67D" w14:textId="77777777" w:rsidR="00481130" w:rsidRPr="00592249" w:rsidRDefault="00481130" w:rsidP="00592249">
            <w:pPr>
              <w:widowControl w:val="0"/>
              <w:tabs>
                <w:tab w:val="left" w:pos="567"/>
              </w:tabs>
              <w:adjustRightInd w:val="0"/>
              <w:ind w:firstLine="0"/>
              <w:textAlignment w:val="baseline"/>
              <w:rPr>
                <w:rFonts w:eastAsia="Times New Roman"/>
                <w:b/>
              </w:rPr>
            </w:pPr>
          </w:p>
        </w:tc>
        <w:tc>
          <w:tcPr>
            <w:tcW w:w="2615" w:type="dxa"/>
          </w:tcPr>
          <w:p w14:paraId="5DA2B22B" w14:textId="77777777" w:rsidR="00481130" w:rsidRPr="00592249" w:rsidRDefault="00481130" w:rsidP="00592249">
            <w:pPr>
              <w:widowControl w:val="0"/>
              <w:tabs>
                <w:tab w:val="left" w:pos="567"/>
              </w:tabs>
              <w:adjustRightInd w:val="0"/>
              <w:ind w:firstLine="0"/>
              <w:textAlignment w:val="baseline"/>
              <w:rPr>
                <w:rFonts w:eastAsia="Times New Roman"/>
                <w:b/>
              </w:rPr>
            </w:pPr>
          </w:p>
        </w:tc>
      </w:tr>
      <w:tr w:rsidR="00592249" w:rsidRPr="00592249" w14:paraId="23E6278A" w14:textId="77777777" w:rsidTr="00123DBC">
        <w:trPr>
          <w:trHeight w:val="283"/>
        </w:trPr>
        <w:tc>
          <w:tcPr>
            <w:tcW w:w="8039" w:type="dxa"/>
            <w:gridSpan w:val="3"/>
          </w:tcPr>
          <w:p w14:paraId="43164BBD" w14:textId="77777777" w:rsidR="00592249" w:rsidRPr="00592249" w:rsidRDefault="00592249" w:rsidP="00592249">
            <w:pPr>
              <w:widowControl w:val="0"/>
              <w:tabs>
                <w:tab w:val="left" w:pos="567"/>
              </w:tabs>
              <w:adjustRightInd w:val="0"/>
              <w:ind w:firstLine="0"/>
              <w:textAlignment w:val="baseline"/>
              <w:rPr>
                <w:rFonts w:eastAsia="Times New Roman"/>
              </w:rPr>
            </w:pPr>
            <w:r w:rsidRPr="00592249">
              <w:rPr>
                <w:rFonts w:eastAsia="Times New Roman"/>
              </w:rPr>
              <w:t>Iš viso:</w:t>
            </w:r>
          </w:p>
        </w:tc>
        <w:tc>
          <w:tcPr>
            <w:tcW w:w="3346" w:type="dxa"/>
          </w:tcPr>
          <w:p w14:paraId="4964770A"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15" w:type="dxa"/>
          </w:tcPr>
          <w:p w14:paraId="2E378B42" w14:textId="77777777" w:rsidR="00592249" w:rsidRPr="00592249" w:rsidRDefault="00592249" w:rsidP="00592249">
            <w:pPr>
              <w:widowControl w:val="0"/>
              <w:tabs>
                <w:tab w:val="left" w:pos="567"/>
              </w:tabs>
              <w:adjustRightInd w:val="0"/>
              <w:ind w:firstLine="0"/>
              <w:textAlignment w:val="baseline"/>
              <w:rPr>
                <w:rFonts w:eastAsia="Times New Roman"/>
                <w:b/>
              </w:rPr>
            </w:pPr>
          </w:p>
        </w:tc>
      </w:tr>
    </w:tbl>
    <w:p w14:paraId="4F879453" w14:textId="77777777" w:rsidR="001E4D62" w:rsidRDefault="001E4D62" w:rsidP="009150C6">
      <w:pPr>
        <w:rPr>
          <w:rFonts w:eastAsia="Times New Roman"/>
          <w:b/>
          <w:lang w:eastAsia="lt-LT"/>
        </w:rPr>
      </w:pPr>
    </w:p>
    <w:p w14:paraId="1F522107" w14:textId="77777777" w:rsidR="001E4D62" w:rsidRPr="00E037BD" w:rsidRDefault="00C37367" w:rsidP="00E037BD">
      <w:pPr>
        <w:widowControl w:val="0"/>
        <w:tabs>
          <w:tab w:val="left" w:pos="567"/>
          <w:tab w:val="left" w:pos="709"/>
        </w:tabs>
        <w:adjustRightInd w:val="0"/>
        <w:ind w:firstLine="0"/>
        <w:textAlignment w:val="baseline"/>
        <w:rPr>
          <w:b/>
          <w:bCs/>
        </w:rPr>
      </w:pPr>
      <w:r>
        <w:rPr>
          <w:rFonts w:eastAsia="Times New Roman"/>
          <w:b/>
          <w:lang w:eastAsia="lt-LT"/>
        </w:rPr>
        <w:t>4</w:t>
      </w:r>
      <w:r w:rsidR="001E4D62" w:rsidRPr="00E037BD">
        <w:rPr>
          <w:rFonts w:eastAsia="Times New Roman"/>
          <w:b/>
          <w:lang w:eastAsia="lt-LT"/>
        </w:rPr>
        <w:t xml:space="preserve">. </w:t>
      </w:r>
      <w:r w:rsidR="00E037BD">
        <w:rPr>
          <w:b/>
          <w:bCs/>
        </w:rPr>
        <w:t>Į</w:t>
      </w:r>
      <w:r w:rsidR="001E4D62" w:rsidRPr="00E037BD">
        <w:rPr>
          <w:b/>
          <w:bCs/>
        </w:rPr>
        <w:t xml:space="preserve">rangos modelis yra pateiktas rinkai ne anksčiau nei prieš trejus metus </w:t>
      </w:r>
      <w:r w:rsidR="004B6FDE">
        <w:rPr>
          <w:b/>
          <w:bCs/>
        </w:rPr>
        <w:t>nuo</w:t>
      </w:r>
      <w:r w:rsidR="004B6FDE" w:rsidRPr="00E037BD">
        <w:rPr>
          <w:b/>
          <w:bCs/>
        </w:rPr>
        <w:t xml:space="preserve"> </w:t>
      </w:r>
      <w:r w:rsidR="001E4D62" w:rsidRPr="00E037BD">
        <w:rPr>
          <w:b/>
          <w:bCs/>
        </w:rPr>
        <w:t>kvietimo paskelbimo metų (</w:t>
      </w:r>
      <w:r w:rsidR="001E4D62" w:rsidRPr="00E037BD">
        <w:rPr>
          <w:b/>
        </w:rPr>
        <w:t>taikoma</w:t>
      </w:r>
      <w:r w:rsidR="004B6FDE">
        <w:rPr>
          <w:b/>
        </w:rPr>
        <w:t>, nustatant</w:t>
      </w:r>
      <w:r w:rsidR="001E4D62" w:rsidRPr="00E037BD">
        <w:rPr>
          <w:b/>
        </w:rPr>
        <w:t xml:space="preserve"> projekto atitiktį Aprašo 18.4 papunkči</w:t>
      </w:r>
      <w:r w:rsidR="004B6FDE">
        <w:rPr>
          <w:b/>
        </w:rPr>
        <w:t>o reikalavimams</w:t>
      </w:r>
      <w:r w:rsidR="001E4D62" w:rsidRPr="00E037BD">
        <w:rPr>
          <w:b/>
        </w:rPr>
        <w:t>).</w:t>
      </w:r>
      <w:r w:rsidR="001E4D62" w:rsidRPr="00E037BD">
        <w:rPr>
          <w:b/>
          <w:bCs/>
        </w:rPr>
        <w:t xml:space="preserve">  </w:t>
      </w:r>
    </w:p>
    <w:p w14:paraId="2CC9BA19" w14:textId="77777777" w:rsidR="001E4D62" w:rsidRDefault="001E4D62" w:rsidP="001E4D62">
      <w:pPr>
        <w:widowControl w:val="0"/>
        <w:tabs>
          <w:tab w:val="left" w:pos="567"/>
        </w:tabs>
        <w:adjustRightInd w:val="0"/>
        <w:textAlignment w:val="baseline"/>
        <w:rPr>
          <w:rFonts w:eastAsia="Times New Roman"/>
          <w:b/>
        </w:rPr>
      </w:pPr>
    </w:p>
    <w:tbl>
      <w:tblPr>
        <w:tblStyle w:val="TableGrid"/>
        <w:tblW w:w="14000" w:type="dxa"/>
        <w:tblLook w:val="04A0" w:firstRow="1" w:lastRow="0" w:firstColumn="1" w:lastColumn="0" w:noHBand="0" w:noVBand="1"/>
      </w:tblPr>
      <w:tblGrid>
        <w:gridCol w:w="988"/>
        <w:gridCol w:w="4649"/>
        <w:gridCol w:w="4252"/>
        <w:gridCol w:w="4111"/>
      </w:tblGrid>
      <w:tr w:rsidR="004A1219" w14:paraId="648A47C8" w14:textId="77777777" w:rsidTr="00AD490A">
        <w:tc>
          <w:tcPr>
            <w:tcW w:w="988" w:type="dxa"/>
          </w:tcPr>
          <w:p w14:paraId="51F51F88" w14:textId="77777777" w:rsidR="004A1219" w:rsidRPr="00004001" w:rsidRDefault="004A1219" w:rsidP="00AD490A">
            <w:pPr>
              <w:widowControl w:val="0"/>
              <w:tabs>
                <w:tab w:val="left" w:pos="567"/>
              </w:tabs>
              <w:adjustRightInd w:val="0"/>
              <w:ind w:firstLine="0"/>
              <w:textAlignment w:val="baseline"/>
              <w:rPr>
                <w:rFonts w:eastAsia="Times New Roman"/>
              </w:rPr>
            </w:pPr>
            <w:r w:rsidRPr="00004001">
              <w:rPr>
                <w:rFonts w:eastAsia="Times New Roman"/>
              </w:rPr>
              <w:t>Eil.</w:t>
            </w:r>
          </w:p>
          <w:p w14:paraId="43C78510" w14:textId="77777777" w:rsidR="004A1219" w:rsidRDefault="004A1219" w:rsidP="00AD490A">
            <w:pPr>
              <w:widowControl w:val="0"/>
              <w:tabs>
                <w:tab w:val="left" w:pos="567"/>
              </w:tabs>
              <w:adjustRightInd w:val="0"/>
              <w:ind w:firstLine="0"/>
              <w:textAlignment w:val="baseline"/>
              <w:rPr>
                <w:rFonts w:eastAsia="Times New Roman"/>
                <w:b/>
              </w:rPr>
            </w:pPr>
            <w:r w:rsidRPr="00004001">
              <w:rPr>
                <w:rFonts w:eastAsia="Times New Roman"/>
              </w:rPr>
              <w:t>Nr.</w:t>
            </w:r>
          </w:p>
        </w:tc>
        <w:tc>
          <w:tcPr>
            <w:tcW w:w="4649" w:type="dxa"/>
          </w:tcPr>
          <w:p w14:paraId="58489CCA" w14:textId="77777777" w:rsidR="004A1219" w:rsidRPr="00054EE3" w:rsidRDefault="004A1219" w:rsidP="001E4D62">
            <w:pPr>
              <w:widowControl w:val="0"/>
              <w:tabs>
                <w:tab w:val="left" w:pos="567"/>
              </w:tabs>
              <w:adjustRightInd w:val="0"/>
              <w:ind w:firstLine="0"/>
              <w:textAlignment w:val="baseline"/>
              <w:rPr>
                <w:rFonts w:eastAsia="Times New Roman"/>
              </w:rPr>
            </w:pPr>
            <w:r w:rsidRPr="00054EE3">
              <w:rPr>
                <w:rFonts w:eastAsia="Times New Roman"/>
              </w:rPr>
              <w:t>Įranga</w:t>
            </w:r>
            <w:r w:rsidR="005E65D2">
              <w:rPr>
                <w:rFonts w:eastAsia="Times New Roman"/>
              </w:rPr>
              <w:t xml:space="preserve"> </w:t>
            </w:r>
            <w:r w:rsidRPr="00054EE3">
              <w:rPr>
                <w:rFonts w:eastAsia="Times New Roman"/>
              </w:rPr>
              <w:t>/</w:t>
            </w:r>
            <w:r w:rsidR="005E65D2">
              <w:rPr>
                <w:rFonts w:eastAsia="Times New Roman"/>
              </w:rPr>
              <w:t xml:space="preserve"> </w:t>
            </w:r>
            <w:r w:rsidRPr="00054EE3">
              <w:rPr>
                <w:rFonts w:eastAsia="Times New Roman"/>
              </w:rPr>
              <w:t>technologija</w:t>
            </w:r>
          </w:p>
        </w:tc>
        <w:tc>
          <w:tcPr>
            <w:tcW w:w="4252" w:type="dxa"/>
          </w:tcPr>
          <w:p w14:paraId="74B3D363" w14:textId="77777777" w:rsidR="004A1219" w:rsidRPr="00054EE3" w:rsidRDefault="004A1219" w:rsidP="001E4D62">
            <w:pPr>
              <w:widowControl w:val="0"/>
              <w:tabs>
                <w:tab w:val="left" w:pos="567"/>
              </w:tabs>
              <w:adjustRightInd w:val="0"/>
              <w:ind w:firstLine="0"/>
              <w:textAlignment w:val="baseline"/>
              <w:rPr>
                <w:rFonts w:eastAsia="Times New Roman"/>
              </w:rPr>
            </w:pPr>
            <w:r w:rsidRPr="00054EE3">
              <w:rPr>
                <w:rFonts w:eastAsia="Times New Roman"/>
              </w:rPr>
              <w:t>Įrangos modelio pateikimo rinkai metai</w:t>
            </w:r>
          </w:p>
        </w:tc>
        <w:tc>
          <w:tcPr>
            <w:tcW w:w="4111" w:type="dxa"/>
          </w:tcPr>
          <w:p w14:paraId="31C16D49" w14:textId="77777777" w:rsidR="004A1219" w:rsidRPr="00054EE3" w:rsidRDefault="004A1219" w:rsidP="001E4D62">
            <w:pPr>
              <w:widowControl w:val="0"/>
              <w:tabs>
                <w:tab w:val="left" w:pos="567"/>
              </w:tabs>
              <w:adjustRightInd w:val="0"/>
              <w:ind w:firstLine="0"/>
              <w:textAlignment w:val="baseline"/>
              <w:rPr>
                <w:rFonts w:eastAsia="Times New Roman"/>
              </w:rPr>
            </w:pPr>
            <w:r w:rsidRPr="00054EE3">
              <w:rPr>
                <w:rFonts w:eastAsia="Times New Roman"/>
              </w:rPr>
              <w:t>Pagrindžiantis dokumentas</w:t>
            </w:r>
          </w:p>
        </w:tc>
      </w:tr>
      <w:tr w:rsidR="004A1219" w14:paraId="63F9539B" w14:textId="77777777" w:rsidTr="00AD490A">
        <w:tc>
          <w:tcPr>
            <w:tcW w:w="988" w:type="dxa"/>
          </w:tcPr>
          <w:p w14:paraId="27F0C1B0" w14:textId="77777777" w:rsidR="004A1219" w:rsidRPr="00054EE3" w:rsidRDefault="00C37367" w:rsidP="00AD490A">
            <w:pPr>
              <w:widowControl w:val="0"/>
              <w:tabs>
                <w:tab w:val="left" w:pos="567"/>
              </w:tabs>
              <w:adjustRightInd w:val="0"/>
              <w:ind w:firstLine="0"/>
              <w:textAlignment w:val="baseline"/>
              <w:rPr>
                <w:rFonts w:eastAsia="Times New Roman"/>
              </w:rPr>
            </w:pPr>
            <w:r>
              <w:rPr>
                <w:rFonts w:eastAsia="Times New Roman"/>
              </w:rPr>
              <w:t>4</w:t>
            </w:r>
            <w:r w:rsidR="004A1219" w:rsidRPr="00054EE3">
              <w:rPr>
                <w:rFonts w:eastAsia="Times New Roman"/>
              </w:rPr>
              <w:t>.1.</w:t>
            </w:r>
          </w:p>
        </w:tc>
        <w:tc>
          <w:tcPr>
            <w:tcW w:w="4649" w:type="dxa"/>
          </w:tcPr>
          <w:p w14:paraId="5A434458" w14:textId="77777777" w:rsidR="004A1219" w:rsidRPr="00054EE3" w:rsidRDefault="004A1219" w:rsidP="00E87FC9">
            <w:pPr>
              <w:widowControl w:val="0"/>
              <w:tabs>
                <w:tab w:val="left" w:pos="567"/>
              </w:tabs>
              <w:adjustRightInd w:val="0"/>
              <w:textAlignment w:val="baseline"/>
              <w:rPr>
                <w:rFonts w:eastAsia="Times New Roman"/>
              </w:rPr>
            </w:pPr>
          </w:p>
        </w:tc>
        <w:tc>
          <w:tcPr>
            <w:tcW w:w="4252" w:type="dxa"/>
          </w:tcPr>
          <w:p w14:paraId="61A1C1C7" w14:textId="77777777" w:rsidR="004A1219" w:rsidRPr="00054EE3" w:rsidRDefault="004A1219" w:rsidP="00E87FC9">
            <w:pPr>
              <w:widowControl w:val="0"/>
              <w:tabs>
                <w:tab w:val="left" w:pos="567"/>
              </w:tabs>
              <w:adjustRightInd w:val="0"/>
              <w:textAlignment w:val="baseline"/>
              <w:rPr>
                <w:rFonts w:eastAsia="Times New Roman"/>
              </w:rPr>
            </w:pPr>
          </w:p>
        </w:tc>
        <w:tc>
          <w:tcPr>
            <w:tcW w:w="4111" w:type="dxa"/>
          </w:tcPr>
          <w:p w14:paraId="1593D905" w14:textId="77777777" w:rsidR="004A1219" w:rsidRPr="00054EE3" w:rsidRDefault="004A1219" w:rsidP="00E87FC9">
            <w:pPr>
              <w:widowControl w:val="0"/>
              <w:tabs>
                <w:tab w:val="left" w:pos="567"/>
              </w:tabs>
              <w:adjustRightInd w:val="0"/>
              <w:textAlignment w:val="baseline"/>
              <w:rPr>
                <w:rFonts w:eastAsia="Times New Roman"/>
              </w:rPr>
            </w:pPr>
          </w:p>
        </w:tc>
      </w:tr>
      <w:tr w:rsidR="004A1219" w14:paraId="5E866D4F" w14:textId="77777777" w:rsidTr="00AD490A">
        <w:tc>
          <w:tcPr>
            <w:tcW w:w="988" w:type="dxa"/>
          </w:tcPr>
          <w:p w14:paraId="6F094363" w14:textId="77777777" w:rsidR="004A1219" w:rsidRPr="00054EE3" w:rsidRDefault="00C37367" w:rsidP="00AD490A">
            <w:pPr>
              <w:widowControl w:val="0"/>
              <w:tabs>
                <w:tab w:val="left" w:pos="567"/>
              </w:tabs>
              <w:adjustRightInd w:val="0"/>
              <w:ind w:firstLine="0"/>
              <w:textAlignment w:val="baseline"/>
              <w:rPr>
                <w:rFonts w:eastAsia="Times New Roman"/>
              </w:rPr>
            </w:pPr>
            <w:r>
              <w:rPr>
                <w:rFonts w:eastAsia="Times New Roman"/>
              </w:rPr>
              <w:t>4</w:t>
            </w:r>
            <w:r w:rsidR="004A1219" w:rsidRPr="00054EE3">
              <w:rPr>
                <w:rFonts w:eastAsia="Times New Roman"/>
              </w:rPr>
              <w:t>.n.</w:t>
            </w:r>
          </w:p>
        </w:tc>
        <w:tc>
          <w:tcPr>
            <w:tcW w:w="4649" w:type="dxa"/>
          </w:tcPr>
          <w:p w14:paraId="516B2440" w14:textId="77777777" w:rsidR="004A1219" w:rsidRDefault="004A1219" w:rsidP="00E87FC9">
            <w:pPr>
              <w:widowControl w:val="0"/>
              <w:tabs>
                <w:tab w:val="left" w:pos="567"/>
              </w:tabs>
              <w:adjustRightInd w:val="0"/>
              <w:textAlignment w:val="baseline"/>
              <w:rPr>
                <w:rFonts w:eastAsia="Times New Roman"/>
                <w:b/>
              </w:rPr>
            </w:pPr>
          </w:p>
        </w:tc>
        <w:tc>
          <w:tcPr>
            <w:tcW w:w="4252" w:type="dxa"/>
          </w:tcPr>
          <w:p w14:paraId="165A8BB0" w14:textId="77777777" w:rsidR="004A1219" w:rsidRDefault="004A1219" w:rsidP="00E87FC9">
            <w:pPr>
              <w:widowControl w:val="0"/>
              <w:tabs>
                <w:tab w:val="left" w:pos="567"/>
              </w:tabs>
              <w:adjustRightInd w:val="0"/>
              <w:textAlignment w:val="baseline"/>
              <w:rPr>
                <w:rFonts w:eastAsia="Times New Roman"/>
                <w:b/>
              </w:rPr>
            </w:pPr>
          </w:p>
        </w:tc>
        <w:tc>
          <w:tcPr>
            <w:tcW w:w="4111" w:type="dxa"/>
          </w:tcPr>
          <w:p w14:paraId="2AAD89A6" w14:textId="77777777" w:rsidR="004A1219" w:rsidRDefault="004A1219" w:rsidP="00E87FC9">
            <w:pPr>
              <w:widowControl w:val="0"/>
              <w:tabs>
                <w:tab w:val="left" w:pos="567"/>
              </w:tabs>
              <w:adjustRightInd w:val="0"/>
              <w:textAlignment w:val="baseline"/>
              <w:rPr>
                <w:rFonts w:eastAsia="Times New Roman"/>
                <w:b/>
              </w:rPr>
            </w:pPr>
          </w:p>
        </w:tc>
      </w:tr>
    </w:tbl>
    <w:p w14:paraId="661C5EE4" w14:textId="77777777" w:rsidR="001E4D62" w:rsidRDefault="001E4D62" w:rsidP="009150C6">
      <w:pPr>
        <w:rPr>
          <w:rFonts w:eastAsia="Times New Roman"/>
          <w:b/>
          <w:lang w:eastAsia="lt-LT"/>
        </w:rPr>
      </w:pPr>
    </w:p>
    <w:p w14:paraId="69713FF2" w14:textId="77777777" w:rsidR="009150C6" w:rsidRPr="006B45DD" w:rsidRDefault="00C37367" w:rsidP="00592249">
      <w:pPr>
        <w:ind w:firstLine="0"/>
        <w:rPr>
          <w:rFonts w:eastAsia="Times New Roman"/>
          <w:b/>
          <w:lang w:eastAsia="lt-LT"/>
        </w:rPr>
      </w:pPr>
      <w:r>
        <w:rPr>
          <w:rFonts w:eastAsia="Times New Roman"/>
          <w:b/>
          <w:lang w:eastAsia="lt-LT"/>
        </w:rPr>
        <w:t>5</w:t>
      </w:r>
      <w:r w:rsidR="009150C6" w:rsidRPr="00AB1EE1">
        <w:rPr>
          <w:rFonts w:eastAsia="Times New Roman"/>
          <w:b/>
          <w:lang w:eastAsia="lt-LT"/>
        </w:rPr>
        <w:t xml:space="preserve">. Projekte diegiamos </w:t>
      </w:r>
      <w:r w:rsidR="0018568C" w:rsidRPr="0018568C">
        <w:rPr>
          <w:rFonts w:eastAsia="Times New Roman"/>
          <w:b/>
          <w:bCs/>
          <w:lang w:eastAsia="lt-LT"/>
        </w:rPr>
        <w:t>integruotos skaitmeninimo</w:t>
      </w:r>
      <w:r w:rsidR="00507E3A" w:rsidRPr="00AB1EE1">
        <w:rPr>
          <w:rFonts w:eastAsia="Times New Roman"/>
          <w:b/>
          <w:lang w:eastAsia="lt-LT"/>
        </w:rPr>
        <w:t xml:space="preserve"> technologijos</w:t>
      </w:r>
      <w:r w:rsidR="009150C6" w:rsidRPr="00AB1EE1">
        <w:rPr>
          <w:rFonts w:eastAsia="Times New Roman"/>
          <w:b/>
          <w:lang w:eastAsia="lt-LT"/>
        </w:rPr>
        <w:t xml:space="preserve"> atitinka P</w:t>
      </w:r>
      <w:r w:rsidR="009150C6" w:rsidRPr="00AB1EE1">
        <w:rPr>
          <w:b/>
        </w:rPr>
        <w:t xml:space="preserve">rioritetinių mokslinių tyrimų ir eksperimentinės </w:t>
      </w:r>
      <w:del w:id="240" w:author="Bilotiene Zivile" w:date="2020-01-16T10:53:00Z">
        <w:r w:rsidR="009150C6" w:rsidRPr="00AB1EE1" w:rsidDel="00EC35CE">
          <w:rPr>
            <w:b/>
          </w:rPr>
          <w:delText>(socialinės, kultūrinės)</w:delText>
        </w:r>
      </w:del>
      <w:r w:rsidR="009150C6" w:rsidRPr="00AB1EE1">
        <w:rPr>
          <w:b/>
        </w:rPr>
        <w:t xml:space="preserve"> plėtros ir inovacijų raidos (sumanios</w:t>
      </w:r>
      <w:ins w:id="241" w:author="Bilotiene Zivile" w:date="2020-01-16T10:53:00Z">
        <w:r w:rsidR="00EC35CE">
          <w:rPr>
            <w:b/>
          </w:rPr>
          <w:t>ios</w:t>
        </w:r>
      </w:ins>
      <w:r w:rsidR="009150C6" w:rsidRPr="00AB1EE1">
        <w:rPr>
          <w:b/>
        </w:rPr>
        <w:t xml:space="preserve"> specializacijos) </w:t>
      </w:r>
      <w:del w:id="242" w:author="Bilotiene Zivile" w:date="2020-01-16T10:53:00Z">
        <w:r w:rsidR="009150C6" w:rsidRPr="00AB1EE1" w:rsidDel="00EC35CE">
          <w:rPr>
            <w:b/>
          </w:rPr>
          <w:delText xml:space="preserve">krypčių ir jų </w:delText>
        </w:r>
      </w:del>
      <w:r w:rsidR="009150C6" w:rsidRPr="00AB1EE1">
        <w:rPr>
          <w:b/>
        </w:rPr>
        <w:t xml:space="preserve">prioritetų įgyvendinimo programos, patvirtintos </w:t>
      </w:r>
      <w:r w:rsidR="00143AF3">
        <w:fldChar w:fldCharType="begin"/>
      </w:r>
      <w:r w:rsidR="00143AF3">
        <w:instrText xml:space="preserve"> HYPERLINK "https://www.e-tar.lt/portal/lt/legalAct/f416d360d77c11e3bb00c40fca124f97" </w:instrText>
      </w:r>
      <w:r w:rsidR="00143AF3">
        <w:fldChar w:fldCharType="separate"/>
      </w:r>
      <w:r w:rsidR="009150C6" w:rsidRPr="00AB1EE1">
        <w:rPr>
          <w:rStyle w:val="Hyperlink"/>
          <w:b/>
          <w:color w:val="000000" w:themeColor="text1"/>
          <w:u w:val="none"/>
        </w:rPr>
        <w:t xml:space="preserve">Lietuvos Respublikos Vyriausybės 2014 m. balandžio 30 d. nutarimu Nr. 411 „Dėl Prioritetinių mokslinių tyrimų ir eksperimentinės </w:t>
      </w:r>
      <w:del w:id="243" w:author="Bilotiene Zivile" w:date="2020-01-16T10:53:00Z">
        <w:r w:rsidR="009150C6" w:rsidRPr="00AB1EE1" w:rsidDel="00EC35CE">
          <w:rPr>
            <w:rStyle w:val="Hyperlink"/>
            <w:b/>
            <w:color w:val="000000" w:themeColor="text1"/>
            <w:u w:val="none"/>
          </w:rPr>
          <w:delText>(socialinės,</w:delText>
        </w:r>
      </w:del>
      <w:del w:id="244" w:author="Bilotiene Zivile" w:date="2020-01-16T10:54:00Z">
        <w:r w:rsidR="009150C6" w:rsidRPr="00AB1EE1" w:rsidDel="00EC35CE">
          <w:rPr>
            <w:rStyle w:val="Hyperlink"/>
            <w:b/>
            <w:color w:val="000000" w:themeColor="text1"/>
            <w:u w:val="none"/>
          </w:rPr>
          <w:delText xml:space="preserve"> kultūrinės) </w:delText>
        </w:r>
      </w:del>
      <w:r w:rsidR="009150C6" w:rsidRPr="00AB1EE1">
        <w:rPr>
          <w:rStyle w:val="Hyperlink"/>
          <w:b/>
          <w:color w:val="000000" w:themeColor="text1"/>
          <w:u w:val="none"/>
        </w:rPr>
        <w:t>plėtros ir inovacijų raidos (sumanios</w:t>
      </w:r>
      <w:ins w:id="245" w:author="Bilotiene Zivile" w:date="2020-01-16T11:12:00Z">
        <w:r w:rsidR="00BC47AF">
          <w:rPr>
            <w:rStyle w:val="Hyperlink"/>
            <w:b/>
            <w:color w:val="000000" w:themeColor="text1"/>
            <w:u w:val="none"/>
          </w:rPr>
          <w:t>ios</w:t>
        </w:r>
      </w:ins>
      <w:r w:rsidR="009150C6" w:rsidRPr="00AB1EE1">
        <w:rPr>
          <w:rStyle w:val="Hyperlink"/>
          <w:b/>
          <w:color w:val="000000" w:themeColor="text1"/>
          <w:u w:val="none"/>
        </w:rPr>
        <w:t xml:space="preserve"> specializacijos) </w:t>
      </w:r>
      <w:del w:id="246" w:author="Bilotiene Zivile" w:date="2020-01-16T10:54:00Z">
        <w:r w:rsidR="009150C6" w:rsidRPr="00AB1EE1" w:rsidDel="00EC35CE">
          <w:rPr>
            <w:rStyle w:val="Hyperlink"/>
            <w:b/>
            <w:color w:val="000000" w:themeColor="text1"/>
            <w:u w:val="none"/>
          </w:rPr>
          <w:delText xml:space="preserve">krypčių ir jų </w:delText>
        </w:r>
      </w:del>
      <w:r w:rsidR="009150C6" w:rsidRPr="00AB1EE1">
        <w:rPr>
          <w:rStyle w:val="Hyperlink"/>
          <w:b/>
          <w:color w:val="000000" w:themeColor="text1"/>
          <w:u w:val="none"/>
        </w:rPr>
        <w:t>prioritetų įgyvendinimo programos patvirtinimo“</w:t>
      </w:r>
      <w:r w:rsidR="00143AF3">
        <w:rPr>
          <w:rStyle w:val="Hyperlink"/>
          <w:b/>
          <w:color w:val="000000" w:themeColor="text1"/>
          <w:u w:val="none"/>
        </w:rPr>
        <w:fldChar w:fldCharType="end"/>
      </w:r>
      <w:r w:rsidR="009150C6" w:rsidRPr="00AB1EE1">
        <w:rPr>
          <w:b/>
        </w:rPr>
        <w:t xml:space="preserve"> </w:t>
      </w:r>
      <w:del w:id="247" w:author="Bilotiene Zivile" w:date="2020-01-16T11:13:00Z">
        <w:r w:rsidR="009150C6" w:rsidRPr="00AB1EE1" w:rsidDel="00BC47AF">
          <w:rPr>
            <w:b/>
          </w:rPr>
          <w:delText xml:space="preserve">(toliau – sumanios specializacijos kryptis) </w:delText>
        </w:r>
      </w:del>
      <w:del w:id="248" w:author="Bilotiene Zivile" w:date="2020-01-16T11:18:00Z">
        <w:r w:rsidR="009150C6" w:rsidRPr="00AB1EE1" w:rsidDel="00EC64D9">
          <w:rPr>
            <w:b/>
          </w:rPr>
          <w:delText>nuostatas</w:delText>
        </w:r>
      </w:del>
      <w:ins w:id="249" w:author="Bilotiene Zivile" w:date="2020-01-16T11:18:00Z">
        <w:r w:rsidR="00EC64D9">
          <w:rPr>
            <w:b/>
          </w:rPr>
          <w:t xml:space="preserve"> nurodytą prioritetą</w:t>
        </w:r>
      </w:ins>
      <w:r w:rsidR="009150C6" w:rsidRPr="00AB1EE1">
        <w:rPr>
          <w:b/>
        </w:rPr>
        <w:t xml:space="preserve"> ir bent vien</w:t>
      </w:r>
      <w:ins w:id="250" w:author="Bilotiene Zivile" w:date="2020-01-16T11:14:00Z">
        <w:r w:rsidR="00DB613D">
          <w:rPr>
            <w:b/>
          </w:rPr>
          <w:t>o</w:t>
        </w:r>
      </w:ins>
      <w:del w:id="251" w:author="Bilotiene Zivile" w:date="2020-01-16T11:14:00Z">
        <w:r w:rsidR="009150C6" w:rsidRPr="00AB1EE1" w:rsidDel="00DB613D">
          <w:rPr>
            <w:b/>
          </w:rPr>
          <w:delText>ą</w:delText>
        </w:r>
      </w:del>
      <w:r w:rsidR="009150C6" w:rsidRPr="00AB1EE1">
        <w:rPr>
          <w:b/>
        </w:rPr>
        <w:t xml:space="preserve"> </w:t>
      </w:r>
      <w:del w:id="252" w:author="Bilotiene Zivile" w:date="2020-01-16T11:14:00Z">
        <w:r w:rsidR="009150C6" w:rsidRPr="00AB1EE1" w:rsidDel="00DB613D">
          <w:rPr>
            <w:b/>
          </w:rPr>
          <w:delText xml:space="preserve">konkretaus </w:delText>
        </w:r>
      </w:del>
      <w:ins w:id="253" w:author="Bilotiene Zivile" w:date="2020-01-16T11:14:00Z">
        <w:r w:rsidR="00DB613D">
          <w:rPr>
            <w:b/>
          </w:rPr>
          <w:t>šioje programoje nustatyto</w:t>
        </w:r>
        <w:r w:rsidR="00DB613D" w:rsidRPr="00AB1EE1">
          <w:rPr>
            <w:b/>
          </w:rPr>
          <w:t xml:space="preserve"> </w:t>
        </w:r>
      </w:ins>
      <w:r w:rsidR="009150C6" w:rsidRPr="00AB1EE1">
        <w:rPr>
          <w:b/>
        </w:rPr>
        <w:t xml:space="preserve">prioriteto </w:t>
      </w:r>
      <w:ins w:id="254" w:author="Bilotiene Zivile" w:date="2020-01-16T11:14:00Z">
        <w:r w:rsidR="00DB613D">
          <w:rPr>
            <w:b/>
          </w:rPr>
          <w:t>įgyvendinimo tematiką</w:t>
        </w:r>
      </w:ins>
      <w:del w:id="255" w:author="Bilotiene Zivile" w:date="2020-01-16T11:14:00Z">
        <w:r w:rsidR="009150C6" w:rsidRPr="00AB1EE1" w:rsidDel="00DB613D">
          <w:rPr>
            <w:b/>
          </w:rPr>
          <w:delText xml:space="preserve">veiksmų plano teminį specifiškumą </w:delText>
        </w:r>
      </w:del>
      <w:r w:rsidR="009150C6" w:rsidRPr="00AB1EE1">
        <w:rPr>
          <w:b/>
        </w:rPr>
        <w:t>(taikoma vertinant projektą pagal Aprašo 2 priedo 3 punktą).</w:t>
      </w:r>
      <w:r w:rsidR="009150C6" w:rsidRPr="00DB7AEF">
        <w:rPr>
          <w:b/>
        </w:rPr>
        <w:t xml:space="preserve"> </w:t>
      </w:r>
    </w:p>
    <w:p w14:paraId="38AF0F11" w14:textId="77777777" w:rsidR="009150C6" w:rsidRPr="00156E98" w:rsidRDefault="009150C6" w:rsidP="009150C6">
      <w:pPr>
        <w:pStyle w:val="ListParagraph"/>
        <w:ind w:left="0"/>
        <w:rPr>
          <w:rFonts w:eastAsia="Times New Roman"/>
          <w:b/>
          <w:lang w:eastAsia="lt-LT"/>
        </w:rPr>
      </w:pPr>
    </w:p>
    <w:tbl>
      <w:tblPr>
        <w:tblStyle w:val="TableGrid4"/>
        <w:tblW w:w="14000" w:type="dxa"/>
        <w:tblLayout w:type="fixed"/>
        <w:tblLook w:val="04A0" w:firstRow="1" w:lastRow="0" w:firstColumn="1" w:lastColumn="0" w:noHBand="0" w:noVBand="1"/>
      </w:tblPr>
      <w:tblGrid>
        <w:gridCol w:w="3947"/>
        <w:gridCol w:w="1142"/>
        <w:gridCol w:w="7919"/>
        <w:gridCol w:w="992"/>
      </w:tblGrid>
      <w:tr w:rsidR="00864A59" w:rsidRPr="00864A59" w:rsidDel="00BC47AF" w14:paraId="6A474898" w14:textId="77777777" w:rsidTr="00864A59">
        <w:trPr>
          <w:trHeight w:val="148"/>
          <w:del w:id="256" w:author="Bilotiene Zivile" w:date="2020-01-16T11:11:00Z"/>
        </w:trPr>
        <w:tc>
          <w:tcPr>
            <w:tcW w:w="5089" w:type="dxa"/>
            <w:gridSpan w:val="2"/>
            <w:shd w:val="clear" w:color="auto" w:fill="F2F2F2"/>
            <w:vAlign w:val="center"/>
          </w:tcPr>
          <w:p w14:paraId="2EE1C516" w14:textId="77777777" w:rsidR="00864A59" w:rsidRPr="00864A59" w:rsidDel="00BC47AF" w:rsidRDefault="00864A59" w:rsidP="00864A59">
            <w:pPr>
              <w:ind w:firstLine="0"/>
              <w:rPr>
                <w:del w:id="257" w:author="Bilotiene Zivile" w:date="2020-01-16T11:11:00Z"/>
                <w:rFonts w:eastAsia="Times New Roman"/>
                <w:b/>
              </w:rPr>
            </w:pPr>
            <w:del w:id="258" w:author="Bilotiene Zivile" w:date="2020-01-16T11:11:00Z">
              <w:r w:rsidRPr="00864A59" w:rsidDel="00BC47AF">
                <w:rPr>
                  <w:rFonts w:eastAsia="Times New Roman"/>
                  <w:b/>
                </w:rPr>
                <w:delText xml:space="preserve">Sumanios specializacijos kryptis </w:delText>
              </w:r>
            </w:del>
          </w:p>
          <w:p w14:paraId="2652A287" w14:textId="77777777" w:rsidR="00864A59" w:rsidRPr="00864A59" w:rsidDel="00BC47AF" w:rsidRDefault="00864A59" w:rsidP="00864A59">
            <w:pPr>
              <w:ind w:firstLine="0"/>
              <w:rPr>
                <w:del w:id="259" w:author="Bilotiene Zivile" w:date="2020-01-16T11:11:00Z"/>
                <w:rFonts w:eastAsia="Times New Roman"/>
                <w:i/>
              </w:rPr>
            </w:pPr>
            <w:del w:id="260" w:author="Bilotiene Zivile" w:date="2020-01-16T11:11:00Z">
              <w:r w:rsidRPr="00864A59" w:rsidDel="00BC47AF">
                <w:rPr>
                  <w:rFonts w:eastAsia="Times New Roman"/>
                  <w:i/>
                </w:rPr>
                <w:delText>(pasirenkamas vienas variantas)</w:delText>
              </w:r>
            </w:del>
          </w:p>
          <w:p w14:paraId="4B31DE19" w14:textId="77777777" w:rsidR="00864A59" w:rsidRPr="00864A59" w:rsidDel="00BC47AF" w:rsidRDefault="00864A59" w:rsidP="00864A59">
            <w:pPr>
              <w:ind w:firstLine="0"/>
              <w:rPr>
                <w:del w:id="261" w:author="Bilotiene Zivile" w:date="2020-01-16T11:11:00Z"/>
                <w:rFonts w:eastAsia="Times New Roman"/>
              </w:rPr>
            </w:pPr>
          </w:p>
        </w:tc>
        <w:tc>
          <w:tcPr>
            <w:tcW w:w="8911" w:type="dxa"/>
            <w:gridSpan w:val="2"/>
            <w:shd w:val="clear" w:color="auto" w:fill="F2F2F2"/>
            <w:vAlign w:val="center"/>
          </w:tcPr>
          <w:p w14:paraId="532242BE" w14:textId="77777777" w:rsidR="00864A59" w:rsidRPr="00864A59" w:rsidDel="00BC47AF" w:rsidRDefault="00864A59" w:rsidP="00864A59">
            <w:pPr>
              <w:ind w:firstLine="0"/>
              <w:rPr>
                <w:del w:id="262" w:author="Bilotiene Zivile" w:date="2020-01-16T11:11:00Z"/>
                <w:rFonts w:eastAsia="Times New Roman"/>
                <w:b/>
              </w:rPr>
            </w:pPr>
            <w:del w:id="263" w:author="Bilotiene Zivile" w:date="2020-01-16T11:11:00Z">
              <w:r w:rsidRPr="00864A59" w:rsidDel="00BC47AF">
                <w:rPr>
                  <w:rFonts w:eastAsia="Times New Roman"/>
                  <w:b/>
                </w:rPr>
                <w:delText xml:space="preserve">Sumanios specializacijos krypties prioritetas </w:delText>
              </w:r>
            </w:del>
          </w:p>
          <w:p w14:paraId="64674ECF" w14:textId="77777777" w:rsidR="00864A59" w:rsidRPr="00864A59" w:rsidDel="00BC47AF" w:rsidRDefault="00864A59" w:rsidP="00864A59">
            <w:pPr>
              <w:ind w:firstLine="0"/>
              <w:rPr>
                <w:del w:id="264" w:author="Bilotiene Zivile" w:date="2020-01-16T11:11:00Z"/>
                <w:rFonts w:eastAsia="Times New Roman"/>
                <w:b/>
              </w:rPr>
            </w:pPr>
            <w:del w:id="265" w:author="Bilotiene Zivile" w:date="2020-01-16T11:11:00Z">
              <w:r w:rsidRPr="00864A59" w:rsidDel="00BC47AF">
                <w:rPr>
                  <w:rFonts w:eastAsia="Times New Roman"/>
                  <w:i/>
                </w:rPr>
                <w:delText>(pasirenkamas vienas variantas)</w:delText>
              </w:r>
            </w:del>
          </w:p>
        </w:tc>
      </w:tr>
      <w:tr w:rsidR="00864A59" w:rsidRPr="00864A59" w:rsidDel="00BC47AF" w14:paraId="73499DD7" w14:textId="77777777" w:rsidTr="00864A59">
        <w:trPr>
          <w:trHeight w:val="623"/>
          <w:del w:id="266" w:author="Bilotiene Zivile" w:date="2020-01-16T11:11:00Z"/>
        </w:trPr>
        <w:tc>
          <w:tcPr>
            <w:tcW w:w="3947" w:type="dxa"/>
            <w:vMerge w:val="restart"/>
            <w:vAlign w:val="center"/>
          </w:tcPr>
          <w:p w14:paraId="4BB8D08D" w14:textId="77777777" w:rsidR="00864A59" w:rsidRPr="00864A59" w:rsidDel="00BC47AF" w:rsidRDefault="00C37367" w:rsidP="00864A59">
            <w:pPr>
              <w:ind w:firstLine="0"/>
              <w:rPr>
                <w:del w:id="267" w:author="Bilotiene Zivile" w:date="2020-01-16T11:11:00Z"/>
                <w:rFonts w:eastAsia="Times New Roman"/>
                <w:b/>
              </w:rPr>
            </w:pPr>
            <w:del w:id="268" w:author="Bilotiene Zivile" w:date="2020-01-16T11:11:00Z">
              <w:r w:rsidDel="00BC47AF">
                <w:rPr>
                  <w:b/>
                </w:rPr>
                <w:delText>5</w:delText>
              </w:r>
              <w:r w:rsidR="00864A59" w:rsidRPr="00864A59" w:rsidDel="00BC47AF">
                <w:rPr>
                  <w:b/>
                </w:rPr>
                <w:delText>.1. Energetika ir tvari aplinka</w:delText>
              </w:r>
            </w:del>
          </w:p>
        </w:tc>
        <w:tc>
          <w:tcPr>
            <w:tcW w:w="1142" w:type="dxa"/>
            <w:vMerge w:val="restart"/>
            <w:vAlign w:val="center"/>
          </w:tcPr>
          <w:p w14:paraId="0C258931" w14:textId="77777777" w:rsidR="00864A59" w:rsidRPr="00864A59" w:rsidDel="00BC47AF" w:rsidRDefault="00864A59" w:rsidP="00864A59">
            <w:pPr>
              <w:ind w:firstLine="0"/>
              <w:rPr>
                <w:del w:id="269" w:author="Bilotiene Zivile" w:date="2020-01-16T11:11:00Z"/>
              </w:rPr>
            </w:pPr>
            <w:del w:id="270"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c>
          <w:tcPr>
            <w:tcW w:w="7919" w:type="dxa"/>
          </w:tcPr>
          <w:p w14:paraId="170CD9B8" w14:textId="77777777" w:rsidR="00864A59" w:rsidRPr="00864A59" w:rsidDel="00BC47AF" w:rsidRDefault="00C37367" w:rsidP="00864A59">
            <w:pPr>
              <w:ind w:firstLine="0"/>
              <w:rPr>
                <w:del w:id="271" w:author="Bilotiene Zivile" w:date="2020-01-16T11:11:00Z"/>
                <w:rFonts w:eastAsia="Times New Roman"/>
                <w:b/>
              </w:rPr>
            </w:pPr>
            <w:del w:id="272" w:author="Bilotiene Zivile" w:date="2020-01-16T11:11:00Z">
              <w:r w:rsidDel="00BC47AF">
                <w:delText>5</w:delText>
              </w:r>
              <w:r w:rsidR="00864A59" w:rsidRPr="00864A59" w:rsidDel="00BC47AF">
                <w:delText>.1.1. Išmaniosios energijos generatorių, tinklų ir vartotojų energetinio efektyvumo, diagnostikos, stebėsenos, apskaitos ir valdymo sistemos.</w:delText>
              </w:r>
            </w:del>
          </w:p>
        </w:tc>
        <w:tc>
          <w:tcPr>
            <w:tcW w:w="992" w:type="dxa"/>
          </w:tcPr>
          <w:p w14:paraId="6309352B" w14:textId="77777777" w:rsidR="00864A59" w:rsidRPr="00864A59" w:rsidDel="00BC47AF" w:rsidRDefault="00864A59" w:rsidP="00864A59">
            <w:pPr>
              <w:ind w:firstLine="0"/>
              <w:rPr>
                <w:del w:id="273" w:author="Bilotiene Zivile" w:date="2020-01-16T11:11:00Z"/>
                <w:rFonts w:eastAsia="Times New Roman"/>
                <w:b/>
              </w:rPr>
            </w:pPr>
            <w:del w:id="274"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2D12E8F3" w14:textId="77777777" w:rsidTr="00864A59">
        <w:trPr>
          <w:trHeight w:val="148"/>
          <w:del w:id="275" w:author="Bilotiene Zivile" w:date="2020-01-16T11:11:00Z"/>
        </w:trPr>
        <w:tc>
          <w:tcPr>
            <w:tcW w:w="3947" w:type="dxa"/>
            <w:vMerge/>
          </w:tcPr>
          <w:p w14:paraId="6A393E88" w14:textId="77777777" w:rsidR="00864A59" w:rsidRPr="00864A59" w:rsidDel="00BC47AF" w:rsidRDefault="00864A59" w:rsidP="00864A59">
            <w:pPr>
              <w:ind w:firstLine="0"/>
              <w:rPr>
                <w:del w:id="276" w:author="Bilotiene Zivile" w:date="2020-01-16T11:11:00Z"/>
                <w:rFonts w:eastAsia="Times New Roman"/>
                <w:b/>
              </w:rPr>
            </w:pPr>
          </w:p>
        </w:tc>
        <w:tc>
          <w:tcPr>
            <w:tcW w:w="1142" w:type="dxa"/>
            <w:vMerge/>
          </w:tcPr>
          <w:p w14:paraId="3120EA4F" w14:textId="77777777" w:rsidR="00864A59" w:rsidRPr="00864A59" w:rsidDel="00BC47AF" w:rsidRDefault="00864A59" w:rsidP="00864A59">
            <w:pPr>
              <w:ind w:firstLine="0"/>
              <w:rPr>
                <w:del w:id="277" w:author="Bilotiene Zivile" w:date="2020-01-16T11:11:00Z"/>
                <w:rFonts w:eastAsia="Times New Roman"/>
                <w:b/>
              </w:rPr>
            </w:pPr>
          </w:p>
        </w:tc>
        <w:tc>
          <w:tcPr>
            <w:tcW w:w="7919" w:type="dxa"/>
          </w:tcPr>
          <w:p w14:paraId="56C998B0" w14:textId="77777777" w:rsidR="00864A59" w:rsidRPr="00864A59" w:rsidDel="00BC47AF" w:rsidRDefault="00C37367" w:rsidP="00864A59">
            <w:pPr>
              <w:ind w:firstLine="0"/>
              <w:rPr>
                <w:del w:id="278" w:author="Bilotiene Zivile" w:date="2020-01-16T11:11:00Z"/>
                <w:rFonts w:eastAsia="Times New Roman"/>
                <w:b/>
              </w:rPr>
            </w:pPr>
            <w:del w:id="279" w:author="Bilotiene Zivile" w:date="2020-01-16T11:11:00Z">
              <w:r w:rsidDel="00BC47AF">
                <w:delText>5</w:delText>
              </w:r>
              <w:r w:rsidR="00864A59" w:rsidRPr="00864A59" w:rsidDel="00BC47AF">
                <w:delText>.1.2. Energijos ir kuro gamyba iš biomasės ar atliekų, atliekų apdorojimas, saugojimas ir šalinimas.</w:delText>
              </w:r>
            </w:del>
          </w:p>
        </w:tc>
        <w:tc>
          <w:tcPr>
            <w:tcW w:w="992" w:type="dxa"/>
          </w:tcPr>
          <w:p w14:paraId="0EF3766D" w14:textId="77777777" w:rsidR="00864A59" w:rsidRPr="00864A59" w:rsidDel="00BC47AF" w:rsidRDefault="00864A59" w:rsidP="00864A59">
            <w:pPr>
              <w:ind w:firstLine="0"/>
              <w:rPr>
                <w:del w:id="280" w:author="Bilotiene Zivile" w:date="2020-01-16T11:11:00Z"/>
                <w:rFonts w:eastAsia="Times New Roman"/>
                <w:b/>
              </w:rPr>
            </w:pPr>
            <w:del w:id="281"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6D745E41" w14:textId="77777777" w:rsidTr="00864A59">
        <w:trPr>
          <w:trHeight w:val="148"/>
          <w:del w:id="282" w:author="Bilotiene Zivile" w:date="2020-01-16T11:11:00Z"/>
        </w:trPr>
        <w:tc>
          <w:tcPr>
            <w:tcW w:w="3947" w:type="dxa"/>
            <w:vMerge/>
          </w:tcPr>
          <w:p w14:paraId="497F7257" w14:textId="77777777" w:rsidR="00864A59" w:rsidRPr="00864A59" w:rsidDel="00BC47AF" w:rsidRDefault="00864A59" w:rsidP="00864A59">
            <w:pPr>
              <w:ind w:firstLine="0"/>
              <w:rPr>
                <w:del w:id="283" w:author="Bilotiene Zivile" w:date="2020-01-16T11:11:00Z"/>
                <w:rFonts w:eastAsia="Times New Roman"/>
                <w:b/>
              </w:rPr>
            </w:pPr>
          </w:p>
        </w:tc>
        <w:tc>
          <w:tcPr>
            <w:tcW w:w="1142" w:type="dxa"/>
            <w:vMerge/>
          </w:tcPr>
          <w:p w14:paraId="3952590F" w14:textId="77777777" w:rsidR="00864A59" w:rsidRPr="00864A59" w:rsidDel="00BC47AF" w:rsidRDefault="00864A59" w:rsidP="00864A59">
            <w:pPr>
              <w:ind w:firstLine="0"/>
              <w:rPr>
                <w:del w:id="284" w:author="Bilotiene Zivile" w:date="2020-01-16T11:11:00Z"/>
                <w:rFonts w:eastAsia="Times New Roman"/>
                <w:b/>
              </w:rPr>
            </w:pPr>
          </w:p>
        </w:tc>
        <w:tc>
          <w:tcPr>
            <w:tcW w:w="7919" w:type="dxa"/>
          </w:tcPr>
          <w:p w14:paraId="272F6C0B" w14:textId="77777777" w:rsidR="00864A59" w:rsidRPr="00864A59" w:rsidDel="00BC47AF" w:rsidRDefault="00C37367" w:rsidP="00864A59">
            <w:pPr>
              <w:ind w:firstLine="0"/>
              <w:rPr>
                <w:del w:id="285" w:author="Bilotiene Zivile" w:date="2020-01-16T11:11:00Z"/>
                <w:rFonts w:eastAsia="Times New Roman"/>
                <w:b/>
              </w:rPr>
            </w:pPr>
            <w:del w:id="286" w:author="Bilotiene Zivile" w:date="2020-01-16T11:11:00Z">
              <w:r w:rsidDel="00BC47AF">
                <w:delText>5</w:delText>
              </w:r>
              <w:r w:rsidR="00864A59" w:rsidRPr="00864A59" w:rsidDel="00BC47AF">
                <w:delText>.1.3. Išmaniųjų mažaenergių pastatų kūrimo ir naudojimo technologija – skaitmeninė statyba.</w:delText>
              </w:r>
            </w:del>
          </w:p>
        </w:tc>
        <w:tc>
          <w:tcPr>
            <w:tcW w:w="992" w:type="dxa"/>
          </w:tcPr>
          <w:p w14:paraId="6150A26F" w14:textId="77777777" w:rsidR="00864A59" w:rsidRPr="00864A59" w:rsidDel="00BC47AF" w:rsidRDefault="00864A59" w:rsidP="00864A59">
            <w:pPr>
              <w:ind w:firstLine="0"/>
              <w:rPr>
                <w:del w:id="287" w:author="Bilotiene Zivile" w:date="2020-01-16T11:11:00Z"/>
                <w:rFonts w:eastAsia="Times New Roman"/>
                <w:b/>
              </w:rPr>
            </w:pPr>
            <w:del w:id="288"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6D9F6C30" w14:textId="77777777" w:rsidTr="00864A59">
        <w:trPr>
          <w:trHeight w:val="148"/>
          <w:del w:id="289" w:author="Bilotiene Zivile" w:date="2020-01-16T11:11:00Z"/>
        </w:trPr>
        <w:tc>
          <w:tcPr>
            <w:tcW w:w="3947" w:type="dxa"/>
            <w:vMerge/>
          </w:tcPr>
          <w:p w14:paraId="2450CCF7" w14:textId="77777777" w:rsidR="00864A59" w:rsidRPr="00864A59" w:rsidDel="00BC47AF" w:rsidRDefault="00864A59" w:rsidP="00864A59">
            <w:pPr>
              <w:ind w:firstLine="0"/>
              <w:rPr>
                <w:del w:id="290" w:author="Bilotiene Zivile" w:date="2020-01-16T11:11:00Z"/>
                <w:rFonts w:eastAsia="Times New Roman"/>
                <w:b/>
              </w:rPr>
            </w:pPr>
          </w:p>
        </w:tc>
        <w:tc>
          <w:tcPr>
            <w:tcW w:w="1142" w:type="dxa"/>
            <w:vMerge/>
          </w:tcPr>
          <w:p w14:paraId="4AD3E231" w14:textId="77777777" w:rsidR="00864A59" w:rsidRPr="00864A59" w:rsidDel="00BC47AF" w:rsidRDefault="00864A59" w:rsidP="00864A59">
            <w:pPr>
              <w:ind w:firstLine="0"/>
              <w:rPr>
                <w:del w:id="291" w:author="Bilotiene Zivile" w:date="2020-01-16T11:11:00Z"/>
                <w:rFonts w:eastAsia="Times New Roman"/>
                <w:b/>
              </w:rPr>
            </w:pPr>
          </w:p>
        </w:tc>
        <w:tc>
          <w:tcPr>
            <w:tcW w:w="7919" w:type="dxa"/>
          </w:tcPr>
          <w:p w14:paraId="3D995010" w14:textId="77777777" w:rsidR="00864A59" w:rsidRPr="00864A59" w:rsidDel="00BC47AF" w:rsidRDefault="00C37367" w:rsidP="00864A59">
            <w:pPr>
              <w:ind w:firstLine="0"/>
              <w:rPr>
                <w:del w:id="292" w:author="Bilotiene Zivile" w:date="2020-01-16T11:11:00Z"/>
                <w:rFonts w:eastAsia="Times New Roman"/>
                <w:b/>
              </w:rPr>
            </w:pPr>
            <w:del w:id="293" w:author="Bilotiene Zivile" w:date="2020-01-16T11:11:00Z">
              <w:r w:rsidDel="00BC47AF">
                <w:delText>5</w:delText>
              </w:r>
              <w:r w:rsidR="00864A59" w:rsidRPr="00864A59" w:rsidDel="00BC47AF">
                <w:delText>.1.4. Saulės energijos įrenginiai ir jų naudojimo elektros, šilumos ir vėsos gamybai technologijos.</w:delText>
              </w:r>
            </w:del>
          </w:p>
        </w:tc>
        <w:tc>
          <w:tcPr>
            <w:tcW w:w="992" w:type="dxa"/>
          </w:tcPr>
          <w:p w14:paraId="3DA13C9F" w14:textId="77777777" w:rsidR="00864A59" w:rsidRPr="00864A59" w:rsidDel="00BC47AF" w:rsidRDefault="00864A59" w:rsidP="00864A59">
            <w:pPr>
              <w:ind w:firstLine="0"/>
              <w:rPr>
                <w:del w:id="294" w:author="Bilotiene Zivile" w:date="2020-01-16T11:11:00Z"/>
                <w:rFonts w:eastAsia="Times New Roman"/>
                <w:b/>
              </w:rPr>
            </w:pPr>
            <w:del w:id="295"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1BC42887" w14:textId="77777777" w:rsidTr="00864A59">
        <w:trPr>
          <w:trHeight w:val="287"/>
          <w:del w:id="296" w:author="Bilotiene Zivile" w:date="2020-01-16T11:11:00Z"/>
        </w:trPr>
        <w:tc>
          <w:tcPr>
            <w:tcW w:w="3947" w:type="dxa"/>
            <w:vMerge w:val="restart"/>
            <w:vAlign w:val="center"/>
          </w:tcPr>
          <w:p w14:paraId="180651C5" w14:textId="77777777" w:rsidR="00864A59" w:rsidRPr="00864A59" w:rsidDel="00BC47AF" w:rsidRDefault="00C37367" w:rsidP="00864A59">
            <w:pPr>
              <w:ind w:firstLine="0"/>
              <w:rPr>
                <w:del w:id="297" w:author="Bilotiene Zivile" w:date="2020-01-16T11:11:00Z"/>
                <w:rFonts w:eastAsia="Times New Roman"/>
                <w:b/>
              </w:rPr>
            </w:pPr>
            <w:del w:id="298" w:author="Bilotiene Zivile" w:date="2020-01-16T11:11:00Z">
              <w:r w:rsidDel="00BC47AF">
                <w:rPr>
                  <w:rFonts w:eastAsia="Times New Roman"/>
                  <w:b/>
                </w:rPr>
                <w:delText>5</w:delText>
              </w:r>
              <w:r w:rsidR="00864A59" w:rsidDel="00BC47AF">
                <w:rPr>
                  <w:rFonts w:eastAsia="Times New Roman"/>
                  <w:b/>
                </w:rPr>
                <w:delText xml:space="preserve">.2. </w:delText>
              </w:r>
              <w:r w:rsidR="00864A59" w:rsidRPr="00864A59" w:rsidDel="00BC47AF">
                <w:rPr>
                  <w:b/>
                </w:rPr>
                <w:delText>Sveikatos technologijos ir biotechnologijos</w:delText>
              </w:r>
            </w:del>
          </w:p>
        </w:tc>
        <w:tc>
          <w:tcPr>
            <w:tcW w:w="1142" w:type="dxa"/>
            <w:vMerge w:val="restart"/>
            <w:vAlign w:val="center"/>
          </w:tcPr>
          <w:p w14:paraId="457BAE6F" w14:textId="77777777" w:rsidR="00864A59" w:rsidRPr="00864A59" w:rsidDel="00BC47AF" w:rsidRDefault="00864A59" w:rsidP="00864A59">
            <w:pPr>
              <w:ind w:firstLine="0"/>
              <w:rPr>
                <w:del w:id="299" w:author="Bilotiene Zivile" w:date="2020-01-16T11:11:00Z"/>
                <w:rFonts w:eastAsia="Times New Roman"/>
                <w:b/>
              </w:rPr>
            </w:pPr>
            <w:del w:id="300"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c>
          <w:tcPr>
            <w:tcW w:w="7919" w:type="dxa"/>
          </w:tcPr>
          <w:p w14:paraId="34DFB72F" w14:textId="77777777" w:rsidR="00864A59" w:rsidRPr="00864A59" w:rsidDel="00BC47AF" w:rsidRDefault="00C37367" w:rsidP="00864A59">
            <w:pPr>
              <w:ind w:firstLine="0"/>
              <w:rPr>
                <w:del w:id="301" w:author="Bilotiene Zivile" w:date="2020-01-16T11:11:00Z"/>
                <w:rFonts w:eastAsia="Times New Roman"/>
              </w:rPr>
            </w:pPr>
            <w:del w:id="302" w:author="Bilotiene Zivile" w:date="2020-01-16T11:11:00Z">
              <w:r w:rsidDel="00BC47AF">
                <w:rPr>
                  <w:rFonts w:eastAsia="Times New Roman"/>
                </w:rPr>
                <w:delText>5</w:delText>
              </w:r>
              <w:r w:rsidR="00864A59" w:rsidRPr="00864A59" w:rsidDel="00BC47AF">
                <w:rPr>
                  <w:rFonts w:eastAsia="Times New Roman"/>
                </w:rPr>
                <w:delText>.2.1. M</w:delText>
              </w:r>
              <w:r w:rsidR="00864A59" w:rsidRPr="00864A59" w:rsidDel="00BC47AF">
                <w:delText>olekulinės technologijos medicinai ir biofarmacijai.</w:delText>
              </w:r>
            </w:del>
          </w:p>
        </w:tc>
        <w:tc>
          <w:tcPr>
            <w:tcW w:w="992" w:type="dxa"/>
          </w:tcPr>
          <w:p w14:paraId="05835E45" w14:textId="77777777" w:rsidR="00864A59" w:rsidRPr="00864A59" w:rsidDel="00BC47AF" w:rsidRDefault="00864A59" w:rsidP="00864A59">
            <w:pPr>
              <w:ind w:firstLine="0"/>
              <w:rPr>
                <w:del w:id="303" w:author="Bilotiene Zivile" w:date="2020-01-16T11:11:00Z"/>
                <w:rFonts w:eastAsia="Times New Roman"/>
                <w:b/>
              </w:rPr>
            </w:pPr>
            <w:del w:id="304"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2C5F02B3" w14:textId="77777777" w:rsidTr="00864A59">
        <w:trPr>
          <w:trHeight w:val="148"/>
          <w:del w:id="305" w:author="Bilotiene Zivile" w:date="2020-01-16T11:11:00Z"/>
        </w:trPr>
        <w:tc>
          <w:tcPr>
            <w:tcW w:w="3947" w:type="dxa"/>
            <w:vMerge/>
          </w:tcPr>
          <w:p w14:paraId="4F538401" w14:textId="77777777" w:rsidR="00864A59" w:rsidRPr="00864A59" w:rsidDel="00BC47AF" w:rsidRDefault="00864A59" w:rsidP="00864A59">
            <w:pPr>
              <w:ind w:firstLine="0"/>
              <w:rPr>
                <w:del w:id="306" w:author="Bilotiene Zivile" w:date="2020-01-16T11:11:00Z"/>
                <w:rFonts w:eastAsia="Times New Roman"/>
              </w:rPr>
            </w:pPr>
          </w:p>
        </w:tc>
        <w:tc>
          <w:tcPr>
            <w:tcW w:w="1142" w:type="dxa"/>
            <w:vMerge/>
          </w:tcPr>
          <w:p w14:paraId="51FC06B5" w14:textId="77777777" w:rsidR="00864A59" w:rsidRPr="00864A59" w:rsidDel="00BC47AF" w:rsidRDefault="00864A59" w:rsidP="00864A59">
            <w:pPr>
              <w:ind w:firstLine="0"/>
              <w:rPr>
                <w:del w:id="307" w:author="Bilotiene Zivile" w:date="2020-01-16T11:11:00Z"/>
                <w:rFonts w:eastAsia="Times New Roman"/>
                <w:b/>
              </w:rPr>
            </w:pPr>
          </w:p>
        </w:tc>
        <w:tc>
          <w:tcPr>
            <w:tcW w:w="7919" w:type="dxa"/>
          </w:tcPr>
          <w:p w14:paraId="4C9A409E" w14:textId="77777777" w:rsidR="00864A59" w:rsidRPr="00864A59" w:rsidDel="00BC47AF" w:rsidRDefault="00C37367" w:rsidP="00864A59">
            <w:pPr>
              <w:ind w:firstLine="0"/>
              <w:rPr>
                <w:del w:id="308" w:author="Bilotiene Zivile" w:date="2020-01-16T11:11:00Z"/>
                <w:rFonts w:eastAsia="Times New Roman"/>
              </w:rPr>
            </w:pPr>
            <w:del w:id="309" w:author="Bilotiene Zivile" w:date="2020-01-16T11:11:00Z">
              <w:r w:rsidDel="00BC47AF">
                <w:rPr>
                  <w:rFonts w:eastAsia="Times New Roman"/>
                </w:rPr>
                <w:delText>5</w:delText>
              </w:r>
              <w:r w:rsidR="00864A59" w:rsidRPr="00864A59" w:rsidDel="00BC47AF">
                <w:rPr>
                  <w:rFonts w:eastAsia="Times New Roman"/>
                </w:rPr>
                <w:delText xml:space="preserve">.2.2. </w:delText>
              </w:r>
              <w:r w:rsidR="00864A59" w:rsidRPr="00864A59" w:rsidDel="00BC47AF">
                <w:delText>Pažangios taikomosios technologijos asmens ir visuomenės sveikatai.</w:delText>
              </w:r>
            </w:del>
          </w:p>
        </w:tc>
        <w:tc>
          <w:tcPr>
            <w:tcW w:w="992" w:type="dxa"/>
          </w:tcPr>
          <w:p w14:paraId="54ADD8B2" w14:textId="77777777" w:rsidR="00864A59" w:rsidRPr="00864A59" w:rsidDel="00BC47AF" w:rsidRDefault="00864A59" w:rsidP="00864A59">
            <w:pPr>
              <w:ind w:firstLine="0"/>
              <w:rPr>
                <w:del w:id="310" w:author="Bilotiene Zivile" w:date="2020-01-16T11:11:00Z"/>
                <w:rFonts w:eastAsia="Times New Roman"/>
                <w:b/>
              </w:rPr>
            </w:pPr>
            <w:del w:id="311"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4740F144" w14:textId="77777777" w:rsidTr="00864A59">
        <w:trPr>
          <w:trHeight w:val="148"/>
          <w:del w:id="312" w:author="Bilotiene Zivile" w:date="2020-01-16T11:11:00Z"/>
        </w:trPr>
        <w:tc>
          <w:tcPr>
            <w:tcW w:w="3947" w:type="dxa"/>
            <w:vMerge/>
          </w:tcPr>
          <w:p w14:paraId="53F7654B" w14:textId="77777777" w:rsidR="00864A59" w:rsidRPr="00864A59" w:rsidDel="00BC47AF" w:rsidRDefault="00864A59" w:rsidP="00864A59">
            <w:pPr>
              <w:ind w:firstLine="0"/>
              <w:rPr>
                <w:del w:id="313" w:author="Bilotiene Zivile" w:date="2020-01-16T11:11:00Z"/>
                <w:rFonts w:eastAsia="Times New Roman"/>
              </w:rPr>
            </w:pPr>
          </w:p>
        </w:tc>
        <w:tc>
          <w:tcPr>
            <w:tcW w:w="1142" w:type="dxa"/>
            <w:vMerge/>
          </w:tcPr>
          <w:p w14:paraId="54F5C709" w14:textId="77777777" w:rsidR="00864A59" w:rsidRPr="00864A59" w:rsidDel="00BC47AF" w:rsidRDefault="00864A59" w:rsidP="00864A59">
            <w:pPr>
              <w:ind w:firstLine="0"/>
              <w:rPr>
                <w:del w:id="314" w:author="Bilotiene Zivile" w:date="2020-01-16T11:11:00Z"/>
                <w:rFonts w:eastAsia="Times New Roman"/>
                <w:b/>
              </w:rPr>
            </w:pPr>
          </w:p>
        </w:tc>
        <w:tc>
          <w:tcPr>
            <w:tcW w:w="7919" w:type="dxa"/>
          </w:tcPr>
          <w:p w14:paraId="73E18779" w14:textId="77777777" w:rsidR="00864A59" w:rsidRPr="00864A59" w:rsidDel="00BC47AF" w:rsidRDefault="00C37367" w:rsidP="00864A59">
            <w:pPr>
              <w:ind w:firstLine="0"/>
              <w:rPr>
                <w:del w:id="315" w:author="Bilotiene Zivile" w:date="2020-01-16T11:11:00Z"/>
                <w:rFonts w:eastAsia="Times New Roman"/>
              </w:rPr>
            </w:pPr>
            <w:del w:id="316" w:author="Bilotiene Zivile" w:date="2020-01-16T11:11:00Z">
              <w:r w:rsidDel="00BC47AF">
                <w:rPr>
                  <w:rFonts w:eastAsia="Times New Roman"/>
                </w:rPr>
                <w:delText>5</w:delText>
              </w:r>
              <w:r w:rsidR="00864A59" w:rsidRPr="00864A59" w:rsidDel="00BC47AF">
                <w:rPr>
                  <w:rFonts w:eastAsia="Times New Roman"/>
                </w:rPr>
                <w:delText>.2.3. P</w:delText>
              </w:r>
              <w:r w:rsidR="00864A59" w:rsidRPr="00864A59" w:rsidDel="00BC47AF">
                <w:delText>ažangi medicinos inžinerija ankstyvai diagnostikai ir gydymui.</w:delText>
              </w:r>
            </w:del>
          </w:p>
        </w:tc>
        <w:tc>
          <w:tcPr>
            <w:tcW w:w="992" w:type="dxa"/>
          </w:tcPr>
          <w:p w14:paraId="2E1719AE" w14:textId="77777777" w:rsidR="00864A59" w:rsidRPr="00864A59" w:rsidDel="00BC47AF" w:rsidRDefault="00864A59" w:rsidP="00864A59">
            <w:pPr>
              <w:ind w:firstLine="0"/>
              <w:rPr>
                <w:del w:id="317" w:author="Bilotiene Zivile" w:date="2020-01-16T11:11:00Z"/>
                <w:rFonts w:eastAsia="Times New Roman"/>
                <w:b/>
              </w:rPr>
            </w:pPr>
            <w:del w:id="318"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6A67DC12" w14:textId="77777777" w:rsidTr="00864A59">
        <w:trPr>
          <w:trHeight w:val="257"/>
          <w:del w:id="319" w:author="Bilotiene Zivile" w:date="2020-01-16T11:11:00Z"/>
        </w:trPr>
        <w:tc>
          <w:tcPr>
            <w:tcW w:w="3947" w:type="dxa"/>
            <w:vMerge w:val="restart"/>
            <w:vAlign w:val="center"/>
          </w:tcPr>
          <w:p w14:paraId="21749B5E" w14:textId="77777777" w:rsidR="00864A59" w:rsidRPr="00864A59" w:rsidDel="00BC47AF" w:rsidRDefault="00C37367" w:rsidP="00864A59">
            <w:pPr>
              <w:ind w:firstLine="0"/>
              <w:rPr>
                <w:del w:id="320" w:author="Bilotiene Zivile" w:date="2020-01-16T11:11:00Z"/>
                <w:rFonts w:eastAsia="Times New Roman"/>
                <w:b/>
              </w:rPr>
            </w:pPr>
            <w:del w:id="321" w:author="Bilotiene Zivile" w:date="2020-01-16T11:11:00Z">
              <w:r w:rsidDel="00BC47AF">
                <w:rPr>
                  <w:rFonts w:eastAsia="Times New Roman"/>
                  <w:b/>
                </w:rPr>
                <w:delText>5</w:delText>
              </w:r>
              <w:r w:rsidR="00864A59" w:rsidRPr="00864A59" w:rsidDel="00BC47AF">
                <w:rPr>
                  <w:rFonts w:eastAsia="Times New Roman"/>
                  <w:b/>
                </w:rPr>
                <w:delText xml:space="preserve">.3. </w:delText>
              </w:r>
              <w:r w:rsidR="00864A59" w:rsidRPr="00864A59" w:rsidDel="00BC47AF">
                <w:rPr>
                  <w:b/>
                </w:rPr>
                <w:delText>Agroinovacijos ir maisto technologijos</w:delText>
              </w:r>
            </w:del>
          </w:p>
        </w:tc>
        <w:tc>
          <w:tcPr>
            <w:tcW w:w="1142" w:type="dxa"/>
            <w:vMerge w:val="restart"/>
            <w:vAlign w:val="center"/>
          </w:tcPr>
          <w:p w14:paraId="11791A93" w14:textId="77777777" w:rsidR="00864A59" w:rsidRPr="00864A59" w:rsidDel="00BC47AF" w:rsidRDefault="00864A59" w:rsidP="00864A59">
            <w:pPr>
              <w:ind w:firstLine="0"/>
              <w:rPr>
                <w:del w:id="322" w:author="Bilotiene Zivile" w:date="2020-01-16T11:11:00Z"/>
                <w:rFonts w:eastAsia="Times New Roman"/>
                <w:b/>
              </w:rPr>
            </w:pPr>
            <w:del w:id="323"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c>
          <w:tcPr>
            <w:tcW w:w="7919" w:type="dxa"/>
          </w:tcPr>
          <w:p w14:paraId="6DFD406F" w14:textId="77777777" w:rsidR="00864A59" w:rsidRPr="00864A59" w:rsidDel="00BC47AF" w:rsidRDefault="00C37367" w:rsidP="00864A59">
            <w:pPr>
              <w:ind w:firstLine="0"/>
              <w:rPr>
                <w:del w:id="324" w:author="Bilotiene Zivile" w:date="2020-01-16T11:11:00Z"/>
                <w:rFonts w:eastAsia="Times New Roman"/>
              </w:rPr>
            </w:pPr>
            <w:del w:id="325" w:author="Bilotiene Zivile" w:date="2020-01-16T11:11:00Z">
              <w:r w:rsidDel="00BC47AF">
                <w:rPr>
                  <w:rFonts w:eastAsia="Times New Roman"/>
                </w:rPr>
                <w:delText>5</w:delText>
              </w:r>
              <w:r w:rsidR="00864A59" w:rsidRPr="00864A59" w:rsidDel="00BC47AF">
                <w:rPr>
                  <w:rFonts w:eastAsia="Times New Roman"/>
                </w:rPr>
                <w:delText>.3.1. T</w:delText>
              </w:r>
              <w:r w:rsidR="00864A59" w:rsidRPr="00864A59" w:rsidDel="00BC47AF">
                <w:delText>varūs agrobiologiniai ištekliai ir saugesnis maistas.</w:delText>
              </w:r>
            </w:del>
          </w:p>
        </w:tc>
        <w:tc>
          <w:tcPr>
            <w:tcW w:w="992" w:type="dxa"/>
          </w:tcPr>
          <w:p w14:paraId="279DC3A8" w14:textId="77777777" w:rsidR="00864A59" w:rsidRPr="00864A59" w:rsidDel="00BC47AF" w:rsidRDefault="00864A59" w:rsidP="00864A59">
            <w:pPr>
              <w:ind w:firstLine="0"/>
              <w:rPr>
                <w:del w:id="326" w:author="Bilotiene Zivile" w:date="2020-01-16T11:11:00Z"/>
                <w:rFonts w:eastAsia="Times New Roman"/>
                <w:b/>
              </w:rPr>
            </w:pPr>
            <w:del w:id="327"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496FDAB3" w14:textId="77777777" w:rsidTr="00864A59">
        <w:trPr>
          <w:trHeight w:val="148"/>
          <w:del w:id="328" w:author="Bilotiene Zivile" w:date="2020-01-16T11:11:00Z"/>
        </w:trPr>
        <w:tc>
          <w:tcPr>
            <w:tcW w:w="3947" w:type="dxa"/>
            <w:vMerge/>
          </w:tcPr>
          <w:p w14:paraId="2D7288CA" w14:textId="77777777" w:rsidR="00864A59" w:rsidRPr="00864A59" w:rsidDel="00BC47AF" w:rsidRDefault="00864A59" w:rsidP="00864A59">
            <w:pPr>
              <w:ind w:firstLine="0"/>
              <w:rPr>
                <w:del w:id="329" w:author="Bilotiene Zivile" w:date="2020-01-16T11:11:00Z"/>
                <w:rFonts w:eastAsia="Times New Roman"/>
              </w:rPr>
            </w:pPr>
          </w:p>
        </w:tc>
        <w:tc>
          <w:tcPr>
            <w:tcW w:w="1142" w:type="dxa"/>
            <w:vMerge/>
            <w:vAlign w:val="center"/>
          </w:tcPr>
          <w:p w14:paraId="1DF67697" w14:textId="77777777" w:rsidR="00864A59" w:rsidRPr="00864A59" w:rsidDel="00BC47AF" w:rsidRDefault="00864A59" w:rsidP="00864A59">
            <w:pPr>
              <w:ind w:firstLine="0"/>
              <w:rPr>
                <w:del w:id="330" w:author="Bilotiene Zivile" w:date="2020-01-16T11:11:00Z"/>
                <w:rFonts w:eastAsia="Times New Roman"/>
                <w:b/>
              </w:rPr>
            </w:pPr>
          </w:p>
        </w:tc>
        <w:tc>
          <w:tcPr>
            <w:tcW w:w="7919" w:type="dxa"/>
          </w:tcPr>
          <w:p w14:paraId="13304418" w14:textId="77777777" w:rsidR="00864A59" w:rsidRPr="00864A59" w:rsidDel="00BC47AF" w:rsidRDefault="00C37367" w:rsidP="00864A59">
            <w:pPr>
              <w:ind w:firstLine="0"/>
              <w:rPr>
                <w:del w:id="331" w:author="Bilotiene Zivile" w:date="2020-01-16T11:11:00Z"/>
                <w:rFonts w:eastAsia="Times New Roman"/>
              </w:rPr>
            </w:pPr>
            <w:del w:id="332" w:author="Bilotiene Zivile" w:date="2020-01-16T11:11:00Z">
              <w:r w:rsidDel="00BC47AF">
                <w:rPr>
                  <w:rFonts w:eastAsia="Times New Roman"/>
                </w:rPr>
                <w:delText>5</w:delText>
              </w:r>
              <w:r w:rsidR="00864A59" w:rsidRPr="00864A59" w:rsidDel="00BC47AF">
                <w:rPr>
                  <w:rFonts w:eastAsia="Times New Roman"/>
                </w:rPr>
                <w:delText xml:space="preserve">.3.2. </w:delText>
              </w:r>
              <w:r w:rsidR="00864A59" w:rsidRPr="00864A59" w:rsidDel="00BC47AF">
                <w:delText>Funkcionalus maistas.</w:delText>
              </w:r>
            </w:del>
          </w:p>
        </w:tc>
        <w:tc>
          <w:tcPr>
            <w:tcW w:w="992" w:type="dxa"/>
          </w:tcPr>
          <w:p w14:paraId="3DB0F9E7" w14:textId="77777777" w:rsidR="00864A59" w:rsidRPr="00864A59" w:rsidDel="00BC47AF" w:rsidRDefault="00864A59" w:rsidP="00864A59">
            <w:pPr>
              <w:ind w:firstLine="0"/>
              <w:rPr>
                <w:del w:id="333" w:author="Bilotiene Zivile" w:date="2020-01-16T11:11:00Z"/>
                <w:rFonts w:eastAsia="Times New Roman"/>
                <w:b/>
              </w:rPr>
            </w:pPr>
            <w:del w:id="334"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116FA028" w14:textId="77777777" w:rsidTr="00864A59">
        <w:trPr>
          <w:trHeight w:val="148"/>
          <w:del w:id="335" w:author="Bilotiene Zivile" w:date="2020-01-16T11:11:00Z"/>
        </w:trPr>
        <w:tc>
          <w:tcPr>
            <w:tcW w:w="3947" w:type="dxa"/>
            <w:vMerge/>
          </w:tcPr>
          <w:p w14:paraId="6325DF50" w14:textId="77777777" w:rsidR="00864A59" w:rsidRPr="00864A59" w:rsidDel="00BC47AF" w:rsidRDefault="00864A59" w:rsidP="00864A59">
            <w:pPr>
              <w:ind w:firstLine="0"/>
              <w:rPr>
                <w:del w:id="336" w:author="Bilotiene Zivile" w:date="2020-01-16T11:11:00Z"/>
                <w:rFonts w:eastAsia="Times New Roman"/>
              </w:rPr>
            </w:pPr>
          </w:p>
        </w:tc>
        <w:tc>
          <w:tcPr>
            <w:tcW w:w="1142" w:type="dxa"/>
            <w:vMerge/>
            <w:vAlign w:val="center"/>
          </w:tcPr>
          <w:p w14:paraId="3EF4FB8B" w14:textId="77777777" w:rsidR="00864A59" w:rsidRPr="00864A59" w:rsidDel="00BC47AF" w:rsidRDefault="00864A59" w:rsidP="00864A59">
            <w:pPr>
              <w:ind w:firstLine="0"/>
              <w:rPr>
                <w:del w:id="337" w:author="Bilotiene Zivile" w:date="2020-01-16T11:11:00Z"/>
                <w:rFonts w:eastAsia="Times New Roman"/>
                <w:b/>
              </w:rPr>
            </w:pPr>
          </w:p>
        </w:tc>
        <w:tc>
          <w:tcPr>
            <w:tcW w:w="7919" w:type="dxa"/>
          </w:tcPr>
          <w:p w14:paraId="5762EA85" w14:textId="77777777" w:rsidR="00864A59" w:rsidRPr="00864A59" w:rsidDel="00BC47AF" w:rsidRDefault="00C37367" w:rsidP="00864A59">
            <w:pPr>
              <w:ind w:firstLine="0"/>
              <w:rPr>
                <w:del w:id="338" w:author="Bilotiene Zivile" w:date="2020-01-16T11:11:00Z"/>
                <w:rFonts w:eastAsia="Times New Roman"/>
              </w:rPr>
            </w:pPr>
            <w:del w:id="339" w:author="Bilotiene Zivile" w:date="2020-01-16T11:11:00Z">
              <w:r w:rsidDel="00BC47AF">
                <w:rPr>
                  <w:rFonts w:eastAsia="Times New Roman"/>
                </w:rPr>
                <w:delText>5</w:delText>
              </w:r>
              <w:r w:rsidR="00864A59" w:rsidRPr="00864A59" w:rsidDel="00BC47AF">
                <w:rPr>
                  <w:rFonts w:eastAsia="Times New Roman"/>
                </w:rPr>
                <w:delText>.3.3. I</w:delText>
              </w:r>
              <w:r w:rsidR="00864A59" w:rsidRPr="00864A59" w:rsidDel="00BC47AF">
                <w:delText>novatyvus biožaliavų kūrimas, tobulinimas ir perdirbimas (biorafinavimas).</w:delText>
              </w:r>
            </w:del>
          </w:p>
        </w:tc>
        <w:tc>
          <w:tcPr>
            <w:tcW w:w="992" w:type="dxa"/>
          </w:tcPr>
          <w:p w14:paraId="08CBE728" w14:textId="77777777" w:rsidR="00864A59" w:rsidRPr="00864A59" w:rsidDel="00BC47AF" w:rsidRDefault="00864A59" w:rsidP="00864A59">
            <w:pPr>
              <w:ind w:firstLine="0"/>
              <w:rPr>
                <w:del w:id="340" w:author="Bilotiene Zivile" w:date="2020-01-16T11:11:00Z"/>
                <w:rFonts w:eastAsia="Times New Roman"/>
                <w:b/>
              </w:rPr>
            </w:pPr>
            <w:del w:id="341"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16933A3A" w14:textId="77777777" w:rsidTr="00864A59">
        <w:trPr>
          <w:trHeight w:val="279"/>
          <w:del w:id="342" w:author="Bilotiene Zivile" w:date="2020-01-16T11:11:00Z"/>
        </w:trPr>
        <w:tc>
          <w:tcPr>
            <w:tcW w:w="3947" w:type="dxa"/>
            <w:vMerge w:val="restart"/>
            <w:vAlign w:val="center"/>
          </w:tcPr>
          <w:p w14:paraId="025FE1F9" w14:textId="77777777" w:rsidR="00864A59" w:rsidRPr="00864A59" w:rsidDel="00BC47AF" w:rsidRDefault="00C37367" w:rsidP="00864A59">
            <w:pPr>
              <w:ind w:firstLine="0"/>
              <w:rPr>
                <w:del w:id="343" w:author="Bilotiene Zivile" w:date="2020-01-16T11:11:00Z"/>
                <w:rFonts w:eastAsia="Times New Roman"/>
                <w:b/>
              </w:rPr>
            </w:pPr>
            <w:del w:id="344" w:author="Bilotiene Zivile" w:date="2020-01-16T11:11:00Z">
              <w:r w:rsidDel="00BC47AF">
                <w:rPr>
                  <w:rFonts w:eastAsia="Times New Roman"/>
                  <w:b/>
                </w:rPr>
                <w:delText>5</w:delText>
              </w:r>
              <w:r w:rsidR="00864A59" w:rsidRPr="00864A59" w:rsidDel="00BC47AF">
                <w:rPr>
                  <w:rFonts w:eastAsia="Times New Roman"/>
                  <w:b/>
                </w:rPr>
                <w:delText xml:space="preserve">.4. </w:delText>
              </w:r>
              <w:r w:rsidR="00864A59" w:rsidRPr="00864A59" w:rsidDel="00BC47AF">
                <w:rPr>
                  <w:b/>
                </w:rPr>
                <w:delText>Nauji gamybos procesai, medžiagos ir technologijos</w:delText>
              </w:r>
            </w:del>
          </w:p>
        </w:tc>
        <w:tc>
          <w:tcPr>
            <w:tcW w:w="1142" w:type="dxa"/>
            <w:vMerge w:val="restart"/>
            <w:vAlign w:val="center"/>
          </w:tcPr>
          <w:p w14:paraId="336CACDA" w14:textId="77777777" w:rsidR="00864A59" w:rsidRPr="00864A59" w:rsidDel="00BC47AF" w:rsidRDefault="00864A59" w:rsidP="00864A59">
            <w:pPr>
              <w:ind w:firstLine="0"/>
              <w:rPr>
                <w:del w:id="345" w:author="Bilotiene Zivile" w:date="2020-01-16T11:11:00Z"/>
                <w:rFonts w:eastAsia="Times New Roman"/>
                <w:b/>
              </w:rPr>
            </w:pPr>
            <w:del w:id="346"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c>
          <w:tcPr>
            <w:tcW w:w="7919" w:type="dxa"/>
          </w:tcPr>
          <w:p w14:paraId="6B300528" w14:textId="77777777" w:rsidR="00864A59" w:rsidRPr="00864A59" w:rsidDel="00BC47AF" w:rsidRDefault="00C37367" w:rsidP="00864A59">
            <w:pPr>
              <w:ind w:firstLine="0"/>
              <w:rPr>
                <w:del w:id="347" w:author="Bilotiene Zivile" w:date="2020-01-16T11:11:00Z"/>
                <w:rFonts w:eastAsia="Times New Roman"/>
              </w:rPr>
            </w:pPr>
            <w:del w:id="348" w:author="Bilotiene Zivile" w:date="2020-01-16T11:11:00Z">
              <w:r w:rsidDel="00BC47AF">
                <w:rPr>
                  <w:rFonts w:eastAsia="Times New Roman"/>
                </w:rPr>
                <w:delText>5</w:delText>
              </w:r>
              <w:r w:rsidR="00864A59" w:rsidRPr="00864A59" w:rsidDel="00BC47AF">
                <w:rPr>
                  <w:rFonts w:eastAsia="Times New Roman"/>
                </w:rPr>
                <w:delText>.4.1. F</w:delText>
              </w:r>
              <w:r w:rsidR="00864A59" w:rsidRPr="00864A59" w:rsidDel="00BC47AF">
                <w:delText>otoninės ir lazerinės technologijos.</w:delText>
              </w:r>
            </w:del>
          </w:p>
        </w:tc>
        <w:tc>
          <w:tcPr>
            <w:tcW w:w="992" w:type="dxa"/>
          </w:tcPr>
          <w:p w14:paraId="2C42B7D5" w14:textId="77777777" w:rsidR="00864A59" w:rsidRPr="00864A59" w:rsidDel="00BC47AF" w:rsidRDefault="00864A59" w:rsidP="00864A59">
            <w:pPr>
              <w:ind w:firstLine="0"/>
              <w:rPr>
                <w:del w:id="349" w:author="Bilotiene Zivile" w:date="2020-01-16T11:11:00Z"/>
                <w:rFonts w:eastAsia="Times New Roman"/>
                <w:b/>
              </w:rPr>
            </w:pPr>
            <w:del w:id="350"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24F2A056" w14:textId="77777777" w:rsidTr="00864A59">
        <w:trPr>
          <w:trHeight w:val="148"/>
          <w:del w:id="351" w:author="Bilotiene Zivile" w:date="2020-01-16T11:11:00Z"/>
        </w:trPr>
        <w:tc>
          <w:tcPr>
            <w:tcW w:w="3947" w:type="dxa"/>
            <w:vMerge/>
          </w:tcPr>
          <w:p w14:paraId="292D805D" w14:textId="77777777" w:rsidR="00864A59" w:rsidRPr="00864A59" w:rsidDel="00BC47AF" w:rsidRDefault="00864A59" w:rsidP="00864A59">
            <w:pPr>
              <w:ind w:firstLine="0"/>
              <w:rPr>
                <w:del w:id="352" w:author="Bilotiene Zivile" w:date="2020-01-16T11:11:00Z"/>
                <w:rFonts w:eastAsia="Times New Roman"/>
                <w:b/>
              </w:rPr>
            </w:pPr>
          </w:p>
        </w:tc>
        <w:tc>
          <w:tcPr>
            <w:tcW w:w="1142" w:type="dxa"/>
            <w:vMerge/>
          </w:tcPr>
          <w:p w14:paraId="51A23997" w14:textId="77777777" w:rsidR="00864A59" w:rsidRPr="00864A59" w:rsidDel="00BC47AF" w:rsidRDefault="00864A59" w:rsidP="00864A59">
            <w:pPr>
              <w:ind w:firstLine="0"/>
              <w:rPr>
                <w:del w:id="353" w:author="Bilotiene Zivile" w:date="2020-01-16T11:11:00Z"/>
                <w:rFonts w:eastAsia="Times New Roman"/>
                <w:b/>
              </w:rPr>
            </w:pPr>
          </w:p>
        </w:tc>
        <w:tc>
          <w:tcPr>
            <w:tcW w:w="7919" w:type="dxa"/>
          </w:tcPr>
          <w:p w14:paraId="57882C79" w14:textId="77777777" w:rsidR="00864A59" w:rsidRPr="00864A59" w:rsidDel="00BC47AF" w:rsidRDefault="00C37367" w:rsidP="00864A59">
            <w:pPr>
              <w:ind w:firstLine="0"/>
              <w:rPr>
                <w:del w:id="354" w:author="Bilotiene Zivile" w:date="2020-01-16T11:11:00Z"/>
                <w:rFonts w:eastAsia="Times New Roman"/>
                <w:b/>
              </w:rPr>
            </w:pPr>
            <w:del w:id="355" w:author="Bilotiene Zivile" w:date="2020-01-16T11:11:00Z">
              <w:r w:rsidDel="00BC47AF">
                <w:rPr>
                  <w:rFonts w:eastAsia="Times New Roman"/>
                </w:rPr>
                <w:delText>5</w:delText>
              </w:r>
              <w:r w:rsidR="00864A59" w:rsidRPr="00864A59" w:rsidDel="00BC47AF">
                <w:rPr>
                  <w:rFonts w:eastAsia="Times New Roman"/>
                </w:rPr>
                <w:delText>.4.2. F</w:delText>
              </w:r>
              <w:r w:rsidR="00864A59" w:rsidRPr="00864A59" w:rsidDel="00BC47AF">
                <w:delText>unkcinės medžiagos ir danga.</w:delText>
              </w:r>
            </w:del>
          </w:p>
        </w:tc>
        <w:tc>
          <w:tcPr>
            <w:tcW w:w="992" w:type="dxa"/>
          </w:tcPr>
          <w:p w14:paraId="1E1EF6E6" w14:textId="77777777" w:rsidR="00864A59" w:rsidRPr="00864A59" w:rsidDel="00BC47AF" w:rsidRDefault="00864A59" w:rsidP="00864A59">
            <w:pPr>
              <w:ind w:firstLine="0"/>
              <w:rPr>
                <w:del w:id="356" w:author="Bilotiene Zivile" w:date="2020-01-16T11:11:00Z"/>
                <w:rFonts w:eastAsia="Times New Roman"/>
                <w:b/>
              </w:rPr>
            </w:pPr>
            <w:del w:id="357"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4E31F950" w14:textId="77777777" w:rsidTr="00864A59">
        <w:trPr>
          <w:trHeight w:val="148"/>
          <w:del w:id="358" w:author="Bilotiene Zivile" w:date="2020-01-16T11:11:00Z"/>
        </w:trPr>
        <w:tc>
          <w:tcPr>
            <w:tcW w:w="3947" w:type="dxa"/>
            <w:vMerge/>
          </w:tcPr>
          <w:p w14:paraId="0AFDC15C" w14:textId="77777777" w:rsidR="00864A59" w:rsidRPr="00864A59" w:rsidDel="00BC47AF" w:rsidRDefault="00864A59" w:rsidP="00864A59">
            <w:pPr>
              <w:ind w:firstLine="0"/>
              <w:rPr>
                <w:del w:id="359" w:author="Bilotiene Zivile" w:date="2020-01-16T11:11:00Z"/>
                <w:rFonts w:eastAsia="Times New Roman"/>
                <w:b/>
              </w:rPr>
            </w:pPr>
          </w:p>
        </w:tc>
        <w:tc>
          <w:tcPr>
            <w:tcW w:w="1142" w:type="dxa"/>
            <w:vMerge/>
          </w:tcPr>
          <w:p w14:paraId="43EFB027" w14:textId="77777777" w:rsidR="00864A59" w:rsidRPr="00864A59" w:rsidDel="00BC47AF" w:rsidRDefault="00864A59" w:rsidP="00864A59">
            <w:pPr>
              <w:ind w:firstLine="0"/>
              <w:rPr>
                <w:del w:id="360" w:author="Bilotiene Zivile" w:date="2020-01-16T11:11:00Z"/>
                <w:rFonts w:eastAsia="Times New Roman"/>
                <w:b/>
              </w:rPr>
            </w:pPr>
          </w:p>
        </w:tc>
        <w:tc>
          <w:tcPr>
            <w:tcW w:w="7919" w:type="dxa"/>
          </w:tcPr>
          <w:p w14:paraId="5D4597D1" w14:textId="77777777" w:rsidR="00864A59" w:rsidRPr="00864A59" w:rsidDel="00BC47AF" w:rsidRDefault="00C37367" w:rsidP="00864A59">
            <w:pPr>
              <w:ind w:firstLine="0"/>
              <w:rPr>
                <w:del w:id="361" w:author="Bilotiene Zivile" w:date="2020-01-16T11:11:00Z"/>
                <w:rFonts w:eastAsia="Times New Roman"/>
              </w:rPr>
            </w:pPr>
            <w:del w:id="362" w:author="Bilotiene Zivile" w:date="2020-01-16T11:11:00Z">
              <w:r w:rsidDel="00BC47AF">
                <w:rPr>
                  <w:rFonts w:eastAsia="Times New Roman"/>
                </w:rPr>
                <w:delText>5</w:delText>
              </w:r>
              <w:r w:rsidR="00864A59" w:rsidRPr="00864A59" w:rsidDel="00BC47AF">
                <w:rPr>
                  <w:rFonts w:eastAsia="Times New Roman"/>
                </w:rPr>
                <w:delText>.4.3. K</w:delText>
              </w:r>
              <w:r w:rsidR="00864A59" w:rsidRPr="00864A59" w:rsidDel="00BC47AF">
                <w:delText>onstrukcinės ir kompozitinės medžiagos.</w:delText>
              </w:r>
            </w:del>
          </w:p>
        </w:tc>
        <w:tc>
          <w:tcPr>
            <w:tcW w:w="992" w:type="dxa"/>
          </w:tcPr>
          <w:p w14:paraId="51DE09FC" w14:textId="77777777" w:rsidR="00864A59" w:rsidRPr="00864A59" w:rsidDel="00BC47AF" w:rsidRDefault="00864A59" w:rsidP="00864A59">
            <w:pPr>
              <w:ind w:firstLine="0"/>
              <w:rPr>
                <w:del w:id="363" w:author="Bilotiene Zivile" w:date="2020-01-16T11:11:00Z"/>
                <w:rFonts w:eastAsia="Times New Roman"/>
                <w:b/>
              </w:rPr>
            </w:pPr>
            <w:del w:id="364"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5E97A1EB" w14:textId="77777777" w:rsidTr="00864A59">
        <w:trPr>
          <w:trHeight w:val="148"/>
          <w:del w:id="365" w:author="Bilotiene Zivile" w:date="2020-01-16T11:11:00Z"/>
        </w:trPr>
        <w:tc>
          <w:tcPr>
            <w:tcW w:w="3947" w:type="dxa"/>
            <w:vMerge/>
          </w:tcPr>
          <w:p w14:paraId="6E365A0F" w14:textId="77777777" w:rsidR="00864A59" w:rsidRPr="00864A59" w:rsidDel="00BC47AF" w:rsidRDefault="00864A59" w:rsidP="00864A59">
            <w:pPr>
              <w:ind w:firstLine="0"/>
              <w:rPr>
                <w:del w:id="366" w:author="Bilotiene Zivile" w:date="2020-01-16T11:11:00Z"/>
                <w:rFonts w:eastAsia="Times New Roman"/>
                <w:b/>
              </w:rPr>
            </w:pPr>
          </w:p>
        </w:tc>
        <w:tc>
          <w:tcPr>
            <w:tcW w:w="1142" w:type="dxa"/>
            <w:vMerge/>
          </w:tcPr>
          <w:p w14:paraId="3629F626" w14:textId="77777777" w:rsidR="00864A59" w:rsidRPr="00864A59" w:rsidDel="00BC47AF" w:rsidRDefault="00864A59" w:rsidP="00864A59">
            <w:pPr>
              <w:ind w:firstLine="0"/>
              <w:rPr>
                <w:del w:id="367" w:author="Bilotiene Zivile" w:date="2020-01-16T11:11:00Z"/>
                <w:rFonts w:eastAsia="Times New Roman"/>
                <w:b/>
              </w:rPr>
            </w:pPr>
          </w:p>
        </w:tc>
        <w:tc>
          <w:tcPr>
            <w:tcW w:w="7919" w:type="dxa"/>
          </w:tcPr>
          <w:p w14:paraId="02D4DDA9" w14:textId="77777777" w:rsidR="00864A59" w:rsidRPr="00864A59" w:rsidDel="00BC47AF" w:rsidRDefault="00C37367" w:rsidP="00864A59">
            <w:pPr>
              <w:ind w:firstLine="0"/>
              <w:rPr>
                <w:del w:id="368" w:author="Bilotiene Zivile" w:date="2020-01-16T11:11:00Z"/>
                <w:rFonts w:eastAsia="Times New Roman"/>
              </w:rPr>
            </w:pPr>
            <w:del w:id="369" w:author="Bilotiene Zivile" w:date="2020-01-16T11:11:00Z">
              <w:r w:rsidDel="00BC47AF">
                <w:rPr>
                  <w:rFonts w:eastAsia="Times New Roman"/>
                </w:rPr>
                <w:delText>5</w:delText>
              </w:r>
              <w:r w:rsidR="00864A59" w:rsidRPr="00864A59" w:rsidDel="00BC47AF">
                <w:rPr>
                  <w:rFonts w:eastAsia="Times New Roman"/>
                </w:rPr>
                <w:delText xml:space="preserve">.4.4. </w:delText>
              </w:r>
              <w:r w:rsidR="00864A59" w:rsidRPr="00864A59" w:rsidDel="00BC47AF">
                <w:delText>Lanksčios produktų kūrimo ir gamybos technologinės sistemos.</w:delText>
              </w:r>
            </w:del>
          </w:p>
        </w:tc>
        <w:tc>
          <w:tcPr>
            <w:tcW w:w="992" w:type="dxa"/>
          </w:tcPr>
          <w:p w14:paraId="3B48454E" w14:textId="77777777" w:rsidR="00864A59" w:rsidRPr="00864A59" w:rsidDel="00BC47AF" w:rsidRDefault="00864A59" w:rsidP="00864A59">
            <w:pPr>
              <w:ind w:firstLine="0"/>
              <w:rPr>
                <w:del w:id="370" w:author="Bilotiene Zivile" w:date="2020-01-16T11:11:00Z"/>
                <w:rFonts w:eastAsia="Times New Roman"/>
                <w:b/>
              </w:rPr>
            </w:pPr>
            <w:del w:id="371"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6EA7292D" w14:textId="77777777" w:rsidTr="00864A59">
        <w:trPr>
          <w:trHeight w:val="247"/>
          <w:del w:id="372" w:author="Bilotiene Zivile" w:date="2020-01-16T11:11:00Z"/>
        </w:trPr>
        <w:tc>
          <w:tcPr>
            <w:tcW w:w="3947" w:type="dxa"/>
            <w:vMerge w:val="restart"/>
            <w:vAlign w:val="center"/>
          </w:tcPr>
          <w:p w14:paraId="7A2BAA61" w14:textId="77777777" w:rsidR="00864A59" w:rsidRPr="00864A59" w:rsidDel="00BC47AF" w:rsidRDefault="00C37367" w:rsidP="00864A59">
            <w:pPr>
              <w:ind w:firstLine="0"/>
              <w:rPr>
                <w:del w:id="373" w:author="Bilotiene Zivile" w:date="2020-01-16T11:11:00Z"/>
                <w:rFonts w:eastAsia="Times New Roman"/>
                <w:b/>
              </w:rPr>
            </w:pPr>
            <w:del w:id="374" w:author="Bilotiene Zivile" w:date="2020-01-16T11:11:00Z">
              <w:r w:rsidDel="00BC47AF">
                <w:rPr>
                  <w:rFonts w:eastAsia="Times New Roman"/>
                  <w:b/>
                </w:rPr>
                <w:delText>5</w:delText>
              </w:r>
              <w:r w:rsidR="00864A59" w:rsidRPr="00864A59" w:rsidDel="00BC47AF">
                <w:rPr>
                  <w:rFonts w:eastAsia="Times New Roman"/>
                  <w:b/>
                </w:rPr>
                <w:delText xml:space="preserve">.5. </w:delText>
              </w:r>
              <w:r w:rsidR="00864A59" w:rsidRPr="00864A59" w:rsidDel="00BC47AF">
                <w:rPr>
                  <w:b/>
                </w:rPr>
                <w:delText>Transportas, logistika ir informacinės ir ryšių technologijos</w:delText>
              </w:r>
            </w:del>
          </w:p>
        </w:tc>
        <w:tc>
          <w:tcPr>
            <w:tcW w:w="1142" w:type="dxa"/>
            <w:vMerge w:val="restart"/>
            <w:vAlign w:val="center"/>
          </w:tcPr>
          <w:p w14:paraId="78344EA9" w14:textId="77777777" w:rsidR="00864A59" w:rsidRPr="00864A59" w:rsidDel="00BC47AF" w:rsidRDefault="00864A59" w:rsidP="00864A59">
            <w:pPr>
              <w:ind w:firstLine="0"/>
              <w:rPr>
                <w:del w:id="375" w:author="Bilotiene Zivile" w:date="2020-01-16T11:11:00Z"/>
                <w:rFonts w:eastAsia="Times New Roman"/>
                <w:b/>
              </w:rPr>
            </w:pPr>
            <w:del w:id="376"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c>
          <w:tcPr>
            <w:tcW w:w="7919" w:type="dxa"/>
          </w:tcPr>
          <w:p w14:paraId="09BA9A51" w14:textId="77777777" w:rsidR="00864A59" w:rsidRPr="00864A59" w:rsidDel="00BC47AF" w:rsidRDefault="00C37367" w:rsidP="00864A59">
            <w:pPr>
              <w:ind w:firstLine="0"/>
              <w:rPr>
                <w:del w:id="377" w:author="Bilotiene Zivile" w:date="2020-01-16T11:11:00Z"/>
                <w:rFonts w:eastAsia="Times New Roman"/>
              </w:rPr>
            </w:pPr>
            <w:del w:id="378" w:author="Bilotiene Zivile" w:date="2020-01-16T11:11:00Z">
              <w:r w:rsidDel="00BC47AF">
                <w:rPr>
                  <w:rFonts w:eastAsia="Times New Roman"/>
                </w:rPr>
                <w:delText>5</w:delText>
              </w:r>
              <w:r w:rsidR="00864A59" w:rsidRPr="00864A59" w:rsidDel="00BC47AF">
                <w:rPr>
                  <w:rFonts w:eastAsia="Times New Roman"/>
                </w:rPr>
                <w:delText xml:space="preserve">.5.1. </w:delText>
              </w:r>
              <w:r w:rsidR="00864A59" w:rsidRPr="00864A59" w:rsidDel="00BC47AF">
                <w:delText>Sumanios transporto sistemos ir informacinės ir ryšių technologijos.</w:delText>
              </w:r>
            </w:del>
          </w:p>
        </w:tc>
        <w:tc>
          <w:tcPr>
            <w:tcW w:w="992" w:type="dxa"/>
          </w:tcPr>
          <w:p w14:paraId="56BEBEB6" w14:textId="77777777" w:rsidR="00864A59" w:rsidRPr="00864A59" w:rsidDel="00BC47AF" w:rsidRDefault="00864A59" w:rsidP="00864A59">
            <w:pPr>
              <w:ind w:firstLine="0"/>
              <w:rPr>
                <w:del w:id="379" w:author="Bilotiene Zivile" w:date="2020-01-16T11:11:00Z"/>
                <w:rFonts w:eastAsia="Times New Roman"/>
                <w:b/>
              </w:rPr>
            </w:pPr>
            <w:del w:id="380"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3BF99200" w14:textId="77777777" w:rsidTr="00864A59">
        <w:trPr>
          <w:trHeight w:val="148"/>
          <w:del w:id="381" w:author="Bilotiene Zivile" w:date="2020-01-16T11:11:00Z"/>
        </w:trPr>
        <w:tc>
          <w:tcPr>
            <w:tcW w:w="3947" w:type="dxa"/>
            <w:vMerge/>
          </w:tcPr>
          <w:p w14:paraId="1DE3941E" w14:textId="77777777" w:rsidR="00864A59" w:rsidRPr="00864A59" w:rsidDel="00BC47AF" w:rsidRDefault="00864A59" w:rsidP="00864A59">
            <w:pPr>
              <w:ind w:firstLine="0"/>
              <w:rPr>
                <w:del w:id="382" w:author="Bilotiene Zivile" w:date="2020-01-16T11:11:00Z"/>
                <w:rFonts w:eastAsia="Times New Roman"/>
                <w:b/>
              </w:rPr>
            </w:pPr>
          </w:p>
        </w:tc>
        <w:tc>
          <w:tcPr>
            <w:tcW w:w="1142" w:type="dxa"/>
            <w:vMerge/>
          </w:tcPr>
          <w:p w14:paraId="3EB6049C" w14:textId="77777777" w:rsidR="00864A59" w:rsidRPr="00864A59" w:rsidDel="00BC47AF" w:rsidRDefault="00864A59" w:rsidP="00864A59">
            <w:pPr>
              <w:ind w:firstLine="0"/>
              <w:rPr>
                <w:del w:id="383" w:author="Bilotiene Zivile" w:date="2020-01-16T11:11:00Z"/>
                <w:rFonts w:eastAsia="Times New Roman"/>
                <w:b/>
              </w:rPr>
            </w:pPr>
          </w:p>
        </w:tc>
        <w:tc>
          <w:tcPr>
            <w:tcW w:w="7919" w:type="dxa"/>
          </w:tcPr>
          <w:p w14:paraId="67DBB9F9" w14:textId="77777777" w:rsidR="00864A59" w:rsidRPr="00864A59" w:rsidDel="00BC47AF" w:rsidRDefault="00C37367" w:rsidP="00864A59">
            <w:pPr>
              <w:ind w:firstLine="0"/>
              <w:rPr>
                <w:del w:id="384" w:author="Bilotiene Zivile" w:date="2020-01-16T11:11:00Z"/>
                <w:rFonts w:eastAsia="Times New Roman"/>
              </w:rPr>
            </w:pPr>
            <w:del w:id="385" w:author="Bilotiene Zivile" w:date="2020-01-16T11:11:00Z">
              <w:r w:rsidDel="00BC47AF">
                <w:rPr>
                  <w:rFonts w:eastAsia="Times New Roman"/>
                </w:rPr>
                <w:delText>5</w:delText>
              </w:r>
              <w:r w:rsidR="00864A59" w:rsidRPr="00864A59" w:rsidDel="00BC47AF">
                <w:rPr>
                  <w:rFonts w:eastAsia="Times New Roman"/>
                </w:rPr>
                <w:delText xml:space="preserve">.5.2. </w:delText>
              </w:r>
              <w:r w:rsidR="00864A59" w:rsidRPr="00864A59" w:rsidDel="00BC47AF">
                <w:delText>Tarptautinių transporto koridorių valdymo ir transporto rūšių integracijos technologijos / modeliai.</w:delText>
              </w:r>
            </w:del>
          </w:p>
        </w:tc>
        <w:tc>
          <w:tcPr>
            <w:tcW w:w="992" w:type="dxa"/>
          </w:tcPr>
          <w:p w14:paraId="737A7579" w14:textId="77777777" w:rsidR="00864A59" w:rsidRPr="00864A59" w:rsidDel="00BC47AF" w:rsidRDefault="00864A59" w:rsidP="00864A59">
            <w:pPr>
              <w:ind w:firstLine="0"/>
              <w:rPr>
                <w:del w:id="386" w:author="Bilotiene Zivile" w:date="2020-01-16T11:11:00Z"/>
                <w:rFonts w:eastAsia="Times New Roman"/>
                <w:b/>
              </w:rPr>
            </w:pPr>
            <w:del w:id="387"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2C7CC6E8" w14:textId="77777777" w:rsidTr="00864A59">
        <w:trPr>
          <w:trHeight w:val="148"/>
          <w:del w:id="388" w:author="Bilotiene Zivile" w:date="2020-01-16T11:11:00Z"/>
        </w:trPr>
        <w:tc>
          <w:tcPr>
            <w:tcW w:w="3947" w:type="dxa"/>
            <w:vMerge/>
          </w:tcPr>
          <w:p w14:paraId="7062EB54" w14:textId="77777777" w:rsidR="00864A59" w:rsidRPr="00864A59" w:rsidDel="00BC47AF" w:rsidRDefault="00864A59" w:rsidP="00864A59">
            <w:pPr>
              <w:ind w:firstLine="0"/>
              <w:rPr>
                <w:del w:id="389" w:author="Bilotiene Zivile" w:date="2020-01-16T11:11:00Z"/>
                <w:rFonts w:eastAsia="Times New Roman"/>
                <w:b/>
              </w:rPr>
            </w:pPr>
          </w:p>
        </w:tc>
        <w:tc>
          <w:tcPr>
            <w:tcW w:w="1142" w:type="dxa"/>
            <w:vMerge/>
          </w:tcPr>
          <w:p w14:paraId="1DEAF3D9" w14:textId="77777777" w:rsidR="00864A59" w:rsidRPr="00864A59" w:rsidDel="00BC47AF" w:rsidRDefault="00864A59" w:rsidP="00864A59">
            <w:pPr>
              <w:ind w:firstLine="0"/>
              <w:rPr>
                <w:del w:id="390" w:author="Bilotiene Zivile" w:date="2020-01-16T11:11:00Z"/>
                <w:rFonts w:eastAsia="Times New Roman"/>
                <w:b/>
              </w:rPr>
            </w:pPr>
          </w:p>
        </w:tc>
        <w:tc>
          <w:tcPr>
            <w:tcW w:w="7919" w:type="dxa"/>
          </w:tcPr>
          <w:p w14:paraId="599988E6" w14:textId="77777777" w:rsidR="00864A59" w:rsidRPr="00864A59" w:rsidDel="00BC47AF" w:rsidRDefault="00C37367" w:rsidP="00864A59">
            <w:pPr>
              <w:ind w:firstLine="0"/>
              <w:rPr>
                <w:del w:id="391" w:author="Bilotiene Zivile" w:date="2020-01-16T11:11:00Z"/>
                <w:rFonts w:eastAsia="Times New Roman"/>
              </w:rPr>
            </w:pPr>
            <w:del w:id="392" w:author="Bilotiene Zivile" w:date="2020-01-16T11:11:00Z">
              <w:r w:rsidDel="00BC47AF">
                <w:rPr>
                  <w:rFonts w:eastAsia="Times New Roman"/>
                </w:rPr>
                <w:delText>5</w:delText>
              </w:r>
              <w:r w:rsidR="00864A59" w:rsidRPr="00864A59" w:rsidDel="00BC47AF">
                <w:rPr>
                  <w:rFonts w:eastAsia="Times New Roman"/>
                </w:rPr>
                <w:delText>.5.3. P</w:delText>
              </w:r>
              <w:r w:rsidR="00864A59" w:rsidRPr="00864A59" w:rsidDel="00BC47AF">
                <w:delText>ažangus elektroninis turinys, technologijos jam kurti ir informacinė sąveika.</w:delText>
              </w:r>
            </w:del>
          </w:p>
        </w:tc>
        <w:tc>
          <w:tcPr>
            <w:tcW w:w="992" w:type="dxa"/>
          </w:tcPr>
          <w:p w14:paraId="7225BAD1" w14:textId="77777777" w:rsidR="00864A59" w:rsidRPr="00864A59" w:rsidDel="00BC47AF" w:rsidRDefault="00864A59" w:rsidP="00864A59">
            <w:pPr>
              <w:ind w:firstLine="0"/>
              <w:rPr>
                <w:del w:id="393" w:author="Bilotiene Zivile" w:date="2020-01-16T11:11:00Z"/>
                <w:rFonts w:eastAsia="Times New Roman"/>
                <w:b/>
              </w:rPr>
            </w:pPr>
            <w:del w:id="394"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6EC84D69" w14:textId="77777777" w:rsidTr="00864A59">
        <w:trPr>
          <w:trHeight w:val="148"/>
          <w:del w:id="395" w:author="Bilotiene Zivile" w:date="2020-01-16T11:11:00Z"/>
        </w:trPr>
        <w:tc>
          <w:tcPr>
            <w:tcW w:w="3947" w:type="dxa"/>
            <w:vMerge/>
          </w:tcPr>
          <w:p w14:paraId="49E78A2C" w14:textId="77777777" w:rsidR="00864A59" w:rsidRPr="00864A59" w:rsidDel="00BC47AF" w:rsidRDefault="00864A59" w:rsidP="00864A59">
            <w:pPr>
              <w:ind w:firstLine="0"/>
              <w:rPr>
                <w:del w:id="396" w:author="Bilotiene Zivile" w:date="2020-01-16T11:11:00Z"/>
                <w:rFonts w:eastAsia="Times New Roman"/>
                <w:b/>
              </w:rPr>
            </w:pPr>
          </w:p>
        </w:tc>
        <w:tc>
          <w:tcPr>
            <w:tcW w:w="1142" w:type="dxa"/>
            <w:vMerge/>
          </w:tcPr>
          <w:p w14:paraId="52AC964C" w14:textId="77777777" w:rsidR="00864A59" w:rsidRPr="00864A59" w:rsidDel="00BC47AF" w:rsidRDefault="00864A59" w:rsidP="00864A59">
            <w:pPr>
              <w:ind w:firstLine="0"/>
              <w:rPr>
                <w:del w:id="397" w:author="Bilotiene Zivile" w:date="2020-01-16T11:11:00Z"/>
                <w:rFonts w:eastAsia="Times New Roman"/>
                <w:b/>
              </w:rPr>
            </w:pPr>
          </w:p>
        </w:tc>
        <w:tc>
          <w:tcPr>
            <w:tcW w:w="7919" w:type="dxa"/>
          </w:tcPr>
          <w:p w14:paraId="420EB30E" w14:textId="77777777" w:rsidR="00864A59" w:rsidRPr="00864A59" w:rsidDel="00BC47AF" w:rsidRDefault="00C37367" w:rsidP="00864A59">
            <w:pPr>
              <w:ind w:firstLine="0"/>
              <w:rPr>
                <w:del w:id="398" w:author="Bilotiene Zivile" w:date="2020-01-16T11:11:00Z"/>
                <w:rFonts w:eastAsia="Times New Roman"/>
              </w:rPr>
            </w:pPr>
            <w:del w:id="399" w:author="Bilotiene Zivile" w:date="2020-01-16T11:11:00Z">
              <w:r w:rsidDel="00BC47AF">
                <w:rPr>
                  <w:rFonts w:eastAsia="Times New Roman"/>
                </w:rPr>
                <w:delText>5</w:delText>
              </w:r>
              <w:r w:rsidR="00864A59" w:rsidRPr="00864A59" w:rsidDel="00BC47AF">
                <w:rPr>
                  <w:rFonts w:eastAsia="Times New Roman"/>
                </w:rPr>
                <w:delText>.5.4. I</w:delText>
              </w:r>
              <w:r w:rsidR="00864A59" w:rsidRPr="00864A59" w:rsidDel="00BC47AF">
                <w:delText>nformacinių ir ryšių technologijų infrastruktūros, debesų kompiuterijos sprendimai ir paslaugos.</w:delText>
              </w:r>
            </w:del>
          </w:p>
        </w:tc>
        <w:tc>
          <w:tcPr>
            <w:tcW w:w="992" w:type="dxa"/>
          </w:tcPr>
          <w:p w14:paraId="48F80AEF" w14:textId="77777777" w:rsidR="00864A59" w:rsidRPr="00864A59" w:rsidDel="00BC47AF" w:rsidRDefault="00864A59" w:rsidP="00864A59">
            <w:pPr>
              <w:ind w:firstLine="0"/>
              <w:rPr>
                <w:del w:id="400" w:author="Bilotiene Zivile" w:date="2020-01-16T11:11:00Z"/>
                <w:rFonts w:eastAsia="Times New Roman"/>
                <w:b/>
              </w:rPr>
            </w:pPr>
            <w:del w:id="401"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1EA26374" w14:textId="77777777" w:rsidTr="00864A59">
        <w:trPr>
          <w:trHeight w:val="292"/>
          <w:del w:id="402" w:author="Bilotiene Zivile" w:date="2020-01-16T11:11:00Z"/>
        </w:trPr>
        <w:tc>
          <w:tcPr>
            <w:tcW w:w="3947" w:type="dxa"/>
            <w:vMerge w:val="restart"/>
            <w:vAlign w:val="center"/>
          </w:tcPr>
          <w:p w14:paraId="154EA624" w14:textId="77777777" w:rsidR="00864A59" w:rsidRPr="00864A59" w:rsidDel="00BC47AF" w:rsidRDefault="00C37367" w:rsidP="00864A59">
            <w:pPr>
              <w:ind w:firstLine="0"/>
              <w:rPr>
                <w:del w:id="403" w:author="Bilotiene Zivile" w:date="2020-01-16T11:11:00Z"/>
                <w:rFonts w:eastAsia="Times New Roman"/>
                <w:b/>
              </w:rPr>
            </w:pPr>
            <w:del w:id="404" w:author="Bilotiene Zivile" w:date="2020-01-16T11:11:00Z">
              <w:r w:rsidDel="00BC47AF">
                <w:rPr>
                  <w:rFonts w:eastAsia="Times New Roman"/>
                  <w:b/>
                </w:rPr>
                <w:delText>5</w:delText>
              </w:r>
              <w:r w:rsidR="00864A59" w:rsidRPr="00864A59" w:rsidDel="00BC47AF">
                <w:rPr>
                  <w:rFonts w:eastAsia="Times New Roman"/>
                  <w:b/>
                </w:rPr>
                <w:delText xml:space="preserve">.6. </w:delText>
              </w:r>
              <w:r w:rsidR="00864A59" w:rsidRPr="00864A59" w:rsidDel="00BC47AF">
                <w:rPr>
                  <w:b/>
                </w:rPr>
                <w:delText>Įtrauki ir kūrybinga visuomenė</w:delText>
              </w:r>
            </w:del>
          </w:p>
        </w:tc>
        <w:tc>
          <w:tcPr>
            <w:tcW w:w="1142" w:type="dxa"/>
            <w:vMerge w:val="restart"/>
            <w:vAlign w:val="center"/>
          </w:tcPr>
          <w:p w14:paraId="05486343" w14:textId="77777777" w:rsidR="00864A59" w:rsidRPr="00864A59" w:rsidDel="00BC47AF" w:rsidRDefault="00864A59" w:rsidP="00864A59">
            <w:pPr>
              <w:ind w:firstLine="0"/>
              <w:rPr>
                <w:del w:id="405" w:author="Bilotiene Zivile" w:date="2020-01-16T11:11:00Z"/>
                <w:rFonts w:eastAsia="Times New Roman"/>
                <w:b/>
              </w:rPr>
            </w:pPr>
            <w:del w:id="406"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c>
          <w:tcPr>
            <w:tcW w:w="7919" w:type="dxa"/>
          </w:tcPr>
          <w:p w14:paraId="4514ACF3" w14:textId="77777777" w:rsidR="00864A59" w:rsidRPr="00864A59" w:rsidDel="00BC47AF" w:rsidRDefault="00C37367" w:rsidP="00864A59">
            <w:pPr>
              <w:ind w:firstLine="0"/>
              <w:rPr>
                <w:del w:id="407" w:author="Bilotiene Zivile" w:date="2020-01-16T11:11:00Z"/>
                <w:rFonts w:eastAsia="Times New Roman"/>
              </w:rPr>
            </w:pPr>
            <w:del w:id="408" w:author="Bilotiene Zivile" w:date="2020-01-16T11:11:00Z">
              <w:r w:rsidDel="00BC47AF">
                <w:rPr>
                  <w:rFonts w:eastAsia="Times New Roman"/>
                </w:rPr>
                <w:delText>5</w:delText>
              </w:r>
              <w:r w:rsidR="00864A59" w:rsidRPr="00864A59" w:rsidDel="00BC47AF">
                <w:rPr>
                  <w:rFonts w:eastAsia="Times New Roman"/>
                </w:rPr>
                <w:delText>.6.1. M</w:delText>
              </w:r>
              <w:r w:rsidR="00864A59" w:rsidRPr="00864A59" w:rsidDel="00BC47AF">
                <w:delText>odernios ugdymosi technologijos ir procesai.</w:delText>
              </w:r>
            </w:del>
          </w:p>
        </w:tc>
        <w:tc>
          <w:tcPr>
            <w:tcW w:w="992" w:type="dxa"/>
          </w:tcPr>
          <w:p w14:paraId="453BB52D" w14:textId="77777777" w:rsidR="00864A59" w:rsidRPr="00864A59" w:rsidDel="00BC47AF" w:rsidRDefault="00864A59" w:rsidP="00864A59">
            <w:pPr>
              <w:ind w:firstLine="0"/>
              <w:rPr>
                <w:del w:id="409" w:author="Bilotiene Zivile" w:date="2020-01-16T11:11:00Z"/>
                <w:rFonts w:eastAsia="Times New Roman"/>
                <w:b/>
              </w:rPr>
            </w:pPr>
            <w:del w:id="410"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rsidDel="00BC47AF" w14:paraId="008194A1" w14:textId="77777777" w:rsidTr="00864A59">
        <w:trPr>
          <w:trHeight w:val="395"/>
          <w:del w:id="411" w:author="Bilotiene Zivile" w:date="2020-01-16T11:11:00Z"/>
        </w:trPr>
        <w:tc>
          <w:tcPr>
            <w:tcW w:w="3947" w:type="dxa"/>
            <w:vMerge/>
          </w:tcPr>
          <w:p w14:paraId="56CE2664" w14:textId="77777777" w:rsidR="00864A59" w:rsidRPr="00864A59" w:rsidDel="00BC47AF" w:rsidRDefault="00864A59" w:rsidP="00864A59">
            <w:pPr>
              <w:ind w:firstLine="0"/>
              <w:rPr>
                <w:del w:id="412" w:author="Bilotiene Zivile" w:date="2020-01-16T11:11:00Z"/>
                <w:rFonts w:eastAsia="Times New Roman"/>
                <w:b/>
              </w:rPr>
            </w:pPr>
          </w:p>
        </w:tc>
        <w:tc>
          <w:tcPr>
            <w:tcW w:w="1142" w:type="dxa"/>
            <w:vMerge/>
          </w:tcPr>
          <w:p w14:paraId="3DA3AE95" w14:textId="77777777" w:rsidR="00864A59" w:rsidRPr="00864A59" w:rsidDel="00BC47AF" w:rsidRDefault="00864A59" w:rsidP="00864A59">
            <w:pPr>
              <w:ind w:firstLine="0"/>
              <w:rPr>
                <w:del w:id="413" w:author="Bilotiene Zivile" w:date="2020-01-16T11:11:00Z"/>
                <w:rFonts w:eastAsia="Times New Roman"/>
                <w:b/>
              </w:rPr>
            </w:pPr>
          </w:p>
        </w:tc>
        <w:tc>
          <w:tcPr>
            <w:tcW w:w="7919" w:type="dxa"/>
          </w:tcPr>
          <w:p w14:paraId="4B6D6551" w14:textId="77777777" w:rsidR="00864A59" w:rsidRPr="00864A59" w:rsidDel="00BC47AF" w:rsidRDefault="00C37367" w:rsidP="00864A59">
            <w:pPr>
              <w:ind w:firstLine="0"/>
              <w:rPr>
                <w:del w:id="414" w:author="Bilotiene Zivile" w:date="2020-01-16T11:11:00Z"/>
                <w:rFonts w:eastAsia="Times New Roman"/>
              </w:rPr>
            </w:pPr>
            <w:del w:id="415" w:author="Bilotiene Zivile" w:date="2020-01-16T11:11:00Z">
              <w:r w:rsidDel="00BC47AF">
                <w:rPr>
                  <w:rFonts w:eastAsia="Times New Roman"/>
                </w:rPr>
                <w:delText>5</w:delText>
              </w:r>
              <w:r w:rsidR="00864A59" w:rsidRPr="00864A59" w:rsidDel="00BC47AF">
                <w:rPr>
                  <w:rFonts w:eastAsia="Times New Roman"/>
                </w:rPr>
                <w:delText xml:space="preserve">.6.2. </w:delText>
              </w:r>
              <w:r w:rsidR="00864A59" w:rsidRPr="00864A59" w:rsidDel="00BC47AF">
                <w:delText>Proveržio inovacijų kūrimo ir diegimo technologijos ir procesai.</w:delText>
              </w:r>
            </w:del>
          </w:p>
        </w:tc>
        <w:tc>
          <w:tcPr>
            <w:tcW w:w="992" w:type="dxa"/>
          </w:tcPr>
          <w:p w14:paraId="3ED4B070" w14:textId="77777777" w:rsidR="00864A59" w:rsidRPr="00864A59" w:rsidDel="00BC47AF" w:rsidRDefault="00864A59" w:rsidP="00864A59">
            <w:pPr>
              <w:ind w:firstLine="0"/>
              <w:rPr>
                <w:del w:id="416" w:author="Bilotiene Zivile" w:date="2020-01-16T11:11:00Z"/>
                <w:rFonts w:eastAsia="Times New Roman"/>
                <w:b/>
              </w:rPr>
            </w:pPr>
            <w:del w:id="417" w:author="Bilotiene Zivile" w:date="2020-01-16T11:11:00Z">
              <w:r w:rsidRPr="00864A59" w:rsidDel="00BC47AF">
                <w:rPr>
                  <w:b/>
                </w:rPr>
                <w:fldChar w:fldCharType="begin">
                  <w:ffData>
                    <w:name w:val=""/>
                    <w:enabled/>
                    <w:calcOnExit w:val="0"/>
                    <w:checkBox>
                      <w:sizeAuto/>
                      <w:default w:val="0"/>
                    </w:checkBox>
                  </w:ffData>
                </w:fldChar>
              </w:r>
              <w:r w:rsidRPr="00864A59" w:rsidDel="00BC47AF">
                <w:rPr>
                  <w:b/>
                </w:rPr>
                <w:delInstrText xml:space="preserve"> FORMCHECKBOX </w:delInstrText>
              </w:r>
              <w:r w:rsidR="00BA1EA7">
                <w:rPr>
                  <w:b/>
                </w:rPr>
              </w:r>
              <w:r w:rsidR="00BA1EA7">
                <w:rPr>
                  <w:b/>
                </w:rPr>
                <w:fldChar w:fldCharType="separate"/>
              </w:r>
              <w:r w:rsidRPr="00864A59" w:rsidDel="00BC47AF">
                <w:rPr>
                  <w:b/>
                </w:rPr>
                <w:fldChar w:fldCharType="end"/>
              </w:r>
            </w:del>
          </w:p>
        </w:tc>
      </w:tr>
      <w:tr w:rsidR="00864A59" w:rsidRPr="00864A59" w14:paraId="6A2AD8CF" w14:textId="77777777" w:rsidTr="00864A59">
        <w:trPr>
          <w:trHeight w:val="233"/>
        </w:trPr>
        <w:tc>
          <w:tcPr>
            <w:tcW w:w="14000" w:type="dxa"/>
            <w:gridSpan w:val="4"/>
          </w:tcPr>
          <w:p w14:paraId="062F9319" w14:textId="77777777" w:rsidR="00864A59" w:rsidRPr="00864A59" w:rsidRDefault="00864A59" w:rsidP="00864A59">
            <w:pPr>
              <w:ind w:firstLine="0"/>
              <w:rPr>
                <w:i/>
              </w:rPr>
            </w:pPr>
            <w:del w:id="418" w:author="Bilotiene Zivile" w:date="2020-01-16T11:17:00Z">
              <w:r w:rsidRPr="00864A59" w:rsidDel="00EC64D9">
                <w:rPr>
                  <w:i/>
                </w:rPr>
                <w:delText>Pateikiamas pagrindimas, kurį ir kodėl pasirinkto prioriteto teminį specifiškumą atitinka projektas.</w:delText>
              </w:r>
            </w:del>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1237"/>
        <w:gridCol w:w="5878"/>
        <w:gridCol w:w="1237"/>
      </w:tblGrid>
      <w:tr w:rsidR="00EC64D9" w14:paraId="0E1EF2EE" w14:textId="77777777" w:rsidTr="00EC64D9">
        <w:trPr>
          <w:ins w:id="419" w:author="Bilotiene Zivile" w:date="2020-01-16T11:17:00Z"/>
        </w:trPr>
        <w:tc>
          <w:tcPr>
            <w:tcW w:w="3489" w:type="dxa"/>
            <w:gridSpan w:val="2"/>
            <w:shd w:val="clear" w:color="auto" w:fill="EEECE1" w:themeFill="background2"/>
            <w:vAlign w:val="center"/>
          </w:tcPr>
          <w:p w14:paraId="08CC616A" w14:textId="77777777" w:rsidR="00EC64D9" w:rsidRDefault="00EC64D9" w:rsidP="00123DBC">
            <w:pPr>
              <w:jc w:val="center"/>
              <w:rPr>
                <w:ins w:id="420" w:author="Bilotiene Zivile" w:date="2020-01-16T11:17:00Z"/>
                <w:rFonts w:eastAsia="Calibri"/>
                <w:b/>
                <w:lang w:eastAsia="lt-LT"/>
              </w:rPr>
            </w:pPr>
            <w:ins w:id="421" w:author="Bilotiene Zivile" w:date="2020-01-16T11:17:00Z">
              <w:r>
                <w:rPr>
                  <w:rFonts w:eastAsia="Calibri"/>
                  <w:b/>
                  <w:lang w:eastAsia="lt-LT"/>
                </w:rPr>
                <w:t>MTEPI prioritetas</w:t>
              </w:r>
            </w:ins>
          </w:p>
          <w:p w14:paraId="23C1DC6D" w14:textId="77777777" w:rsidR="00EC64D9" w:rsidRDefault="00EC64D9" w:rsidP="00123DBC">
            <w:pPr>
              <w:jc w:val="center"/>
              <w:rPr>
                <w:ins w:id="422" w:author="Bilotiene Zivile" w:date="2020-01-16T11:17:00Z"/>
                <w:rFonts w:eastAsia="Calibri"/>
                <w:i/>
                <w:lang w:eastAsia="lt-LT"/>
              </w:rPr>
            </w:pPr>
            <w:ins w:id="423" w:author="Bilotiene Zivile" w:date="2020-01-16T11:17:00Z">
              <w:r>
                <w:rPr>
                  <w:rFonts w:eastAsia="Calibri"/>
                  <w:i/>
                  <w:lang w:eastAsia="lt-LT"/>
                </w:rPr>
                <w:t>(pasirenkamas vienas variantas)</w:t>
              </w:r>
            </w:ins>
          </w:p>
          <w:p w14:paraId="5F320EEC" w14:textId="77777777" w:rsidR="00EC64D9" w:rsidRDefault="00EC64D9" w:rsidP="00123DBC">
            <w:pPr>
              <w:jc w:val="center"/>
              <w:rPr>
                <w:ins w:id="424" w:author="Bilotiene Zivile" w:date="2020-01-16T11:17:00Z"/>
                <w:rFonts w:eastAsia="Calibri"/>
                <w:lang w:eastAsia="lt-LT"/>
              </w:rPr>
            </w:pPr>
          </w:p>
        </w:tc>
        <w:tc>
          <w:tcPr>
            <w:tcW w:w="7115" w:type="dxa"/>
            <w:gridSpan w:val="2"/>
            <w:shd w:val="clear" w:color="auto" w:fill="EEECE1" w:themeFill="background2"/>
            <w:vAlign w:val="center"/>
          </w:tcPr>
          <w:p w14:paraId="1E735EF6" w14:textId="77777777" w:rsidR="00EC64D9" w:rsidRDefault="00EC64D9" w:rsidP="00123DBC">
            <w:pPr>
              <w:jc w:val="center"/>
              <w:rPr>
                <w:ins w:id="425" w:author="Bilotiene Zivile" w:date="2020-01-16T11:17:00Z"/>
                <w:rFonts w:eastAsia="Calibri"/>
                <w:b/>
                <w:lang w:eastAsia="lt-LT"/>
              </w:rPr>
            </w:pPr>
            <w:ins w:id="426" w:author="Bilotiene Zivile" w:date="2020-01-16T11:17:00Z">
              <w:r>
                <w:rPr>
                  <w:rFonts w:eastAsia="Calibri"/>
                  <w:b/>
                  <w:lang w:eastAsia="lt-LT"/>
                </w:rPr>
                <w:t xml:space="preserve">MTEPI prioriteto įgyvendinimo tematika </w:t>
              </w:r>
            </w:ins>
          </w:p>
          <w:p w14:paraId="4B0EB412" w14:textId="77777777" w:rsidR="00EC64D9" w:rsidRDefault="00EC64D9" w:rsidP="00123DBC">
            <w:pPr>
              <w:jc w:val="center"/>
              <w:rPr>
                <w:ins w:id="427" w:author="Bilotiene Zivile" w:date="2020-01-16T11:17:00Z"/>
                <w:rFonts w:eastAsia="Calibri"/>
                <w:b/>
                <w:lang w:eastAsia="lt-LT"/>
              </w:rPr>
            </w:pPr>
            <w:ins w:id="428" w:author="Bilotiene Zivile" w:date="2020-01-16T11:17:00Z">
              <w:r>
                <w:rPr>
                  <w:rFonts w:eastAsia="Calibri"/>
                  <w:i/>
                  <w:lang w:eastAsia="lt-LT"/>
                </w:rPr>
                <w:t>(pasirenkamas vienas variantas)</w:t>
              </w:r>
            </w:ins>
          </w:p>
        </w:tc>
      </w:tr>
      <w:tr w:rsidR="00EC64D9" w14:paraId="490A9DA0" w14:textId="77777777" w:rsidTr="00123DBC">
        <w:trPr>
          <w:ins w:id="429" w:author="Bilotiene Zivile" w:date="2020-01-16T11:17:00Z"/>
        </w:trPr>
        <w:tc>
          <w:tcPr>
            <w:tcW w:w="3253" w:type="dxa"/>
            <w:vMerge w:val="restart"/>
            <w:vAlign w:val="center"/>
          </w:tcPr>
          <w:p w14:paraId="545A4683" w14:textId="77777777" w:rsidR="00EC64D9" w:rsidRDefault="00EC64D9" w:rsidP="00123DBC">
            <w:pPr>
              <w:ind w:firstLine="27"/>
              <w:rPr>
                <w:ins w:id="430" w:author="Bilotiene Zivile" w:date="2020-01-16T11:17:00Z"/>
                <w:rFonts w:eastAsia="Calibri"/>
                <w:b/>
                <w:lang w:eastAsia="lt-LT"/>
              </w:rPr>
            </w:pPr>
            <w:ins w:id="431" w:author="Bilotiene Zivile" w:date="2020-01-16T11:17:00Z">
              <w:r>
                <w:rPr>
                  <w:rFonts w:eastAsia="Calibri"/>
                  <w:b/>
                </w:rPr>
                <w:t>3.1. Energetika ir tvari aplinka</w:t>
              </w:r>
            </w:ins>
          </w:p>
        </w:tc>
        <w:tc>
          <w:tcPr>
            <w:tcW w:w="236" w:type="dxa"/>
            <w:vMerge w:val="restart"/>
            <w:vAlign w:val="center"/>
          </w:tcPr>
          <w:p w14:paraId="264FF652" w14:textId="77777777" w:rsidR="00EC64D9" w:rsidRDefault="00EC64D9" w:rsidP="00123DBC">
            <w:pPr>
              <w:jc w:val="center"/>
              <w:rPr>
                <w:ins w:id="432" w:author="Bilotiene Zivile" w:date="2020-01-16T11:17:00Z"/>
                <w:rFonts w:eastAsia="Calibri"/>
              </w:rPr>
            </w:pPr>
            <w:ins w:id="433" w:author="Bilotiene Zivile" w:date="2020-01-16T11:17:00Z">
              <w:r>
                <w:rPr>
                  <w:sz w:val="28"/>
                  <w:szCs w:val="28"/>
                </w:rPr>
                <w:t>□</w:t>
              </w:r>
            </w:ins>
          </w:p>
        </w:tc>
        <w:tc>
          <w:tcPr>
            <w:tcW w:w="5878" w:type="dxa"/>
          </w:tcPr>
          <w:p w14:paraId="64A95C63" w14:textId="77777777" w:rsidR="00EC64D9" w:rsidRDefault="00EC64D9" w:rsidP="00123DBC">
            <w:pPr>
              <w:rPr>
                <w:ins w:id="434" w:author="Bilotiene Zivile" w:date="2020-01-16T11:17:00Z"/>
                <w:rFonts w:eastAsia="Calibri"/>
                <w:b/>
                <w:lang w:eastAsia="lt-LT"/>
              </w:rPr>
            </w:pPr>
            <w:ins w:id="435" w:author="Bilotiene Zivile" w:date="2020-01-16T11:17:00Z">
              <w:r>
                <w:rPr>
                  <w:rFonts w:eastAsia="Calibri"/>
                </w:rPr>
                <w:t>3.1.1. Paskirstytojo ir centralizuoto generavimo, tinklų ir efektyvaus energijos vartojimo sistemos sąveikumo stiprinimas</w:t>
              </w:r>
            </w:ins>
          </w:p>
        </w:tc>
        <w:tc>
          <w:tcPr>
            <w:tcW w:w="1237" w:type="dxa"/>
          </w:tcPr>
          <w:p w14:paraId="504A2F6F" w14:textId="77777777" w:rsidR="00EC64D9" w:rsidRDefault="00EC64D9" w:rsidP="00123DBC">
            <w:pPr>
              <w:rPr>
                <w:ins w:id="436" w:author="Bilotiene Zivile" w:date="2020-01-16T11:17:00Z"/>
                <w:rFonts w:eastAsia="Calibri"/>
                <w:b/>
                <w:lang w:eastAsia="lt-LT"/>
              </w:rPr>
            </w:pPr>
            <w:ins w:id="437" w:author="Bilotiene Zivile" w:date="2020-01-16T11:17:00Z">
              <w:r>
                <w:rPr>
                  <w:sz w:val="28"/>
                  <w:szCs w:val="28"/>
                </w:rPr>
                <w:t>□</w:t>
              </w:r>
            </w:ins>
          </w:p>
        </w:tc>
      </w:tr>
      <w:tr w:rsidR="00EC64D9" w14:paraId="4AE9C7D5" w14:textId="77777777" w:rsidTr="00123DBC">
        <w:trPr>
          <w:ins w:id="438" w:author="Bilotiene Zivile" w:date="2020-01-16T11:17:00Z"/>
        </w:trPr>
        <w:tc>
          <w:tcPr>
            <w:tcW w:w="3253" w:type="dxa"/>
            <w:vMerge/>
          </w:tcPr>
          <w:p w14:paraId="374DD6F8" w14:textId="77777777" w:rsidR="00EC64D9" w:rsidRDefault="00EC64D9">
            <w:pPr>
              <w:ind w:firstLine="27"/>
              <w:rPr>
                <w:ins w:id="439" w:author="Bilotiene Zivile" w:date="2020-01-16T11:17:00Z"/>
                <w:rFonts w:eastAsia="Calibri"/>
                <w:b/>
                <w:lang w:eastAsia="lt-LT"/>
              </w:rPr>
              <w:pPrChange w:id="440" w:author="Bilotiene Zivile" w:date="2020-01-16T11:18:00Z">
                <w:pPr/>
              </w:pPrChange>
            </w:pPr>
          </w:p>
        </w:tc>
        <w:tc>
          <w:tcPr>
            <w:tcW w:w="236" w:type="dxa"/>
            <w:vMerge/>
          </w:tcPr>
          <w:p w14:paraId="403CCBC0" w14:textId="77777777" w:rsidR="00EC64D9" w:rsidRDefault="00EC64D9" w:rsidP="00123DBC">
            <w:pPr>
              <w:rPr>
                <w:ins w:id="441" w:author="Bilotiene Zivile" w:date="2020-01-16T11:17:00Z"/>
                <w:rFonts w:eastAsia="Calibri"/>
                <w:b/>
                <w:lang w:eastAsia="lt-LT"/>
              </w:rPr>
            </w:pPr>
          </w:p>
        </w:tc>
        <w:tc>
          <w:tcPr>
            <w:tcW w:w="5878" w:type="dxa"/>
          </w:tcPr>
          <w:p w14:paraId="77614E8D" w14:textId="77777777" w:rsidR="00EC64D9" w:rsidRDefault="00EC64D9" w:rsidP="00123DBC">
            <w:pPr>
              <w:rPr>
                <w:ins w:id="442" w:author="Bilotiene Zivile" w:date="2020-01-16T11:17:00Z"/>
                <w:rFonts w:eastAsia="Calibri"/>
                <w:b/>
                <w:lang w:eastAsia="lt-LT"/>
              </w:rPr>
            </w:pPr>
            <w:ins w:id="443" w:author="Bilotiene Zivile" w:date="2020-01-16T11:17:00Z">
              <w:r>
                <w:rPr>
                  <w:rFonts w:eastAsia="Calibri"/>
                </w:rPr>
                <w:t>3.1.2. Esamų ir naujų galutinių vartotojų poreikių tenkinimas, energijos vartojimo efektyvumo, išmanumo stiprinimas</w:t>
              </w:r>
            </w:ins>
          </w:p>
        </w:tc>
        <w:tc>
          <w:tcPr>
            <w:tcW w:w="1237" w:type="dxa"/>
          </w:tcPr>
          <w:p w14:paraId="6B0F7433" w14:textId="77777777" w:rsidR="00EC64D9" w:rsidRDefault="00EC64D9" w:rsidP="00123DBC">
            <w:pPr>
              <w:rPr>
                <w:ins w:id="444" w:author="Bilotiene Zivile" w:date="2020-01-16T11:17:00Z"/>
                <w:rFonts w:eastAsia="Calibri"/>
                <w:b/>
                <w:lang w:eastAsia="lt-LT"/>
              </w:rPr>
            </w:pPr>
            <w:ins w:id="445" w:author="Bilotiene Zivile" w:date="2020-01-16T11:17:00Z">
              <w:r>
                <w:rPr>
                  <w:sz w:val="28"/>
                  <w:szCs w:val="28"/>
                </w:rPr>
                <w:t>□</w:t>
              </w:r>
            </w:ins>
          </w:p>
        </w:tc>
      </w:tr>
      <w:tr w:rsidR="00EC64D9" w14:paraId="7326B28F" w14:textId="77777777" w:rsidTr="00123DBC">
        <w:trPr>
          <w:ins w:id="446" w:author="Bilotiene Zivile" w:date="2020-01-16T11:17:00Z"/>
        </w:trPr>
        <w:tc>
          <w:tcPr>
            <w:tcW w:w="3253" w:type="dxa"/>
            <w:vMerge/>
          </w:tcPr>
          <w:p w14:paraId="05A4013C" w14:textId="77777777" w:rsidR="00EC64D9" w:rsidRDefault="00EC64D9">
            <w:pPr>
              <w:ind w:firstLine="27"/>
              <w:rPr>
                <w:ins w:id="447" w:author="Bilotiene Zivile" w:date="2020-01-16T11:17:00Z"/>
                <w:rFonts w:eastAsia="Calibri"/>
                <w:b/>
                <w:lang w:eastAsia="lt-LT"/>
              </w:rPr>
              <w:pPrChange w:id="448" w:author="Bilotiene Zivile" w:date="2020-01-16T11:18:00Z">
                <w:pPr/>
              </w:pPrChange>
            </w:pPr>
          </w:p>
        </w:tc>
        <w:tc>
          <w:tcPr>
            <w:tcW w:w="236" w:type="dxa"/>
            <w:vMerge/>
          </w:tcPr>
          <w:p w14:paraId="7FD01FE1" w14:textId="77777777" w:rsidR="00EC64D9" w:rsidRDefault="00EC64D9" w:rsidP="00123DBC">
            <w:pPr>
              <w:rPr>
                <w:ins w:id="449" w:author="Bilotiene Zivile" w:date="2020-01-16T11:17:00Z"/>
                <w:rFonts w:eastAsia="Calibri"/>
                <w:b/>
                <w:lang w:eastAsia="lt-LT"/>
              </w:rPr>
            </w:pPr>
          </w:p>
        </w:tc>
        <w:tc>
          <w:tcPr>
            <w:tcW w:w="5878" w:type="dxa"/>
          </w:tcPr>
          <w:p w14:paraId="6E63E6B5" w14:textId="77777777" w:rsidR="00EC64D9" w:rsidRDefault="00EC64D9" w:rsidP="00123DBC">
            <w:pPr>
              <w:rPr>
                <w:ins w:id="450" w:author="Bilotiene Zivile" w:date="2020-01-16T11:17:00Z"/>
                <w:rFonts w:eastAsia="Calibri"/>
                <w:b/>
                <w:lang w:eastAsia="lt-LT"/>
              </w:rPr>
            </w:pPr>
            <w:ins w:id="451" w:author="Bilotiene Zivile" w:date="2020-01-16T11:17:00Z">
              <w:r>
                <w:rPr>
                  <w:rFonts w:eastAsia="Calibri"/>
                </w:rPr>
                <w:t>3.1.3. Atsinaujinančiųjų biomasės ir saulės energijos išteklių panaudojimo ir atliekų perdirbimo energijai gauti plėtra.</w:t>
              </w:r>
            </w:ins>
          </w:p>
        </w:tc>
        <w:tc>
          <w:tcPr>
            <w:tcW w:w="1237" w:type="dxa"/>
          </w:tcPr>
          <w:p w14:paraId="0996A438" w14:textId="77777777" w:rsidR="00EC64D9" w:rsidRDefault="00EC64D9" w:rsidP="00123DBC">
            <w:pPr>
              <w:rPr>
                <w:ins w:id="452" w:author="Bilotiene Zivile" w:date="2020-01-16T11:17:00Z"/>
                <w:rFonts w:eastAsia="Calibri"/>
                <w:b/>
                <w:lang w:eastAsia="lt-LT"/>
              </w:rPr>
            </w:pPr>
            <w:ins w:id="453" w:author="Bilotiene Zivile" w:date="2020-01-16T11:17:00Z">
              <w:r>
                <w:rPr>
                  <w:sz w:val="28"/>
                  <w:szCs w:val="28"/>
                </w:rPr>
                <w:t>□</w:t>
              </w:r>
            </w:ins>
          </w:p>
        </w:tc>
      </w:tr>
      <w:tr w:rsidR="00EC64D9" w14:paraId="6D06C412" w14:textId="77777777" w:rsidTr="00123DBC">
        <w:trPr>
          <w:ins w:id="454" w:author="Bilotiene Zivile" w:date="2020-01-16T11:17:00Z"/>
        </w:trPr>
        <w:tc>
          <w:tcPr>
            <w:tcW w:w="3253" w:type="dxa"/>
            <w:vMerge w:val="restart"/>
            <w:vAlign w:val="center"/>
          </w:tcPr>
          <w:p w14:paraId="2E9D1D53" w14:textId="77777777" w:rsidR="00EC64D9" w:rsidRDefault="00EC64D9" w:rsidP="00123DBC">
            <w:pPr>
              <w:ind w:firstLine="27"/>
              <w:rPr>
                <w:ins w:id="455" w:author="Bilotiene Zivile" w:date="2020-01-16T11:17:00Z"/>
                <w:rFonts w:eastAsia="Calibri"/>
                <w:b/>
                <w:lang w:eastAsia="lt-LT"/>
              </w:rPr>
            </w:pPr>
            <w:ins w:id="456" w:author="Bilotiene Zivile" w:date="2020-01-16T11:17:00Z">
              <w:r>
                <w:rPr>
                  <w:rFonts w:eastAsia="Calibri"/>
                  <w:b/>
                  <w:lang w:eastAsia="lt-LT"/>
                </w:rPr>
                <w:t xml:space="preserve">3.2. </w:t>
              </w:r>
              <w:r>
                <w:rPr>
                  <w:rFonts w:eastAsia="Calibri"/>
                  <w:b/>
                </w:rPr>
                <w:t>Sveikatos technologijos ir biotechnologijos</w:t>
              </w:r>
            </w:ins>
          </w:p>
        </w:tc>
        <w:tc>
          <w:tcPr>
            <w:tcW w:w="236" w:type="dxa"/>
            <w:vMerge w:val="restart"/>
            <w:vAlign w:val="center"/>
          </w:tcPr>
          <w:p w14:paraId="5C7AB8EA" w14:textId="77777777" w:rsidR="00EC64D9" w:rsidRDefault="00EC64D9" w:rsidP="00123DBC">
            <w:pPr>
              <w:jc w:val="center"/>
              <w:rPr>
                <w:ins w:id="457" w:author="Bilotiene Zivile" w:date="2020-01-16T11:17:00Z"/>
                <w:rFonts w:eastAsia="Calibri"/>
                <w:b/>
                <w:lang w:eastAsia="lt-LT"/>
              </w:rPr>
            </w:pPr>
            <w:ins w:id="458" w:author="Bilotiene Zivile" w:date="2020-01-16T11:17:00Z">
              <w:r>
                <w:rPr>
                  <w:sz w:val="28"/>
                  <w:szCs w:val="28"/>
                </w:rPr>
                <w:t>□</w:t>
              </w:r>
            </w:ins>
          </w:p>
        </w:tc>
        <w:tc>
          <w:tcPr>
            <w:tcW w:w="5878" w:type="dxa"/>
          </w:tcPr>
          <w:p w14:paraId="6B14D8F3" w14:textId="77777777" w:rsidR="00EC64D9" w:rsidRDefault="00EC64D9" w:rsidP="00123DBC">
            <w:pPr>
              <w:rPr>
                <w:ins w:id="459" w:author="Bilotiene Zivile" w:date="2020-01-16T11:17:00Z"/>
                <w:rFonts w:eastAsia="Calibri"/>
                <w:lang w:eastAsia="lt-LT"/>
              </w:rPr>
            </w:pPr>
            <w:ins w:id="460" w:author="Bilotiene Zivile" w:date="2020-01-16T11:17:00Z">
              <w:r>
                <w:rPr>
                  <w:rFonts w:eastAsia="Calibri"/>
                  <w:lang w:eastAsia="lt-LT"/>
                </w:rPr>
                <w:t>3.2.1. M</w:t>
              </w:r>
              <w:r>
                <w:rPr>
                  <w:rFonts w:eastAsia="Calibri"/>
                </w:rPr>
                <w:t>olekulinės technologijos medicinai ir biofarmacijai</w:t>
              </w:r>
            </w:ins>
          </w:p>
        </w:tc>
        <w:tc>
          <w:tcPr>
            <w:tcW w:w="1237" w:type="dxa"/>
          </w:tcPr>
          <w:p w14:paraId="19D3CA5B" w14:textId="77777777" w:rsidR="00EC64D9" w:rsidRDefault="00EC64D9" w:rsidP="00123DBC">
            <w:pPr>
              <w:rPr>
                <w:ins w:id="461" w:author="Bilotiene Zivile" w:date="2020-01-16T11:17:00Z"/>
                <w:rFonts w:eastAsia="Calibri"/>
                <w:b/>
                <w:lang w:eastAsia="lt-LT"/>
              </w:rPr>
            </w:pPr>
            <w:ins w:id="462" w:author="Bilotiene Zivile" w:date="2020-01-16T11:17:00Z">
              <w:r>
                <w:rPr>
                  <w:sz w:val="28"/>
                  <w:szCs w:val="28"/>
                </w:rPr>
                <w:t>□</w:t>
              </w:r>
            </w:ins>
          </w:p>
        </w:tc>
      </w:tr>
      <w:tr w:rsidR="00EC64D9" w14:paraId="7FBBA76D" w14:textId="77777777" w:rsidTr="00123DBC">
        <w:trPr>
          <w:ins w:id="463" w:author="Bilotiene Zivile" w:date="2020-01-16T11:17:00Z"/>
        </w:trPr>
        <w:tc>
          <w:tcPr>
            <w:tcW w:w="3253" w:type="dxa"/>
            <w:vMerge/>
          </w:tcPr>
          <w:p w14:paraId="379CDD87" w14:textId="77777777" w:rsidR="00EC64D9" w:rsidRDefault="00EC64D9">
            <w:pPr>
              <w:ind w:firstLine="27"/>
              <w:rPr>
                <w:ins w:id="464" w:author="Bilotiene Zivile" w:date="2020-01-16T11:17:00Z"/>
                <w:rFonts w:eastAsia="Calibri"/>
                <w:lang w:eastAsia="lt-LT"/>
              </w:rPr>
              <w:pPrChange w:id="465" w:author="Bilotiene Zivile" w:date="2020-01-16T11:18:00Z">
                <w:pPr/>
              </w:pPrChange>
            </w:pPr>
          </w:p>
        </w:tc>
        <w:tc>
          <w:tcPr>
            <w:tcW w:w="236" w:type="dxa"/>
            <w:vMerge/>
          </w:tcPr>
          <w:p w14:paraId="17EB489B" w14:textId="77777777" w:rsidR="00EC64D9" w:rsidRDefault="00EC64D9" w:rsidP="00123DBC">
            <w:pPr>
              <w:rPr>
                <w:ins w:id="466" w:author="Bilotiene Zivile" w:date="2020-01-16T11:17:00Z"/>
                <w:rFonts w:eastAsia="Calibri"/>
                <w:b/>
                <w:lang w:eastAsia="lt-LT"/>
              </w:rPr>
            </w:pPr>
          </w:p>
        </w:tc>
        <w:tc>
          <w:tcPr>
            <w:tcW w:w="5878" w:type="dxa"/>
          </w:tcPr>
          <w:p w14:paraId="384D1D81" w14:textId="77777777" w:rsidR="00EC64D9" w:rsidRDefault="00EC64D9" w:rsidP="00123DBC">
            <w:pPr>
              <w:rPr>
                <w:ins w:id="467" w:author="Bilotiene Zivile" w:date="2020-01-16T11:17:00Z"/>
                <w:rFonts w:eastAsia="Calibri"/>
                <w:lang w:eastAsia="lt-LT"/>
              </w:rPr>
            </w:pPr>
            <w:ins w:id="468" w:author="Bilotiene Zivile" w:date="2020-01-16T11:17:00Z">
              <w:r>
                <w:rPr>
                  <w:rFonts w:eastAsia="Calibri"/>
                  <w:lang w:eastAsia="lt-LT"/>
                </w:rPr>
                <w:t xml:space="preserve">3.2.2. </w:t>
              </w:r>
              <w:r>
                <w:rPr>
                  <w:rFonts w:eastAsia="Calibri"/>
                </w:rPr>
                <w:t>Pažangios taikomosios technologijos asmens ir visuomenės sveikatai</w:t>
              </w:r>
            </w:ins>
          </w:p>
        </w:tc>
        <w:tc>
          <w:tcPr>
            <w:tcW w:w="1237" w:type="dxa"/>
          </w:tcPr>
          <w:p w14:paraId="0171A460" w14:textId="77777777" w:rsidR="00EC64D9" w:rsidRDefault="00EC64D9" w:rsidP="00123DBC">
            <w:pPr>
              <w:rPr>
                <w:ins w:id="469" w:author="Bilotiene Zivile" w:date="2020-01-16T11:17:00Z"/>
                <w:rFonts w:eastAsia="Calibri"/>
                <w:b/>
                <w:lang w:eastAsia="lt-LT"/>
              </w:rPr>
            </w:pPr>
            <w:ins w:id="470" w:author="Bilotiene Zivile" w:date="2020-01-16T11:17:00Z">
              <w:r>
                <w:rPr>
                  <w:sz w:val="28"/>
                  <w:szCs w:val="28"/>
                </w:rPr>
                <w:t>□</w:t>
              </w:r>
            </w:ins>
          </w:p>
        </w:tc>
      </w:tr>
      <w:tr w:rsidR="00EC64D9" w14:paraId="09FF2068" w14:textId="77777777" w:rsidTr="00123DBC">
        <w:trPr>
          <w:ins w:id="471" w:author="Bilotiene Zivile" w:date="2020-01-16T11:17:00Z"/>
        </w:trPr>
        <w:tc>
          <w:tcPr>
            <w:tcW w:w="3253" w:type="dxa"/>
            <w:vMerge/>
          </w:tcPr>
          <w:p w14:paraId="5D12F569" w14:textId="77777777" w:rsidR="00EC64D9" w:rsidRDefault="00EC64D9">
            <w:pPr>
              <w:ind w:firstLine="27"/>
              <w:rPr>
                <w:ins w:id="472" w:author="Bilotiene Zivile" w:date="2020-01-16T11:17:00Z"/>
                <w:rFonts w:eastAsia="Calibri"/>
                <w:lang w:eastAsia="lt-LT"/>
              </w:rPr>
              <w:pPrChange w:id="473" w:author="Bilotiene Zivile" w:date="2020-01-16T11:18:00Z">
                <w:pPr/>
              </w:pPrChange>
            </w:pPr>
          </w:p>
        </w:tc>
        <w:tc>
          <w:tcPr>
            <w:tcW w:w="236" w:type="dxa"/>
            <w:vMerge/>
          </w:tcPr>
          <w:p w14:paraId="3B5DA96B" w14:textId="77777777" w:rsidR="00EC64D9" w:rsidRDefault="00EC64D9" w:rsidP="00123DBC">
            <w:pPr>
              <w:rPr>
                <w:ins w:id="474" w:author="Bilotiene Zivile" w:date="2020-01-16T11:17:00Z"/>
                <w:rFonts w:eastAsia="Calibri"/>
                <w:b/>
                <w:lang w:eastAsia="lt-LT"/>
              </w:rPr>
            </w:pPr>
          </w:p>
        </w:tc>
        <w:tc>
          <w:tcPr>
            <w:tcW w:w="5878" w:type="dxa"/>
          </w:tcPr>
          <w:p w14:paraId="13393368" w14:textId="77777777" w:rsidR="00EC64D9" w:rsidRDefault="00EC64D9" w:rsidP="00123DBC">
            <w:pPr>
              <w:rPr>
                <w:ins w:id="475" w:author="Bilotiene Zivile" w:date="2020-01-16T11:17:00Z"/>
                <w:rFonts w:eastAsia="Calibri"/>
                <w:lang w:eastAsia="lt-LT"/>
              </w:rPr>
            </w:pPr>
            <w:ins w:id="476" w:author="Bilotiene Zivile" w:date="2020-01-16T11:17:00Z">
              <w:r>
                <w:rPr>
                  <w:rFonts w:eastAsia="Calibri"/>
                  <w:lang w:eastAsia="lt-LT"/>
                </w:rPr>
                <w:t>3.2.3. P</w:t>
              </w:r>
              <w:r>
                <w:rPr>
                  <w:rFonts w:eastAsia="Calibri"/>
                </w:rPr>
                <w:t>ažangi medicinos inžinerija ankstyvai diagnostikai ir gydymui</w:t>
              </w:r>
            </w:ins>
          </w:p>
        </w:tc>
        <w:tc>
          <w:tcPr>
            <w:tcW w:w="1237" w:type="dxa"/>
          </w:tcPr>
          <w:p w14:paraId="1475E5D7" w14:textId="77777777" w:rsidR="00EC64D9" w:rsidRDefault="00EC64D9" w:rsidP="00123DBC">
            <w:pPr>
              <w:rPr>
                <w:ins w:id="477" w:author="Bilotiene Zivile" w:date="2020-01-16T11:17:00Z"/>
                <w:rFonts w:eastAsia="Calibri"/>
                <w:b/>
                <w:lang w:eastAsia="lt-LT"/>
              </w:rPr>
            </w:pPr>
            <w:ins w:id="478" w:author="Bilotiene Zivile" w:date="2020-01-16T11:17:00Z">
              <w:r>
                <w:rPr>
                  <w:sz w:val="28"/>
                  <w:szCs w:val="28"/>
                </w:rPr>
                <w:t>□</w:t>
              </w:r>
            </w:ins>
          </w:p>
        </w:tc>
      </w:tr>
      <w:tr w:rsidR="00EC64D9" w14:paraId="262C2B2D" w14:textId="77777777" w:rsidTr="00123DBC">
        <w:trPr>
          <w:ins w:id="479" w:author="Bilotiene Zivile" w:date="2020-01-16T11:17:00Z"/>
        </w:trPr>
        <w:tc>
          <w:tcPr>
            <w:tcW w:w="3253" w:type="dxa"/>
            <w:vMerge w:val="restart"/>
            <w:vAlign w:val="center"/>
          </w:tcPr>
          <w:p w14:paraId="1B8AEB35" w14:textId="77777777" w:rsidR="00EC64D9" w:rsidRDefault="00EC64D9" w:rsidP="00123DBC">
            <w:pPr>
              <w:ind w:firstLine="27"/>
              <w:rPr>
                <w:ins w:id="480" w:author="Bilotiene Zivile" w:date="2020-01-16T11:17:00Z"/>
                <w:rFonts w:eastAsia="Calibri"/>
                <w:b/>
                <w:lang w:eastAsia="lt-LT"/>
              </w:rPr>
            </w:pPr>
            <w:ins w:id="481" w:author="Bilotiene Zivile" w:date="2020-01-16T11:17:00Z">
              <w:r>
                <w:rPr>
                  <w:rFonts w:eastAsia="Calibri"/>
                  <w:b/>
                  <w:lang w:eastAsia="lt-LT"/>
                </w:rPr>
                <w:t xml:space="preserve">3.3. </w:t>
              </w:r>
              <w:r>
                <w:rPr>
                  <w:rFonts w:eastAsia="Calibri"/>
                  <w:b/>
                </w:rPr>
                <w:t>Agroinovacijos ir maisto technologijos</w:t>
              </w:r>
            </w:ins>
          </w:p>
        </w:tc>
        <w:tc>
          <w:tcPr>
            <w:tcW w:w="236" w:type="dxa"/>
            <w:vMerge w:val="restart"/>
            <w:vAlign w:val="center"/>
          </w:tcPr>
          <w:p w14:paraId="3B6E1749" w14:textId="77777777" w:rsidR="00EC64D9" w:rsidRDefault="00EC64D9" w:rsidP="00123DBC">
            <w:pPr>
              <w:jc w:val="center"/>
              <w:rPr>
                <w:ins w:id="482" w:author="Bilotiene Zivile" w:date="2020-01-16T11:17:00Z"/>
                <w:rFonts w:eastAsia="Calibri"/>
                <w:b/>
                <w:lang w:eastAsia="lt-LT"/>
              </w:rPr>
            </w:pPr>
            <w:ins w:id="483" w:author="Bilotiene Zivile" w:date="2020-01-16T11:17:00Z">
              <w:r>
                <w:rPr>
                  <w:sz w:val="28"/>
                  <w:szCs w:val="28"/>
                </w:rPr>
                <w:t>□</w:t>
              </w:r>
            </w:ins>
          </w:p>
        </w:tc>
        <w:tc>
          <w:tcPr>
            <w:tcW w:w="5878" w:type="dxa"/>
          </w:tcPr>
          <w:p w14:paraId="09802CDB" w14:textId="77777777" w:rsidR="00EC64D9" w:rsidRDefault="00EC64D9" w:rsidP="00123DBC">
            <w:pPr>
              <w:rPr>
                <w:ins w:id="484" w:author="Bilotiene Zivile" w:date="2020-01-16T11:17:00Z"/>
                <w:rFonts w:eastAsia="Calibri"/>
                <w:lang w:eastAsia="lt-LT"/>
              </w:rPr>
            </w:pPr>
            <w:ins w:id="485" w:author="Bilotiene Zivile" w:date="2020-01-16T11:17:00Z">
              <w:r>
                <w:rPr>
                  <w:rFonts w:eastAsia="Calibri"/>
                  <w:lang w:eastAsia="lt-LT"/>
                </w:rPr>
                <w:t>3.3.1. T</w:t>
              </w:r>
              <w:r>
                <w:rPr>
                  <w:rFonts w:eastAsia="Calibri"/>
                </w:rPr>
                <w:t>varūs agrobiologiniai ištekliai ir saugus maistas</w:t>
              </w:r>
            </w:ins>
          </w:p>
        </w:tc>
        <w:tc>
          <w:tcPr>
            <w:tcW w:w="1237" w:type="dxa"/>
          </w:tcPr>
          <w:p w14:paraId="15457F2A" w14:textId="77777777" w:rsidR="00EC64D9" w:rsidRDefault="00EC64D9" w:rsidP="00123DBC">
            <w:pPr>
              <w:rPr>
                <w:ins w:id="486" w:author="Bilotiene Zivile" w:date="2020-01-16T11:17:00Z"/>
                <w:rFonts w:eastAsia="Calibri"/>
                <w:b/>
                <w:lang w:eastAsia="lt-LT"/>
              </w:rPr>
            </w:pPr>
            <w:ins w:id="487" w:author="Bilotiene Zivile" w:date="2020-01-16T11:17:00Z">
              <w:r>
                <w:rPr>
                  <w:sz w:val="28"/>
                  <w:szCs w:val="28"/>
                </w:rPr>
                <w:t>□</w:t>
              </w:r>
            </w:ins>
          </w:p>
        </w:tc>
      </w:tr>
      <w:tr w:rsidR="00EC64D9" w14:paraId="691A39BA" w14:textId="77777777" w:rsidTr="00123DBC">
        <w:trPr>
          <w:ins w:id="488" w:author="Bilotiene Zivile" w:date="2020-01-16T11:17:00Z"/>
        </w:trPr>
        <w:tc>
          <w:tcPr>
            <w:tcW w:w="3253" w:type="dxa"/>
            <w:vMerge/>
          </w:tcPr>
          <w:p w14:paraId="07812AAD" w14:textId="77777777" w:rsidR="00EC64D9" w:rsidRDefault="00EC64D9">
            <w:pPr>
              <w:ind w:firstLine="27"/>
              <w:rPr>
                <w:ins w:id="489" w:author="Bilotiene Zivile" w:date="2020-01-16T11:17:00Z"/>
                <w:rFonts w:eastAsia="Calibri"/>
                <w:lang w:eastAsia="lt-LT"/>
              </w:rPr>
              <w:pPrChange w:id="490" w:author="Bilotiene Zivile" w:date="2020-01-16T11:18:00Z">
                <w:pPr/>
              </w:pPrChange>
            </w:pPr>
          </w:p>
        </w:tc>
        <w:tc>
          <w:tcPr>
            <w:tcW w:w="236" w:type="dxa"/>
            <w:vMerge/>
            <w:vAlign w:val="center"/>
          </w:tcPr>
          <w:p w14:paraId="014EF3B6" w14:textId="77777777" w:rsidR="00EC64D9" w:rsidRDefault="00EC64D9" w:rsidP="00123DBC">
            <w:pPr>
              <w:jc w:val="center"/>
              <w:rPr>
                <w:ins w:id="491" w:author="Bilotiene Zivile" w:date="2020-01-16T11:17:00Z"/>
                <w:rFonts w:eastAsia="Calibri"/>
                <w:b/>
                <w:lang w:eastAsia="lt-LT"/>
              </w:rPr>
            </w:pPr>
          </w:p>
        </w:tc>
        <w:tc>
          <w:tcPr>
            <w:tcW w:w="5878" w:type="dxa"/>
          </w:tcPr>
          <w:p w14:paraId="4CE83DD2" w14:textId="77777777" w:rsidR="00EC64D9" w:rsidRDefault="00EC64D9" w:rsidP="00123DBC">
            <w:pPr>
              <w:rPr>
                <w:ins w:id="492" w:author="Bilotiene Zivile" w:date="2020-01-16T11:17:00Z"/>
                <w:rFonts w:eastAsia="Calibri"/>
                <w:lang w:eastAsia="lt-LT"/>
              </w:rPr>
            </w:pPr>
            <w:ins w:id="493" w:author="Bilotiene Zivile" w:date="2020-01-16T11:17:00Z">
              <w:r>
                <w:rPr>
                  <w:rFonts w:eastAsia="Calibri"/>
                  <w:lang w:eastAsia="lt-LT"/>
                </w:rPr>
                <w:t>3.3.2. B</w:t>
              </w:r>
              <w:r>
                <w:rPr>
                  <w:rFonts w:eastAsia="Calibri"/>
                </w:rPr>
                <w:t>eatliekis biožaliavų perdirbimas į vertingus komponentus</w:t>
              </w:r>
            </w:ins>
          </w:p>
        </w:tc>
        <w:tc>
          <w:tcPr>
            <w:tcW w:w="1237" w:type="dxa"/>
          </w:tcPr>
          <w:p w14:paraId="04987DAE" w14:textId="77777777" w:rsidR="00EC64D9" w:rsidRDefault="00EC64D9" w:rsidP="00123DBC">
            <w:pPr>
              <w:rPr>
                <w:ins w:id="494" w:author="Bilotiene Zivile" w:date="2020-01-16T11:17:00Z"/>
                <w:rFonts w:eastAsia="Calibri"/>
                <w:b/>
                <w:lang w:eastAsia="lt-LT"/>
              </w:rPr>
            </w:pPr>
            <w:ins w:id="495" w:author="Bilotiene Zivile" w:date="2020-01-16T11:17:00Z">
              <w:r>
                <w:rPr>
                  <w:sz w:val="28"/>
                  <w:szCs w:val="28"/>
                </w:rPr>
                <w:t>□</w:t>
              </w:r>
            </w:ins>
          </w:p>
        </w:tc>
      </w:tr>
      <w:tr w:rsidR="00EC64D9" w14:paraId="64CC2025" w14:textId="77777777" w:rsidTr="00123DBC">
        <w:trPr>
          <w:ins w:id="496" w:author="Bilotiene Zivile" w:date="2020-01-16T11:17:00Z"/>
        </w:trPr>
        <w:tc>
          <w:tcPr>
            <w:tcW w:w="3253" w:type="dxa"/>
            <w:vMerge w:val="restart"/>
            <w:vAlign w:val="center"/>
          </w:tcPr>
          <w:p w14:paraId="2E257348" w14:textId="77777777" w:rsidR="00EC64D9" w:rsidRDefault="00EC64D9" w:rsidP="00123DBC">
            <w:pPr>
              <w:ind w:firstLine="27"/>
              <w:rPr>
                <w:ins w:id="497" w:author="Bilotiene Zivile" w:date="2020-01-16T11:17:00Z"/>
                <w:rFonts w:eastAsia="Calibri"/>
                <w:b/>
                <w:lang w:eastAsia="lt-LT"/>
              </w:rPr>
            </w:pPr>
            <w:ins w:id="498" w:author="Bilotiene Zivile" w:date="2020-01-16T11:17:00Z">
              <w:r>
                <w:rPr>
                  <w:rFonts w:eastAsia="Calibri"/>
                  <w:b/>
                  <w:lang w:eastAsia="lt-LT"/>
                </w:rPr>
                <w:t xml:space="preserve">3.4. </w:t>
              </w:r>
              <w:r>
                <w:rPr>
                  <w:rFonts w:eastAsia="Calibri"/>
                  <w:b/>
                </w:rPr>
                <w:t>Nauji gamybos procesai, medžiagos ir technologijos</w:t>
              </w:r>
            </w:ins>
          </w:p>
        </w:tc>
        <w:tc>
          <w:tcPr>
            <w:tcW w:w="236" w:type="dxa"/>
            <w:vMerge w:val="restart"/>
            <w:vAlign w:val="center"/>
          </w:tcPr>
          <w:p w14:paraId="6DC45B68" w14:textId="77777777" w:rsidR="00EC64D9" w:rsidRDefault="00EC64D9" w:rsidP="00123DBC">
            <w:pPr>
              <w:jc w:val="center"/>
              <w:rPr>
                <w:ins w:id="499" w:author="Bilotiene Zivile" w:date="2020-01-16T11:17:00Z"/>
                <w:rFonts w:eastAsia="Calibri"/>
                <w:b/>
                <w:lang w:eastAsia="lt-LT"/>
              </w:rPr>
            </w:pPr>
            <w:ins w:id="500" w:author="Bilotiene Zivile" w:date="2020-01-16T11:17:00Z">
              <w:r>
                <w:rPr>
                  <w:sz w:val="28"/>
                  <w:szCs w:val="28"/>
                </w:rPr>
                <w:t>□</w:t>
              </w:r>
            </w:ins>
          </w:p>
        </w:tc>
        <w:tc>
          <w:tcPr>
            <w:tcW w:w="5878" w:type="dxa"/>
          </w:tcPr>
          <w:p w14:paraId="20F3A536" w14:textId="77777777" w:rsidR="00EC64D9" w:rsidRDefault="00EC64D9" w:rsidP="00123DBC">
            <w:pPr>
              <w:rPr>
                <w:ins w:id="501" w:author="Bilotiene Zivile" w:date="2020-01-16T11:17:00Z"/>
                <w:rFonts w:eastAsia="Calibri"/>
                <w:lang w:eastAsia="lt-LT"/>
              </w:rPr>
            </w:pPr>
            <w:ins w:id="502" w:author="Bilotiene Zivile" w:date="2020-01-16T11:17:00Z">
              <w:r>
                <w:rPr>
                  <w:rFonts w:eastAsia="Calibri"/>
                  <w:lang w:eastAsia="lt-LT"/>
                </w:rPr>
                <w:t>3.4.1. F</w:t>
              </w:r>
              <w:r>
                <w:rPr>
                  <w:rFonts w:eastAsia="Calibri"/>
                </w:rPr>
                <w:t>otoninės ir lazerinės technologijos</w:t>
              </w:r>
            </w:ins>
          </w:p>
        </w:tc>
        <w:tc>
          <w:tcPr>
            <w:tcW w:w="1237" w:type="dxa"/>
          </w:tcPr>
          <w:p w14:paraId="3E15C8FB" w14:textId="77777777" w:rsidR="00EC64D9" w:rsidRDefault="00EC64D9" w:rsidP="00123DBC">
            <w:pPr>
              <w:rPr>
                <w:ins w:id="503" w:author="Bilotiene Zivile" w:date="2020-01-16T11:17:00Z"/>
                <w:rFonts w:eastAsia="Calibri"/>
                <w:b/>
                <w:lang w:eastAsia="lt-LT"/>
              </w:rPr>
            </w:pPr>
            <w:ins w:id="504" w:author="Bilotiene Zivile" w:date="2020-01-16T11:17:00Z">
              <w:r>
                <w:rPr>
                  <w:sz w:val="28"/>
                  <w:szCs w:val="28"/>
                </w:rPr>
                <w:t>□</w:t>
              </w:r>
            </w:ins>
          </w:p>
        </w:tc>
      </w:tr>
      <w:tr w:rsidR="00EC64D9" w14:paraId="6F2F0127" w14:textId="77777777" w:rsidTr="00123DBC">
        <w:trPr>
          <w:ins w:id="505" w:author="Bilotiene Zivile" w:date="2020-01-16T11:17:00Z"/>
        </w:trPr>
        <w:tc>
          <w:tcPr>
            <w:tcW w:w="3253" w:type="dxa"/>
            <w:vMerge/>
          </w:tcPr>
          <w:p w14:paraId="05FA18EA" w14:textId="77777777" w:rsidR="00EC64D9" w:rsidRDefault="00EC64D9">
            <w:pPr>
              <w:ind w:firstLine="27"/>
              <w:rPr>
                <w:ins w:id="506" w:author="Bilotiene Zivile" w:date="2020-01-16T11:17:00Z"/>
                <w:rFonts w:eastAsia="Calibri"/>
                <w:b/>
                <w:lang w:eastAsia="lt-LT"/>
              </w:rPr>
              <w:pPrChange w:id="507" w:author="Bilotiene Zivile" w:date="2020-01-16T11:18:00Z">
                <w:pPr/>
              </w:pPrChange>
            </w:pPr>
          </w:p>
        </w:tc>
        <w:tc>
          <w:tcPr>
            <w:tcW w:w="236" w:type="dxa"/>
            <w:vMerge/>
          </w:tcPr>
          <w:p w14:paraId="669A8AF1" w14:textId="77777777" w:rsidR="00EC64D9" w:rsidRDefault="00EC64D9" w:rsidP="00123DBC">
            <w:pPr>
              <w:rPr>
                <w:ins w:id="508" w:author="Bilotiene Zivile" w:date="2020-01-16T11:17:00Z"/>
                <w:rFonts w:eastAsia="Calibri"/>
                <w:b/>
                <w:lang w:eastAsia="lt-LT"/>
              </w:rPr>
            </w:pPr>
          </w:p>
        </w:tc>
        <w:tc>
          <w:tcPr>
            <w:tcW w:w="5878" w:type="dxa"/>
          </w:tcPr>
          <w:p w14:paraId="51D139C2" w14:textId="77777777" w:rsidR="00EC64D9" w:rsidRDefault="00EC64D9" w:rsidP="00123DBC">
            <w:pPr>
              <w:rPr>
                <w:ins w:id="509" w:author="Bilotiene Zivile" w:date="2020-01-16T11:17:00Z"/>
                <w:rFonts w:eastAsia="Calibri"/>
                <w:b/>
                <w:lang w:eastAsia="lt-LT"/>
              </w:rPr>
            </w:pPr>
            <w:ins w:id="510" w:author="Bilotiene Zivile" w:date="2020-01-16T11:17:00Z">
              <w:r>
                <w:rPr>
                  <w:rFonts w:eastAsia="Calibri"/>
                  <w:lang w:eastAsia="lt-LT"/>
                </w:rPr>
                <w:t>3.4.2. P</w:t>
              </w:r>
              <w:r>
                <w:rPr>
                  <w:rFonts w:eastAsia="Calibri"/>
                </w:rPr>
                <w:t>ažangiosios medžiagos ir konstrukcijos</w:t>
              </w:r>
            </w:ins>
          </w:p>
        </w:tc>
        <w:tc>
          <w:tcPr>
            <w:tcW w:w="1237" w:type="dxa"/>
          </w:tcPr>
          <w:p w14:paraId="62A1AB21" w14:textId="77777777" w:rsidR="00EC64D9" w:rsidRDefault="00EC64D9" w:rsidP="00123DBC">
            <w:pPr>
              <w:rPr>
                <w:ins w:id="511" w:author="Bilotiene Zivile" w:date="2020-01-16T11:17:00Z"/>
                <w:rFonts w:eastAsia="Calibri"/>
                <w:b/>
                <w:lang w:eastAsia="lt-LT"/>
              </w:rPr>
            </w:pPr>
            <w:ins w:id="512" w:author="Bilotiene Zivile" w:date="2020-01-16T11:17:00Z">
              <w:r>
                <w:rPr>
                  <w:sz w:val="28"/>
                  <w:szCs w:val="28"/>
                </w:rPr>
                <w:t>□</w:t>
              </w:r>
            </w:ins>
          </w:p>
        </w:tc>
      </w:tr>
      <w:tr w:rsidR="00EC64D9" w14:paraId="65AA3739" w14:textId="77777777" w:rsidTr="00123DBC">
        <w:trPr>
          <w:ins w:id="513" w:author="Bilotiene Zivile" w:date="2020-01-16T11:17:00Z"/>
        </w:trPr>
        <w:tc>
          <w:tcPr>
            <w:tcW w:w="3253" w:type="dxa"/>
            <w:vMerge/>
          </w:tcPr>
          <w:p w14:paraId="794C3225" w14:textId="77777777" w:rsidR="00EC64D9" w:rsidRDefault="00EC64D9">
            <w:pPr>
              <w:ind w:firstLine="27"/>
              <w:rPr>
                <w:ins w:id="514" w:author="Bilotiene Zivile" w:date="2020-01-16T11:17:00Z"/>
                <w:rFonts w:eastAsia="Calibri"/>
                <w:b/>
                <w:lang w:eastAsia="lt-LT"/>
              </w:rPr>
              <w:pPrChange w:id="515" w:author="Bilotiene Zivile" w:date="2020-01-16T11:18:00Z">
                <w:pPr/>
              </w:pPrChange>
            </w:pPr>
          </w:p>
        </w:tc>
        <w:tc>
          <w:tcPr>
            <w:tcW w:w="236" w:type="dxa"/>
            <w:vMerge/>
          </w:tcPr>
          <w:p w14:paraId="7B2CB4BE" w14:textId="77777777" w:rsidR="00EC64D9" w:rsidRDefault="00EC64D9" w:rsidP="00123DBC">
            <w:pPr>
              <w:rPr>
                <w:ins w:id="516" w:author="Bilotiene Zivile" w:date="2020-01-16T11:17:00Z"/>
                <w:rFonts w:eastAsia="Calibri"/>
                <w:b/>
                <w:lang w:eastAsia="lt-LT"/>
              </w:rPr>
            </w:pPr>
          </w:p>
        </w:tc>
        <w:tc>
          <w:tcPr>
            <w:tcW w:w="5878" w:type="dxa"/>
          </w:tcPr>
          <w:p w14:paraId="7D1ECE3D" w14:textId="77777777" w:rsidR="00EC64D9" w:rsidRDefault="00EC64D9" w:rsidP="00123DBC">
            <w:pPr>
              <w:rPr>
                <w:ins w:id="517" w:author="Bilotiene Zivile" w:date="2020-01-16T11:17:00Z"/>
                <w:rFonts w:eastAsia="Calibri"/>
                <w:lang w:eastAsia="lt-LT"/>
              </w:rPr>
            </w:pPr>
            <w:ins w:id="518" w:author="Bilotiene Zivile" w:date="2020-01-16T11:17:00Z">
              <w:r>
                <w:rPr>
                  <w:rFonts w:eastAsia="Calibri"/>
                  <w:lang w:eastAsia="lt-LT"/>
                </w:rPr>
                <w:t xml:space="preserve">3.4.3. </w:t>
              </w:r>
              <w:r>
                <w:rPr>
                  <w:rFonts w:eastAsia="Calibri"/>
                </w:rPr>
                <w:t>Lanksčios produktų kūrimo ir gamybos technologijos</w:t>
              </w:r>
            </w:ins>
          </w:p>
        </w:tc>
        <w:tc>
          <w:tcPr>
            <w:tcW w:w="1237" w:type="dxa"/>
          </w:tcPr>
          <w:p w14:paraId="21DAE5AF" w14:textId="77777777" w:rsidR="00EC64D9" w:rsidRDefault="00EC64D9" w:rsidP="00123DBC">
            <w:pPr>
              <w:rPr>
                <w:ins w:id="519" w:author="Bilotiene Zivile" w:date="2020-01-16T11:17:00Z"/>
                <w:rFonts w:eastAsia="Calibri"/>
                <w:b/>
                <w:lang w:eastAsia="lt-LT"/>
              </w:rPr>
            </w:pPr>
            <w:ins w:id="520" w:author="Bilotiene Zivile" w:date="2020-01-16T11:17:00Z">
              <w:r>
                <w:rPr>
                  <w:sz w:val="28"/>
                  <w:szCs w:val="28"/>
                </w:rPr>
                <w:t>□</w:t>
              </w:r>
            </w:ins>
          </w:p>
        </w:tc>
      </w:tr>
      <w:tr w:rsidR="00EC64D9" w14:paraId="29F923AE" w14:textId="77777777" w:rsidTr="00123DBC">
        <w:trPr>
          <w:trHeight w:val="280"/>
          <w:ins w:id="521" w:author="Bilotiene Zivile" w:date="2020-01-16T11:17:00Z"/>
        </w:trPr>
        <w:tc>
          <w:tcPr>
            <w:tcW w:w="3253" w:type="dxa"/>
            <w:vMerge w:val="restart"/>
            <w:vAlign w:val="center"/>
          </w:tcPr>
          <w:p w14:paraId="4E157EF1" w14:textId="77777777" w:rsidR="00EC64D9" w:rsidRDefault="00EC64D9" w:rsidP="00123DBC">
            <w:pPr>
              <w:ind w:firstLine="27"/>
              <w:rPr>
                <w:ins w:id="522" w:author="Bilotiene Zivile" w:date="2020-01-16T11:17:00Z"/>
                <w:rFonts w:eastAsia="Calibri"/>
                <w:b/>
                <w:lang w:eastAsia="lt-LT"/>
              </w:rPr>
            </w:pPr>
            <w:ins w:id="523" w:author="Bilotiene Zivile" w:date="2020-01-16T11:17:00Z">
              <w:r>
                <w:rPr>
                  <w:rFonts w:eastAsia="Calibri"/>
                  <w:b/>
                  <w:lang w:eastAsia="lt-LT"/>
                </w:rPr>
                <w:t xml:space="preserve">3.5. </w:t>
              </w:r>
              <w:r>
                <w:rPr>
                  <w:rFonts w:eastAsia="Calibri"/>
                  <w:b/>
                </w:rPr>
                <w:t>Išmanusis, netaršus, susietas transportas</w:t>
              </w:r>
              <w:r>
                <w:rPr>
                  <w:rFonts w:eastAsia="Calibri"/>
                </w:rPr>
                <w:t xml:space="preserve"> </w:t>
              </w:r>
            </w:ins>
          </w:p>
        </w:tc>
        <w:tc>
          <w:tcPr>
            <w:tcW w:w="236" w:type="dxa"/>
            <w:vMerge w:val="restart"/>
            <w:vAlign w:val="center"/>
          </w:tcPr>
          <w:p w14:paraId="29B3B958" w14:textId="77777777" w:rsidR="00EC64D9" w:rsidRDefault="00EC64D9" w:rsidP="00123DBC">
            <w:pPr>
              <w:jc w:val="center"/>
              <w:rPr>
                <w:ins w:id="524" w:author="Bilotiene Zivile" w:date="2020-01-16T11:17:00Z"/>
                <w:rFonts w:eastAsia="Calibri"/>
                <w:b/>
                <w:lang w:eastAsia="lt-LT"/>
              </w:rPr>
            </w:pPr>
            <w:ins w:id="525" w:author="Bilotiene Zivile" w:date="2020-01-16T11:17:00Z">
              <w:r>
                <w:rPr>
                  <w:sz w:val="28"/>
                  <w:szCs w:val="28"/>
                </w:rPr>
                <w:t>□</w:t>
              </w:r>
            </w:ins>
          </w:p>
        </w:tc>
        <w:tc>
          <w:tcPr>
            <w:tcW w:w="5878" w:type="dxa"/>
          </w:tcPr>
          <w:p w14:paraId="6EDA3DFB" w14:textId="77777777" w:rsidR="00EC64D9" w:rsidRDefault="00EC64D9" w:rsidP="00123DBC">
            <w:pPr>
              <w:rPr>
                <w:ins w:id="526" w:author="Bilotiene Zivile" w:date="2020-01-16T11:17:00Z"/>
                <w:rFonts w:eastAsia="Calibri"/>
                <w:lang w:eastAsia="lt-LT"/>
              </w:rPr>
            </w:pPr>
            <w:ins w:id="527" w:author="Bilotiene Zivile" w:date="2020-01-16T11:17:00Z">
              <w:r>
                <w:rPr>
                  <w:rFonts w:eastAsia="Calibri"/>
                  <w:lang w:eastAsia="lt-LT"/>
                </w:rPr>
                <w:t>3.5.1. I</w:t>
              </w:r>
              <w:r>
                <w:rPr>
                  <w:rFonts w:eastAsia="Calibri"/>
                </w:rPr>
                <w:t xml:space="preserve">šmaniosios transporto sistemos </w:t>
              </w:r>
            </w:ins>
          </w:p>
        </w:tc>
        <w:tc>
          <w:tcPr>
            <w:tcW w:w="1237" w:type="dxa"/>
          </w:tcPr>
          <w:p w14:paraId="4588BE4B" w14:textId="77777777" w:rsidR="00EC64D9" w:rsidRDefault="00EC64D9" w:rsidP="00123DBC">
            <w:pPr>
              <w:rPr>
                <w:ins w:id="528" w:author="Bilotiene Zivile" w:date="2020-01-16T11:17:00Z"/>
                <w:rFonts w:eastAsia="Calibri"/>
                <w:b/>
                <w:lang w:eastAsia="lt-LT"/>
              </w:rPr>
            </w:pPr>
            <w:ins w:id="529" w:author="Bilotiene Zivile" w:date="2020-01-16T11:17:00Z">
              <w:r>
                <w:rPr>
                  <w:sz w:val="28"/>
                  <w:szCs w:val="28"/>
                </w:rPr>
                <w:t>□</w:t>
              </w:r>
            </w:ins>
          </w:p>
        </w:tc>
      </w:tr>
      <w:tr w:rsidR="00EC64D9" w14:paraId="68730A23" w14:textId="77777777" w:rsidTr="00123DBC">
        <w:trPr>
          <w:ins w:id="530" w:author="Bilotiene Zivile" w:date="2020-01-16T11:17:00Z"/>
        </w:trPr>
        <w:tc>
          <w:tcPr>
            <w:tcW w:w="3253" w:type="dxa"/>
            <w:vMerge/>
          </w:tcPr>
          <w:p w14:paraId="55DA9B48" w14:textId="77777777" w:rsidR="00EC64D9" w:rsidRDefault="00EC64D9">
            <w:pPr>
              <w:ind w:firstLine="27"/>
              <w:rPr>
                <w:ins w:id="531" w:author="Bilotiene Zivile" w:date="2020-01-16T11:17:00Z"/>
                <w:rFonts w:eastAsia="Calibri"/>
                <w:b/>
                <w:lang w:eastAsia="lt-LT"/>
              </w:rPr>
              <w:pPrChange w:id="532" w:author="Bilotiene Zivile" w:date="2020-01-16T11:18:00Z">
                <w:pPr/>
              </w:pPrChange>
            </w:pPr>
          </w:p>
        </w:tc>
        <w:tc>
          <w:tcPr>
            <w:tcW w:w="236" w:type="dxa"/>
            <w:vMerge/>
          </w:tcPr>
          <w:p w14:paraId="3E840787" w14:textId="77777777" w:rsidR="00EC64D9" w:rsidRDefault="00EC64D9" w:rsidP="00123DBC">
            <w:pPr>
              <w:rPr>
                <w:ins w:id="533" w:author="Bilotiene Zivile" w:date="2020-01-16T11:17:00Z"/>
                <w:rFonts w:eastAsia="Calibri"/>
                <w:b/>
                <w:lang w:eastAsia="lt-LT"/>
              </w:rPr>
            </w:pPr>
          </w:p>
        </w:tc>
        <w:tc>
          <w:tcPr>
            <w:tcW w:w="5878" w:type="dxa"/>
          </w:tcPr>
          <w:p w14:paraId="6A218EDF" w14:textId="77777777" w:rsidR="00EC64D9" w:rsidRDefault="00EC64D9" w:rsidP="00123DBC">
            <w:pPr>
              <w:rPr>
                <w:ins w:id="534" w:author="Bilotiene Zivile" w:date="2020-01-16T11:17:00Z"/>
                <w:rFonts w:eastAsia="Calibri"/>
                <w:lang w:eastAsia="lt-LT"/>
              </w:rPr>
            </w:pPr>
            <w:ins w:id="535" w:author="Bilotiene Zivile" w:date="2020-01-16T11:17:00Z">
              <w:r>
                <w:rPr>
                  <w:rFonts w:eastAsia="Calibri"/>
                  <w:lang w:eastAsia="lt-LT"/>
                </w:rPr>
                <w:t xml:space="preserve">3.5.2. </w:t>
              </w:r>
              <w:r>
                <w:rPr>
                  <w:rFonts w:eastAsia="Calibri"/>
                </w:rPr>
                <w:t>Tarptautinių transporto koridorių valdymo ir transporto rūšių integracijos technologijos (modeliai)</w:t>
              </w:r>
            </w:ins>
          </w:p>
        </w:tc>
        <w:tc>
          <w:tcPr>
            <w:tcW w:w="1237" w:type="dxa"/>
          </w:tcPr>
          <w:p w14:paraId="2472F022" w14:textId="77777777" w:rsidR="00EC64D9" w:rsidRDefault="00EC64D9" w:rsidP="00123DBC">
            <w:pPr>
              <w:rPr>
                <w:ins w:id="536" w:author="Bilotiene Zivile" w:date="2020-01-16T11:17:00Z"/>
                <w:rFonts w:eastAsia="Calibri"/>
                <w:b/>
                <w:lang w:eastAsia="lt-LT"/>
              </w:rPr>
            </w:pPr>
            <w:ins w:id="537" w:author="Bilotiene Zivile" w:date="2020-01-16T11:17:00Z">
              <w:r>
                <w:rPr>
                  <w:sz w:val="28"/>
                  <w:szCs w:val="28"/>
                </w:rPr>
                <w:t>□</w:t>
              </w:r>
            </w:ins>
          </w:p>
        </w:tc>
      </w:tr>
      <w:tr w:rsidR="00EC64D9" w14:paraId="0322B368" w14:textId="77777777" w:rsidTr="00123DBC">
        <w:trPr>
          <w:trHeight w:val="277"/>
          <w:ins w:id="538" w:author="Bilotiene Zivile" w:date="2020-01-16T11:17:00Z"/>
        </w:trPr>
        <w:tc>
          <w:tcPr>
            <w:tcW w:w="3253" w:type="dxa"/>
            <w:vMerge w:val="restart"/>
            <w:vAlign w:val="center"/>
          </w:tcPr>
          <w:p w14:paraId="2058CCFD" w14:textId="77777777" w:rsidR="00EC64D9" w:rsidRDefault="00EC64D9" w:rsidP="00123DBC">
            <w:pPr>
              <w:ind w:firstLine="27"/>
              <w:rPr>
                <w:ins w:id="539" w:author="Bilotiene Zivile" w:date="2020-01-16T11:17:00Z"/>
                <w:rFonts w:eastAsia="Calibri"/>
                <w:b/>
                <w:lang w:eastAsia="lt-LT"/>
              </w:rPr>
            </w:pPr>
            <w:ins w:id="540" w:author="Bilotiene Zivile" w:date="2020-01-16T11:17:00Z">
              <w:r>
                <w:rPr>
                  <w:rFonts w:eastAsia="Calibri"/>
                  <w:b/>
                  <w:lang w:eastAsia="lt-LT"/>
                </w:rPr>
                <w:t xml:space="preserve">3.6. </w:t>
              </w:r>
              <w:r>
                <w:rPr>
                  <w:rFonts w:eastAsia="Calibri"/>
                  <w:b/>
                </w:rPr>
                <w:t>Informacinės ir ryšių technologijos</w:t>
              </w:r>
            </w:ins>
          </w:p>
        </w:tc>
        <w:tc>
          <w:tcPr>
            <w:tcW w:w="236" w:type="dxa"/>
            <w:vMerge w:val="restart"/>
            <w:vAlign w:val="center"/>
          </w:tcPr>
          <w:p w14:paraId="09BCCB72" w14:textId="77777777" w:rsidR="00EC64D9" w:rsidRDefault="00EC64D9" w:rsidP="00123DBC">
            <w:pPr>
              <w:jc w:val="center"/>
              <w:rPr>
                <w:ins w:id="541" w:author="Bilotiene Zivile" w:date="2020-01-16T11:17:00Z"/>
                <w:rFonts w:eastAsia="Calibri"/>
              </w:rPr>
            </w:pPr>
            <w:ins w:id="542" w:author="Bilotiene Zivile" w:date="2020-01-16T11:17:00Z">
              <w:r>
                <w:rPr>
                  <w:sz w:val="28"/>
                  <w:szCs w:val="28"/>
                </w:rPr>
                <w:t>□</w:t>
              </w:r>
            </w:ins>
          </w:p>
        </w:tc>
        <w:tc>
          <w:tcPr>
            <w:tcW w:w="5878" w:type="dxa"/>
          </w:tcPr>
          <w:p w14:paraId="2AD59D79" w14:textId="77777777" w:rsidR="00EC64D9" w:rsidRDefault="00EC64D9" w:rsidP="00123DBC">
            <w:pPr>
              <w:rPr>
                <w:ins w:id="543" w:author="Bilotiene Zivile" w:date="2020-01-16T11:17:00Z"/>
                <w:rFonts w:eastAsia="Calibri"/>
                <w:lang w:eastAsia="lt-LT"/>
              </w:rPr>
            </w:pPr>
            <w:ins w:id="544" w:author="Bilotiene Zivile" w:date="2020-01-16T11:17:00Z">
              <w:r>
                <w:rPr>
                  <w:rFonts w:eastAsia="Calibri"/>
                  <w:lang w:eastAsia="lt-LT"/>
                </w:rPr>
                <w:t>3.6.1. D</w:t>
              </w:r>
              <w:r>
                <w:rPr>
                  <w:rFonts w:eastAsia="Calibri"/>
                </w:rPr>
                <w:t>irbtinis intelektas, didieji ir paskirstytieji duomenys</w:t>
              </w:r>
            </w:ins>
          </w:p>
        </w:tc>
        <w:tc>
          <w:tcPr>
            <w:tcW w:w="1237" w:type="dxa"/>
          </w:tcPr>
          <w:p w14:paraId="6006E241" w14:textId="77777777" w:rsidR="00EC64D9" w:rsidRDefault="00EC64D9" w:rsidP="00123DBC">
            <w:pPr>
              <w:rPr>
                <w:ins w:id="545" w:author="Bilotiene Zivile" w:date="2020-01-16T11:17:00Z"/>
                <w:rFonts w:eastAsia="Calibri"/>
              </w:rPr>
            </w:pPr>
            <w:ins w:id="546" w:author="Bilotiene Zivile" w:date="2020-01-16T11:17:00Z">
              <w:r>
                <w:rPr>
                  <w:sz w:val="28"/>
                  <w:szCs w:val="28"/>
                </w:rPr>
                <w:t>□</w:t>
              </w:r>
            </w:ins>
          </w:p>
        </w:tc>
      </w:tr>
      <w:tr w:rsidR="00EC64D9" w14:paraId="68773565" w14:textId="77777777" w:rsidTr="00123DBC">
        <w:trPr>
          <w:trHeight w:val="285"/>
          <w:ins w:id="547" w:author="Bilotiene Zivile" w:date="2020-01-16T11:17:00Z"/>
        </w:trPr>
        <w:tc>
          <w:tcPr>
            <w:tcW w:w="3253" w:type="dxa"/>
            <w:vMerge/>
            <w:vAlign w:val="center"/>
          </w:tcPr>
          <w:p w14:paraId="65493D73" w14:textId="77777777" w:rsidR="00EC64D9" w:rsidRDefault="00EC64D9">
            <w:pPr>
              <w:ind w:firstLine="27"/>
              <w:rPr>
                <w:ins w:id="548" w:author="Bilotiene Zivile" w:date="2020-01-16T11:17:00Z"/>
                <w:rFonts w:eastAsia="Calibri"/>
                <w:b/>
                <w:lang w:eastAsia="lt-LT"/>
              </w:rPr>
              <w:pPrChange w:id="549" w:author="Bilotiene Zivile" w:date="2020-01-16T11:18:00Z">
                <w:pPr/>
              </w:pPrChange>
            </w:pPr>
          </w:p>
        </w:tc>
        <w:tc>
          <w:tcPr>
            <w:tcW w:w="236" w:type="dxa"/>
            <w:vMerge/>
            <w:vAlign w:val="center"/>
          </w:tcPr>
          <w:p w14:paraId="45C7461D" w14:textId="77777777" w:rsidR="00EC64D9" w:rsidRDefault="00EC64D9" w:rsidP="00123DBC">
            <w:pPr>
              <w:jc w:val="center"/>
              <w:rPr>
                <w:ins w:id="550" w:author="Bilotiene Zivile" w:date="2020-01-16T11:17:00Z"/>
                <w:rFonts w:eastAsia="Calibri"/>
              </w:rPr>
            </w:pPr>
          </w:p>
        </w:tc>
        <w:tc>
          <w:tcPr>
            <w:tcW w:w="5878" w:type="dxa"/>
          </w:tcPr>
          <w:p w14:paraId="08D98F25" w14:textId="77777777" w:rsidR="00EC64D9" w:rsidRDefault="00EC64D9" w:rsidP="00123DBC">
            <w:pPr>
              <w:rPr>
                <w:ins w:id="551" w:author="Bilotiene Zivile" w:date="2020-01-16T11:17:00Z"/>
                <w:rFonts w:eastAsia="Calibri"/>
                <w:lang w:eastAsia="lt-LT"/>
              </w:rPr>
            </w:pPr>
            <w:ins w:id="552" w:author="Bilotiene Zivile" w:date="2020-01-16T11:17:00Z">
              <w:r>
                <w:rPr>
                  <w:rFonts w:eastAsia="Calibri"/>
                  <w:lang w:eastAsia="lt-LT"/>
                </w:rPr>
                <w:t>3.6.2. D</w:t>
              </w:r>
              <w:r>
                <w:rPr>
                  <w:rFonts w:eastAsia="Calibri"/>
                </w:rPr>
                <w:t>aiktų internetas</w:t>
              </w:r>
            </w:ins>
          </w:p>
        </w:tc>
        <w:tc>
          <w:tcPr>
            <w:tcW w:w="1237" w:type="dxa"/>
          </w:tcPr>
          <w:p w14:paraId="1D55324B" w14:textId="77777777" w:rsidR="00EC64D9" w:rsidRDefault="00EC64D9" w:rsidP="00123DBC">
            <w:pPr>
              <w:rPr>
                <w:ins w:id="553" w:author="Bilotiene Zivile" w:date="2020-01-16T11:17:00Z"/>
                <w:rFonts w:eastAsia="Calibri"/>
              </w:rPr>
            </w:pPr>
            <w:ins w:id="554" w:author="Bilotiene Zivile" w:date="2020-01-16T11:17:00Z">
              <w:r>
                <w:rPr>
                  <w:sz w:val="28"/>
                  <w:szCs w:val="28"/>
                </w:rPr>
                <w:t>□</w:t>
              </w:r>
            </w:ins>
          </w:p>
        </w:tc>
      </w:tr>
      <w:tr w:rsidR="00EC64D9" w14:paraId="5C3298F7" w14:textId="77777777" w:rsidTr="00123DBC">
        <w:trPr>
          <w:ins w:id="555" w:author="Bilotiene Zivile" w:date="2020-01-16T11:17:00Z"/>
        </w:trPr>
        <w:tc>
          <w:tcPr>
            <w:tcW w:w="3253" w:type="dxa"/>
            <w:vMerge/>
            <w:vAlign w:val="center"/>
          </w:tcPr>
          <w:p w14:paraId="40484ED7" w14:textId="77777777" w:rsidR="00EC64D9" w:rsidRDefault="00EC64D9">
            <w:pPr>
              <w:ind w:firstLine="27"/>
              <w:rPr>
                <w:ins w:id="556" w:author="Bilotiene Zivile" w:date="2020-01-16T11:17:00Z"/>
                <w:rFonts w:eastAsia="Calibri"/>
                <w:b/>
                <w:lang w:eastAsia="lt-LT"/>
              </w:rPr>
              <w:pPrChange w:id="557" w:author="Bilotiene Zivile" w:date="2020-01-16T11:18:00Z">
                <w:pPr/>
              </w:pPrChange>
            </w:pPr>
          </w:p>
        </w:tc>
        <w:tc>
          <w:tcPr>
            <w:tcW w:w="236" w:type="dxa"/>
            <w:vMerge/>
            <w:vAlign w:val="center"/>
          </w:tcPr>
          <w:p w14:paraId="31055E34" w14:textId="77777777" w:rsidR="00EC64D9" w:rsidRDefault="00EC64D9" w:rsidP="00123DBC">
            <w:pPr>
              <w:jc w:val="center"/>
              <w:rPr>
                <w:ins w:id="558" w:author="Bilotiene Zivile" w:date="2020-01-16T11:17:00Z"/>
                <w:rFonts w:eastAsia="Calibri"/>
              </w:rPr>
            </w:pPr>
          </w:p>
        </w:tc>
        <w:tc>
          <w:tcPr>
            <w:tcW w:w="5878" w:type="dxa"/>
          </w:tcPr>
          <w:p w14:paraId="35FBD166" w14:textId="77777777" w:rsidR="00EC64D9" w:rsidRDefault="00EC64D9" w:rsidP="00123DBC">
            <w:pPr>
              <w:rPr>
                <w:ins w:id="559" w:author="Bilotiene Zivile" w:date="2020-01-16T11:17:00Z"/>
                <w:rFonts w:eastAsia="Calibri"/>
                <w:lang w:eastAsia="lt-LT"/>
              </w:rPr>
            </w:pPr>
            <w:ins w:id="560" w:author="Bilotiene Zivile" w:date="2020-01-16T11:17:00Z">
              <w:r>
                <w:rPr>
                  <w:rFonts w:eastAsia="Calibri"/>
                  <w:lang w:eastAsia="lt-LT"/>
                </w:rPr>
                <w:t xml:space="preserve">3.6.3. </w:t>
              </w:r>
              <w:r>
                <w:rPr>
                  <w:rFonts w:eastAsia="Calibri"/>
                </w:rPr>
                <w:t>Įvairiarūšė analizė, apdorojimas ir diegimas</w:t>
              </w:r>
            </w:ins>
          </w:p>
        </w:tc>
        <w:tc>
          <w:tcPr>
            <w:tcW w:w="1237" w:type="dxa"/>
          </w:tcPr>
          <w:p w14:paraId="189D0E19" w14:textId="77777777" w:rsidR="00EC64D9" w:rsidRDefault="00EC64D9" w:rsidP="00123DBC">
            <w:pPr>
              <w:rPr>
                <w:ins w:id="561" w:author="Bilotiene Zivile" w:date="2020-01-16T11:17:00Z"/>
                <w:rFonts w:eastAsia="Calibri"/>
              </w:rPr>
            </w:pPr>
            <w:ins w:id="562" w:author="Bilotiene Zivile" w:date="2020-01-16T11:17:00Z">
              <w:r>
                <w:rPr>
                  <w:sz w:val="28"/>
                  <w:szCs w:val="28"/>
                </w:rPr>
                <w:t>□</w:t>
              </w:r>
            </w:ins>
          </w:p>
        </w:tc>
      </w:tr>
      <w:tr w:rsidR="00EC64D9" w14:paraId="641AA1E6" w14:textId="77777777" w:rsidTr="00123DBC">
        <w:trPr>
          <w:trHeight w:val="279"/>
          <w:ins w:id="563" w:author="Bilotiene Zivile" w:date="2020-01-16T11:17:00Z"/>
        </w:trPr>
        <w:tc>
          <w:tcPr>
            <w:tcW w:w="3253" w:type="dxa"/>
            <w:vMerge/>
            <w:vAlign w:val="center"/>
          </w:tcPr>
          <w:p w14:paraId="1C232B4D" w14:textId="77777777" w:rsidR="00EC64D9" w:rsidRDefault="00EC64D9">
            <w:pPr>
              <w:ind w:firstLine="27"/>
              <w:rPr>
                <w:ins w:id="564" w:author="Bilotiene Zivile" w:date="2020-01-16T11:17:00Z"/>
                <w:rFonts w:eastAsia="Calibri"/>
                <w:b/>
                <w:lang w:eastAsia="lt-LT"/>
              </w:rPr>
              <w:pPrChange w:id="565" w:author="Bilotiene Zivile" w:date="2020-01-16T11:18:00Z">
                <w:pPr/>
              </w:pPrChange>
            </w:pPr>
          </w:p>
        </w:tc>
        <w:tc>
          <w:tcPr>
            <w:tcW w:w="236" w:type="dxa"/>
            <w:vMerge/>
            <w:vAlign w:val="center"/>
          </w:tcPr>
          <w:p w14:paraId="0C40EE36" w14:textId="77777777" w:rsidR="00EC64D9" w:rsidRDefault="00EC64D9" w:rsidP="00123DBC">
            <w:pPr>
              <w:jc w:val="center"/>
              <w:rPr>
                <w:ins w:id="566" w:author="Bilotiene Zivile" w:date="2020-01-16T11:17:00Z"/>
                <w:rFonts w:eastAsia="Calibri"/>
              </w:rPr>
            </w:pPr>
          </w:p>
        </w:tc>
        <w:tc>
          <w:tcPr>
            <w:tcW w:w="5878" w:type="dxa"/>
          </w:tcPr>
          <w:p w14:paraId="31FF3ACD" w14:textId="77777777" w:rsidR="00EC64D9" w:rsidRDefault="00EC64D9" w:rsidP="00123DBC">
            <w:pPr>
              <w:rPr>
                <w:ins w:id="567" w:author="Bilotiene Zivile" w:date="2020-01-16T11:17:00Z"/>
                <w:rFonts w:eastAsia="Calibri"/>
                <w:lang w:eastAsia="lt-LT"/>
              </w:rPr>
            </w:pPr>
            <w:ins w:id="568" w:author="Bilotiene Zivile" w:date="2020-01-16T11:17:00Z">
              <w:r>
                <w:rPr>
                  <w:rFonts w:eastAsia="Calibri"/>
                  <w:lang w:eastAsia="lt-LT"/>
                </w:rPr>
                <w:t>3.6.4. K</w:t>
              </w:r>
              <w:r>
                <w:rPr>
                  <w:rFonts w:eastAsia="Calibri"/>
                </w:rPr>
                <w:t>ibernetinis saugumas</w:t>
              </w:r>
            </w:ins>
          </w:p>
        </w:tc>
        <w:tc>
          <w:tcPr>
            <w:tcW w:w="1237" w:type="dxa"/>
          </w:tcPr>
          <w:p w14:paraId="277F9241" w14:textId="77777777" w:rsidR="00EC64D9" w:rsidRDefault="00EC64D9" w:rsidP="00123DBC">
            <w:pPr>
              <w:rPr>
                <w:ins w:id="569" w:author="Bilotiene Zivile" w:date="2020-01-16T11:17:00Z"/>
                <w:rFonts w:eastAsia="Calibri"/>
              </w:rPr>
            </w:pPr>
            <w:ins w:id="570" w:author="Bilotiene Zivile" w:date="2020-01-16T11:17:00Z">
              <w:r>
                <w:rPr>
                  <w:sz w:val="28"/>
                  <w:szCs w:val="28"/>
                </w:rPr>
                <w:t>□</w:t>
              </w:r>
            </w:ins>
          </w:p>
        </w:tc>
      </w:tr>
      <w:tr w:rsidR="00EC64D9" w14:paraId="6A1898B9" w14:textId="77777777" w:rsidTr="00123DBC">
        <w:trPr>
          <w:trHeight w:val="266"/>
          <w:ins w:id="571" w:author="Bilotiene Zivile" w:date="2020-01-16T11:17:00Z"/>
        </w:trPr>
        <w:tc>
          <w:tcPr>
            <w:tcW w:w="3253" w:type="dxa"/>
            <w:vMerge/>
            <w:vAlign w:val="center"/>
          </w:tcPr>
          <w:p w14:paraId="6CC1F009" w14:textId="77777777" w:rsidR="00EC64D9" w:rsidRDefault="00EC64D9">
            <w:pPr>
              <w:ind w:firstLine="27"/>
              <w:rPr>
                <w:ins w:id="572" w:author="Bilotiene Zivile" w:date="2020-01-16T11:17:00Z"/>
                <w:rFonts w:eastAsia="Calibri"/>
                <w:b/>
                <w:lang w:eastAsia="lt-LT"/>
              </w:rPr>
              <w:pPrChange w:id="573" w:author="Bilotiene Zivile" w:date="2020-01-16T11:18:00Z">
                <w:pPr/>
              </w:pPrChange>
            </w:pPr>
          </w:p>
        </w:tc>
        <w:tc>
          <w:tcPr>
            <w:tcW w:w="236" w:type="dxa"/>
            <w:vMerge/>
            <w:vAlign w:val="center"/>
          </w:tcPr>
          <w:p w14:paraId="6722704B" w14:textId="77777777" w:rsidR="00EC64D9" w:rsidRDefault="00EC64D9" w:rsidP="00123DBC">
            <w:pPr>
              <w:jc w:val="center"/>
              <w:rPr>
                <w:ins w:id="574" w:author="Bilotiene Zivile" w:date="2020-01-16T11:17:00Z"/>
                <w:rFonts w:eastAsia="Calibri"/>
              </w:rPr>
            </w:pPr>
          </w:p>
        </w:tc>
        <w:tc>
          <w:tcPr>
            <w:tcW w:w="5878" w:type="dxa"/>
          </w:tcPr>
          <w:p w14:paraId="2F3AE429" w14:textId="77777777" w:rsidR="00EC64D9" w:rsidRDefault="00EC64D9" w:rsidP="00123DBC">
            <w:pPr>
              <w:rPr>
                <w:ins w:id="575" w:author="Bilotiene Zivile" w:date="2020-01-16T11:17:00Z"/>
                <w:rFonts w:eastAsia="Calibri"/>
                <w:lang w:eastAsia="lt-LT"/>
              </w:rPr>
            </w:pPr>
            <w:ins w:id="576" w:author="Bilotiene Zivile" w:date="2020-01-16T11:17:00Z">
              <w:r>
                <w:rPr>
                  <w:rFonts w:eastAsia="Calibri"/>
                  <w:lang w:eastAsia="lt-LT"/>
                </w:rPr>
                <w:t xml:space="preserve">3.6.5. </w:t>
              </w:r>
              <w:r>
                <w:rPr>
                  <w:rFonts w:eastAsia="Calibri"/>
                </w:rPr>
                <w:t>Finansinės technologijos ir blokų grandinės</w:t>
              </w:r>
            </w:ins>
          </w:p>
        </w:tc>
        <w:tc>
          <w:tcPr>
            <w:tcW w:w="1237" w:type="dxa"/>
          </w:tcPr>
          <w:p w14:paraId="014FB67D" w14:textId="77777777" w:rsidR="00EC64D9" w:rsidRDefault="00EC64D9" w:rsidP="00123DBC">
            <w:pPr>
              <w:rPr>
                <w:ins w:id="577" w:author="Bilotiene Zivile" w:date="2020-01-16T11:17:00Z"/>
                <w:rFonts w:eastAsia="Calibri"/>
              </w:rPr>
            </w:pPr>
            <w:ins w:id="578" w:author="Bilotiene Zivile" w:date="2020-01-16T11:17:00Z">
              <w:r>
                <w:rPr>
                  <w:sz w:val="28"/>
                  <w:szCs w:val="28"/>
                </w:rPr>
                <w:t>□</w:t>
              </w:r>
            </w:ins>
          </w:p>
        </w:tc>
      </w:tr>
      <w:tr w:rsidR="00EC64D9" w14:paraId="2A905166" w14:textId="77777777" w:rsidTr="00123DBC">
        <w:trPr>
          <w:ins w:id="579" w:author="Bilotiene Zivile" w:date="2020-01-16T11:17:00Z"/>
        </w:trPr>
        <w:tc>
          <w:tcPr>
            <w:tcW w:w="3253" w:type="dxa"/>
            <w:vMerge w:val="restart"/>
            <w:vAlign w:val="center"/>
          </w:tcPr>
          <w:p w14:paraId="4CA7DDB4" w14:textId="77777777" w:rsidR="00EC64D9" w:rsidRDefault="00EC64D9" w:rsidP="00123DBC">
            <w:pPr>
              <w:ind w:firstLine="27"/>
              <w:rPr>
                <w:ins w:id="580" w:author="Bilotiene Zivile" w:date="2020-01-16T11:17:00Z"/>
                <w:rFonts w:eastAsia="Calibri"/>
                <w:b/>
                <w:lang w:eastAsia="lt-LT"/>
              </w:rPr>
            </w:pPr>
            <w:ins w:id="581" w:author="Bilotiene Zivile" w:date="2020-01-16T11:17:00Z">
              <w:r>
                <w:rPr>
                  <w:rFonts w:eastAsia="Calibri"/>
                  <w:b/>
                  <w:lang w:eastAsia="lt-LT"/>
                </w:rPr>
                <w:t xml:space="preserve">3.7. </w:t>
              </w:r>
              <w:r>
                <w:rPr>
                  <w:rFonts w:eastAsia="Calibri"/>
                  <w:b/>
                </w:rPr>
                <w:t>Įtrauki ir kūrybinga visuomenė</w:t>
              </w:r>
            </w:ins>
          </w:p>
        </w:tc>
        <w:tc>
          <w:tcPr>
            <w:tcW w:w="236" w:type="dxa"/>
            <w:vMerge w:val="restart"/>
            <w:vAlign w:val="center"/>
          </w:tcPr>
          <w:p w14:paraId="5EF1284B" w14:textId="77777777" w:rsidR="00EC64D9" w:rsidRDefault="00EC64D9" w:rsidP="00123DBC">
            <w:pPr>
              <w:jc w:val="center"/>
              <w:rPr>
                <w:ins w:id="582" w:author="Bilotiene Zivile" w:date="2020-01-16T11:17:00Z"/>
                <w:rFonts w:eastAsia="Calibri"/>
                <w:b/>
                <w:lang w:eastAsia="lt-LT"/>
              </w:rPr>
            </w:pPr>
            <w:ins w:id="583" w:author="Bilotiene Zivile" w:date="2020-01-16T11:17:00Z">
              <w:r>
                <w:rPr>
                  <w:sz w:val="28"/>
                  <w:szCs w:val="28"/>
                </w:rPr>
                <w:t>□</w:t>
              </w:r>
            </w:ins>
          </w:p>
        </w:tc>
        <w:tc>
          <w:tcPr>
            <w:tcW w:w="5878" w:type="dxa"/>
          </w:tcPr>
          <w:p w14:paraId="64A3A048" w14:textId="77777777" w:rsidR="00EC64D9" w:rsidRDefault="00EC64D9" w:rsidP="00123DBC">
            <w:pPr>
              <w:rPr>
                <w:ins w:id="584" w:author="Bilotiene Zivile" w:date="2020-01-16T11:17:00Z"/>
                <w:rFonts w:eastAsia="Calibri"/>
                <w:lang w:eastAsia="lt-LT"/>
              </w:rPr>
            </w:pPr>
            <w:ins w:id="585" w:author="Bilotiene Zivile" w:date="2020-01-16T11:17:00Z">
              <w:r>
                <w:rPr>
                  <w:rFonts w:eastAsia="Calibri"/>
                  <w:lang w:eastAsia="lt-LT"/>
                </w:rPr>
                <w:t>3.7.1. M</w:t>
              </w:r>
              <w:r>
                <w:rPr>
                  <w:rFonts w:eastAsia="Calibri"/>
                </w:rPr>
                <w:t>odernios ugdymosi technologijos ir procesai</w:t>
              </w:r>
            </w:ins>
          </w:p>
        </w:tc>
        <w:tc>
          <w:tcPr>
            <w:tcW w:w="1237" w:type="dxa"/>
          </w:tcPr>
          <w:p w14:paraId="7448DE98" w14:textId="77777777" w:rsidR="00EC64D9" w:rsidRDefault="00EC64D9" w:rsidP="00123DBC">
            <w:pPr>
              <w:rPr>
                <w:ins w:id="586" w:author="Bilotiene Zivile" w:date="2020-01-16T11:17:00Z"/>
                <w:rFonts w:eastAsia="Calibri"/>
                <w:b/>
                <w:lang w:eastAsia="lt-LT"/>
              </w:rPr>
            </w:pPr>
            <w:ins w:id="587" w:author="Bilotiene Zivile" w:date="2020-01-16T11:17:00Z">
              <w:r>
                <w:rPr>
                  <w:sz w:val="28"/>
                  <w:szCs w:val="28"/>
                </w:rPr>
                <w:t>□</w:t>
              </w:r>
            </w:ins>
          </w:p>
        </w:tc>
      </w:tr>
      <w:tr w:rsidR="00EC64D9" w14:paraId="620FAA59" w14:textId="77777777" w:rsidTr="00123DBC">
        <w:trPr>
          <w:ins w:id="588" w:author="Bilotiene Zivile" w:date="2020-01-16T11:17:00Z"/>
        </w:trPr>
        <w:tc>
          <w:tcPr>
            <w:tcW w:w="3253" w:type="dxa"/>
            <w:vMerge/>
            <w:vAlign w:val="center"/>
          </w:tcPr>
          <w:p w14:paraId="7D8F8A58" w14:textId="77777777" w:rsidR="00EC64D9" w:rsidRDefault="00EC64D9" w:rsidP="00123DBC">
            <w:pPr>
              <w:rPr>
                <w:ins w:id="589" w:author="Bilotiene Zivile" w:date="2020-01-16T11:17:00Z"/>
                <w:rFonts w:eastAsia="Calibri"/>
                <w:b/>
                <w:lang w:eastAsia="lt-LT"/>
              </w:rPr>
            </w:pPr>
          </w:p>
        </w:tc>
        <w:tc>
          <w:tcPr>
            <w:tcW w:w="236" w:type="dxa"/>
            <w:vMerge/>
            <w:vAlign w:val="center"/>
          </w:tcPr>
          <w:p w14:paraId="06BB5F70" w14:textId="77777777" w:rsidR="00EC64D9" w:rsidRDefault="00EC64D9" w:rsidP="00123DBC">
            <w:pPr>
              <w:jc w:val="center"/>
              <w:rPr>
                <w:ins w:id="590" w:author="Bilotiene Zivile" w:date="2020-01-16T11:17:00Z"/>
                <w:rFonts w:eastAsia="Calibri"/>
              </w:rPr>
            </w:pPr>
          </w:p>
        </w:tc>
        <w:tc>
          <w:tcPr>
            <w:tcW w:w="5878" w:type="dxa"/>
          </w:tcPr>
          <w:p w14:paraId="5D48FCC4" w14:textId="77777777" w:rsidR="00EC64D9" w:rsidRDefault="00EC64D9" w:rsidP="00123DBC">
            <w:pPr>
              <w:rPr>
                <w:ins w:id="591" w:author="Bilotiene Zivile" w:date="2020-01-16T11:17:00Z"/>
                <w:rFonts w:eastAsia="Calibri"/>
                <w:lang w:eastAsia="lt-LT"/>
              </w:rPr>
            </w:pPr>
            <w:ins w:id="592" w:author="Bilotiene Zivile" w:date="2020-01-16T11:17:00Z">
              <w:r>
                <w:rPr>
                  <w:rFonts w:eastAsia="Calibri"/>
                  <w:lang w:eastAsia="lt-LT"/>
                </w:rPr>
                <w:t xml:space="preserve">3.7.2. </w:t>
              </w:r>
              <w:r>
                <w:rPr>
                  <w:rFonts w:eastAsia="Calibri"/>
                </w:rPr>
                <w:t>Dizaino ir audiovizualinių medijų technologijos ir produktai</w:t>
              </w:r>
            </w:ins>
          </w:p>
        </w:tc>
        <w:tc>
          <w:tcPr>
            <w:tcW w:w="1237" w:type="dxa"/>
          </w:tcPr>
          <w:p w14:paraId="5415C411" w14:textId="77777777" w:rsidR="00EC64D9" w:rsidRDefault="00EC64D9" w:rsidP="00123DBC">
            <w:pPr>
              <w:rPr>
                <w:ins w:id="593" w:author="Bilotiene Zivile" w:date="2020-01-16T11:17:00Z"/>
                <w:rFonts w:eastAsia="Calibri"/>
              </w:rPr>
            </w:pPr>
            <w:ins w:id="594" w:author="Bilotiene Zivile" w:date="2020-01-16T11:17:00Z">
              <w:r>
                <w:rPr>
                  <w:sz w:val="28"/>
                  <w:szCs w:val="28"/>
                </w:rPr>
                <w:t>□</w:t>
              </w:r>
            </w:ins>
          </w:p>
        </w:tc>
      </w:tr>
      <w:tr w:rsidR="00EC64D9" w14:paraId="74B5744F" w14:textId="77777777" w:rsidTr="00123DBC">
        <w:trPr>
          <w:ins w:id="595" w:author="Bilotiene Zivile" w:date="2020-01-16T11:17:00Z"/>
        </w:trPr>
        <w:tc>
          <w:tcPr>
            <w:tcW w:w="3253" w:type="dxa"/>
            <w:vMerge/>
            <w:vAlign w:val="center"/>
          </w:tcPr>
          <w:p w14:paraId="0E0700EF" w14:textId="77777777" w:rsidR="00EC64D9" w:rsidRDefault="00EC64D9" w:rsidP="00123DBC">
            <w:pPr>
              <w:rPr>
                <w:ins w:id="596" w:author="Bilotiene Zivile" w:date="2020-01-16T11:17:00Z"/>
                <w:rFonts w:eastAsia="Calibri"/>
                <w:b/>
                <w:lang w:eastAsia="lt-LT"/>
              </w:rPr>
            </w:pPr>
          </w:p>
        </w:tc>
        <w:tc>
          <w:tcPr>
            <w:tcW w:w="236" w:type="dxa"/>
            <w:vMerge/>
            <w:vAlign w:val="center"/>
          </w:tcPr>
          <w:p w14:paraId="3DBB9A2E" w14:textId="77777777" w:rsidR="00EC64D9" w:rsidRDefault="00EC64D9" w:rsidP="00123DBC">
            <w:pPr>
              <w:jc w:val="center"/>
              <w:rPr>
                <w:ins w:id="597" w:author="Bilotiene Zivile" w:date="2020-01-16T11:17:00Z"/>
                <w:rFonts w:eastAsia="Calibri"/>
              </w:rPr>
            </w:pPr>
          </w:p>
        </w:tc>
        <w:tc>
          <w:tcPr>
            <w:tcW w:w="5878" w:type="dxa"/>
          </w:tcPr>
          <w:p w14:paraId="6116A9E1" w14:textId="77777777" w:rsidR="00EC64D9" w:rsidRDefault="00EC64D9" w:rsidP="00123DBC">
            <w:pPr>
              <w:rPr>
                <w:ins w:id="598" w:author="Bilotiene Zivile" w:date="2020-01-16T11:17:00Z"/>
                <w:rFonts w:eastAsia="Calibri"/>
                <w:lang w:eastAsia="lt-LT"/>
              </w:rPr>
            </w:pPr>
            <w:ins w:id="599" w:author="Bilotiene Zivile" w:date="2020-01-16T11:17:00Z">
              <w:r>
                <w:rPr>
                  <w:rFonts w:eastAsia="Calibri"/>
                  <w:lang w:eastAsia="lt-LT"/>
                </w:rPr>
                <w:t>3.7.3. S</w:t>
              </w:r>
              <w:r>
                <w:rPr>
                  <w:rFonts w:eastAsia="Calibri"/>
                </w:rPr>
                <w:t>ocialinės ir kultūrinės inovacijos visuomenės vystymo produktams ir paslaugoms kurti,  novatoriški verslo modeliai</w:t>
              </w:r>
            </w:ins>
          </w:p>
        </w:tc>
        <w:tc>
          <w:tcPr>
            <w:tcW w:w="1237" w:type="dxa"/>
          </w:tcPr>
          <w:p w14:paraId="3D800E68" w14:textId="77777777" w:rsidR="00EC64D9" w:rsidRDefault="00EC64D9" w:rsidP="00123DBC">
            <w:pPr>
              <w:rPr>
                <w:ins w:id="600" w:author="Bilotiene Zivile" w:date="2020-01-16T11:17:00Z"/>
                <w:rFonts w:eastAsia="Calibri"/>
              </w:rPr>
            </w:pPr>
            <w:ins w:id="601" w:author="Bilotiene Zivile" w:date="2020-01-16T11:17:00Z">
              <w:r>
                <w:rPr>
                  <w:sz w:val="28"/>
                  <w:szCs w:val="28"/>
                </w:rPr>
                <w:t>□</w:t>
              </w:r>
            </w:ins>
          </w:p>
        </w:tc>
      </w:tr>
      <w:tr w:rsidR="00EC64D9" w14:paraId="05E7C7EA" w14:textId="77777777" w:rsidTr="00123DBC">
        <w:trPr>
          <w:trHeight w:val="624"/>
          <w:ins w:id="602" w:author="Bilotiene Zivile" w:date="2020-01-16T11:17:00Z"/>
        </w:trPr>
        <w:tc>
          <w:tcPr>
            <w:tcW w:w="3253" w:type="dxa"/>
            <w:vMerge/>
          </w:tcPr>
          <w:p w14:paraId="703BF44E" w14:textId="77777777" w:rsidR="00EC64D9" w:rsidRDefault="00EC64D9" w:rsidP="00123DBC">
            <w:pPr>
              <w:rPr>
                <w:ins w:id="603" w:author="Bilotiene Zivile" w:date="2020-01-16T11:17:00Z"/>
                <w:rFonts w:eastAsia="Calibri"/>
                <w:b/>
                <w:lang w:eastAsia="lt-LT"/>
              </w:rPr>
            </w:pPr>
          </w:p>
        </w:tc>
        <w:tc>
          <w:tcPr>
            <w:tcW w:w="236" w:type="dxa"/>
            <w:vMerge/>
          </w:tcPr>
          <w:p w14:paraId="47184D0C" w14:textId="77777777" w:rsidR="00EC64D9" w:rsidRDefault="00EC64D9" w:rsidP="00123DBC">
            <w:pPr>
              <w:rPr>
                <w:ins w:id="604" w:author="Bilotiene Zivile" w:date="2020-01-16T11:17:00Z"/>
                <w:rFonts w:eastAsia="Calibri"/>
                <w:b/>
                <w:lang w:eastAsia="lt-LT"/>
              </w:rPr>
            </w:pPr>
          </w:p>
        </w:tc>
        <w:tc>
          <w:tcPr>
            <w:tcW w:w="5878" w:type="dxa"/>
          </w:tcPr>
          <w:p w14:paraId="0A5090D1" w14:textId="77777777" w:rsidR="00EC64D9" w:rsidRDefault="00EC64D9" w:rsidP="00123DBC">
            <w:pPr>
              <w:rPr>
                <w:ins w:id="605" w:author="Bilotiene Zivile" w:date="2020-01-16T11:17:00Z"/>
                <w:rFonts w:eastAsia="Calibri"/>
                <w:lang w:eastAsia="lt-LT"/>
              </w:rPr>
            </w:pPr>
            <w:ins w:id="606" w:author="Bilotiene Zivile" w:date="2020-01-16T11:17:00Z">
              <w:r>
                <w:rPr>
                  <w:rFonts w:eastAsia="Calibri"/>
                  <w:lang w:eastAsia="lt-LT"/>
                </w:rPr>
                <w:t>3.7.4. L</w:t>
              </w:r>
              <w:r>
                <w:rPr>
                  <w:rFonts w:eastAsia="Calibri"/>
                </w:rPr>
                <w:t>anksčiosios ir taikomosios procesų valdymo technologijos</w:t>
              </w:r>
            </w:ins>
          </w:p>
        </w:tc>
        <w:tc>
          <w:tcPr>
            <w:tcW w:w="1237" w:type="dxa"/>
          </w:tcPr>
          <w:p w14:paraId="4FD05207" w14:textId="77777777" w:rsidR="00EC64D9" w:rsidRDefault="00EC64D9" w:rsidP="00123DBC">
            <w:pPr>
              <w:rPr>
                <w:ins w:id="607" w:author="Bilotiene Zivile" w:date="2020-01-16T11:17:00Z"/>
                <w:rFonts w:eastAsia="Calibri"/>
                <w:b/>
                <w:lang w:eastAsia="lt-LT"/>
              </w:rPr>
            </w:pPr>
            <w:ins w:id="608" w:author="Bilotiene Zivile" w:date="2020-01-16T11:17:00Z">
              <w:r>
                <w:rPr>
                  <w:sz w:val="28"/>
                  <w:szCs w:val="28"/>
                </w:rPr>
                <w:t>□</w:t>
              </w:r>
            </w:ins>
          </w:p>
        </w:tc>
      </w:tr>
      <w:tr w:rsidR="00EC64D9" w14:paraId="4B72457D" w14:textId="77777777" w:rsidTr="00123DBC">
        <w:trPr>
          <w:trHeight w:val="624"/>
          <w:ins w:id="609" w:author="Bilotiene Zivile" w:date="2020-01-16T11:17:00Z"/>
        </w:trPr>
        <w:tc>
          <w:tcPr>
            <w:tcW w:w="10604" w:type="dxa"/>
            <w:gridSpan w:val="4"/>
          </w:tcPr>
          <w:p w14:paraId="27ED08AB" w14:textId="77777777" w:rsidR="00EC64D9" w:rsidRDefault="00EC64D9" w:rsidP="00423BC4">
            <w:pPr>
              <w:rPr>
                <w:ins w:id="610" w:author="Bilotiene Zivile" w:date="2020-01-16T11:17:00Z"/>
                <w:sz w:val="28"/>
                <w:szCs w:val="28"/>
              </w:rPr>
            </w:pPr>
            <w:ins w:id="611" w:author="Bilotiene Zivile" w:date="2020-01-16T11:17:00Z">
              <w:r w:rsidRPr="00864A59">
                <w:rPr>
                  <w:i/>
                </w:rPr>
                <w:t xml:space="preserve">Pateikiamas pagrindimas, kurį ir kodėl pasirinkto prioriteto </w:t>
              </w:r>
            </w:ins>
            <w:ins w:id="612" w:author="Bilotiene Zivile" w:date="2020-01-16T11:19:00Z">
              <w:r w:rsidR="00423BC4">
                <w:rPr>
                  <w:i/>
                </w:rPr>
                <w:t>įgyvendinimo tematiką</w:t>
              </w:r>
            </w:ins>
            <w:ins w:id="613" w:author="Bilotiene Zivile" w:date="2020-01-16T11:17:00Z">
              <w:r w:rsidRPr="00864A59">
                <w:rPr>
                  <w:i/>
                </w:rPr>
                <w:t xml:space="preserve"> atitinka projektas.</w:t>
              </w:r>
            </w:ins>
          </w:p>
        </w:tc>
      </w:tr>
    </w:tbl>
    <w:p w14:paraId="38FAE692" w14:textId="77777777" w:rsidR="009150C6" w:rsidRPr="000A4563" w:rsidRDefault="009773AD" w:rsidP="000A4563">
      <w:pPr>
        <w:spacing w:after="200" w:line="276" w:lineRule="auto"/>
        <w:ind w:firstLine="0"/>
        <w:jc w:val="left"/>
        <w:rPr>
          <w:b/>
        </w:rPr>
      </w:pPr>
      <w:r>
        <w:rPr>
          <w:b/>
        </w:rPr>
        <w:lastRenderedPageBreak/>
        <w:t xml:space="preserve">6. </w:t>
      </w:r>
      <w:r w:rsidR="009150C6" w:rsidRPr="000A4563">
        <w:rPr>
          <w:b/>
        </w:rPr>
        <w:t>Gauta (planuojama gauti) valstybės pagalba</w:t>
      </w:r>
      <w:r w:rsidR="00D64357" w:rsidRPr="000A4563">
        <w:rPr>
          <w:b/>
        </w:rPr>
        <w:t xml:space="preserve"> projektui finansuoti. </w:t>
      </w:r>
    </w:p>
    <w:p w14:paraId="0C6C486F" w14:textId="77777777" w:rsidR="009150C6" w:rsidRPr="002614B0" w:rsidRDefault="009150C6" w:rsidP="009150C6">
      <w:pPr>
        <w:widowControl w:val="0"/>
        <w:tabs>
          <w:tab w:val="left" w:pos="0"/>
          <w:tab w:val="left" w:pos="426"/>
        </w:tabs>
        <w:adjustRightInd w:val="0"/>
        <w:ind w:left="360"/>
        <w:contextualSpacing/>
        <w:textAlignment w:val="baseline"/>
        <w:rPr>
          <w:rFonts w:eastAsia="Times New Roman"/>
          <w:b/>
          <w:lang w:eastAsia="lt-LT"/>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2612"/>
        <w:gridCol w:w="2612"/>
        <w:gridCol w:w="2612"/>
        <w:gridCol w:w="2062"/>
      </w:tblGrid>
      <w:tr w:rsidR="009150C6" w:rsidRPr="00156E98" w14:paraId="37E06731" w14:textId="77777777" w:rsidTr="009150C6">
        <w:trPr>
          <w:trHeight w:val="406"/>
        </w:trPr>
        <w:tc>
          <w:tcPr>
            <w:tcW w:w="1403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1237230" w14:textId="77777777" w:rsidR="009150C6" w:rsidRPr="00223586" w:rsidRDefault="005E65D2" w:rsidP="00BD2C0C">
            <w:pPr>
              <w:widowControl w:val="0"/>
              <w:adjustRightInd w:val="0"/>
              <w:ind w:firstLine="0"/>
              <w:textAlignment w:val="baseline"/>
              <w:rPr>
                <w:rFonts w:eastAsia="Times New Roman"/>
                <w:lang w:eastAsia="lt-LT"/>
              </w:rPr>
            </w:pPr>
            <w:r w:rsidRPr="005D0283">
              <w:rPr>
                <w:rFonts w:eastAsia="Times New Roman"/>
                <w:lang w:eastAsia="lt-LT"/>
              </w:rPr>
              <w:t xml:space="preserve">Pateikite informaciją apie pareiškėjo per paskutinius 3 metus iki paraiškos pateikimo gautą ir planuojamą gauti </w:t>
            </w:r>
            <w:r>
              <w:rPr>
                <w:rFonts w:eastAsia="Times New Roman"/>
                <w:lang w:eastAsia="lt-LT"/>
              </w:rPr>
              <w:t xml:space="preserve">regioninę investicinę (pagal </w:t>
            </w:r>
            <w:r w:rsidRPr="002614B0">
              <w:t>2014</w:t>
            </w:r>
            <w:r>
              <w:t> </w:t>
            </w:r>
            <w:r w:rsidRPr="002614B0">
              <w:t>m. birželio 17 d. Komisijos reglamento</w:t>
            </w:r>
            <w:r w:rsidRPr="005D0283">
              <w:t xml:space="preserve"> (ES) Nr. 651/2014, kuriuo tam tikrų kategorijų pagalba skelbiama suderinama su vidaus rinka taikant Sutarties 107 ir 108 straipsnius (OL 2014 L 187, p. 1)</w:t>
            </w:r>
            <w:r>
              <w:t xml:space="preserve"> (toliau – Bendrasis bendrosios išimties reglamentas)</w:t>
            </w:r>
            <w:r w:rsidRPr="005D0283">
              <w:t xml:space="preserve"> 14 straipsnį</w:t>
            </w:r>
            <w:r>
              <w:rPr>
                <w:rFonts w:eastAsia="Times New Roman"/>
                <w:lang w:eastAsia="lt-LT"/>
              </w:rPr>
              <w:t xml:space="preserve">) </w:t>
            </w:r>
            <w:r w:rsidRPr="005D0283">
              <w:rPr>
                <w:rFonts w:eastAsia="Times New Roman"/>
                <w:lang w:eastAsia="lt-LT"/>
              </w:rPr>
              <w:t xml:space="preserve">valstybės pagalbą, </w:t>
            </w:r>
            <w:r>
              <w:rPr>
                <w:rFonts w:eastAsia="Times New Roman"/>
                <w:lang w:eastAsia="lt-LT"/>
              </w:rPr>
              <w:t xml:space="preserve">                                </w:t>
            </w:r>
            <w:r w:rsidRPr="005D0283">
              <w:rPr>
                <w:rFonts w:eastAsia="Times New Roman"/>
                <w:i/>
                <w:lang w:eastAsia="lt-LT"/>
              </w:rPr>
              <w:t>de mini</w:t>
            </w:r>
            <w:r w:rsidRPr="00223586">
              <w:rPr>
                <w:rFonts w:eastAsia="Times New Roman"/>
                <w:i/>
                <w:lang w:eastAsia="lt-LT"/>
              </w:rPr>
              <w:t>mis</w:t>
            </w:r>
            <w:r w:rsidRPr="00223586">
              <w:rPr>
                <w:rFonts w:eastAsia="Times New Roman"/>
                <w:lang w:eastAsia="lt-LT"/>
              </w:rPr>
              <w:t xml:space="preserve"> pagalbą ir kitą paramą</w:t>
            </w:r>
            <w:r>
              <w:rPr>
                <w:rFonts w:eastAsia="Times New Roman"/>
                <w:lang w:eastAsia="lt-LT"/>
              </w:rPr>
              <w:t>.</w:t>
            </w:r>
          </w:p>
        </w:tc>
      </w:tr>
      <w:tr w:rsidR="009150C6" w:rsidRPr="00156E98" w14:paraId="1EAE0F25" w14:textId="77777777" w:rsidTr="009150C6">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14:paraId="36E38EC7" w14:textId="77777777" w:rsidR="009150C6" w:rsidRPr="009C3D8A"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14:paraId="52E9492D" w14:textId="77777777" w:rsidR="009150C6" w:rsidRPr="009C3D8A" w:rsidRDefault="00BD2C0C" w:rsidP="001F4EE7">
            <w:pPr>
              <w:widowControl w:val="0"/>
              <w:adjustRightInd w:val="0"/>
              <w:ind w:right="-108" w:firstLine="0"/>
              <w:textAlignment w:val="baseline"/>
              <w:rPr>
                <w:rFonts w:eastAsia="Times New Roman"/>
                <w:lang w:eastAsia="lt-LT"/>
              </w:rPr>
            </w:pPr>
            <w:r>
              <w:rPr>
                <w:rFonts w:eastAsia="Times New Roman"/>
                <w:lang w:eastAsia="lt-LT"/>
              </w:rPr>
              <w:t xml:space="preserve">Planuojama </w:t>
            </w:r>
            <w:r w:rsidR="009150C6" w:rsidRPr="009C3D8A">
              <w:rPr>
                <w:rFonts w:eastAsia="Times New Roman"/>
                <w:lang w:eastAsia="lt-LT"/>
              </w:rPr>
              <w:t xml:space="preserve">gauti pagalbos suma </w:t>
            </w:r>
            <w:r w:rsidR="009150C6" w:rsidRPr="00156E98">
              <w:rPr>
                <w:rFonts w:eastAsia="Times New Roman"/>
                <w:i/>
                <w:lang w:eastAsia="lt-LT"/>
              </w:rPr>
              <w:t xml:space="preserve">(ne iš Lietuvos Respublikos </w:t>
            </w:r>
            <w:del w:id="614" w:author="Bilotiene Zivile" w:date="2020-01-15T16:17:00Z">
              <w:r w:rsidR="009150C6" w:rsidRPr="00156E98" w:rsidDel="001F4EE7">
                <w:rPr>
                  <w:rFonts w:eastAsia="Times New Roman"/>
                  <w:i/>
                  <w:lang w:eastAsia="lt-LT"/>
                </w:rPr>
                <w:delText>ūkio</w:delText>
              </w:r>
            </w:del>
            <w:ins w:id="615" w:author="Bilotiene Zivile" w:date="2020-01-15T16:17:00Z">
              <w:r w:rsidR="001F4EE7">
                <w:rPr>
                  <w:rFonts w:eastAsia="Times New Roman"/>
                  <w:i/>
                  <w:lang w:eastAsia="lt-LT"/>
                </w:rPr>
                <w:t>ekonomikos ir inovacijų</w:t>
              </w:r>
            </w:ins>
            <w:r w:rsidR="009150C6" w:rsidRPr="00156E98">
              <w:rPr>
                <w:rFonts w:eastAsia="Times New Roman"/>
                <w:i/>
                <w:lang w:eastAsia="lt-LT"/>
              </w:rPr>
              <w:t xml:space="preserve"> ministerijos)</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14:paraId="5AA917DE" w14:textId="77777777" w:rsidR="009150C6" w:rsidRPr="009C3D8A" w:rsidRDefault="009150C6" w:rsidP="00BD2C0C">
            <w:pPr>
              <w:widowControl w:val="0"/>
              <w:adjustRightInd w:val="0"/>
              <w:ind w:right="-108" w:firstLine="0"/>
              <w:textAlignment w:val="baseline"/>
              <w:rPr>
                <w:rFonts w:eastAsia="Times New Roman"/>
                <w:lang w:eastAsia="lt-LT"/>
              </w:rPr>
            </w:pPr>
            <w:r w:rsidRPr="009C3D8A">
              <w:rPr>
                <w:rFonts w:eastAsia="Times New Roman"/>
                <w:lang w:eastAsia="lt-LT"/>
              </w:rPr>
              <w:t xml:space="preserve">Gautos pagalbos suma </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14:paraId="2405754B" w14:textId="77777777" w:rsidR="009150C6" w:rsidRPr="00381A61" w:rsidRDefault="009150C6" w:rsidP="00BD2C0C">
            <w:pPr>
              <w:widowControl w:val="0"/>
              <w:adjustRightInd w:val="0"/>
              <w:ind w:firstLine="0"/>
              <w:textAlignment w:val="baseline"/>
              <w:rPr>
                <w:rFonts w:eastAsia="Times New Roman"/>
                <w:lang w:eastAsia="lt-LT"/>
              </w:rPr>
            </w:pPr>
            <w:r w:rsidRPr="00381A61">
              <w:rPr>
                <w:rFonts w:eastAsia="Times New Roman"/>
                <w:lang w:eastAsia="lt-LT"/>
              </w:rPr>
              <w:t>Pagalbos teikėjas</w:t>
            </w:r>
          </w:p>
        </w:tc>
        <w:tc>
          <w:tcPr>
            <w:tcW w:w="2062" w:type="dxa"/>
            <w:tcBorders>
              <w:top w:val="single" w:sz="4" w:space="0" w:color="auto"/>
              <w:left w:val="single" w:sz="4" w:space="0" w:color="auto"/>
              <w:bottom w:val="single" w:sz="4" w:space="0" w:color="auto"/>
              <w:right w:val="single" w:sz="4" w:space="0" w:color="auto"/>
            </w:tcBorders>
            <w:shd w:val="clear" w:color="auto" w:fill="E6E6E6"/>
            <w:hideMark/>
          </w:tcPr>
          <w:p w14:paraId="00718954" w14:textId="77777777" w:rsidR="009150C6" w:rsidRPr="002614B0" w:rsidRDefault="00BD2C0C" w:rsidP="00BD2C0C">
            <w:pPr>
              <w:widowControl w:val="0"/>
              <w:adjustRightInd w:val="0"/>
              <w:ind w:firstLine="0"/>
              <w:textAlignment w:val="baseline"/>
              <w:rPr>
                <w:rFonts w:eastAsia="Times New Roman"/>
                <w:lang w:eastAsia="lt-LT"/>
              </w:rPr>
            </w:pPr>
            <w:r>
              <w:rPr>
                <w:rFonts w:eastAsia="Times New Roman"/>
                <w:lang w:eastAsia="lt-LT"/>
              </w:rPr>
              <w:t xml:space="preserve">Pagalbos </w:t>
            </w:r>
            <w:r w:rsidR="009150C6" w:rsidRPr="002614B0">
              <w:rPr>
                <w:rFonts w:eastAsia="Times New Roman"/>
                <w:lang w:eastAsia="lt-LT"/>
              </w:rPr>
              <w:t>suteikimo data</w:t>
            </w:r>
          </w:p>
        </w:tc>
      </w:tr>
      <w:tr w:rsidR="009150C6" w:rsidRPr="00156E98" w14:paraId="6FB4B771" w14:textId="77777777" w:rsidTr="009150C6">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87B7B1" w14:textId="77777777" w:rsidR="009150C6" w:rsidRPr="005D0283" w:rsidRDefault="009773AD" w:rsidP="00BD2C0C">
            <w:pPr>
              <w:widowControl w:val="0"/>
              <w:adjustRightInd w:val="0"/>
              <w:ind w:firstLine="0"/>
              <w:textAlignment w:val="baseline"/>
              <w:rPr>
                <w:rFonts w:eastAsia="Times New Roman"/>
                <w:lang w:eastAsia="lt-LT"/>
              </w:rPr>
            </w:pPr>
            <w:r>
              <w:rPr>
                <w:rFonts w:eastAsia="Times New Roman"/>
                <w:lang w:eastAsia="lt-LT"/>
              </w:rPr>
              <w:t>6</w:t>
            </w:r>
            <w:r w:rsidR="009150C6" w:rsidRPr="009C3D8A">
              <w:rPr>
                <w:rFonts w:eastAsia="Times New Roman"/>
                <w:lang w:eastAsia="lt-LT"/>
              </w:rPr>
              <w:t>.1. Regioninė investicinė pagalba</w:t>
            </w:r>
            <w:r w:rsidR="009150C6" w:rsidRPr="00381A61">
              <w:rPr>
                <w:rFonts w:eastAsia="Times New Roman"/>
                <w:lang w:eastAsia="lt-LT"/>
              </w:rPr>
              <w:t xml:space="preserve"> pagal </w:t>
            </w:r>
            <w:r w:rsidR="009150C6">
              <w:t>Bendrojo bendrosios išimties reglamento</w:t>
            </w:r>
            <w:r w:rsidR="009150C6" w:rsidRPr="005D0283">
              <w:t xml:space="preserve"> 14 straipsnį</w:t>
            </w:r>
          </w:p>
        </w:tc>
        <w:tc>
          <w:tcPr>
            <w:tcW w:w="2612" w:type="dxa"/>
            <w:tcBorders>
              <w:top w:val="single" w:sz="4" w:space="0" w:color="auto"/>
              <w:left w:val="single" w:sz="4" w:space="0" w:color="auto"/>
              <w:bottom w:val="single" w:sz="4" w:space="0" w:color="auto"/>
              <w:right w:val="single" w:sz="4" w:space="0" w:color="auto"/>
            </w:tcBorders>
            <w:vAlign w:val="center"/>
          </w:tcPr>
          <w:p w14:paraId="6F9EB795" w14:textId="77777777" w:rsidR="009150C6" w:rsidRPr="00223586"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14:paraId="36F5D31E" w14:textId="77777777" w:rsidR="009150C6" w:rsidRPr="00223586"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14:paraId="0FB0EB0F" w14:textId="77777777" w:rsidR="009150C6" w:rsidRPr="00223586" w:rsidRDefault="009150C6" w:rsidP="009150C6">
            <w:pPr>
              <w:widowControl w:val="0"/>
              <w:adjustRightInd w:val="0"/>
              <w:textAlignment w:val="baseline"/>
              <w:rPr>
                <w:rFonts w:eastAsia="Times New Roman"/>
                <w:lang w:eastAsia="lt-LT"/>
              </w:rPr>
            </w:pPr>
          </w:p>
        </w:tc>
        <w:tc>
          <w:tcPr>
            <w:tcW w:w="2062" w:type="dxa"/>
            <w:tcBorders>
              <w:top w:val="single" w:sz="4" w:space="0" w:color="auto"/>
              <w:left w:val="single" w:sz="4" w:space="0" w:color="auto"/>
              <w:bottom w:val="single" w:sz="4" w:space="0" w:color="auto"/>
              <w:right w:val="single" w:sz="4" w:space="0" w:color="auto"/>
            </w:tcBorders>
          </w:tcPr>
          <w:p w14:paraId="11366B07" w14:textId="77777777" w:rsidR="009150C6" w:rsidRPr="00223586" w:rsidRDefault="009150C6" w:rsidP="009150C6">
            <w:pPr>
              <w:widowControl w:val="0"/>
              <w:adjustRightInd w:val="0"/>
              <w:textAlignment w:val="baseline"/>
              <w:rPr>
                <w:rFonts w:eastAsia="Times New Roman"/>
                <w:lang w:eastAsia="lt-LT"/>
              </w:rPr>
            </w:pPr>
          </w:p>
        </w:tc>
      </w:tr>
      <w:tr w:rsidR="009150C6" w:rsidRPr="00156E98" w14:paraId="6A214E85" w14:textId="77777777" w:rsidTr="009150C6">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14:paraId="02EE6A55" w14:textId="77777777" w:rsidR="009150C6" w:rsidRPr="002614B0" w:rsidRDefault="009773AD" w:rsidP="00BD2C0C">
            <w:pPr>
              <w:widowControl w:val="0"/>
              <w:adjustRightInd w:val="0"/>
              <w:ind w:firstLine="0"/>
              <w:textAlignment w:val="baseline"/>
              <w:rPr>
                <w:rFonts w:eastAsia="Times New Roman"/>
                <w:lang w:eastAsia="lt-LT"/>
              </w:rPr>
            </w:pPr>
            <w:r>
              <w:rPr>
                <w:rFonts w:eastAsia="Times New Roman"/>
                <w:lang w:eastAsia="lt-LT"/>
              </w:rPr>
              <w:t>6</w:t>
            </w:r>
            <w:r w:rsidR="009150C6" w:rsidRPr="009C3D8A">
              <w:rPr>
                <w:rFonts w:eastAsia="Times New Roman"/>
                <w:lang w:eastAsia="lt-LT"/>
              </w:rPr>
              <w:t xml:space="preserve">.2. </w:t>
            </w:r>
            <w:r w:rsidR="009150C6" w:rsidRPr="009C3D8A">
              <w:rPr>
                <w:rFonts w:eastAsia="Times New Roman"/>
                <w:i/>
                <w:lang w:eastAsia="lt-LT"/>
              </w:rPr>
              <w:t>De minimis</w:t>
            </w:r>
            <w:r w:rsidR="009150C6" w:rsidRPr="00381A61">
              <w:rPr>
                <w:rFonts w:eastAsia="Times New Roman"/>
                <w:lang w:eastAsia="lt-LT"/>
              </w:rPr>
              <w:t xml:space="preserve"> pagalba, suteikta tinkamoms projekto išlaidoms kompensuoti</w:t>
            </w:r>
          </w:p>
        </w:tc>
        <w:tc>
          <w:tcPr>
            <w:tcW w:w="2612" w:type="dxa"/>
            <w:tcBorders>
              <w:top w:val="single" w:sz="4" w:space="0" w:color="auto"/>
              <w:left w:val="single" w:sz="4" w:space="0" w:color="auto"/>
              <w:bottom w:val="single" w:sz="4" w:space="0" w:color="auto"/>
              <w:right w:val="single" w:sz="4" w:space="0" w:color="auto"/>
            </w:tcBorders>
            <w:vAlign w:val="center"/>
          </w:tcPr>
          <w:p w14:paraId="0F71F129" w14:textId="77777777" w:rsidR="009150C6" w:rsidRPr="005D0283"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14:paraId="213D60CE" w14:textId="77777777" w:rsidR="009150C6" w:rsidRPr="005D0283"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14:paraId="4AB77E13" w14:textId="77777777" w:rsidR="009150C6" w:rsidRPr="00223586" w:rsidRDefault="009150C6" w:rsidP="009150C6">
            <w:pPr>
              <w:widowControl w:val="0"/>
              <w:adjustRightInd w:val="0"/>
              <w:textAlignment w:val="baseline"/>
              <w:rPr>
                <w:rFonts w:eastAsia="Times New Roman"/>
                <w:lang w:eastAsia="lt-LT"/>
              </w:rPr>
            </w:pPr>
          </w:p>
        </w:tc>
        <w:tc>
          <w:tcPr>
            <w:tcW w:w="2062" w:type="dxa"/>
            <w:tcBorders>
              <w:top w:val="single" w:sz="4" w:space="0" w:color="auto"/>
              <w:left w:val="single" w:sz="4" w:space="0" w:color="auto"/>
              <w:bottom w:val="single" w:sz="4" w:space="0" w:color="auto"/>
              <w:right w:val="single" w:sz="4" w:space="0" w:color="auto"/>
            </w:tcBorders>
          </w:tcPr>
          <w:p w14:paraId="7C6C846D" w14:textId="77777777" w:rsidR="009150C6" w:rsidRPr="00223586" w:rsidRDefault="009150C6" w:rsidP="009150C6">
            <w:pPr>
              <w:widowControl w:val="0"/>
              <w:adjustRightInd w:val="0"/>
              <w:textAlignment w:val="baseline"/>
              <w:rPr>
                <w:rFonts w:eastAsia="Times New Roman"/>
                <w:lang w:eastAsia="lt-LT"/>
              </w:rPr>
            </w:pPr>
          </w:p>
        </w:tc>
      </w:tr>
    </w:tbl>
    <w:p w14:paraId="1ACE2726" w14:textId="77777777" w:rsidR="009150C6" w:rsidRPr="009C3D8A" w:rsidRDefault="009150C6" w:rsidP="009150C6">
      <w:pPr>
        <w:ind w:left="567" w:hanging="283"/>
        <w:rPr>
          <w:b/>
        </w:rPr>
      </w:pPr>
    </w:p>
    <w:p w14:paraId="71C0A6AE" w14:textId="77777777" w:rsidR="009150C6" w:rsidRPr="000A4563" w:rsidRDefault="009150C6" w:rsidP="008F592A">
      <w:pPr>
        <w:pStyle w:val="ListParagraph"/>
        <w:widowControl w:val="0"/>
        <w:numPr>
          <w:ilvl w:val="0"/>
          <w:numId w:val="16"/>
        </w:numPr>
        <w:adjustRightInd w:val="0"/>
        <w:ind w:left="0" w:firstLine="0"/>
        <w:textAlignment w:val="baseline"/>
        <w:rPr>
          <w:b/>
        </w:rPr>
      </w:pPr>
      <w:r w:rsidRPr="000A4563">
        <w:rPr>
          <w:b/>
        </w:rPr>
        <w:t>Kiti Europos Sąjungos, Lietuvos Respublikos ar kiti finansavimo šaltiniai.</w:t>
      </w:r>
    </w:p>
    <w:p w14:paraId="06C7652A" w14:textId="77777777" w:rsidR="009150C6" w:rsidRPr="00381A61" w:rsidRDefault="009150C6" w:rsidP="009150C6">
      <w:pPr>
        <w:widowControl w:val="0"/>
        <w:adjustRightInd w:val="0"/>
        <w:textAlignment w:val="baseline"/>
        <w:rPr>
          <w:rFonts w:eastAsia="Times New Roman"/>
          <w:b/>
          <w:lang w:eastAsia="lt-LT"/>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2297"/>
      </w:tblGrid>
      <w:tr w:rsidR="009150C6" w:rsidRPr="00156E98" w14:paraId="2524D982" w14:textId="77777777" w:rsidTr="009150C6">
        <w:trPr>
          <w:trHeight w:val="348"/>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2A80AACA" w14:textId="77777777" w:rsidR="009150C6" w:rsidRPr="00223586" w:rsidRDefault="009773AD" w:rsidP="00126968">
            <w:pPr>
              <w:widowControl w:val="0"/>
              <w:adjustRightInd w:val="0"/>
              <w:ind w:left="34" w:firstLine="0"/>
              <w:textAlignment w:val="baseline"/>
              <w:rPr>
                <w:rFonts w:eastAsia="Times New Roman"/>
                <w:b/>
                <w:lang w:eastAsia="lt-LT"/>
              </w:rPr>
            </w:pPr>
            <w:r>
              <w:rPr>
                <w:rFonts w:eastAsia="Times New Roman"/>
                <w:b/>
                <w:lang w:eastAsia="lt-LT"/>
              </w:rPr>
              <w:t>7</w:t>
            </w:r>
            <w:r w:rsidR="009150C6" w:rsidRPr="005D0283">
              <w:rPr>
                <w:rFonts w:eastAsia="Times New Roman"/>
                <w:b/>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w:t>
            </w:r>
            <w:r w:rsidR="009150C6" w:rsidRPr="00223586">
              <w:rPr>
                <w:rFonts w:eastAsia="Times New Roman"/>
                <w:b/>
                <w:lang w:eastAsia="lt-LT"/>
              </w:rPr>
              <w:t>bės ar savivaldybės programų, Europos ekonominės erdvės paramos ar panašiai)?</w:t>
            </w:r>
          </w:p>
        </w:tc>
      </w:tr>
      <w:tr w:rsidR="009150C6" w:rsidRPr="00156E98" w14:paraId="5A20E4D4" w14:textId="77777777" w:rsidTr="009150C6">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14:paraId="11B906B4" w14:textId="77777777" w:rsidR="009150C6" w:rsidRPr="009C3D8A" w:rsidRDefault="009150C6" w:rsidP="00BD2C0C">
            <w:pPr>
              <w:widowControl w:val="0"/>
              <w:adjustRightInd w:val="0"/>
              <w:ind w:left="34"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BA1EA7">
              <w:rPr>
                <w:rFonts w:eastAsia="Times New Roman"/>
                <w:lang w:eastAsia="lt-LT"/>
              </w:rPr>
            </w:r>
            <w:r w:rsidR="00BA1EA7">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14:paraId="0242DCE5" w14:textId="77777777" w:rsidR="009150C6" w:rsidRPr="009C3D8A" w:rsidRDefault="009150C6" w:rsidP="000656FF">
            <w:pPr>
              <w:widowControl w:val="0"/>
              <w:adjustRightInd w:val="0"/>
              <w:ind w:left="34" w:firstLine="0"/>
              <w:textAlignment w:val="baseline"/>
              <w:rPr>
                <w:rFonts w:eastAsia="Times New Roman"/>
                <w:lang w:eastAsia="lt-LT"/>
              </w:rPr>
            </w:pPr>
            <w:r w:rsidRPr="009C3D8A">
              <w:rPr>
                <w:rFonts w:eastAsia="Times New Roman"/>
                <w:lang w:eastAsia="lt-LT"/>
              </w:rPr>
              <w:t>Jei taip, pateikti išsamų aprašymą (nurodyti susijusią finansinę priemonę, nuorodų numerius, datas, prašytas sumas, suteiktas sumas ir kita)</w:t>
            </w:r>
          </w:p>
        </w:tc>
      </w:tr>
      <w:tr w:rsidR="009150C6" w:rsidRPr="00156E98" w14:paraId="427F7E6A" w14:textId="77777777" w:rsidTr="009150C6">
        <w:trPr>
          <w:trHeight w:val="348"/>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14:paraId="3AF7763B" w14:textId="77777777" w:rsidR="009150C6" w:rsidRPr="009C3D8A" w:rsidRDefault="009150C6" w:rsidP="00BD2C0C">
            <w:pPr>
              <w:widowControl w:val="0"/>
              <w:adjustRightInd w:val="0"/>
              <w:ind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BA1EA7">
              <w:rPr>
                <w:rFonts w:eastAsia="Times New Roman"/>
                <w:lang w:eastAsia="lt-LT"/>
              </w:rPr>
            </w:r>
            <w:r w:rsidR="00BA1EA7">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Ne</w:t>
            </w:r>
          </w:p>
        </w:tc>
      </w:tr>
      <w:tr w:rsidR="009150C6" w:rsidRPr="00156E98" w14:paraId="1019A770" w14:textId="77777777" w:rsidTr="009150C6">
        <w:trPr>
          <w:trHeight w:val="348"/>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0217F33" w14:textId="77777777" w:rsidR="009150C6" w:rsidRPr="009C3D8A" w:rsidRDefault="009773AD" w:rsidP="00BD2C0C">
            <w:pPr>
              <w:widowControl w:val="0"/>
              <w:adjustRightInd w:val="0"/>
              <w:ind w:left="34" w:firstLine="0"/>
              <w:textAlignment w:val="baseline"/>
              <w:rPr>
                <w:rFonts w:eastAsia="Times New Roman"/>
                <w:b/>
                <w:lang w:eastAsia="lt-LT"/>
              </w:rPr>
            </w:pPr>
            <w:r>
              <w:rPr>
                <w:rFonts w:eastAsia="Times New Roman"/>
                <w:b/>
                <w:lang w:eastAsia="lt-LT"/>
              </w:rPr>
              <w:t>7</w:t>
            </w:r>
            <w:r w:rsidR="009150C6" w:rsidRPr="009C3D8A">
              <w:rPr>
                <w:rFonts w:eastAsia="Times New Roman"/>
                <w:b/>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9150C6" w:rsidRPr="00156E98" w14:paraId="205E32DD" w14:textId="77777777" w:rsidTr="009150C6">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14:paraId="43393A58" w14:textId="77777777" w:rsidR="009150C6" w:rsidRPr="009C3D8A" w:rsidRDefault="009150C6" w:rsidP="00BD2C0C">
            <w:pPr>
              <w:widowControl w:val="0"/>
              <w:adjustRightInd w:val="0"/>
              <w:ind w:left="34"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BA1EA7">
              <w:rPr>
                <w:rFonts w:eastAsia="Times New Roman"/>
                <w:lang w:eastAsia="lt-LT"/>
              </w:rPr>
            </w:r>
            <w:r w:rsidR="00BA1EA7">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14:paraId="058026D3" w14:textId="77777777" w:rsidR="009150C6" w:rsidRPr="009C3D8A" w:rsidRDefault="009150C6" w:rsidP="000656FF">
            <w:pPr>
              <w:widowControl w:val="0"/>
              <w:adjustRightInd w:val="0"/>
              <w:ind w:left="34" w:firstLine="0"/>
              <w:textAlignment w:val="baseline"/>
              <w:rPr>
                <w:rFonts w:eastAsia="Times New Roman"/>
                <w:lang w:eastAsia="lt-LT"/>
              </w:rPr>
            </w:pPr>
            <w:r w:rsidRPr="009C3D8A">
              <w:rPr>
                <w:rFonts w:eastAsia="Times New Roman"/>
                <w:lang w:eastAsia="lt-LT"/>
              </w:rPr>
              <w:t xml:space="preserve">Jei taip, prašom išsamiai aprašyti (nurodyti tikslius duomenis, nuorodų numerius, datas, prašytas sumas, gautas sumas ir kita) </w:t>
            </w:r>
          </w:p>
        </w:tc>
      </w:tr>
      <w:tr w:rsidR="009150C6" w:rsidRPr="00156E98" w14:paraId="0BD68C74" w14:textId="77777777" w:rsidTr="009150C6">
        <w:trPr>
          <w:trHeight w:val="348"/>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14:paraId="58D20354" w14:textId="77777777" w:rsidR="009150C6" w:rsidRPr="009C3D8A" w:rsidRDefault="009150C6" w:rsidP="00BD2C0C">
            <w:pPr>
              <w:widowControl w:val="0"/>
              <w:adjustRightInd w:val="0"/>
              <w:ind w:firstLine="0"/>
              <w:textAlignment w:val="baseline"/>
              <w:rPr>
                <w:rFonts w:eastAsia="Times New Roman"/>
                <w:lang w:eastAsia="lt-LT"/>
              </w:rPr>
            </w:pPr>
            <w:r w:rsidRPr="00156E98">
              <w:rPr>
                <w:rFonts w:eastAsia="Times New Roman"/>
                <w:lang w:eastAsia="lt-LT"/>
              </w:rPr>
              <w:lastRenderedPageBreak/>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BA1EA7">
              <w:rPr>
                <w:rFonts w:eastAsia="Times New Roman"/>
                <w:lang w:eastAsia="lt-LT"/>
              </w:rPr>
            </w:r>
            <w:r w:rsidR="00BA1EA7">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Ne</w:t>
            </w:r>
          </w:p>
        </w:tc>
      </w:tr>
      <w:tr w:rsidR="009150C6" w:rsidRPr="00156E98" w14:paraId="11CC22E4" w14:textId="77777777" w:rsidTr="009150C6">
        <w:trPr>
          <w:trHeight w:val="781"/>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0D6F6F0" w14:textId="77777777" w:rsidR="009150C6" w:rsidRPr="002614B0" w:rsidRDefault="009773AD" w:rsidP="00BD2C0C">
            <w:pPr>
              <w:widowControl w:val="0"/>
              <w:adjustRightInd w:val="0"/>
              <w:ind w:left="34" w:firstLine="0"/>
              <w:textAlignment w:val="baseline"/>
              <w:rPr>
                <w:rFonts w:eastAsia="Times New Roman"/>
                <w:b/>
                <w:lang w:eastAsia="lt-LT"/>
              </w:rPr>
            </w:pPr>
            <w:r>
              <w:rPr>
                <w:rFonts w:eastAsia="Times New Roman"/>
                <w:b/>
                <w:lang w:eastAsia="lt-LT"/>
              </w:rPr>
              <w:t>7</w:t>
            </w:r>
            <w:r w:rsidR="009150C6" w:rsidRPr="009C3D8A">
              <w:rPr>
                <w:rFonts w:eastAsia="Times New Roman"/>
                <w:b/>
                <w:lang w:eastAsia="lt-LT"/>
              </w:rPr>
              <w:t>.3. Ar buvo pateikta paraiška dėl paramos iš bet kurio kito Europos Sąjungos, Liet</w:t>
            </w:r>
            <w:r w:rsidR="009150C6" w:rsidRPr="00381A61">
              <w:rPr>
                <w:rFonts w:eastAsia="Times New Roman"/>
                <w:b/>
                <w:lang w:eastAsia="lt-LT"/>
              </w:rPr>
              <w:t>uvos Respublikos ar kitų finansavimo šaltinių (ERPF (kryžminio finansavimo atveju), ESF, kito Europos Sąjungos finansavimo šaltinio, valstybės ar savivaldybės programų, Europos ekonominės erdvės paramos ar panaši</w:t>
            </w:r>
            <w:r w:rsidR="009150C6" w:rsidRPr="002614B0">
              <w:rPr>
                <w:rFonts w:eastAsia="Times New Roman"/>
                <w:b/>
                <w:lang w:eastAsia="lt-LT"/>
              </w:rPr>
              <w:t>ai) ankstesniam šio projekto ar jo dalies etapui (įskaitant galimybių studijos ir parengiamuosius etapus)?</w:t>
            </w:r>
          </w:p>
        </w:tc>
      </w:tr>
      <w:tr w:rsidR="009150C6" w:rsidRPr="00156E98" w14:paraId="3461DDE4" w14:textId="77777777" w:rsidTr="009150C6">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14:paraId="5F63462A" w14:textId="77777777" w:rsidR="009150C6" w:rsidRPr="009C3D8A" w:rsidRDefault="009150C6" w:rsidP="00BD2C0C">
            <w:pPr>
              <w:widowControl w:val="0"/>
              <w:adjustRightInd w:val="0"/>
              <w:ind w:left="34"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BA1EA7">
              <w:rPr>
                <w:rFonts w:eastAsia="Times New Roman"/>
                <w:lang w:eastAsia="lt-LT"/>
              </w:rPr>
            </w:r>
            <w:r w:rsidR="00BA1EA7">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14:paraId="7E87A214" w14:textId="77777777" w:rsidR="009150C6" w:rsidRPr="009C3D8A" w:rsidRDefault="009150C6" w:rsidP="000656FF">
            <w:pPr>
              <w:widowControl w:val="0"/>
              <w:adjustRightInd w:val="0"/>
              <w:ind w:left="34" w:firstLine="0"/>
              <w:textAlignment w:val="baseline"/>
              <w:rPr>
                <w:rFonts w:eastAsia="Times New Roman"/>
                <w:lang w:eastAsia="lt-LT"/>
              </w:rPr>
            </w:pPr>
            <w:r w:rsidRPr="009C3D8A">
              <w:rPr>
                <w:rFonts w:eastAsia="Times New Roman"/>
                <w:lang w:eastAsia="lt-LT"/>
              </w:rPr>
              <w:t>Jei taip, pateikti išsamų aprašymą (nurodyti susijusią finansinę priemonę, nuorodų numerius, datas, prašytas sumas, suteiktas sumas ir kita)</w:t>
            </w:r>
          </w:p>
        </w:tc>
      </w:tr>
      <w:tr w:rsidR="009150C6" w:rsidRPr="00156E98" w14:paraId="36FE0B62" w14:textId="77777777" w:rsidTr="009150C6">
        <w:trPr>
          <w:trHeight w:val="410"/>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14:paraId="298A3AC9" w14:textId="77777777" w:rsidR="009150C6" w:rsidRPr="009C3D8A" w:rsidRDefault="009150C6" w:rsidP="00BD2C0C">
            <w:pPr>
              <w:widowControl w:val="0"/>
              <w:adjustRightInd w:val="0"/>
              <w:ind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BA1EA7">
              <w:rPr>
                <w:rFonts w:eastAsia="Times New Roman"/>
                <w:lang w:eastAsia="lt-LT"/>
              </w:rPr>
            </w:r>
            <w:r w:rsidR="00BA1EA7">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Ne</w:t>
            </w:r>
          </w:p>
        </w:tc>
      </w:tr>
    </w:tbl>
    <w:p w14:paraId="4B078AB0" w14:textId="77777777" w:rsidR="005275E8" w:rsidRDefault="005275E8" w:rsidP="009150C6">
      <w:pPr>
        <w:widowControl w:val="0"/>
        <w:adjustRightInd w:val="0"/>
        <w:textAlignment w:val="baseline"/>
        <w:rPr>
          <w:rFonts w:eastAsia="Times New Roman"/>
          <w:b/>
          <w:lang w:eastAsia="lt-LT"/>
        </w:rPr>
      </w:pPr>
    </w:p>
    <w:p w14:paraId="53FF93F7" w14:textId="77777777" w:rsidR="0022369F" w:rsidRPr="007224FC" w:rsidRDefault="0022369F" w:rsidP="008F592A">
      <w:pPr>
        <w:pStyle w:val="ListParagraph"/>
        <w:numPr>
          <w:ilvl w:val="0"/>
          <w:numId w:val="11"/>
        </w:numPr>
        <w:ind w:left="0" w:firstLine="0"/>
        <w:rPr>
          <w:b/>
        </w:rPr>
      </w:pPr>
      <w:r w:rsidRPr="007224FC">
        <w:rPr>
          <w:b/>
        </w:rPr>
        <w:t>Pareiškėjo akcininkai (nurodomi visi įmonės akcininkai, valdantys 10 ir daugiau procentų įmonės akcijų).</w:t>
      </w:r>
    </w:p>
    <w:p w14:paraId="0EDC46E5" w14:textId="77777777" w:rsidR="0022369F" w:rsidRPr="007224FC" w:rsidRDefault="0022369F" w:rsidP="005275E8">
      <w:pPr>
        <w:pStyle w:val="ListParagraph"/>
        <w:ind w:left="502" w:firstLine="0"/>
        <w:rPr>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028"/>
        <w:gridCol w:w="5268"/>
      </w:tblGrid>
      <w:tr w:rsidR="0022369F" w:rsidRPr="007224FC" w14:paraId="5343A237" w14:textId="77777777" w:rsidTr="007224FC">
        <w:trPr>
          <w:trHeight w:val="279"/>
        </w:trPr>
        <w:tc>
          <w:tcPr>
            <w:tcW w:w="704" w:type="dxa"/>
            <w:shd w:val="clear" w:color="auto" w:fill="E6E6E6"/>
          </w:tcPr>
          <w:p w14:paraId="339882B4" w14:textId="77777777" w:rsidR="005A5478" w:rsidRPr="007224FC" w:rsidRDefault="0022369F" w:rsidP="005275E8">
            <w:pPr>
              <w:ind w:firstLine="0"/>
              <w:rPr>
                <w:b/>
                <w:bCs/>
              </w:rPr>
            </w:pPr>
            <w:r w:rsidRPr="007224FC">
              <w:rPr>
                <w:b/>
                <w:bCs/>
              </w:rPr>
              <w:t xml:space="preserve">Eil. </w:t>
            </w:r>
          </w:p>
          <w:p w14:paraId="7CDB001D" w14:textId="77777777" w:rsidR="0022369F" w:rsidRPr="007224FC" w:rsidRDefault="0022369F" w:rsidP="005275E8">
            <w:pPr>
              <w:ind w:firstLine="0"/>
              <w:rPr>
                <w:b/>
                <w:bCs/>
              </w:rPr>
            </w:pPr>
            <w:r w:rsidRPr="007224FC">
              <w:rPr>
                <w:b/>
                <w:bCs/>
              </w:rPr>
              <w:t>Nr.</w:t>
            </w:r>
          </w:p>
        </w:tc>
        <w:tc>
          <w:tcPr>
            <w:tcW w:w="8028" w:type="dxa"/>
            <w:shd w:val="clear" w:color="auto" w:fill="E6E6E6"/>
          </w:tcPr>
          <w:p w14:paraId="78A058BC" w14:textId="77777777" w:rsidR="0022369F" w:rsidRPr="007224FC" w:rsidRDefault="0022369F" w:rsidP="0022369F">
            <w:pPr>
              <w:rPr>
                <w:b/>
                <w:bCs/>
              </w:rPr>
            </w:pPr>
            <w:r w:rsidRPr="007224FC">
              <w:rPr>
                <w:b/>
                <w:bCs/>
              </w:rPr>
              <w:t>Akcininkas</w:t>
            </w:r>
          </w:p>
        </w:tc>
        <w:tc>
          <w:tcPr>
            <w:tcW w:w="5268" w:type="dxa"/>
            <w:tcBorders>
              <w:bottom w:val="single" w:sz="4" w:space="0" w:color="auto"/>
            </w:tcBorders>
            <w:shd w:val="clear" w:color="auto" w:fill="E6E6E6"/>
          </w:tcPr>
          <w:p w14:paraId="3A791C68" w14:textId="77777777" w:rsidR="0022369F" w:rsidRPr="007224FC" w:rsidRDefault="0022369F" w:rsidP="0022369F">
            <w:pPr>
              <w:rPr>
                <w:b/>
                <w:bCs/>
              </w:rPr>
            </w:pPr>
            <w:r w:rsidRPr="007224FC">
              <w:rPr>
                <w:b/>
                <w:bCs/>
              </w:rPr>
              <w:t>Akcijų dalis (procentais)</w:t>
            </w:r>
          </w:p>
        </w:tc>
      </w:tr>
      <w:tr w:rsidR="0022369F" w:rsidRPr="007224FC" w14:paraId="40CD5CFA" w14:textId="77777777" w:rsidTr="007224FC">
        <w:trPr>
          <w:trHeight w:val="306"/>
        </w:trPr>
        <w:tc>
          <w:tcPr>
            <w:tcW w:w="704" w:type="dxa"/>
            <w:tcBorders>
              <w:top w:val="single" w:sz="4" w:space="0" w:color="auto"/>
              <w:left w:val="single" w:sz="4" w:space="0" w:color="auto"/>
              <w:bottom w:val="single" w:sz="4" w:space="0" w:color="auto"/>
            </w:tcBorders>
          </w:tcPr>
          <w:p w14:paraId="64B2E90D" w14:textId="77777777" w:rsidR="0022369F" w:rsidRPr="007224FC" w:rsidRDefault="005A5478" w:rsidP="005275E8">
            <w:pPr>
              <w:ind w:firstLine="0"/>
              <w:rPr>
                <w:bCs/>
              </w:rPr>
            </w:pPr>
            <w:r w:rsidRPr="007224FC">
              <w:rPr>
                <w:bCs/>
              </w:rPr>
              <w:t>8</w:t>
            </w:r>
            <w:r w:rsidR="0022369F" w:rsidRPr="007224FC">
              <w:rPr>
                <w:bCs/>
              </w:rPr>
              <w:t>.1.</w:t>
            </w:r>
          </w:p>
        </w:tc>
        <w:tc>
          <w:tcPr>
            <w:tcW w:w="8028" w:type="dxa"/>
          </w:tcPr>
          <w:p w14:paraId="3EA38618" w14:textId="77777777" w:rsidR="0022369F" w:rsidRPr="007224FC" w:rsidRDefault="0022369F" w:rsidP="0022369F">
            <w:pPr>
              <w:rPr>
                <w:b/>
                <w:bCs/>
              </w:rPr>
            </w:pPr>
          </w:p>
        </w:tc>
        <w:tc>
          <w:tcPr>
            <w:tcW w:w="5268" w:type="dxa"/>
            <w:shd w:val="clear" w:color="auto" w:fill="auto"/>
          </w:tcPr>
          <w:p w14:paraId="225C0F8D" w14:textId="77777777" w:rsidR="0022369F" w:rsidRPr="007224FC" w:rsidRDefault="0022369F" w:rsidP="0022369F">
            <w:pPr>
              <w:rPr>
                <w:b/>
                <w:bCs/>
              </w:rPr>
            </w:pPr>
          </w:p>
        </w:tc>
      </w:tr>
      <w:tr w:rsidR="0022369F" w:rsidRPr="007224FC" w14:paraId="1213C9A2" w14:textId="77777777" w:rsidTr="007224FC">
        <w:trPr>
          <w:trHeight w:val="284"/>
        </w:trPr>
        <w:tc>
          <w:tcPr>
            <w:tcW w:w="704" w:type="dxa"/>
            <w:tcBorders>
              <w:top w:val="single" w:sz="4" w:space="0" w:color="auto"/>
              <w:left w:val="single" w:sz="4" w:space="0" w:color="auto"/>
              <w:bottom w:val="single" w:sz="4" w:space="0" w:color="auto"/>
            </w:tcBorders>
          </w:tcPr>
          <w:p w14:paraId="2174CAF9" w14:textId="77777777" w:rsidR="0022369F" w:rsidRPr="007224FC" w:rsidRDefault="005A5478" w:rsidP="005275E8">
            <w:pPr>
              <w:ind w:firstLine="0"/>
              <w:rPr>
                <w:bCs/>
              </w:rPr>
            </w:pPr>
            <w:r w:rsidRPr="007224FC">
              <w:rPr>
                <w:bCs/>
              </w:rPr>
              <w:t>8</w:t>
            </w:r>
            <w:r w:rsidR="0022369F" w:rsidRPr="007224FC">
              <w:rPr>
                <w:bCs/>
              </w:rPr>
              <w:t>.2.</w:t>
            </w:r>
          </w:p>
        </w:tc>
        <w:tc>
          <w:tcPr>
            <w:tcW w:w="8028" w:type="dxa"/>
          </w:tcPr>
          <w:p w14:paraId="189B785E" w14:textId="77777777" w:rsidR="0022369F" w:rsidRPr="007224FC" w:rsidRDefault="0022369F" w:rsidP="0022369F">
            <w:pPr>
              <w:rPr>
                <w:b/>
                <w:bCs/>
              </w:rPr>
            </w:pPr>
          </w:p>
        </w:tc>
        <w:tc>
          <w:tcPr>
            <w:tcW w:w="5268" w:type="dxa"/>
            <w:shd w:val="clear" w:color="auto" w:fill="auto"/>
          </w:tcPr>
          <w:p w14:paraId="1F6573AF" w14:textId="77777777" w:rsidR="0022369F" w:rsidRPr="007224FC" w:rsidRDefault="0022369F" w:rsidP="0022369F">
            <w:pPr>
              <w:rPr>
                <w:b/>
                <w:bCs/>
              </w:rPr>
            </w:pPr>
          </w:p>
        </w:tc>
      </w:tr>
      <w:tr w:rsidR="0022369F" w:rsidRPr="007224FC" w14:paraId="04EDD296" w14:textId="77777777" w:rsidTr="007224FC">
        <w:trPr>
          <w:trHeight w:val="390"/>
        </w:trPr>
        <w:tc>
          <w:tcPr>
            <w:tcW w:w="704" w:type="dxa"/>
            <w:tcBorders>
              <w:top w:val="single" w:sz="4" w:space="0" w:color="auto"/>
              <w:left w:val="single" w:sz="4" w:space="0" w:color="auto"/>
              <w:bottom w:val="single" w:sz="4" w:space="0" w:color="auto"/>
            </w:tcBorders>
          </w:tcPr>
          <w:p w14:paraId="1C2B0327" w14:textId="77777777" w:rsidR="0022369F" w:rsidRPr="007224FC" w:rsidRDefault="005A5478" w:rsidP="005275E8">
            <w:pPr>
              <w:ind w:firstLine="0"/>
              <w:rPr>
                <w:bCs/>
              </w:rPr>
            </w:pPr>
            <w:r w:rsidRPr="007224FC">
              <w:rPr>
                <w:bCs/>
              </w:rPr>
              <w:t>8</w:t>
            </w:r>
            <w:r w:rsidR="0022369F" w:rsidRPr="007224FC">
              <w:rPr>
                <w:bCs/>
              </w:rPr>
              <w:t>.n</w:t>
            </w:r>
          </w:p>
        </w:tc>
        <w:tc>
          <w:tcPr>
            <w:tcW w:w="8028" w:type="dxa"/>
            <w:tcBorders>
              <w:bottom w:val="single" w:sz="4" w:space="0" w:color="auto"/>
            </w:tcBorders>
          </w:tcPr>
          <w:p w14:paraId="3924A498" w14:textId="77777777" w:rsidR="0022369F" w:rsidRPr="007224FC" w:rsidRDefault="0022369F" w:rsidP="0022369F">
            <w:pPr>
              <w:rPr>
                <w:b/>
                <w:bCs/>
              </w:rPr>
            </w:pPr>
          </w:p>
        </w:tc>
        <w:tc>
          <w:tcPr>
            <w:tcW w:w="5268" w:type="dxa"/>
            <w:tcBorders>
              <w:bottom w:val="single" w:sz="4" w:space="0" w:color="auto"/>
            </w:tcBorders>
            <w:shd w:val="clear" w:color="auto" w:fill="auto"/>
          </w:tcPr>
          <w:p w14:paraId="4DCB2240" w14:textId="77777777" w:rsidR="0022369F" w:rsidRPr="007224FC" w:rsidRDefault="0022369F" w:rsidP="0022369F">
            <w:pPr>
              <w:rPr>
                <w:b/>
                <w:bCs/>
              </w:rPr>
            </w:pPr>
          </w:p>
        </w:tc>
      </w:tr>
    </w:tbl>
    <w:p w14:paraId="32B47619" w14:textId="77777777" w:rsidR="004D4512" w:rsidRPr="007224FC" w:rsidRDefault="004D4512" w:rsidP="00413440">
      <w:pPr>
        <w:pStyle w:val="ListParagraph"/>
        <w:widowControl w:val="0"/>
        <w:tabs>
          <w:tab w:val="left" w:pos="426"/>
          <w:tab w:val="left" w:pos="567"/>
        </w:tabs>
        <w:adjustRightInd w:val="0"/>
        <w:ind w:left="0" w:firstLine="0"/>
        <w:textAlignment w:val="baseline"/>
        <w:rPr>
          <w:rFonts w:eastAsia="Times New Roman"/>
          <w:b/>
        </w:rPr>
      </w:pPr>
    </w:p>
    <w:p w14:paraId="50235A00" w14:textId="77777777" w:rsidR="004D4512" w:rsidRPr="007224FC" w:rsidRDefault="004D4512" w:rsidP="005A5478">
      <w:pPr>
        <w:pStyle w:val="ListParagraph"/>
        <w:widowControl w:val="0"/>
        <w:numPr>
          <w:ilvl w:val="0"/>
          <w:numId w:val="11"/>
        </w:numPr>
        <w:tabs>
          <w:tab w:val="left" w:pos="284"/>
        </w:tabs>
        <w:adjustRightInd w:val="0"/>
        <w:ind w:left="0" w:firstLine="0"/>
        <w:textAlignment w:val="baseline"/>
        <w:rPr>
          <w:rFonts w:eastAsia="Times New Roman"/>
          <w:b/>
        </w:rPr>
      </w:pPr>
      <w:r w:rsidRPr="007224FC">
        <w:rPr>
          <w:rFonts w:eastAsia="Times New Roman"/>
          <w:b/>
        </w:rPr>
        <w:t xml:space="preserve">Nekilnojamojo turto, kuris </w:t>
      </w:r>
      <w:r w:rsidR="009874F0" w:rsidRPr="007224FC">
        <w:rPr>
          <w:rFonts w:eastAsia="Times New Roman"/>
          <w:b/>
        </w:rPr>
        <w:t xml:space="preserve">planuojamas </w:t>
      </w:r>
      <w:r w:rsidRPr="007224FC">
        <w:rPr>
          <w:rFonts w:eastAsia="Times New Roman"/>
          <w:b/>
        </w:rPr>
        <w:t>tiesiogiai naudo</w:t>
      </w:r>
      <w:r w:rsidR="009874F0" w:rsidRPr="007224FC">
        <w:rPr>
          <w:rFonts w:eastAsia="Times New Roman"/>
          <w:b/>
        </w:rPr>
        <w:t>ti</w:t>
      </w:r>
      <w:r w:rsidRPr="007224FC">
        <w:rPr>
          <w:rFonts w:eastAsia="Times New Roman"/>
          <w:b/>
        </w:rPr>
        <w:t xml:space="preserve"> įgyvendinant projektą, sąrašas</w:t>
      </w:r>
      <w:r w:rsidR="009874F0" w:rsidRPr="007224FC">
        <w:rPr>
          <w:rFonts w:eastAsia="Times New Roman"/>
          <w:b/>
        </w:rPr>
        <w:t xml:space="preserve"> </w:t>
      </w:r>
      <w:r w:rsidR="00FE5D25" w:rsidRPr="007224FC">
        <w:rPr>
          <w:rFonts w:eastAsia="Times New Roman"/>
          <w:b/>
        </w:rPr>
        <w:t>(taikoma, jeigu įgyvendinant projektą bus tiesiogiai naudojamas nekilnojamasis turtas</w:t>
      </w:r>
      <w:r w:rsidRPr="007224FC">
        <w:rPr>
          <w:rFonts w:eastAsia="Times New Roman"/>
          <w:b/>
        </w:rPr>
        <w:t>).</w:t>
      </w:r>
    </w:p>
    <w:p w14:paraId="77407F53" w14:textId="77777777" w:rsidR="004D4512" w:rsidRPr="007224FC" w:rsidRDefault="004D4512" w:rsidP="004D4512">
      <w:pPr>
        <w:widowControl w:val="0"/>
        <w:tabs>
          <w:tab w:val="left" w:pos="426"/>
          <w:tab w:val="left" w:pos="567"/>
        </w:tabs>
        <w:adjustRightInd w:val="0"/>
        <w:ind w:left="142"/>
        <w:textAlignment w:val="baseline"/>
        <w:rPr>
          <w:rFonts w:eastAsia="Times New Roman"/>
          <w:b/>
        </w:rPr>
      </w:pPr>
    </w:p>
    <w:tbl>
      <w:tblPr>
        <w:tblStyle w:val="TableGrid"/>
        <w:tblW w:w="14000" w:type="dxa"/>
        <w:tblLayout w:type="fixed"/>
        <w:tblLook w:val="04A0" w:firstRow="1" w:lastRow="0" w:firstColumn="1" w:lastColumn="0" w:noHBand="0" w:noVBand="1"/>
      </w:tblPr>
      <w:tblGrid>
        <w:gridCol w:w="846"/>
        <w:gridCol w:w="3515"/>
        <w:gridCol w:w="3685"/>
        <w:gridCol w:w="5954"/>
      </w:tblGrid>
      <w:tr w:rsidR="004D4512" w:rsidRPr="007224FC" w14:paraId="2E5948D3" w14:textId="77777777" w:rsidTr="007224FC">
        <w:tc>
          <w:tcPr>
            <w:tcW w:w="846" w:type="dxa"/>
          </w:tcPr>
          <w:p w14:paraId="00617E61" w14:textId="77777777" w:rsidR="005A5478" w:rsidRPr="007224FC" w:rsidRDefault="004D4512" w:rsidP="00413440">
            <w:pPr>
              <w:tabs>
                <w:tab w:val="left" w:pos="1276"/>
                <w:tab w:val="left" w:pos="1418"/>
              </w:tabs>
              <w:ind w:firstLine="0"/>
              <w:rPr>
                <w:rFonts w:eastAsia="Times New Roman"/>
                <w:b/>
              </w:rPr>
            </w:pPr>
            <w:r w:rsidRPr="007224FC">
              <w:rPr>
                <w:rFonts w:eastAsia="Times New Roman"/>
                <w:b/>
              </w:rPr>
              <w:t xml:space="preserve">Eil. </w:t>
            </w:r>
          </w:p>
          <w:p w14:paraId="373A0004" w14:textId="77777777" w:rsidR="004D4512" w:rsidRPr="007224FC" w:rsidRDefault="004D4512" w:rsidP="00413440">
            <w:pPr>
              <w:tabs>
                <w:tab w:val="left" w:pos="1276"/>
                <w:tab w:val="left" w:pos="1418"/>
              </w:tabs>
              <w:ind w:firstLine="0"/>
              <w:rPr>
                <w:rFonts w:eastAsia="Times New Roman"/>
                <w:b/>
              </w:rPr>
            </w:pPr>
            <w:r w:rsidRPr="007224FC">
              <w:rPr>
                <w:rFonts w:eastAsia="Times New Roman"/>
                <w:b/>
              </w:rPr>
              <w:t>Nr.</w:t>
            </w:r>
          </w:p>
        </w:tc>
        <w:tc>
          <w:tcPr>
            <w:tcW w:w="3515" w:type="dxa"/>
          </w:tcPr>
          <w:p w14:paraId="471F7CCF" w14:textId="77777777" w:rsidR="004D4512" w:rsidRPr="007224FC" w:rsidRDefault="004D4512" w:rsidP="00FE6106">
            <w:pPr>
              <w:tabs>
                <w:tab w:val="left" w:pos="1276"/>
                <w:tab w:val="left" w:pos="1418"/>
              </w:tabs>
              <w:rPr>
                <w:rFonts w:eastAsia="Times New Roman"/>
                <w:b/>
              </w:rPr>
            </w:pPr>
            <w:r w:rsidRPr="007224FC">
              <w:rPr>
                <w:rFonts w:eastAsia="Times New Roman"/>
                <w:b/>
              </w:rPr>
              <w:t>Turto pavadinimas</w:t>
            </w:r>
          </w:p>
        </w:tc>
        <w:tc>
          <w:tcPr>
            <w:tcW w:w="3685" w:type="dxa"/>
          </w:tcPr>
          <w:p w14:paraId="1E03F3E2" w14:textId="77777777" w:rsidR="004D4512" w:rsidRPr="007224FC" w:rsidRDefault="004D4512" w:rsidP="00FE6106">
            <w:pPr>
              <w:tabs>
                <w:tab w:val="left" w:pos="1276"/>
                <w:tab w:val="left" w:pos="1418"/>
              </w:tabs>
              <w:rPr>
                <w:rFonts w:eastAsia="Times New Roman"/>
                <w:b/>
              </w:rPr>
            </w:pPr>
            <w:r w:rsidRPr="007224FC">
              <w:rPr>
                <w:rFonts w:eastAsia="Times New Roman"/>
                <w:b/>
              </w:rPr>
              <w:t>Turto adresas</w:t>
            </w:r>
          </w:p>
        </w:tc>
        <w:tc>
          <w:tcPr>
            <w:tcW w:w="5954" w:type="dxa"/>
          </w:tcPr>
          <w:p w14:paraId="18AFE10C" w14:textId="77777777" w:rsidR="004D4512" w:rsidRPr="007224FC" w:rsidRDefault="004D4512" w:rsidP="00FE6106">
            <w:pPr>
              <w:tabs>
                <w:tab w:val="left" w:pos="1276"/>
                <w:tab w:val="left" w:pos="1418"/>
              </w:tabs>
              <w:rPr>
                <w:rFonts w:eastAsia="Times New Roman"/>
                <w:b/>
              </w:rPr>
            </w:pPr>
            <w:r w:rsidRPr="007224FC">
              <w:rPr>
                <w:rFonts w:eastAsia="Times New Roman"/>
                <w:b/>
              </w:rPr>
              <w:t>Turto unikalus numeris</w:t>
            </w:r>
          </w:p>
        </w:tc>
      </w:tr>
      <w:tr w:rsidR="004D4512" w:rsidRPr="007224FC" w14:paraId="3E044027" w14:textId="77777777" w:rsidTr="007224FC">
        <w:tc>
          <w:tcPr>
            <w:tcW w:w="846" w:type="dxa"/>
          </w:tcPr>
          <w:p w14:paraId="324B9AB9" w14:textId="77777777" w:rsidR="004D4512" w:rsidRPr="007224FC" w:rsidRDefault="00365FE7" w:rsidP="00413440">
            <w:pPr>
              <w:tabs>
                <w:tab w:val="left" w:pos="1276"/>
                <w:tab w:val="left" w:pos="1418"/>
              </w:tabs>
              <w:ind w:firstLine="0"/>
              <w:rPr>
                <w:rFonts w:eastAsia="Times New Roman"/>
              </w:rPr>
            </w:pPr>
            <w:r w:rsidRPr="007224FC">
              <w:rPr>
                <w:rFonts w:eastAsia="Times New Roman"/>
              </w:rPr>
              <w:t>9.1.</w:t>
            </w:r>
          </w:p>
        </w:tc>
        <w:tc>
          <w:tcPr>
            <w:tcW w:w="3515" w:type="dxa"/>
          </w:tcPr>
          <w:p w14:paraId="197B7D68" w14:textId="77777777" w:rsidR="004D4512" w:rsidRPr="007224FC" w:rsidRDefault="004D4512" w:rsidP="00FE6106">
            <w:pPr>
              <w:tabs>
                <w:tab w:val="left" w:pos="1276"/>
                <w:tab w:val="left" w:pos="1418"/>
              </w:tabs>
              <w:rPr>
                <w:rFonts w:eastAsia="Times New Roman"/>
              </w:rPr>
            </w:pPr>
          </w:p>
        </w:tc>
        <w:tc>
          <w:tcPr>
            <w:tcW w:w="3685" w:type="dxa"/>
          </w:tcPr>
          <w:p w14:paraId="3186BC39" w14:textId="77777777" w:rsidR="004D4512" w:rsidRPr="007224FC" w:rsidRDefault="004D4512" w:rsidP="00FE6106">
            <w:pPr>
              <w:tabs>
                <w:tab w:val="left" w:pos="1276"/>
                <w:tab w:val="left" w:pos="1418"/>
              </w:tabs>
              <w:rPr>
                <w:rFonts w:eastAsia="Times New Roman"/>
              </w:rPr>
            </w:pPr>
          </w:p>
        </w:tc>
        <w:tc>
          <w:tcPr>
            <w:tcW w:w="5954" w:type="dxa"/>
          </w:tcPr>
          <w:p w14:paraId="18EFAE73" w14:textId="77777777" w:rsidR="004D4512" w:rsidRPr="007224FC" w:rsidRDefault="004D4512" w:rsidP="00FE6106">
            <w:pPr>
              <w:tabs>
                <w:tab w:val="left" w:pos="1276"/>
                <w:tab w:val="left" w:pos="1418"/>
              </w:tabs>
              <w:rPr>
                <w:rFonts w:eastAsia="Times New Roman"/>
              </w:rPr>
            </w:pPr>
          </w:p>
        </w:tc>
      </w:tr>
      <w:tr w:rsidR="004D4512" w:rsidRPr="007224FC" w14:paraId="2D240198" w14:textId="77777777" w:rsidTr="007224FC">
        <w:tc>
          <w:tcPr>
            <w:tcW w:w="846" w:type="dxa"/>
          </w:tcPr>
          <w:p w14:paraId="441DF1DB" w14:textId="77777777" w:rsidR="004D4512" w:rsidRPr="007224FC" w:rsidRDefault="00365FE7" w:rsidP="00413440">
            <w:pPr>
              <w:tabs>
                <w:tab w:val="left" w:pos="1276"/>
                <w:tab w:val="left" w:pos="1418"/>
              </w:tabs>
              <w:ind w:firstLine="0"/>
              <w:rPr>
                <w:rFonts w:eastAsia="Times New Roman"/>
              </w:rPr>
            </w:pPr>
            <w:r w:rsidRPr="007224FC">
              <w:rPr>
                <w:rFonts w:eastAsia="Times New Roman"/>
              </w:rPr>
              <w:t>9.n.</w:t>
            </w:r>
          </w:p>
        </w:tc>
        <w:tc>
          <w:tcPr>
            <w:tcW w:w="3515" w:type="dxa"/>
          </w:tcPr>
          <w:p w14:paraId="4BD448A8" w14:textId="77777777" w:rsidR="004D4512" w:rsidRPr="007224FC" w:rsidRDefault="004D4512" w:rsidP="00FE6106">
            <w:pPr>
              <w:tabs>
                <w:tab w:val="left" w:pos="1276"/>
                <w:tab w:val="left" w:pos="1418"/>
              </w:tabs>
              <w:rPr>
                <w:rFonts w:eastAsia="Times New Roman"/>
              </w:rPr>
            </w:pPr>
          </w:p>
        </w:tc>
        <w:tc>
          <w:tcPr>
            <w:tcW w:w="3685" w:type="dxa"/>
          </w:tcPr>
          <w:p w14:paraId="29F436AA" w14:textId="77777777" w:rsidR="004D4512" w:rsidRPr="007224FC" w:rsidRDefault="004D4512" w:rsidP="00FE6106">
            <w:pPr>
              <w:tabs>
                <w:tab w:val="left" w:pos="1276"/>
                <w:tab w:val="left" w:pos="1418"/>
              </w:tabs>
              <w:rPr>
                <w:rFonts w:eastAsia="Times New Roman"/>
              </w:rPr>
            </w:pPr>
          </w:p>
        </w:tc>
        <w:tc>
          <w:tcPr>
            <w:tcW w:w="5954" w:type="dxa"/>
          </w:tcPr>
          <w:p w14:paraId="18E1E53D" w14:textId="77777777" w:rsidR="004D4512" w:rsidRPr="007224FC" w:rsidRDefault="004D4512" w:rsidP="00FE6106">
            <w:pPr>
              <w:tabs>
                <w:tab w:val="left" w:pos="1276"/>
                <w:tab w:val="left" w:pos="1418"/>
              </w:tabs>
              <w:rPr>
                <w:rFonts w:eastAsia="Times New Roman"/>
              </w:rPr>
            </w:pPr>
          </w:p>
        </w:tc>
      </w:tr>
    </w:tbl>
    <w:p w14:paraId="595DF30B" w14:textId="77777777" w:rsidR="0022369F" w:rsidRPr="007224FC" w:rsidRDefault="0022369F" w:rsidP="005275E8">
      <w:pPr>
        <w:pStyle w:val="ListParagraph"/>
        <w:widowControl w:val="0"/>
        <w:tabs>
          <w:tab w:val="left" w:pos="426"/>
        </w:tabs>
        <w:adjustRightInd w:val="0"/>
        <w:ind w:left="502" w:firstLine="0"/>
        <w:textAlignment w:val="baseline"/>
        <w:rPr>
          <w:rFonts w:eastAsia="Times New Roman"/>
          <w:b/>
          <w:lang w:eastAsia="lt-LT"/>
        </w:rPr>
      </w:pPr>
    </w:p>
    <w:p w14:paraId="0441CA23" w14:textId="77777777" w:rsidR="009150C6" w:rsidRPr="007224FC" w:rsidRDefault="009150C6" w:rsidP="00D522E1">
      <w:pPr>
        <w:pStyle w:val="ListParagraph"/>
        <w:widowControl w:val="0"/>
        <w:numPr>
          <w:ilvl w:val="0"/>
          <w:numId w:val="11"/>
        </w:numPr>
        <w:tabs>
          <w:tab w:val="left" w:pos="284"/>
        </w:tabs>
        <w:adjustRightInd w:val="0"/>
        <w:ind w:left="0" w:firstLine="0"/>
        <w:textAlignment w:val="baseline"/>
        <w:rPr>
          <w:rFonts w:eastAsia="Times New Roman"/>
          <w:b/>
          <w:lang w:eastAsia="lt-LT"/>
        </w:rPr>
      </w:pPr>
      <w:r w:rsidRPr="007224FC">
        <w:rPr>
          <w:rFonts w:eastAsia="Times New Roman"/>
          <w:b/>
          <w:lang w:eastAsia="lt-LT"/>
        </w:rPr>
        <w:t>Prie šio priedo gali būti pridedami kiti dokumentai, patvirtinantys ar pagrindžiantys paraiškoje pateiktą informaciją.</w:t>
      </w:r>
    </w:p>
    <w:p w14:paraId="6AF44BB9" w14:textId="77777777" w:rsidR="009150C6" w:rsidRPr="007224FC" w:rsidRDefault="009150C6" w:rsidP="009150C6">
      <w:pPr>
        <w:widowControl w:val="0"/>
        <w:tabs>
          <w:tab w:val="left" w:pos="709"/>
        </w:tabs>
        <w:adjustRightInd w:val="0"/>
        <w:textAlignment w:val="baseline"/>
        <w:rPr>
          <w:rFonts w:eastAsia="Times New Roman"/>
          <w:b/>
          <w:lang w:eastAsia="lt-LT"/>
        </w:rPr>
      </w:pPr>
    </w:p>
    <w:p w14:paraId="0A6FA185" w14:textId="77777777" w:rsidR="009150C6" w:rsidRPr="007224FC" w:rsidRDefault="009150C6" w:rsidP="007070F8">
      <w:pPr>
        <w:widowControl w:val="0"/>
        <w:adjustRightInd w:val="0"/>
        <w:jc w:val="left"/>
        <w:textAlignment w:val="baseline"/>
        <w:rPr>
          <w:rFonts w:eastAsia="Times New Roman"/>
          <w:lang w:eastAsia="lt-LT"/>
        </w:rPr>
      </w:pPr>
      <w:r w:rsidRPr="007224FC">
        <w:rPr>
          <w:rFonts w:eastAsia="Times New Roman"/>
          <w:lang w:eastAsia="lt-LT"/>
        </w:rPr>
        <w:t xml:space="preserve">______________________            _________________       </w:t>
      </w:r>
      <w:r w:rsidR="007070F8" w:rsidRPr="007224FC">
        <w:rPr>
          <w:rFonts w:eastAsia="Times New Roman"/>
          <w:lang w:eastAsia="lt-LT"/>
        </w:rPr>
        <w:t xml:space="preserve"> </w:t>
      </w:r>
      <w:r w:rsidRPr="007224FC">
        <w:rPr>
          <w:rFonts w:eastAsia="Times New Roman"/>
          <w:lang w:eastAsia="lt-LT"/>
        </w:rPr>
        <w:t xml:space="preserve">    ___________________________</w:t>
      </w:r>
    </w:p>
    <w:p w14:paraId="77941AE5" w14:textId="77777777" w:rsidR="009150C6" w:rsidRPr="00223586" w:rsidRDefault="009150C6" w:rsidP="007070F8">
      <w:pPr>
        <w:widowControl w:val="0"/>
        <w:adjustRightInd w:val="0"/>
        <w:jc w:val="left"/>
        <w:textAlignment w:val="baseline"/>
        <w:rPr>
          <w:rFonts w:eastAsia="Times New Roman"/>
        </w:rPr>
      </w:pPr>
      <w:r w:rsidRPr="007224FC">
        <w:rPr>
          <w:rFonts w:eastAsia="Times New Roman"/>
          <w:lang w:eastAsia="lt-LT"/>
        </w:rPr>
        <w:t xml:space="preserve">(vadovo pareigos)                                 (parašas) </w:t>
      </w:r>
      <w:r w:rsidRPr="007224FC">
        <w:rPr>
          <w:rFonts w:eastAsia="Times New Roman"/>
          <w:lang w:eastAsia="lt-LT"/>
        </w:rPr>
        <w:tab/>
        <w:t xml:space="preserve">                   </w:t>
      </w:r>
      <w:r w:rsidRPr="007224FC">
        <w:rPr>
          <w:rFonts w:eastAsia="Times New Roman"/>
          <w:lang w:eastAsia="lt-LT"/>
        </w:rPr>
        <w:tab/>
        <w:t>(vardas ir pavardė)</w:t>
      </w:r>
    </w:p>
    <w:p w14:paraId="07D8AA26" w14:textId="77777777" w:rsidR="007070F8" w:rsidRDefault="007070F8" w:rsidP="009150C6">
      <w:pPr>
        <w:jc w:val="center"/>
      </w:pPr>
    </w:p>
    <w:p w14:paraId="1E041719" w14:textId="77777777" w:rsidR="007070F8" w:rsidRDefault="007070F8" w:rsidP="009150C6">
      <w:pPr>
        <w:jc w:val="center"/>
      </w:pPr>
    </w:p>
    <w:p w14:paraId="5716D670" w14:textId="11BF101E" w:rsidR="00F85C62" w:rsidRPr="000A4563" w:rsidRDefault="00C67C4F" w:rsidP="00C9279B">
      <w:pPr>
        <w:ind w:firstLine="0"/>
        <w:jc w:val="center"/>
        <w:rPr>
          <w:lang w:eastAsia="lt-LT"/>
        </w:rPr>
      </w:pPr>
      <w:r>
        <w:t>________</w:t>
      </w:r>
      <w:r w:rsidR="00123DBC">
        <w:t>________</w:t>
      </w:r>
    </w:p>
    <w:sectPr w:rsidR="00F85C62" w:rsidRPr="000A4563" w:rsidSect="004E4198">
      <w:pgSz w:w="16838" w:h="11906" w:orient="landscape"/>
      <w:pgMar w:top="1560" w:right="1529"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E6025" w14:textId="77777777" w:rsidR="00123DBC" w:rsidRDefault="00123DBC" w:rsidP="00B30FB7">
      <w:r>
        <w:separator/>
      </w:r>
    </w:p>
    <w:p w14:paraId="4A4B3ADD" w14:textId="77777777" w:rsidR="00123DBC" w:rsidRDefault="00123DBC" w:rsidP="00B30FB7"/>
    <w:p w14:paraId="431E1ECE" w14:textId="77777777" w:rsidR="00123DBC" w:rsidRDefault="00123DBC" w:rsidP="00B30FB7"/>
  </w:endnote>
  <w:endnote w:type="continuationSeparator" w:id="0">
    <w:p w14:paraId="47AE49D2" w14:textId="77777777" w:rsidR="00123DBC" w:rsidRDefault="00123DBC" w:rsidP="00B30FB7">
      <w:r>
        <w:continuationSeparator/>
      </w:r>
    </w:p>
    <w:p w14:paraId="0452E644" w14:textId="77777777" w:rsidR="00123DBC" w:rsidRDefault="00123DBC" w:rsidP="00B30FB7"/>
    <w:p w14:paraId="7B588488" w14:textId="77777777" w:rsidR="00123DBC" w:rsidRDefault="00123DBC"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Open San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EYInterstate">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C9E0" w14:textId="77777777" w:rsidR="00123DBC" w:rsidRDefault="00123DBC" w:rsidP="00B96B25">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956BD" w14:textId="77777777" w:rsidR="00123DBC" w:rsidRDefault="00123DBC" w:rsidP="00B30FB7">
      <w:r>
        <w:separator/>
      </w:r>
    </w:p>
    <w:p w14:paraId="3F1183AD" w14:textId="77777777" w:rsidR="00123DBC" w:rsidRDefault="00123DBC" w:rsidP="00B30FB7"/>
    <w:p w14:paraId="1DF556B9" w14:textId="77777777" w:rsidR="00123DBC" w:rsidRDefault="00123DBC" w:rsidP="00B30FB7"/>
  </w:footnote>
  <w:footnote w:type="continuationSeparator" w:id="0">
    <w:p w14:paraId="4861943B" w14:textId="77777777" w:rsidR="00123DBC" w:rsidRDefault="00123DBC" w:rsidP="00B30FB7">
      <w:r>
        <w:continuationSeparator/>
      </w:r>
    </w:p>
    <w:p w14:paraId="62806D2E" w14:textId="77777777" w:rsidR="00123DBC" w:rsidRDefault="00123DBC" w:rsidP="00B30FB7"/>
    <w:p w14:paraId="73E95E11" w14:textId="77777777" w:rsidR="00123DBC" w:rsidRDefault="00123DBC"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884410"/>
      <w:docPartObj>
        <w:docPartGallery w:val="Page Numbers (Top of Page)"/>
        <w:docPartUnique/>
      </w:docPartObj>
    </w:sdtPr>
    <w:sdtEndPr/>
    <w:sdtContent>
      <w:p w14:paraId="1A478048" w14:textId="53F314A1" w:rsidR="00123DBC" w:rsidRDefault="00123DBC">
        <w:pPr>
          <w:pStyle w:val="Header"/>
          <w:jc w:val="center"/>
        </w:pPr>
        <w:r>
          <w:fldChar w:fldCharType="begin"/>
        </w:r>
        <w:r>
          <w:instrText>PAGE   \* MERGEFORMAT</w:instrText>
        </w:r>
        <w:r>
          <w:fldChar w:fldCharType="separate"/>
        </w:r>
        <w:r w:rsidR="00BA1EA7">
          <w:rPr>
            <w:noProof/>
          </w:rPr>
          <w:t>13</w:t>
        </w:r>
        <w:r>
          <w:fldChar w:fldCharType="end"/>
        </w:r>
      </w:p>
    </w:sdtContent>
  </w:sdt>
  <w:p w14:paraId="4411080C" w14:textId="77777777" w:rsidR="00123DBC" w:rsidRDefault="00123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7E3F" w14:textId="77777777" w:rsidR="00123DBC" w:rsidRPr="00071094" w:rsidRDefault="00123DBC" w:rsidP="00071094">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C289" w14:textId="77777777" w:rsidR="00123DBC" w:rsidRDefault="00123DBC">
    <w:pPr>
      <w:pStyle w:val="Header"/>
      <w:jc w:val="center"/>
    </w:pPr>
  </w:p>
  <w:p w14:paraId="321CDE02" w14:textId="77777777" w:rsidR="00123DBC" w:rsidRDefault="00123DBC" w:rsidP="009150C6">
    <w:pPr>
      <w:pStyle w:val="Header"/>
      <w:tabs>
        <w:tab w:val="clear" w:pos="4819"/>
        <w:tab w:val="clear" w:pos="9638"/>
        <w:tab w:val="left" w:pos="669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2621"/>
      <w:docPartObj>
        <w:docPartGallery w:val="Page Numbers (Top of Page)"/>
        <w:docPartUnique/>
      </w:docPartObj>
    </w:sdtPr>
    <w:sdtEndPr>
      <w:rPr>
        <w:noProof/>
      </w:rPr>
    </w:sdtEndPr>
    <w:sdtContent>
      <w:p w14:paraId="7C5BBAA8" w14:textId="07D73F8E" w:rsidR="00A36573" w:rsidRDefault="00A36573">
        <w:pPr>
          <w:pStyle w:val="Header"/>
          <w:jc w:val="center"/>
        </w:pPr>
        <w:r>
          <w:fldChar w:fldCharType="begin"/>
        </w:r>
        <w:r>
          <w:instrText xml:space="preserve"> PAGE   \* MERGEFORMAT </w:instrText>
        </w:r>
        <w:r>
          <w:fldChar w:fldCharType="separate"/>
        </w:r>
        <w:r w:rsidR="00BA1EA7">
          <w:rPr>
            <w:noProof/>
          </w:rPr>
          <w:t>9</w:t>
        </w:r>
        <w:r>
          <w:rPr>
            <w:noProof/>
          </w:rPr>
          <w:fldChar w:fldCharType="end"/>
        </w:r>
      </w:p>
    </w:sdtContent>
  </w:sdt>
  <w:p w14:paraId="2AD062DC" w14:textId="77777777" w:rsidR="00123DBC" w:rsidRPr="00863EE8" w:rsidRDefault="00123DBC" w:rsidP="00632DE5">
    <w:pPr>
      <w:pStyle w:val="Header"/>
      <w:tabs>
        <w:tab w:val="clear" w:pos="4819"/>
      </w:tabs>
      <w:ind w:firstLine="0"/>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79E"/>
    <w:multiLevelType w:val="hybridMultilevel"/>
    <w:tmpl w:val="963CE412"/>
    <w:lvl w:ilvl="0" w:tplc="0427000F">
      <w:start w:val="8"/>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55CFE"/>
    <w:multiLevelType w:val="multilevel"/>
    <w:tmpl w:val="7C02D23E"/>
    <w:lvl w:ilvl="0">
      <w:start w:val="48"/>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11D5483D"/>
    <w:multiLevelType w:val="hybridMultilevel"/>
    <w:tmpl w:val="18B8A4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F5F3937"/>
    <w:multiLevelType w:val="hybridMultilevel"/>
    <w:tmpl w:val="19F4E710"/>
    <w:lvl w:ilvl="0" w:tplc="A2B0BD64">
      <w:start w:val="9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4DEC0E38"/>
    <w:multiLevelType w:val="hybridMultilevel"/>
    <w:tmpl w:val="168EB1FA"/>
    <w:lvl w:ilvl="0" w:tplc="AA506F26">
      <w:start w:val="8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BB424E"/>
    <w:multiLevelType w:val="hybridMultilevel"/>
    <w:tmpl w:val="274C139E"/>
    <w:lvl w:ilvl="0" w:tplc="11A68CA0">
      <w:start w:val="49"/>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651BAC"/>
    <w:multiLevelType w:val="hybridMultilevel"/>
    <w:tmpl w:val="7D7EAFDE"/>
    <w:lvl w:ilvl="0" w:tplc="0427000F">
      <w:start w:val="1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68D78B8"/>
    <w:multiLevelType w:val="hybridMultilevel"/>
    <w:tmpl w:val="572A4A2A"/>
    <w:lvl w:ilvl="0" w:tplc="A5D0BD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C5F3C85"/>
    <w:multiLevelType w:val="hybridMultilevel"/>
    <w:tmpl w:val="3D22D388"/>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18420F1"/>
    <w:multiLevelType w:val="multilevel"/>
    <w:tmpl w:val="D8D8559A"/>
    <w:lvl w:ilvl="0">
      <w:start w:val="28"/>
      <w:numFmt w:val="decimal"/>
      <w:lvlText w:val="%1."/>
      <w:lvlJc w:val="left"/>
      <w:pPr>
        <w:ind w:left="906"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7"/>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0"/>
  </w:num>
  <w:num w:numId="7">
    <w:abstractNumId w:val="5"/>
  </w:num>
  <w:num w:numId="8">
    <w:abstractNumId w:val="13"/>
  </w:num>
  <w:num w:numId="9">
    <w:abstractNumId w:val="16"/>
  </w:num>
  <w:num w:numId="10">
    <w:abstractNumId w:val="11"/>
  </w:num>
  <w:num w:numId="11">
    <w:abstractNumId w:val="0"/>
  </w:num>
  <w:num w:numId="12">
    <w:abstractNumId w:val="3"/>
  </w:num>
  <w:num w:numId="13">
    <w:abstractNumId w:val="9"/>
  </w:num>
  <w:num w:numId="14">
    <w:abstractNumId w:val="6"/>
  </w:num>
  <w:num w:numId="15">
    <w:abstractNumId w:val="14"/>
  </w:num>
  <w:num w:numId="16">
    <w:abstractNumId w:val="15"/>
  </w:num>
  <w:num w:numId="17">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e Zivile">
    <w15:presenceInfo w15:providerId="AD" w15:userId="S-1-5-21-1010461775-1311123373-317593308-8895"/>
  </w15:person>
  <w15:person w15:author="Naruševičienė Dovilė">
    <w15:presenceInfo w15:providerId="AD" w15:userId="S-1-5-21-1010461775-1311123373-317593308-4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D6"/>
    <w:rsid w:val="000043A9"/>
    <w:rsid w:val="000044C8"/>
    <w:rsid w:val="0000479F"/>
    <w:rsid w:val="00006B54"/>
    <w:rsid w:val="0000781B"/>
    <w:rsid w:val="00012156"/>
    <w:rsid w:val="000122D7"/>
    <w:rsid w:val="00014D0B"/>
    <w:rsid w:val="00014D19"/>
    <w:rsid w:val="00015CF1"/>
    <w:rsid w:val="000168F5"/>
    <w:rsid w:val="00017CD5"/>
    <w:rsid w:val="00017F32"/>
    <w:rsid w:val="00020778"/>
    <w:rsid w:val="00021A88"/>
    <w:rsid w:val="000227BC"/>
    <w:rsid w:val="000228A6"/>
    <w:rsid w:val="00023973"/>
    <w:rsid w:val="0002407E"/>
    <w:rsid w:val="00024485"/>
    <w:rsid w:val="00024954"/>
    <w:rsid w:val="00024EBE"/>
    <w:rsid w:val="00025E27"/>
    <w:rsid w:val="00026525"/>
    <w:rsid w:val="0003132C"/>
    <w:rsid w:val="00031688"/>
    <w:rsid w:val="00033899"/>
    <w:rsid w:val="0003739D"/>
    <w:rsid w:val="00037A1A"/>
    <w:rsid w:val="00037D7C"/>
    <w:rsid w:val="00040811"/>
    <w:rsid w:val="00040A08"/>
    <w:rsid w:val="000415D0"/>
    <w:rsid w:val="00041B03"/>
    <w:rsid w:val="00041FA8"/>
    <w:rsid w:val="000420C2"/>
    <w:rsid w:val="00043383"/>
    <w:rsid w:val="0004349E"/>
    <w:rsid w:val="000441F4"/>
    <w:rsid w:val="00044C92"/>
    <w:rsid w:val="00045205"/>
    <w:rsid w:val="000456EC"/>
    <w:rsid w:val="000459EE"/>
    <w:rsid w:val="00045B2E"/>
    <w:rsid w:val="0004634F"/>
    <w:rsid w:val="00046A6F"/>
    <w:rsid w:val="00046BC3"/>
    <w:rsid w:val="000471DA"/>
    <w:rsid w:val="00047313"/>
    <w:rsid w:val="00047B78"/>
    <w:rsid w:val="00047F51"/>
    <w:rsid w:val="00050A1F"/>
    <w:rsid w:val="0005262C"/>
    <w:rsid w:val="000535F6"/>
    <w:rsid w:val="00053AE4"/>
    <w:rsid w:val="00053BA3"/>
    <w:rsid w:val="00054B89"/>
    <w:rsid w:val="00054FC1"/>
    <w:rsid w:val="00055047"/>
    <w:rsid w:val="0005538B"/>
    <w:rsid w:val="00056AFF"/>
    <w:rsid w:val="000571A3"/>
    <w:rsid w:val="0006015D"/>
    <w:rsid w:val="00061340"/>
    <w:rsid w:val="000623F3"/>
    <w:rsid w:val="00063893"/>
    <w:rsid w:val="000640D3"/>
    <w:rsid w:val="00064A30"/>
    <w:rsid w:val="000656FF"/>
    <w:rsid w:val="00067EDC"/>
    <w:rsid w:val="00070923"/>
    <w:rsid w:val="00070BE9"/>
    <w:rsid w:val="00070C0B"/>
    <w:rsid w:val="00071094"/>
    <w:rsid w:val="0007140E"/>
    <w:rsid w:val="000719FC"/>
    <w:rsid w:val="000729EB"/>
    <w:rsid w:val="00072D16"/>
    <w:rsid w:val="00072D37"/>
    <w:rsid w:val="00073CE2"/>
    <w:rsid w:val="0008230C"/>
    <w:rsid w:val="000829E9"/>
    <w:rsid w:val="00083916"/>
    <w:rsid w:val="0008426D"/>
    <w:rsid w:val="0008429C"/>
    <w:rsid w:val="00086570"/>
    <w:rsid w:val="00086C29"/>
    <w:rsid w:val="00087F29"/>
    <w:rsid w:val="0009082C"/>
    <w:rsid w:val="00090862"/>
    <w:rsid w:val="00091C63"/>
    <w:rsid w:val="00092BD2"/>
    <w:rsid w:val="00093AFF"/>
    <w:rsid w:val="00093F91"/>
    <w:rsid w:val="00094657"/>
    <w:rsid w:val="0009542F"/>
    <w:rsid w:val="00095F70"/>
    <w:rsid w:val="000960DA"/>
    <w:rsid w:val="00097A39"/>
    <w:rsid w:val="000A0FF2"/>
    <w:rsid w:val="000A16D0"/>
    <w:rsid w:val="000A1C18"/>
    <w:rsid w:val="000A1F72"/>
    <w:rsid w:val="000A2496"/>
    <w:rsid w:val="000A2A72"/>
    <w:rsid w:val="000A2C3F"/>
    <w:rsid w:val="000A36F4"/>
    <w:rsid w:val="000A370E"/>
    <w:rsid w:val="000A4563"/>
    <w:rsid w:val="000A5053"/>
    <w:rsid w:val="000A5CE6"/>
    <w:rsid w:val="000A5F77"/>
    <w:rsid w:val="000A61F6"/>
    <w:rsid w:val="000A6581"/>
    <w:rsid w:val="000A6B5C"/>
    <w:rsid w:val="000A6BF6"/>
    <w:rsid w:val="000A7410"/>
    <w:rsid w:val="000A7EE9"/>
    <w:rsid w:val="000B059A"/>
    <w:rsid w:val="000B06D4"/>
    <w:rsid w:val="000B0F95"/>
    <w:rsid w:val="000B11E0"/>
    <w:rsid w:val="000B1803"/>
    <w:rsid w:val="000B1D06"/>
    <w:rsid w:val="000B357C"/>
    <w:rsid w:val="000B3E3D"/>
    <w:rsid w:val="000B424C"/>
    <w:rsid w:val="000B6C72"/>
    <w:rsid w:val="000B7068"/>
    <w:rsid w:val="000B7DF7"/>
    <w:rsid w:val="000B7F3E"/>
    <w:rsid w:val="000C1E17"/>
    <w:rsid w:val="000C2347"/>
    <w:rsid w:val="000C2AD7"/>
    <w:rsid w:val="000C2BC3"/>
    <w:rsid w:val="000C41EB"/>
    <w:rsid w:val="000C4869"/>
    <w:rsid w:val="000C4ACF"/>
    <w:rsid w:val="000C5BFA"/>
    <w:rsid w:val="000C63E6"/>
    <w:rsid w:val="000C68CC"/>
    <w:rsid w:val="000C6C9D"/>
    <w:rsid w:val="000C7FE0"/>
    <w:rsid w:val="000D0E22"/>
    <w:rsid w:val="000D1990"/>
    <w:rsid w:val="000D2920"/>
    <w:rsid w:val="000D2F6C"/>
    <w:rsid w:val="000D394C"/>
    <w:rsid w:val="000D40D2"/>
    <w:rsid w:val="000D4109"/>
    <w:rsid w:val="000D4299"/>
    <w:rsid w:val="000D4619"/>
    <w:rsid w:val="000D54C0"/>
    <w:rsid w:val="000D658E"/>
    <w:rsid w:val="000D7022"/>
    <w:rsid w:val="000E01D4"/>
    <w:rsid w:val="000E54C0"/>
    <w:rsid w:val="000E6614"/>
    <w:rsid w:val="000E77C2"/>
    <w:rsid w:val="000E781F"/>
    <w:rsid w:val="000F01E1"/>
    <w:rsid w:val="000F0240"/>
    <w:rsid w:val="000F0316"/>
    <w:rsid w:val="000F0554"/>
    <w:rsid w:val="000F0766"/>
    <w:rsid w:val="000F0977"/>
    <w:rsid w:val="000F0D81"/>
    <w:rsid w:val="000F1F5F"/>
    <w:rsid w:val="000F23B1"/>
    <w:rsid w:val="000F4D5D"/>
    <w:rsid w:val="000F7FC5"/>
    <w:rsid w:val="00100029"/>
    <w:rsid w:val="00100D84"/>
    <w:rsid w:val="0010198A"/>
    <w:rsid w:val="00102275"/>
    <w:rsid w:val="00102879"/>
    <w:rsid w:val="00104E51"/>
    <w:rsid w:val="0010544A"/>
    <w:rsid w:val="00106073"/>
    <w:rsid w:val="00106B37"/>
    <w:rsid w:val="00106E31"/>
    <w:rsid w:val="00110899"/>
    <w:rsid w:val="001123CF"/>
    <w:rsid w:val="00113F60"/>
    <w:rsid w:val="001140C3"/>
    <w:rsid w:val="00114D71"/>
    <w:rsid w:val="00115D71"/>
    <w:rsid w:val="00117409"/>
    <w:rsid w:val="0011773E"/>
    <w:rsid w:val="001206F7"/>
    <w:rsid w:val="001208D6"/>
    <w:rsid w:val="00122272"/>
    <w:rsid w:val="00122315"/>
    <w:rsid w:val="00122628"/>
    <w:rsid w:val="0012358E"/>
    <w:rsid w:val="00123B93"/>
    <w:rsid w:val="00123DBC"/>
    <w:rsid w:val="0012551E"/>
    <w:rsid w:val="00125D17"/>
    <w:rsid w:val="00126968"/>
    <w:rsid w:val="00127356"/>
    <w:rsid w:val="00130864"/>
    <w:rsid w:val="001311DE"/>
    <w:rsid w:val="001317DD"/>
    <w:rsid w:val="00131FF7"/>
    <w:rsid w:val="001325B2"/>
    <w:rsid w:val="00132F14"/>
    <w:rsid w:val="00134413"/>
    <w:rsid w:val="00134B46"/>
    <w:rsid w:val="00134C13"/>
    <w:rsid w:val="00134D85"/>
    <w:rsid w:val="001356B2"/>
    <w:rsid w:val="00136FB2"/>
    <w:rsid w:val="0013722E"/>
    <w:rsid w:val="00140C96"/>
    <w:rsid w:val="00141100"/>
    <w:rsid w:val="00141640"/>
    <w:rsid w:val="0014240B"/>
    <w:rsid w:val="00143AF3"/>
    <w:rsid w:val="001446FF"/>
    <w:rsid w:val="00144B17"/>
    <w:rsid w:val="001465C5"/>
    <w:rsid w:val="0014699B"/>
    <w:rsid w:val="00147CD8"/>
    <w:rsid w:val="001503B4"/>
    <w:rsid w:val="0015064E"/>
    <w:rsid w:val="00151243"/>
    <w:rsid w:val="00153D84"/>
    <w:rsid w:val="001563BA"/>
    <w:rsid w:val="00156CC8"/>
    <w:rsid w:val="00156E31"/>
    <w:rsid w:val="00156F56"/>
    <w:rsid w:val="00157C21"/>
    <w:rsid w:val="00160ED2"/>
    <w:rsid w:val="0016111B"/>
    <w:rsid w:val="0016196E"/>
    <w:rsid w:val="0016361A"/>
    <w:rsid w:val="0016442C"/>
    <w:rsid w:val="001648A1"/>
    <w:rsid w:val="0016787A"/>
    <w:rsid w:val="001705B6"/>
    <w:rsid w:val="00170B83"/>
    <w:rsid w:val="00171433"/>
    <w:rsid w:val="0017184B"/>
    <w:rsid w:val="00172512"/>
    <w:rsid w:val="00172E5B"/>
    <w:rsid w:val="001732B6"/>
    <w:rsid w:val="00173B8B"/>
    <w:rsid w:val="00173FA6"/>
    <w:rsid w:val="00175797"/>
    <w:rsid w:val="00175826"/>
    <w:rsid w:val="00175F25"/>
    <w:rsid w:val="001766C9"/>
    <w:rsid w:val="00176D62"/>
    <w:rsid w:val="00181010"/>
    <w:rsid w:val="00181307"/>
    <w:rsid w:val="0018255A"/>
    <w:rsid w:val="001826C8"/>
    <w:rsid w:val="00182907"/>
    <w:rsid w:val="00182F1C"/>
    <w:rsid w:val="0018568C"/>
    <w:rsid w:val="0018627E"/>
    <w:rsid w:val="00186CCD"/>
    <w:rsid w:val="0018705C"/>
    <w:rsid w:val="00187135"/>
    <w:rsid w:val="00187A02"/>
    <w:rsid w:val="00191766"/>
    <w:rsid w:val="00191953"/>
    <w:rsid w:val="00192E1E"/>
    <w:rsid w:val="0019305A"/>
    <w:rsid w:val="00193CBB"/>
    <w:rsid w:val="00194993"/>
    <w:rsid w:val="00196008"/>
    <w:rsid w:val="001961CD"/>
    <w:rsid w:val="00196A1E"/>
    <w:rsid w:val="00197054"/>
    <w:rsid w:val="001A0947"/>
    <w:rsid w:val="001A0987"/>
    <w:rsid w:val="001A21B1"/>
    <w:rsid w:val="001A3D17"/>
    <w:rsid w:val="001A5962"/>
    <w:rsid w:val="001A5EE8"/>
    <w:rsid w:val="001A7560"/>
    <w:rsid w:val="001B0B81"/>
    <w:rsid w:val="001B1290"/>
    <w:rsid w:val="001B28F4"/>
    <w:rsid w:val="001B2ABF"/>
    <w:rsid w:val="001B2F8A"/>
    <w:rsid w:val="001B4A70"/>
    <w:rsid w:val="001B4BD8"/>
    <w:rsid w:val="001B5392"/>
    <w:rsid w:val="001B6825"/>
    <w:rsid w:val="001B6914"/>
    <w:rsid w:val="001B6BAF"/>
    <w:rsid w:val="001C036E"/>
    <w:rsid w:val="001C2497"/>
    <w:rsid w:val="001C4198"/>
    <w:rsid w:val="001C4FA5"/>
    <w:rsid w:val="001C69F7"/>
    <w:rsid w:val="001C7388"/>
    <w:rsid w:val="001C7526"/>
    <w:rsid w:val="001C7AB2"/>
    <w:rsid w:val="001D0A5B"/>
    <w:rsid w:val="001D0FC1"/>
    <w:rsid w:val="001D1908"/>
    <w:rsid w:val="001D1C90"/>
    <w:rsid w:val="001D32CD"/>
    <w:rsid w:val="001D3DA5"/>
    <w:rsid w:val="001D419E"/>
    <w:rsid w:val="001D49C2"/>
    <w:rsid w:val="001D710E"/>
    <w:rsid w:val="001D7D1F"/>
    <w:rsid w:val="001E4D62"/>
    <w:rsid w:val="001E4E7F"/>
    <w:rsid w:val="001E6299"/>
    <w:rsid w:val="001E7AE4"/>
    <w:rsid w:val="001F006B"/>
    <w:rsid w:val="001F00FA"/>
    <w:rsid w:val="001F11B1"/>
    <w:rsid w:val="001F178A"/>
    <w:rsid w:val="001F1DD6"/>
    <w:rsid w:val="001F2463"/>
    <w:rsid w:val="001F2AD4"/>
    <w:rsid w:val="001F4EE7"/>
    <w:rsid w:val="001F5E41"/>
    <w:rsid w:val="001F6BD6"/>
    <w:rsid w:val="0020045E"/>
    <w:rsid w:val="00201736"/>
    <w:rsid w:val="00201E35"/>
    <w:rsid w:val="0020212E"/>
    <w:rsid w:val="002026D3"/>
    <w:rsid w:val="00202859"/>
    <w:rsid w:val="00202DFC"/>
    <w:rsid w:val="002037A6"/>
    <w:rsid w:val="00205EAF"/>
    <w:rsid w:val="00207417"/>
    <w:rsid w:val="00207886"/>
    <w:rsid w:val="0020790E"/>
    <w:rsid w:val="00207B7C"/>
    <w:rsid w:val="002115BA"/>
    <w:rsid w:val="00211C61"/>
    <w:rsid w:val="00211EE5"/>
    <w:rsid w:val="0021231A"/>
    <w:rsid w:val="002135AB"/>
    <w:rsid w:val="002154DC"/>
    <w:rsid w:val="00215705"/>
    <w:rsid w:val="002158D4"/>
    <w:rsid w:val="00216446"/>
    <w:rsid w:val="00216D65"/>
    <w:rsid w:val="0021715B"/>
    <w:rsid w:val="00217458"/>
    <w:rsid w:val="00217647"/>
    <w:rsid w:val="00217C22"/>
    <w:rsid w:val="00217EA1"/>
    <w:rsid w:val="002205F8"/>
    <w:rsid w:val="00222D31"/>
    <w:rsid w:val="00222D9F"/>
    <w:rsid w:val="0022357D"/>
    <w:rsid w:val="0022369F"/>
    <w:rsid w:val="00223AB9"/>
    <w:rsid w:val="00223F59"/>
    <w:rsid w:val="00225CE0"/>
    <w:rsid w:val="00231D5E"/>
    <w:rsid w:val="00232CAF"/>
    <w:rsid w:val="00232DA7"/>
    <w:rsid w:val="0023305D"/>
    <w:rsid w:val="0023324B"/>
    <w:rsid w:val="00233F49"/>
    <w:rsid w:val="00235713"/>
    <w:rsid w:val="0023600C"/>
    <w:rsid w:val="002364FA"/>
    <w:rsid w:val="00241D3B"/>
    <w:rsid w:val="002437FF"/>
    <w:rsid w:val="0024451E"/>
    <w:rsid w:val="00244A3B"/>
    <w:rsid w:val="00245121"/>
    <w:rsid w:val="002457BA"/>
    <w:rsid w:val="00245C96"/>
    <w:rsid w:val="00245FAB"/>
    <w:rsid w:val="0024608F"/>
    <w:rsid w:val="002467CF"/>
    <w:rsid w:val="00247D4C"/>
    <w:rsid w:val="00251E00"/>
    <w:rsid w:val="00252B4A"/>
    <w:rsid w:val="002544CA"/>
    <w:rsid w:val="00254986"/>
    <w:rsid w:val="00255514"/>
    <w:rsid w:val="002626C6"/>
    <w:rsid w:val="00263CBB"/>
    <w:rsid w:val="0026561F"/>
    <w:rsid w:val="00265870"/>
    <w:rsid w:val="00266973"/>
    <w:rsid w:val="002672D5"/>
    <w:rsid w:val="002704CA"/>
    <w:rsid w:val="0027059B"/>
    <w:rsid w:val="002709C3"/>
    <w:rsid w:val="00271E9C"/>
    <w:rsid w:val="00272185"/>
    <w:rsid w:val="00275D53"/>
    <w:rsid w:val="00276396"/>
    <w:rsid w:val="00276B93"/>
    <w:rsid w:val="002803F8"/>
    <w:rsid w:val="002812BF"/>
    <w:rsid w:val="002821D1"/>
    <w:rsid w:val="0028223F"/>
    <w:rsid w:val="00282F50"/>
    <w:rsid w:val="00285BEA"/>
    <w:rsid w:val="00286518"/>
    <w:rsid w:val="002875B4"/>
    <w:rsid w:val="00287D16"/>
    <w:rsid w:val="00290CD5"/>
    <w:rsid w:val="00291667"/>
    <w:rsid w:val="00291877"/>
    <w:rsid w:val="00293150"/>
    <w:rsid w:val="00293616"/>
    <w:rsid w:val="00293665"/>
    <w:rsid w:val="00295624"/>
    <w:rsid w:val="002958F9"/>
    <w:rsid w:val="00295D85"/>
    <w:rsid w:val="00296078"/>
    <w:rsid w:val="002965F2"/>
    <w:rsid w:val="00296860"/>
    <w:rsid w:val="00296FA4"/>
    <w:rsid w:val="002A0235"/>
    <w:rsid w:val="002A12E5"/>
    <w:rsid w:val="002A3E75"/>
    <w:rsid w:val="002A55F9"/>
    <w:rsid w:val="002A77F0"/>
    <w:rsid w:val="002B0932"/>
    <w:rsid w:val="002B1536"/>
    <w:rsid w:val="002B2534"/>
    <w:rsid w:val="002B280F"/>
    <w:rsid w:val="002B2B7B"/>
    <w:rsid w:val="002B3841"/>
    <w:rsid w:val="002B45DA"/>
    <w:rsid w:val="002B4809"/>
    <w:rsid w:val="002B48C1"/>
    <w:rsid w:val="002B537E"/>
    <w:rsid w:val="002B568D"/>
    <w:rsid w:val="002B603C"/>
    <w:rsid w:val="002B616D"/>
    <w:rsid w:val="002B7B6E"/>
    <w:rsid w:val="002C2698"/>
    <w:rsid w:val="002C38A5"/>
    <w:rsid w:val="002C38BC"/>
    <w:rsid w:val="002C501E"/>
    <w:rsid w:val="002C50A6"/>
    <w:rsid w:val="002C5522"/>
    <w:rsid w:val="002C5731"/>
    <w:rsid w:val="002C5FE8"/>
    <w:rsid w:val="002C6E2B"/>
    <w:rsid w:val="002C7010"/>
    <w:rsid w:val="002C72A2"/>
    <w:rsid w:val="002C75E6"/>
    <w:rsid w:val="002D0EB2"/>
    <w:rsid w:val="002D227E"/>
    <w:rsid w:val="002D28D1"/>
    <w:rsid w:val="002D5003"/>
    <w:rsid w:val="002D5169"/>
    <w:rsid w:val="002D52FB"/>
    <w:rsid w:val="002D58BE"/>
    <w:rsid w:val="002D7EB0"/>
    <w:rsid w:val="002E06EC"/>
    <w:rsid w:val="002E0DEF"/>
    <w:rsid w:val="002E15F5"/>
    <w:rsid w:val="002E17CD"/>
    <w:rsid w:val="002E2838"/>
    <w:rsid w:val="002E3715"/>
    <w:rsid w:val="002E42FF"/>
    <w:rsid w:val="002E50EA"/>
    <w:rsid w:val="002E58BD"/>
    <w:rsid w:val="002E5964"/>
    <w:rsid w:val="002E5EAE"/>
    <w:rsid w:val="002E5FD2"/>
    <w:rsid w:val="002E618A"/>
    <w:rsid w:val="002E6CDB"/>
    <w:rsid w:val="002E75B4"/>
    <w:rsid w:val="002E7E3B"/>
    <w:rsid w:val="002F056D"/>
    <w:rsid w:val="002F3634"/>
    <w:rsid w:val="002F570E"/>
    <w:rsid w:val="002F5B2F"/>
    <w:rsid w:val="002F61A3"/>
    <w:rsid w:val="002F74D0"/>
    <w:rsid w:val="00300741"/>
    <w:rsid w:val="0030123E"/>
    <w:rsid w:val="00303C5D"/>
    <w:rsid w:val="003043BF"/>
    <w:rsid w:val="00304E50"/>
    <w:rsid w:val="00305D6F"/>
    <w:rsid w:val="003067E0"/>
    <w:rsid w:val="003068DE"/>
    <w:rsid w:val="003105C3"/>
    <w:rsid w:val="00310642"/>
    <w:rsid w:val="003109CC"/>
    <w:rsid w:val="0031167F"/>
    <w:rsid w:val="00312DC2"/>
    <w:rsid w:val="00313EFE"/>
    <w:rsid w:val="00313F92"/>
    <w:rsid w:val="003162E0"/>
    <w:rsid w:val="00316F6F"/>
    <w:rsid w:val="00317B95"/>
    <w:rsid w:val="00321720"/>
    <w:rsid w:val="003222B0"/>
    <w:rsid w:val="0032282D"/>
    <w:rsid w:val="00322CF7"/>
    <w:rsid w:val="00323FF9"/>
    <w:rsid w:val="00324C30"/>
    <w:rsid w:val="00324EFC"/>
    <w:rsid w:val="00327B14"/>
    <w:rsid w:val="00327E97"/>
    <w:rsid w:val="00331C4E"/>
    <w:rsid w:val="0033214E"/>
    <w:rsid w:val="00332661"/>
    <w:rsid w:val="00333482"/>
    <w:rsid w:val="003335A6"/>
    <w:rsid w:val="00333A3C"/>
    <w:rsid w:val="00333A66"/>
    <w:rsid w:val="003348F0"/>
    <w:rsid w:val="00335140"/>
    <w:rsid w:val="0033518B"/>
    <w:rsid w:val="00335D5A"/>
    <w:rsid w:val="00336F11"/>
    <w:rsid w:val="00336FAD"/>
    <w:rsid w:val="00337511"/>
    <w:rsid w:val="00341B0A"/>
    <w:rsid w:val="0034341B"/>
    <w:rsid w:val="003438C5"/>
    <w:rsid w:val="00345481"/>
    <w:rsid w:val="00345A11"/>
    <w:rsid w:val="00346344"/>
    <w:rsid w:val="0034769B"/>
    <w:rsid w:val="00347E1C"/>
    <w:rsid w:val="003507F2"/>
    <w:rsid w:val="00352206"/>
    <w:rsid w:val="00353339"/>
    <w:rsid w:val="00353A3E"/>
    <w:rsid w:val="00354B1C"/>
    <w:rsid w:val="00354E7F"/>
    <w:rsid w:val="003558D7"/>
    <w:rsid w:val="0036022A"/>
    <w:rsid w:val="00360E7A"/>
    <w:rsid w:val="003638B1"/>
    <w:rsid w:val="00363C32"/>
    <w:rsid w:val="00364622"/>
    <w:rsid w:val="0036467C"/>
    <w:rsid w:val="003647DD"/>
    <w:rsid w:val="00364EE7"/>
    <w:rsid w:val="003656A7"/>
    <w:rsid w:val="00365BA3"/>
    <w:rsid w:val="00365FE7"/>
    <w:rsid w:val="003666F6"/>
    <w:rsid w:val="00370837"/>
    <w:rsid w:val="00370C60"/>
    <w:rsid w:val="0037127F"/>
    <w:rsid w:val="00371A80"/>
    <w:rsid w:val="00371BA4"/>
    <w:rsid w:val="00371D95"/>
    <w:rsid w:val="00372034"/>
    <w:rsid w:val="0037444B"/>
    <w:rsid w:val="00374B74"/>
    <w:rsid w:val="00375584"/>
    <w:rsid w:val="00375881"/>
    <w:rsid w:val="00376B95"/>
    <w:rsid w:val="00380D5E"/>
    <w:rsid w:val="003818AE"/>
    <w:rsid w:val="00382B8F"/>
    <w:rsid w:val="003837FA"/>
    <w:rsid w:val="00383DA1"/>
    <w:rsid w:val="00383F1C"/>
    <w:rsid w:val="003874ED"/>
    <w:rsid w:val="0038759B"/>
    <w:rsid w:val="00391132"/>
    <w:rsid w:val="0039208F"/>
    <w:rsid w:val="00392625"/>
    <w:rsid w:val="00393761"/>
    <w:rsid w:val="003937B3"/>
    <w:rsid w:val="00393BBF"/>
    <w:rsid w:val="00393EBD"/>
    <w:rsid w:val="00394264"/>
    <w:rsid w:val="00394ADC"/>
    <w:rsid w:val="00395E80"/>
    <w:rsid w:val="0039722A"/>
    <w:rsid w:val="00397C1A"/>
    <w:rsid w:val="00397ED0"/>
    <w:rsid w:val="003A323E"/>
    <w:rsid w:val="003A39CB"/>
    <w:rsid w:val="003A4584"/>
    <w:rsid w:val="003A4AEE"/>
    <w:rsid w:val="003A5FBF"/>
    <w:rsid w:val="003A6DF3"/>
    <w:rsid w:val="003A77B3"/>
    <w:rsid w:val="003B0475"/>
    <w:rsid w:val="003B0912"/>
    <w:rsid w:val="003B1312"/>
    <w:rsid w:val="003B2678"/>
    <w:rsid w:val="003B3284"/>
    <w:rsid w:val="003B40FD"/>
    <w:rsid w:val="003B5F1C"/>
    <w:rsid w:val="003C0061"/>
    <w:rsid w:val="003C289A"/>
    <w:rsid w:val="003C5204"/>
    <w:rsid w:val="003C5A71"/>
    <w:rsid w:val="003C6839"/>
    <w:rsid w:val="003C6A53"/>
    <w:rsid w:val="003C708D"/>
    <w:rsid w:val="003D029C"/>
    <w:rsid w:val="003D1D57"/>
    <w:rsid w:val="003D20EB"/>
    <w:rsid w:val="003D24A6"/>
    <w:rsid w:val="003D2DCF"/>
    <w:rsid w:val="003D2F77"/>
    <w:rsid w:val="003D3AFB"/>
    <w:rsid w:val="003D4A1C"/>
    <w:rsid w:val="003D4EF3"/>
    <w:rsid w:val="003D5110"/>
    <w:rsid w:val="003D542D"/>
    <w:rsid w:val="003D5577"/>
    <w:rsid w:val="003D725B"/>
    <w:rsid w:val="003D782D"/>
    <w:rsid w:val="003E024E"/>
    <w:rsid w:val="003E1AA1"/>
    <w:rsid w:val="003E1D5D"/>
    <w:rsid w:val="003E41F7"/>
    <w:rsid w:val="003E53CB"/>
    <w:rsid w:val="003E5D03"/>
    <w:rsid w:val="003F074A"/>
    <w:rsid w:val="003F079F"/>
    <w:rsid w:val="003F093C"/>
    <w:rsid w:val="003F113B"/>
    <w:rsid w:val="003F2676"/>
    <w:rsid w:val="003F3A22"/>
    <w:rsid w:val="003F41A8"/>
    <w:rsid w:val="003F427A"/>
    <w:rsid w:val="003F4BD5"/>
    <w:rsid w:val="003F4E68"/>
    <w:rsid w:val="003F50C3"/>
    <w:rsid w:val="003F56B0"/>
    <w:rsid w:val="003F5FA2"/>
    <w:rsid w:val="003F62EF"/>
    <w:rsid w:val="004002C7"/>
    <w:rsid w:val="00401E83"/>
    <w:rsid w:val="004029CF"/>
    <w:rsid w:val="00402DED"/>
    <w:rsid w:val="00404212"/>
    <w:rsid w:val="0040474B"/>
    <w:rsid w:val="004049E2"/>
    <w:rsid w:val="00404D0A"/>
    <w:rsid w:val="00405129"/>
    <w:rsid w:val="004054FC"/>
    <w:rsid w:val="00405763"/>
    <w:rsid w:val="00405E87"/>
    <w:rsid w:val="00406E16"/>
    <w:rsid w:val="00407E2A"/>
    <w:rsid w:val="00410562"/>
    <w:rsid w:val="00410EDB"/>
    <w:rsid w:val="004119C1"/>
    <w:rsid w:val="00411B06"/>
    <w:rsid w:val="00413440"/>
    <w:rsid w:val="00414D69"/>
    <w:rsid w:val="00415997"/>
    <w:rsid w:val="004162D6"/>
    <w:rsid w:val="00417A9F"/>
    <w:rsid w:val="00417C29"/>
    <w:rsid w:val="004230DC"/>
    <w:rsid w:val="0042391B"/>
    <w:rsid w:val="00423BC4"/>
    <w:rsid w:val="004250F4"/>
    <w:rsid w:val="004256A0"/>
    <w:rsid w:val="004268F4"/>
    <w:rsid w:val="00426B9B"/>
    <w:rsid w:val="00427401"/>
    <w:rsid w:val="00427680"/>
    <w:rsid w:val="00430202"/>
    <w:rsid w:val="00430206"/>
    <w:rsid w:val="004302E6"/>
    <w:rsid w:val="00430C93"/>
    <w:rsid w:val="00430D62"/>
    <w:rsid w:val="00431B87"/>
    <w:rsid w:val="00432C85"/>
    <w:rsid w:val="00432E23"/>
    <w:rsid w:val="004334C8"/>
    <w:rsid w:val="00434686"/>
    <w:rsid w:val="00434A50"/>
    <w:rsid w:val="00436ED8"/>
    <w:rsid w:val="00441364"/>
    <w:rsid w:val="00442D66"/>
    <w:rsid w:val="004434F7"/>
    <w:rsid w:val="004466A5"/>
    <w:rsid w:val="00446891"/>
    <w:rsid w:val="00447065"/>
    <w:rsid w:val="0044763B"/>
    <w:rsid w:val="004500D9"/>
    <w:rsid w:val="00453877"/>
    <w:rsid w:val="00453A43"/>
    <w:rsid w:val="00454751"/>
    <w:rsid w:val="00454EB0"/>
    <w:rsid w:val="0045587C"/>
    <w:rsid w:val="004563E6"/>
    <w:rsid w:val="00463953"/>
    <w:rsid w:val="00464137"/>
    <w:rsid w:val="00464558"/>
    <w:rsid w:val="00465378"/>
    <w:rsid w:val="00465C23"/>
    <w:rsid w:val="004667A3"/>
    <w:rsid w:val="00466DE9"/>
    <w:rsid w:val="00471136"/>
    <w:rsid w:val="00471407"/>
    <w:rsid w:val="00471780"/>
    <w:rsid w:val="00475790"/>
    <w:rsid w:val="004761ED"/>
    <w:rsid w:val="004766D3"/>
    <w:rsid w:val="0047729C"/>
    <w:rsid w:val="004803A1"/>
    <w:rsid w:val="00481130"/>
    <w:rsid w:val="00482196"/>
    <w:rsid w:val="00484488"/>
    <w:rsid w:val="00484B80"/>
    <w:rsid w:val="00484E6D"/>
    <w:rsid w:val="004857C5"/>
    <w:rsid w:val="004875E3"/>
    <w:rsid w:val="00490812"/>
    <w:rsid w:val="00492C0A"/>
    <w:rsid w:val="0049343B"/>
    <w:rsid w:val="0049376D"/>
    <w:rsid w:val="00495887"/>
    <w:rsid w:val="004968B5"/>
    <w:rsid w:val="0049776C"/>
    <w:rsid w:val="00497E8E"/>
    <w:rsid w:val="004A05A6"/>
    <w:rsid w:val="004A1219"/>
    <w:rsid w:val="004A25E6"/>
    <w:rsid w:val="004A3055"/>
    <w:rsid w:val="004A431D"/>
    <w:rsid w:val="004A4F76"/>
    <w:rsid w:val="004A580B"/>
    <w:rsid w:val="004A6E97"/>
    <w:rsid w:val="004B0E1B"/>
    <w:rsid w:val="004B397B"/>
    <w:rsid w:val="004B4634"/>
    <w:rsid w:val="004B5FBD"/>
    <w:rsid w:val="004B6697"/>
    <w:rsid w:val="004B6FDE"/>
    <w:rsid w:val="004B7422"/>
    <w:rsid w:val="004B79E7"/>
    <w:rsid w:val="004B7F3A"/>
    <w:rsid w:val="004C02E5"/>
    <w:rsid w:val="004C0802"/>
    <w:rsid w:val="004C1544"/>
    <w:rsid w:val="004C15C7"/>
    <w:rsid w:val="004C20B2"/>
    <w:rsid w:val="004C2835"/>
    <w:rsid w:val="004C2A39"/>
    <w:rsid w:val="004C3A72"/>
    <w:rsid w:val="004C3B22"/>
    <w:rsid w:val="004C3D3D"/>
    <w:rsid w:val="004C3F04"/>
    <w:rsid w:val="004C546C"/>
    <w:rsid w:val="004C5D19"/>
    <w:rsid w:val="004C6108"/>
    <w:rsid w:val="004C77FC"/>
    <w:rsid w:val="004D2045"/>
    <w:rsid w:val="004D2639"/>
    <w:rsid w:val="004D2B39"/>
    <w:rsid w:val="004D39CF"/>
    <w:rsid w:val="004D3FF2"/>
    <w:rsid w:val="004D4512"/>
    <w:rsid w:val="004D472F"/>
    <w:rsid w:val="004D63AF"/>
    <w:rsid w:val="004D7545"/>
    <w:rsid w:val="004D7975"/>
    <w:rsid w:val="004E01D5"/>
    <w:rsid w:val="004E3A2A"/>
    <w:rsid w:val="004E4198"/>
    <w:rsid w:val="004E59B2"/>
    <w:rsid w:val="004F0776"/>
    <w:rsid w:val="004F19F7"/>
    <w:rsid w:val="004F3330"/>
    <w:rsid w:val="004F36B3"/>
    <w:rsid w:val="004F44F4"/>
    <w:rsid w:val="004F54A8"/>
    <w:rsid w:val="004F5CAD"/>
    <w:rsid w:val="004F6C2E"/>
    <w:rsid w:val="004F7EC5"/>
    <w:rsid w:val="0050012B"/>
    <w:rsid w:val="00500EB5"/>
    <w:rsid w:val="00503145"/>
    <w:rsid w:val="0050344F"/>
    <w:rsid w:val="00503496"/>
    <w:rsid w:val="00504492"/>
    <w:rsid w:val="005049A9"/>
    <w:rsid w:val="005051A2"/>
    <w:rsid w:val="00507223"/>
    <w:rsid w:val="005078CD"/>
    <w:rsid w:val="00507E3A"/>
    <w:rsid w:val="0051020B"/>
    <w:rsid w:val="005106C5"/>
    <w:rsid w:val="005114CA"/>
    <w:rsid w:val="00513473"/>
    <w:rsid w:val="00513802"/>
    <w:rsid w:val="005155FA"/>
    <w:rsid w:val="00516186"/>
    <w:rsid w:val="005163CE"/>
    <w:rsid w:val="00520201"/>
    <w:rsid w:val="00521657"/>
    <w:rsid w:val="005241C7"/>
    <w:rsid w:val="005242BD"/>
    <w:rsid w:val="00525C74"/>
    <w:rsid w:val="00526105"/>
    <w:rsid w:val="005275E8"/>
    <w:rsid w:val="00530241"/>
    <w:rsid w:val="005307E6"/>
    <w:rsid w:val="00530C83"/>
    <w:rsid w:val="00530D37"/>
    <w:rsid w:val="005320B6"/>
    <w:rsid w:val="005332DB"/>
    <w:rsid w:val="00533DC3"/>
    <w:rsid w:val="00535C2C"/>
    <w:rsid w:val="00536635"/>
    <w:rsid w:val="00536865"/>
    <w:rsid w:val="005426B7"/>
    <w:rsid w:val="00542E2D"/>
    <w:rsid w:val="005432FA"/>
    <w:rsid w:val="00543EFE"/>
    <w:rsid w:val="0054422D"/>
    <w:rsid w:val="005444A8"/>
    <w:rsid w:val="00544E57"/>
    <w:rsid w:val="00545766"/>
    <w:rsid w:val="005468E4"/>
    <w:rsid w:val="00546BA9"/>
    <w:rsid w:val="0055014E"/>
    <w:rsid w:val="005503BF"/>
    <w:rsid w:val="00551C56"/>
    <w:rsid w:val="00551CEF"/>
    <w:rsid w:val="00552795"/>
    <w:rsid w:val="005528BC"/>
    <w:rsid w:val="0055356A"/>
    <w:rsid w:val="00554342"/>
    <w:rsid w:val="00554917"/>
    <w:rsid w:val="00555136"/>
    <w:rsid w:val="00556767"/>
    <w:rsid w:val="0055788F"/>
    <w:rsid w:val="00557C49"/>
    <w:rsid w:val="00557C8A"/>
    <w:rsid w:val="00560336"/>
    <w:rsid w:val="00561135"/>
    <w:rsid w:val="005613FF"/>
    <w:rsid w:val="0056224A"/>
    <w:rsid w:val="00562DEB"/>
    <w:rsid w:val="00566087"/>
    <w:rsid w:val="00566F7A"/>
    <w:rsid w:val="00567AAA"/>
    <w:rsid w:val="00567B95"/>
    <w:rsid w:val="00567E31"/>
    <w:rsid w:val="00571316"/>
    <w:rsid w:val="00572CE6"/>
    <w:rsid w:val="00574071"/>
    <w:rsid w:val="00574FEA"/>
    <w:rsid w:val="005764D7"/>
    <w:rsid w:val="00577000"/>
    <w:rsid w:val="005775EA"/>
    <w:rsid w:val="0057776C"/>
    <w:rsid w:val="005804D1"/>
    <w:rsid w:val="00580E9F"/>
    <w:rsid w:val="005810DE"/>
    <w:rsid w:val="00581690"/>
    <w:rsid w:val="00582C48"/>
    <w:rsid w:val="00582EDF"/>
    <w:rsid w:val="00584AFD"/>
    <w:rsid w:val="0058540C"/>
    <w:rsid w:val="0058572A"/>
    <w:rsid w:val="00587127"/>
    <w:rsid w:val="0058765E"/>
    <w:rsid w:val="00591503"/>
    <w:rsid w:val="00592175"/>
    <w:rsid w:val="00592249"/>
    <w:rsid w:val="00592B99"/>
    <w:rsid w:val="00594CBD"/>
    <w:rsid w:val="00596737"/>
    <w:rsid w:val="0059785D"/>
    <w:rsid w:val="005A1D7B"/>
    <w:rsid w:val="005A2133"/>
    <w:rsid w:val="005A3BB7"/>
    <w:rsid w:val="005A5478"/>
    <w:rsid w:val="005A59CC"/>
    <w:rsid w:val="005A6AB4"/>
    <w:rsid w:val="005B16E7"/>
    <w:rsid w:val="005B2E90"/>
    <w:rsid w:val="005B3975"/>
    <w:rsid w:val="005B3F60"/>
    <w:rsid w:val="005B40DC"/>
    <w:rsid w:val="005B4E45"/>
    <w:rsid w:val="005B562F"/>
    <w:rsid w:val="005B69B3"/>
    <w:rsid w:val="005B7056"/>
    <w:rsid w:val="005B7B76"/>
    <w:rsid w:val="005C103F"/>
    <w:rsid w:val="005C1ED5"/>
    <w:rsid w:val="005C28C6"/>
    <w:rsid w:val="005C34EB"/>
    <w:rsid w:val="005C4215"/>
    <w:rsid w:val="005C574B"/>
    <w:rsid w:val="005D0730"/>
    <w:rsid w:val="005D0BFF"/>
    <w:rsid w:val="005D1027"/>
    <w:rsid w:val="005D26F0"/>
    <w:rsid w:val="005D3C3B"/>
    <w:rsid w:val="005D4CA4"/>
    <w:rsid w:val="005D5BBA"/>
    <w:rsid w:val="005D708F"/>
    <w:rsid w:val="005E33BC"/>
    <w:rsid w:val="005E65D2"/>
    <w:rsid w:val="005F007B"/>
    <w:rsid w:val="005F2FBE"/>
    <w:rsid w:val="005F3FBC"/>
    <w:rsid w:val="005F48EB"/>
    <w:rsid w:val="005F64D0"/>
    <w:rsid w:val="005F66C2"/>
    <w:rsid w:val="005F6B89"/>
    <w:rsid w:val="005F6DDA"/>
    <w:rsid w:val="005F7383"/>
    <w:rsid w:val="005F7E7B"/>
    <w:rsid w:val="00600F7E"/>
    <w:rsid w:val="00601F2B"/>
    <w:rsid w:val="0060236B"/>
    <w:rsid w:val="00602F3D"/>
    <w:rsid w:val="00604BFC"/>
    <w:rsid w:val="00604C5B"/>
    <w:rsid w:val="00605351"/>
    <w:rsid w:val="0061070B"/>
    <w:rsid w:val="00610C3A"/>
    <w:rsid w:val="006110D1"/>
    <w:rsid w:val="006128A6"/>
    <w:rsid w:val="00612C97"/>
    <w:rsid w:val="00613823"/>
    <w:rsid w:val="006144F2"/>
    <w:rsid w:val="006156ED"/>
    <w:rsid w:val="00615A41"/>
    <w:rsid w:val="006203D5"/>
    <w:rsid w:val="00620A62"/>
    <w:rsid w:val="0062248E"/>
    <w:rsid w:val="00624761"/>
    <w:rsid w:val="00624BE0"/>
    <w:rsid w:val="006254CE"/>
    <w:rsid w:val="006263A3"/>
    <w:rsid w:val="00626B19"/>
    <w:rsid w:val="00626D5C"/>
    <w:rsid w:val="00627A1C"/>
    <w:rsid w:val="00627A76"/>
    <w:rsid w:val="00632079"/>
    <w:rsid w:val="00632234"/>
    <w:rsid w:val="00632DE5"/>
    <w:rsid w:val="006330AA"/>
    <w:rsid w:val="0063388C"/>
    <w:rsid w:val="00634174"/>
    <w:rsid w:val="00634FD0"/>
    <w:rsid w:val="0063551E"/>
    <w:rsid w:val="006363C1"/>
    <w:rsid w:val="006365C7"/>
    <w:rsid w:val="00637274"/>
    <w:rsid w:val="006402DD"/>
    <w:rsid w:val="006410BD"/>
    <w:rsid w:val="00641ED5"/>
    <w:rsid w:val="00644024"/>
    <w:rsid w:val="00644482"/>
    <w:rsid w:val="00644B54"/>
    <w:rsid w:val="00644D97"/>
    <w:rsid w:val="00646704"/>
    <w:rsid w:val="0064745E"/>
    <w:rsid w:val="006517EC"/>
    <w:rsid w:val="0065186C"/>
    <w:rsid w:val="00651E89"/>
    <w:rsid w:val="00652283"/>
    <w:rsid w:val="00652EFD"/>
    <w:rsid w:val="00655B12"/>
    <w:rsid w:val="00655BEF"/>
    <w:rsid w:val="00656CA4"/>
    <w:rsid w:val="0065742F"/>
    <w:rsid w:val="00661523"/>
    <w:rsid w:val="006628A2"/>
    <w:rsid w:val="00662E61"/>
    <w:rsid w:val="00663D7B"/>
    <w:rsid w:val="00664605"/>
    <w:rsid w:val="00665F58"/>
    <w:rsid w:val="00666717"/>
    <w:rsid w:val="006669B1"/>
    <w:rsid w:val="00666AB1"/>
    <w:rsid w:val="00667344"/>
    <w:rsid w:val="00670693"/>
    <w:rsid w:val="0067300F"/>
    <w:rsid w:val="0067423B"/>
    <w:rsid w:val="006746EB"/>
    <w:rsid w:val="00674B85"/>
    <w:rsid w:val="006778F9"/>
    <w:rsid w:val="00677A19"/>
    <w:rsid w:val="00680203"/>
    <w:rsid w:val="006805AE"/>
    <w:rsid w:val="0068180A"/>
    <w:rsid w:val="00682903"/>
    <w:rsid w:val="006837C8"/>
    <w:rsid w:val="00683AA7"/>
    <w:rsid w:val="006854D7"/>
    <w:rsid w:val="006863BE"/>
    <w:rsid w:val="00686E14"/>
    <w:rsid w:val="006870F1"/>
    <w:rsid w:val="006931ED"/>
    <w:rsid w:val="006947EC"/>
    <w:rsid w:val="00694FCF"/>
    <w:rsid w:val="00695386"/>
    <w:rsid w:val="00697538"/>
    <w:rsid w:val="0069791F"/>
    <w:rsid w:val="00697E65"/>
    <w:rsid w:val="006A008F"/>
    <w:rsid w:val="006A0D0F"/>
    <w:rsid w:val="006A0D2C"/>
    <w:rsid w:val="006A20A2"/>
    <w:rsid w:val="006A34AC"/>
    <w:rsid w:val="006A35D9"/>
    <w:rsid w:val="006A4EF4"/>
    <w:rsid w:val="006A4FD6"/>
    <w:rsid w:val="006A5D74"/>
    <w:rsid w:val="006A61EC"/>
    <w:rsid w:val="006A65C0"/>
    <w:rsid w:val="006A72EF"/>
    <w:rsid w:val="006B16D1"/>
    <w:rsid w:val="006B49F7"/>
    <w:rsid w:val="006B5170"/>
    <w:rsid w:val="006B5D2B"/>
    <w:rsid w:val="006B606D"/>
    <w:rsid w:val="006B6E82"/>
    <w:rsid w:val="006C09F2"/>
    <w:rsid w:val="006C1F2C"/>
    <w:rsid w:val="006C20B5"/>
    <w:rsid w:val="006C2C1D"/>
    <w:rsid w:val="006C2F18"/>
    <w:rsid w:val="006C3B42"/>
    <w:rsid w:val="006C51E5"/>
    <w:rsid w:val="006C65C2"/>
    <w:rsid w:val="006C7E32"/>
    <w:rsid w:val="006D1AD9"/>
    <w:rsid w:val="006D20A1"/>
    <w:rsid w:val="006D3390"/>
    <w:rsid w:val="006D3F26"/>
    <w:rsid w:val="006D4A37"/>
    <w:rsid w:val="006D52E3"/>
    <w:rsid w:val="006D562B"/>
    <w:rsid w:val="006D5DE6"/>
    <w:rsid w:val="006D60A1"/>
    <w:rsid w:val="006D7951"/>
    <w:rsid w:val="006E0364"/>
    <w:rsid w:val="006E08AE"/>
    <w:rsid w:val="006E0D83"/>
    <w:rsid w:val="006E2EA4"/>
    <w:rsid w:val="006E45AF"/>
    <w:rsid w:val="006E5357"/>
    <w:rsid w:val="006E77B6"/>
    <w:rsid w:val="006F0018"/>
    <w:rsid w:val="006F060F"/>
    <w:rsid w:val="006F0D2A"/>
    <w:rsid w:val="006F28A2"/>
    <w:rsid w:val="006F45D2"/>
    <w:rsid w:val="006F46E1"/>
    <w:rsid w:val="006F49A5"/>
    <w:rsid w:val="006F580B"/>
    <w:rsid w:val="006F5847"/>
    <w:rsid w:val="006F5876"/>
    <w:rsid w:val="006F6A92"/>
    <w:rsid w:val="006F7F17"/>
    <w:rsid w:val="00701E71"/>
    <w:rsid w:val="00703619"/>
    <w:rsid w:val="007042DA"/>
    <w:rsid w:val="007070F8"/>
    <w:rsid w:val="00707DFB"/>
    <w:rsid w:val="00710C62"/>
    <w:rsid w:val="00713279"/>
    <w:rsid w:val="0071358F"/>
    <w:rsid w:val="00713719"/>
    <w:rsid w:val="00713CF1"/>
    <w:rsid w:val="0071477E"/>
    <w:rsid w:val="007159C5"/>
    <w:rsid w:val="00716122"/>
    <w:rsid w:val="007219D9"/>
    <w:rsid w:val="00721A68"/>
    <w:rsid w:val="00722384"/>
    <w:rsid w:val="007224FC"/>
    <w:rsid w:val="00722764"/>
    <w:rsid w:val="00722F8B"/>
    <w:rsid w:val="00724C40"/>
    <w:rsid w:val="007255C7"/>
    <w:rsid w:val="00726BA0"/>
    <w:rsid w:val="00727D05"/>
    <w:rsid w:val="00730545"/>
    <w:rsid w:val="00730887"/>
    <w:rsid w:val="00730A4D"/>
    <w:rsid w:val="00733723"/>
    <w:rsid w:val="00735134"/>
    <w:rsid w:val="007366C2"/>
    <w:rsid w:val="00736DBD"/>
    <w:rsid w:val="007376FD"/>
    <w:rsid w:val="00737838"/>
    <w:rsid w:val="00740BF8"/>
    <w:rsid w:val="0074216B"/>
    <w:rsid w:val="00742C25"/>
    <w:rsid w:val="0074373E"/>
    <w:rsid w:val="00744BCE"/>
    <w:rsid w:val="00744D5B"/>
    <w:rsid w:val="00745EB2"/>
    <w:rsid w:val="00745F0F"/>
    <w:rsid w:val="00747BA9"/>
    <w:rsid w:val="00750030"/>
    <w:rsid w:val="00750682"/>
    <w:rsid w:val="00755FBD"/>
    <w:rsid w:val="007563E3"/>
    <w:rsid w:val="007572C6"/>
    <w:rsid w:val="00763B7A"/>
    <w:rsid w:val="00763CC2"/>
    <w:rsid w:val="00765F0E"/>
    <w:rsid w:val="00766E75"/>
    <w:rsid w:val="00770198"/>
    <w:rsid w:val="00771648"/>
    <w:rsid w:val="0077187F"/>
    <w:rsid w:val="007721E5"/>
    <w:rsid w:val="00774779"/>
    <w:rsid w:val="007747E7"/>
    <w:rsid w:val="00774F49"/>
    <w:rsid w:val="00774F7D"/>
    <w:rsid w:val="007751F9"/>
    <w:rsid w:val="00775486"/>
    <w:rsid w:val="00775916"/>
    <w:rsid w:val="00775EC3"/>
    <w:rsid w:val="00776EB3"/>
    <w:rsid w:val="007802F9"/>
    <w:rsid w:val="00780597"/>
    <w:rsid w:val="0078122B"/>
    <w:rsid w:val="00781701"/>
    <w:rsid w:val="00783317"/>
    <w:rsid w:val="00783BD3"/>
    <w:rsid w:val="00784418"/>
    <w:rsid w:val="007853FC"/>
    <w:rsid w:val="00786B9F"/>
    <w:rsid w:val="00786EA4"/>
    <w:rsid w:val="00787F0E"/>
    <w:rsid w:val="0079024B"/>
    <w:rsid w:val="00791536"/>
    <w:rsid w:val="0079212B"/>
    <w:rsid w:val="007928DE"/>
    <w:rsid w:val="00792A49"/>
    <w:rsid w:val="007930AF"/>
    <w:rsid w:val="007935E5"/>
    <w:rsid w:val="00793B3F"/>
    <w:rsid w:val="00795423"/>
    <w:rsid w:val="007961DA"/>
    <w:rsid w:val="007962E7"/>
    <w:rsid w:val="007A0898"/>
    <w:rsid w:val="007A08CE"/>
    <w:rsid w:val="007A1C46"/>
    <w:rsid w:val="007A2C9A"/>
    <w:rsid w:val="007A35C1"/>
    <w:rsid w:val="007A403B"/>
    <w:rsid w:val="007A44C4"/>
    <w:rsid w:val="007A62A5"/>
    <w:rsid w:val="007A69B5"/>
    <w:rsid w:val="007A7252"/>
    <w:rsid w:val="007A735E"/>
    <w:rsid w:val="007B0EBD"/>
    <w:rsid w:val="007B2692"/>
    <w:rsid w:val="007B2774"/>
    <w:rsid w:val="007B33FA"/>
    <w:rsid w:val="007B42EF"/>
    <w:rsid w:val="007B4340"/>
    <w:rsid w:val="007B52C2"/>
    <w:rsid w:val="007B6B60"/>
    <w:rsid w:val="007B6FB7"/>
    <w:rsid w:val="007B749D"/>
    <w:rsid w:val="007C04AE"/>
    <w:rsid w:val="007C0CE5"/>
    <w:rsid w:val="007C0FA3"/>
    <w:rsid w:val="007C13C4"/>
    <w:rsid w:val="007C17E7"/>
    <w:rsid w:val="007C223A"/>
    <w:rsid w:val="007C48E8"/>
    <w:rsid w:val="007C544A"/>
    <w:rsid w:val="007C58D9"/>
    <w:rsid w:val="007C76EA"/>
    <w:rsid w:val="007C7DFD"/>
    <w:rsid w:val="007D0E46"/>
    <w:rsid w:val="007D2186"/>
    <w:rsid w:val="007D28D5"/>
    <w:rsid w:val="007D3AAD"/>
    <w:rsid w:val="007D3FDF"/>
    <w:rsid w:val="007D57DD"/>
    <w:rsid w:val="007D67EA"/>
    <w:rsid w:val="007D70C9"/>
    <w:rsid w:val="007D7DFF"/>
    <w:rsid w:val="007E0918"/>
    <w:rsid w:val="007E0CF6"/>
    <w:rsid w:val="007E0E83"/>
    <w:rsid w:val="007E0FD9"/>
    <w:rsid w:val="007E1623"/>
    <w:rsid w:val="007E2607"/>
    <w:rsid w:val="007E556B"/>
    <w:rsid w:val="007E5E16"/>
    <w:rsid w:val="007E7CC8"/>
    <w:rsid w:val="007E7E8B"/>
    <w:rsid w:val="007F0E0A"/>
    <w:rsid w:val="007F1131"/>
    <w:rsid w:val="007F12C6"/>
    <w:rsid w:val="007F1D64"/>
    <w:rsid w:val="007F2489"/>
    <w:rsid w:val="007F26A7"/>
    <w:rsid w:val="007F32D0"/>
    <w:rsid w:val="007F363B"/>
    <w:rsid w:val="007F46CA"/>
    <w:rsid w:val="007F4C80"/>
    <w:rsid w:val="007F5475"/>
    <w:rsid w:val="007F704F"/>
    <w:rsid w:val="007F76F4"/>
    <w:rsid w:val="007F7AC2"/>
    <w:rsid w:val="00800DCC"/>
    <w:rsid w:val="008021B5"/>
    <w:rsid w:val="00802EAF"/>
    <w:rsid w:val="00803395"/>
    <w:rsid w:val="008038B2"/>
    <w:rsid w:val="00803B8D"/>
    <w:rsid w:val="00803E99"/>
    <w:rsid w:val="00804348"/>
    <w:rsid w:val="008044D2"/>
    <w:rsid w:val="00805310"/>
    <w:rsid w:val="008056F9"/>
    <w:rsid w:val="00805FCD"/>
    <w:rsid w:val="0080603D"/>
    <w:rsid w:val="0081033C"/>
    <w:rsid w:val="00810402"/>
    <w:rsid w:val="008108F4"/>
    <w:rsid w:val="00810E99"/>
    <w:rsid w:val="0081103D"/>
    <w:rsid w:val="0081113D"/>
    <w:rsid w:val="0081224A"/>
    <w:rsid w:val="00813C9B"/>
    <w:rsid w:val="0081475F"/>
    <w:rsid w:val="00816ACE"/>
    <w:rsid w:val="0082007C"/>
    <w:rsid w:val="008202A1"/>
    <w:rsid w:val="00820B6A"/>
    <w:rsid w:val="008219D5"/>
    <w:rsid w:val="008237A2"/>
    <w:rsid w:val="00825B45"/>
    <w:rsid w:val="00825F79"/>
    <w:rsid w:val="00825FFF"/>
    <w:rsid w:val="00826687"/>
    <w:rsid w:val="00826FB9"/>
    <w:rsid w:val="00830371"/>
    <w:rsid w:val="00830A27"/>
    <w:rsid w:val="00831908"/>
    <w:rsid w:val="00831DFE"/>
    <w:rsid w:val="00832ABA"/>
    <w:rsid w:val="00832AD3"/>
    <w:rsid w:val="008333E4"/>
    <w:rsid w:val="00834A2D"/>
    <w:rsid w:val="00835B55"/>
    <w:rsid w:val="00840831"/>
    <w:rsid w:val="0084190B"/>
    <w:rsid w:val="00842145"/>
    <w:rsid w:val="0084259F"/>
    <w:rsid w:val="00842A6F"/>
    <w:rsid w:val="00842FE1"/>
    <w:rsid w:val="00843605"/>
    <w:rsid w:val="0084387F"/>
    <w:rsid w:val="00850362"/>
    <w:rsid w:val="00850FEC"/>
    <w:rsid w:val="0085149A"/>
    <w:rsid w:val="0085152B"/>
    <w:rsid w:val="00851C4B"/>
    <w:rsid w:val="00852EEB"/>
    <w:rsid w:val="0085355F"/>
    <w:rsid w:val="00854044"/>
    <w:rsid w:val="00854448"/>
    <w:rsid w:val="008545D2"/>
    <w:rsid w:val="008547FE"/>
    <w:rsid w:val="00855D07"/>
    <w:rsid w:val="00855FBA"/>
    <w:rsid w:val="00856544"/>
    <w:rsid w:val="00856E1A"/>
    <w:rsid w:val="00857B95"/>
    <w:rsid w:val="00860302"/>
    <w:rsid w:val="00861206"/>
    <w:rsid w:val="00863E11"/>
    <w:rsid w:val="00863EE8"/>
    <w:rsid w:val="00864219"/>
    <w:rsid w:val="00864A59"/>
    <w:rsid w:val="00864CBD"/>
    <w:rsid w:val="00865507"/>
    <w:rsid w:val="00866219"/>
    <w:rsid w:val="00866B00"/>
    <w:rsid w:val="00867090"/>
    <w:rsid w:val="008675EB"/>
    <w:rsid w:val="00871EF1"/>
    <w:rsid w:val="00872A6A"/>
    <w:rsid w:val="00872B60"/>
    <w:rsid w:val="0087398D"/>
    <w:rsid w:val="00874F7B"/>
    <w:rsid w:val="0087552D"/>
    <w:rsid w:val="00876578"/>
    <w:rsid w:val="00877BD1"/>
    <w:rsid w:val="00877F65"/>
    <w:rsid w:val="00881A8B"/>
    <w:rsid w:val="00881B4C"/>
    <w:rsid w:val="00882140"/>
    <w:rsid w:val="00883054"/>
    <w:rsid w:val="00883BFC"/>
    <w:rsid w:val="00884DB0"/>
    <w:rsid w:val="00886875"/>
    <w:rsid w:val="00892BF8"/>
    <w:rsid w:val="008938A6"/>
    <w:rsid w:val="0089420F"/>
    <w:rsid w:val="00894F1C"/>
    <w:rsid w:val="008967E5"/>
    <w:rsid w:val="00896E32"/>
    <w:rsid w:val="008A0049"/>
    <w:rsid w:val="008A026B"/>
    <w:rsid w:val="008A09B3"/>
    <w:rsid w:val="008A0BCD"/>
    <w:rsid w:val="008A14A1"/>
    <w:rsid w:val="008A1967"/>
    <w:rsid w:val="008A2924"/>
    <w:rsid w:val="008A34A6"/>
    <w:rsid w:val="008A3994"/>
    <w:rsid w:val="008A3AC1"/>
    <w:rsid w:val="008A4093"/>
    <w:rsid w:val="008A4E4C"/>
    <w:rsid w:val="008A51BE"/>
    <w:rsid w:val="008A6064"/>
    <w:rsid w:val="008A61DC"/>
    <w:rsid w:val="008A6671"/>
    <w:rsid w:val="008A6D80"/>
    <w:rsid w:val="008A736A"/>
    <w:rsid w:val="008B0087"/>
    <w:rsid w:val="008B1D26"/>
    <w:rsid w:val="008B1FF1"/>
    <w:rsid w:val="008B21D2"/>
    <w:rsid w:val="008B21E9"/>
    <w:rsid w:val="008B5369"/>
    <w:rsid w:val="008B59F2"/>
    <w:rsid w:val="008B5A71"/>
    <w:rsid w:val="008B5E95"/>
    <w:rsid w:val="008B605E"/>
    <w:rsid w:val="008B7313"/>
    <w:rsid w:val="008B73F0"/>
    <w:rsid w:val="008C0591"/>
    <w:rsid w:val="008C11C2"/>
    <w:rsid w:val="008C1734"/>
    <w:rsid w:val="008C1D98"/>
    <w:rsid w:val="008C3789"/>
    <w:rsid w:val="008C45CB"/>
    <w:rsid w:val="008C4BC0"/>
    <w:rsid w:val="008C4C4C"/>
    <w:rsid w:val="008C5275"/>
    <w:rsid w:val="008C59DE"/>
    <w:rsid w:val="008C5BBC"/>
    <w:rsid w:val="008C6B3E"/>
    <w:rsid w:val="008C6B79"/>
    <w:rsid w:val="008C79C0"/>
    <w:rsid w:val="008D14D8"/>
    <w:rsid w:val="008D23FD"/>
    <w:rsid w:val="008D2745"/>
    <w:rsid w:val="008D3641"/>
    <w:rsid w:val="008D36EA"/>
    <w:rsid w:val="008D478A"/>
    <w:rsid w:val="008D4B79"/>
    <w:rsid w:val="008D5F44"/>
    <w:rsid w:val="008D654E"/>
    <w:rsid w:val="008D674A"/>
    <w:rsid w:val="008D67D8"/>
    <w:rsid w:val="008E0B10"/>
    <w:rsid w:val="008E0CEF"/>
    <w:rsid w:val="008E0F43"/>
    <w:rsid w:val="008E1F44"/>
    <w:rsid w:val="008E237F"/>
    <w:rsid w:val="008E2A8D"/>
    <w:rsid w:val="008E2C72"/>
    <w:rsid w:val="008E78A9"/>
    <w:rsid w:val="008F1941"/>
    <w:rsid w:val="008F257B"/>
    <w:rsid w:val="008F2613"/>
    <w:rsid w:val="008F263B"/>
    <w:rsid w:val="008F2F6C"/>
    <w:rsid w:val="008F592A"/>
    <w:rsid w:val="008F5E7E"/>
    <w:rsid w:val="008F6697"/>
    <w:rsid w:val="008F7791"/>
    <w:rsid w:val="009009A4"/>
    <w:rsid w:val="00900A7E"/>
    <w:rsid w:val="00901614"/>
    <w:rsid w:val="00901FF8"/>
    <w:rsid w:val="00902FD7"/>
    <w:rsid w:val="0090362C"/>
    <w:rsid w:val="00904962"/>
    <w:rsid w:val="00904D1F"/>
    <w:rsid w:val="00905013"/>
    <w:rsid w:val="00910F71"/>
    <w:rsid w:val="00912B1D"/>
    <w:rsid w:val="009150C6"/>
    <w:rsid w:val="0091584E"/>
    <w:rsid w:val="00915E6E"/>
    <w:rsid w:val="009161BF"/>
    <w:rsid w:val="00917740"/>
    <w:rsid w:val="0092013E"/>
    <w:rsid w:val="00920B9F"/>
    <w:rsid w:val="00921AF9"/>
    <w:rsid w:val="00921C24"/>
    <w:rsid w:val="00922D2A"/>
    <w:rsid w:val="00923F17"/>
    <w:rsid w:val="00924379"/>
    <w:rsid w:val="00924EB7"/>
    <w:rsid w:val="00925208"/>
    <w:rsid w:val="00925539"/>
    <w:rsid w:val="00926830"/>
    <w:rsid w:val="00926F0F"/>
    <w:rsid w:val="00927BE2"/>
    <w:rsid w:val="0093066D"/>
    <w:rsid w:val="0093132E"/>
    <w:rsid w:val="00932F49"/>
    <w:rsid w:val="009350BD"/>
    <w:rsid w:val="00937040"/>
    <w:rsid w:val="00937D07"/>
    <w:rsid w:val="009407C8"/>
    <w:rsid w:val="009409FD"/>
    <w:rsid w:val="00940A90"/>
    <w:rsid w:val="00940AD4"/>
    <w:rsid w:val="00940B12"/>
    <w:rsid w:val="009423A8"/>
    <w:rsid w:val="009425D8"/>
    <w:rsid w:val="00942A5D"/>
    <w:rsid w:val="00942CF3"/>
    <w:rsid w:val="00942E2E"/>
    <w:rsid w:val="009430A6"/>
    <w:rsid w:val="0094491F"/>
    <w:rsid w:val="0094597E"/>
    <w:rsid w:val="00946730"/>
    <w:rsid w:val="009501D4"/>
    <w:rsid w:val="009502BD"/>
    <w:rsid w:val="009517F7"/>
    <w:rsid w:val="009528C0"/>
    <w:rsid w:val="00954077"/>
    <w:rsid w:val="00954B55"/>
    <w:rsid w:val="00954D37"/>
    <w:rsid w:val="00955143"/>
    <w:rsid w:val="009551AE"/>
    <w:rsid w:val="0095736F"/>
    <w:rsid w:val="00957A2B"/>
    <w:rsid w:val="009610A8"/>
    <w:rsid w:val="009619CC"/>
    <w:rsid w:val="0096233B"/>
    <w:rsid w:val="00963A82"/>
    <w:rsid w:val="009646BC"/>
    <w:rsid w:val="009646C0"/>
    <w:rsid w:val="00964760"/>
    <w:rsid w:val="009670F7"/>
    <w:rsid w:val="00967606"/>
    <w:rsid w:val="00970277"/>
    <w:rsid w:val="00970AC0"/>
    <w:rsid w:val="00977053"/>
    <w:rsid w:val="009773AD"/>
    <w:rsid w:val="00977448"/>
    <w:rsid w:val="009779D1"/>
    <w:rsid w:val="0098095A"/>
    <w:rsid w:val="00981413"/>
    <w:rsid w:val="00981FF5"/>
    <w:rsid w:val="00982EA1"/>
    <w:rsid w:val="009836D5"/>
    <w:rsid w:val="00983910"/>
    <w:rsid w:val="00983B02"/>
    <w:rsid w:val="009845F3"/>
    <w:rsid w:val="00984ACF"/>
    <w:rsid w:val="00985F9E"/>
    <w:rsid w:val="009866E6"/>
    <w:rsid w:val="00986735"/>
    <w:rsid w:val="00986ED8"/>
    <w:rsid w:val="009874F0"/>
    <w:rsid w:val="0098759C"/>
    <w:rsid w:val="00992586"/>
    <w:rsid w:val="009933DF"/>
    <w:rsid w:val="00993CF6"/>
    <w:rsid w:val="00993FB4"/>
    <w:rsid w:val="00995B8F"/>
    <w:rsid w:val="00996826"/>
    <w:rsid w:val="00997A20"/>
    <w:rsid w:val="009A188A"/>
    <w:rsid w:val="009A3573"/>
    <w:rsid w:val="009A3980"/>
    <w:rsid w:val="009A3A13"/>
    <w:rsid w:val="009A3C77"/>
    <w:rsid w:val="009A4164"/>
    <w:rsid w:val="009A444E"/>
    <w:rsid w:val="009A60E8"/>
    <w:rsid w:val="009A6473"/>
    <w:rsid w:val="009A6877"/>
    <w:rsid w:val="009B03E8"/>
    <w:rsid w:val="009B27D0"/>
    <w:rsid w:val="009B397C"/>
    <w:rsid w:val="009B3AB5"/>
    <w:rsid w:val="009B4C73"/>
    <w:rsid w:val="009B520B"/>
    <w:rsid w:val="009B7647"/>
    <w:rsid w:val="009C150D"/>
    <w:rsid w:val="009C2885"/>
    <w:rsid w:val="009C3762"/>
    <w:rsid w:val="009C37FA"/>
    <w:rsid w:val="009C48A2"/>
    <w:rsid w:val="009C5333"/>
    <w:rsid w:val="009C6526"/>
    <w:rsid w:val="009C693F"/>
    <w:rsid w:val="009C7DB0"/>
    <w:rsid w:val="009D0886"/>
    <w:rsid w:val="009D1AD3"/>
    <w:rsid w:val="009D489A"/>
    <w:rsid w:val="009D558F"/>
    <w:rsid w:val="009D58BC"/>
    <w:rsid w:val="009D7951"/>
    <w:rsid w:val="009D7D45"/>
    <w:rsid w:val="009E1C30"/>
    <w:rsid w:val="009E65DF"/>
    <w:rsid w:val="009E6C1D"/>
    <w:rsid w:val="009E79E4"/>
    <w:rsid w:val="009F3350"/>
    <w:rsid w:val="009F3C37"/>
    <w:rsid w:val="009F74DA"/>
    <w:rsid w:val="00A01BD6"/>
    <w:rsid w:val="00A01DBE"/>
    <w:rsid w:val="00A0292E"/>
    <w:rsid w:val="00A0470D"/>
    <w:rsid w:val="00A04995"/>
    <w:rsid w:val="00A04F42"/>
    <w:rsid w:val="00A051B2"/>
    <w:rsid w:val="00A0557E"/>
    <w:rsid w:val="00A05DB4"/>
    <w:rsid w:val="00A06523"/>
    <w:rsid w:val="00A0696E"/>
    <w:rsid w:val="00A10724"/>
    <w:rsid w:val="00A10AF9"/>
    <w:rsid w:val="00A116B7"/>
    <w:rsid w:val="00A12149"/>
    <w:rsid w:val="00A12C6F"/>
    <w:rsid w:val="00A13C05"/>
    <w:rsid w:val="00A140F5"/>
    <w:rsid w:val="00A151A5"/>
    <w:rsid w:val="00A16DFB"/>
    <w:rsid w:val="00A17709"/>
    <w:rsid w:val="00A17A35"/>
    <w:rsid w:val="00A204E2"/>
    <w:rsid w:val="00A21544"/>
    <w:rsid w:val="00A2232B"/>
    <w:rsid w:val="00A2319D"/>
    <w:rsid w:val="00A23ACD"/>
    <w:rsid w:val="00A24E23"/>
    <w:rsid w:val="00A2784E"/>
    <w:rsid w:val="00A27F19"/>
    <w:rsid w:val="00A31322"/>
    <w:rsid w:val="00A313ED"/>
    <w:rsid w:val="00A34DE1"/>
    <w:rsid w:val="00A35F89"/>
    <w:rsid w:val="00A36573"/>
    <w:rsid w:val="00A3669D"/>
    <w:rsid w:val="00A37FF4"/>
    <w:rsid w:val="00A429FD"/>
    <w:rsid w:val="00A42E49"/>
    <w:rsid w:val="00A45BB2"/>
    <w:rsid w:val="00A45FDB"/>
    <w:rsid w:val="00A47D06"/>
    <w:rsid w:val="00A47D23"/>
    <w:rsid w:val="00A520F3"/>
    <w:rsid w:val="00A54710"/>
    <w:rsid w:val="00A57556"/>
    <w:rsid w:val="00A57E6D"/>
    <w:rsid w:val="00A60374"/>
    <w:rsid w:val="00A62117"/>
    <w:rsid w:val="00A63F6B"/>
    <w:rsid w:val="00A64FFE"/>
    <w:rsid w:val="00A6509F"/>
    <w:rsid w:val="00A657F2"/>
    <w:rsid w:val="00A66D26"/>
    <w:rsid w:val="00A70277"/>
    <w:rsid w:val="00A71870"/>
    <w:rsid w:val="00A71A4F"/>
    <w:rsid w:val="00A71C54"/>
    <w:rsid w:val="00A726E4"/>
    <w:rsid w:val="00A728E0"/>
    <w:rsid w:val="00A73906"/>
    <w:rsid w:val="00A745F4"/>
    <w:rsid w:val="00A74C9D"/>
    <w:rsid w:val="00A805D3"/>
    <w:rsid w:val="00A80CA2"/>
    <w:rsid w:val="00A815D4"/>
    <w:rsid w:val="00A815FC"/>
    <w:rsid w:val="00A8163F"/>
    <w:rsid w:val="00A82490"/>
    <w:rsid w:val="00A82E15"/>
    <w:rsid w:val="00A832C1"/>
    <w:rsid w:val="00A8379D"/>
    <w:rsid w:val="00A839D3"/>
    <w:rsid w:val="00A84030"/>
    <w:rsid w:val="00A8423B"/>
    <w:rsid w:val="00A8774B"/>
    <w:rsid w:val="00A90507"/>
    <w:rsid w:val="00A90A78"/>
    <w:rsid w:val="00A90B97"/>
    <w:rsid w:val="00A91F6A"/>
    <w:rsid w:val="00A92300"/>
    <w:rsid w:val="00A940A7"/>
    <w:rsid w:val="00A948C1"/>
    <w:rsid w:val="00A94C85"/>
    <w:rsid w:val="00A96D8C"/>
    <w:rsid w:val="00A97BDD"/>
    <w:rsid w:val="00AA3087"/>
    <w:rsid w:val="00AA310A"/>
    <w:rsid w:val="00AA3482"/>
    <w:rsid w:val="00AA3BBF"/>
    <w:rsid w:val="00AA42B9"/>
    <w:rsid w:val="00AA4C2B"/>
    <w:rsid w:val="00AA4FF5"/>
    <w:rsid w:val="00AA52C0"/>
    <w:rsid w:val="00AA6308"/>
    <w:rsid w:val="00AA641B"/>
    <w:rsid w:val="00AA64E1"/>
    <w:rsid w:val="00AA76F5"/>
    <w:rsid w:val="00AB1538"/>
    <w:rsid w:val="00AB1676"/>
    <w:rsid w:val="00AB1EE1"/>
    <w:rsid w:val="00AB36BC"/>
    <w:rsid w:val="00AB37A6"/>
    <w:rsid w:val="00AB4334"/>
    <w:rsid w:val="00AB4717"/>
    <w:rsid w:val="00AB472D"/>
    <w:rsid w:val="00AB52B2"/>
    <w:rsid w:val="00AB73D8"/>
    <w:rsid w:val="00AC1C37"/>
    <w:rsid w:val="00AC1DC2"/>
    <w:rsid w:val="00AC1E3B"/>
    <w:rsid w:val="00AC4856"/>
    <w:rsid w:val="00AC525F"/>
    <w:rsid w:val="00AC668D"/>
    <w:rsid w:val="00AC75EB"/>
    <w:rsid w:val="00AC7A43"/>
    <w:rsid w:val="00AC7F14"/>
    <w:rsid w:val="00AD071D"/>
    <w:rsid w:val="00AD0CC9"/>
    <w:rsid w:val="00AD176D"/>
    <w:rsid w:val="00AD2624"/>
    <w:rsid w:val="00AD2737"/>
    <w:rsid w:val="00AD2CB9"/>
    <w:rsid w:val="00AD3595"/>
    <w:rsid w:val="00AD490A"/>
    <w:rsid w:val="00AD56D3"/>
    <w:rsid w:val="00AD6F0F"/>
    <w:rsid w:val="00AD7F5D"/>
    <w:rsid w:val="00AE052B"/>
    <w:rsid w:val="00AE07BA"/>
    <w:rsid w:val="00AE177D"/>
    <w:rsid w:val="00AE26EF"/>
    <w:rsid w:val="00AE5556"/>
    <w:rsid w:val="00AE5FD3"/>
    <w:rsid w:val="00AE6694"/>
    <w:rsid w:val="00AE6B23"/>
    <w:rsid w:val="00AE7017"/>
    <w:rsid w:val="00AE7E2A"/>
    <w:rsid w:val="00AF165A"/>
    <w:rsid w:val="00AF2408"/>
    <w:rsid w:val="00AF35C7"/>
    <w:rsid w:val="00AF4F74"/>
    <w:rsid w:val="00AF53F7"/>
    <w:rsid w:val="00AF656C"/>
    <w:rsid w:val="00AF6C47"/>
    <w:rsid w:val="00B01ECC"/>
    <w:rsid w:val="00B01FC6"/>
    <w:rsid w:val="00B02980"/>
    <w:rsid w:val="00B04163"/>
    <w:rsid w:val="00B0469F"/>
    <w:rsid w:val="00B06B38"/>
    <w:rsid w:val="00B07A8E"/>
    <w:rsid w:val="00B11ED3"/>
    <w:rsid w:val="00B11F42"/>
    <w:rsid w:val="00B12486"/>
    <w:rsid w:val="00B1411C"/>
    <w:rsid w:val="00B16B16"/>
    <w:rsid w:val="00B17C25"/>
    <w:rsid w:val="00B21652"/>
    <w:rsid w:val="00B222A0"/>
    <w:rsid w:val="00B22D0C"/>
    <w:rsid w:val="00B23D32"/>
    <w:rsid w:val="00B252F3"/>
    <w:rsid w:val="00B2540F"/>
    <w:rsid w:val="00B306C9"/>
    <w:rsid w:val="00B308D4"/>
    <w:rsid w:val="00B30FB7"/>
    <w:rsid w:val="00B32193"/>
    <w:rsid w:val="00B32553"/>
    <w:rsid w:val="00B3345E"/>
    <w:rsid w:val="00B3361B"/>
    <w:rsid w:val="00B33E3A"/>
    <w:rsid w:val="00B36FEF"/>
    <w:rsid w:val="00B42EBF"/>
    <w:rsid w:val="00B42F17"/>
    <w:rsid w:val="00B43A17"/>
    <w:rsid w:val="00B43CD0"/>
    <w:rsid w:val="00B4465E"/>
    <w:rsid w:val="00B46DE1"/>
    <w:rsid w:val="00B47323"/>
    <w:rsid w:val="00B50503"/>
    <w:rsid w:val="00B50759"/>
    <w:rsid w:val="00B509C7"/>
    <w:rsid w:val="00B50C9F"/>
    <w:rsid w:val="00B54F82"/>
    <w:rsid w:val="00B559E9"/>
    <w:rsid w:val="00B56AB3"/>
    <w:rsid w:val="00B56D51"/>
    <w:rsid w:val="00B57418"/>
    <w:rsid w:val="00B57EF5"/>
    <w:rsid w:val="00B605BE"/>
    <w:rsid w:val="00B60DB9"/>
    <w:rsid w:val="00B63512"/>
    <w:rsid w:val="00B638A0"/>
    <w:rsid w:val="00B6438D"/>
    <w:rsid w:val="00B65082"/>
    <w:rsid w:val="00B65A07"/>
    <w:rsid w:val="00B67CA4"/>
    <w:rsid w:val="00B7172D"/>
    <w:rsid w:val="00B71792"/>
    <w:rsid w:val="00B71AEF"/>
    <w:rsid w:val="00B71BAD"/>
    <w:rsid w:val="00B73AAA"/>
    <w:rsid w:val="00B749FB"/>
    <w:rsid w:val="00B74D59"/>
    <w:rsid w:val="00B76099"/>
    <w:rsid w:val="00B805A4"/>
    <w:rsid w:val="00B8112F"/>
    <w:rsid w:val="00B81D00"/>
    <w:rsid w:val="00B83F1A"/>
    <w:rsid w:val="00B84AE4"/>
    <w:rsid w:val="00B866D5"/>
    <w:rsid w:val="00B870DC"/>
    <w:rsid w:val="00B90277"/>
    <w:rsid w:val="00B903BF"/>
    <w:rsid w:val="00B90659"/>
    <w:rsid w:val="00B9160E"/>
    <w:rsid w:val="00B930FE"/>
    <w:rsid w:val="00B932C5"/>
    <w:rsid w:val="00B941A7"/>
    <w:rsid w:val="00B950B0"/>
    <w:rsid w:val="00B95C0E"/>
    <w:rsid w:val="00B96867"/>
    <w:rsid w:val="00B96B25"/>
    <w:rsid w:val="00B9717A"/>
    <w:rsid w:val="00BA096D"/>
    <w:rsid w:val="00BA119A"/>
    <w:rsid w:val="00BA1524"/>
    <w:rsid w:val="00BA1EA7"/>
    <w:rsid w:val="00BA263E"/>
    <w:rsid w:val="00BA2DEA"/>
    <w:rsid w:val="00BA3D3A"/>
    <w:rsid w:val="00BA48F6"/>
    <w:rsid w:val="00BA5685"/>
    <w:rsid w:val="00BA58A6"/>
    <w:rsid w:val="00BA608A"/>
    <w:rsid w:val="00BA7448"/>
    <w:rsid w:val="00BA7830"/>
    <w:rsid w:val="00BA79B8"/>
    <w:rsid w:val="00BA7D66"/>
    <w:rsid w:val="00BB44B6"/>
    <w:rsid w:val="00BB4ECF"/>
    <w:rsid w:val="00BB504D"/>
    <w:rsid w:val="00BB5A07"/>
    <w:rsid w:val="00BB6307"/>
    <w:rsid w:val="00BB6B7E"/>
    <w:rsid w:val="00BB7221"/>
    <w:rsid w:val="00BB7BE0"/>
    <w:rsid w:val="00BC0436"/>
    <w:rsid w:val="00BC22C1"/>
    <w:rsid w:val="00BC2BFE"/>
    <w:rsid w:val="00BC2DC0"/>
    <w:rsid w:val="00BC2FD1"/>
    <w:rsid w:val="00BC3A08"/>
    <w:rsid w:val="00BC3F55"/>
    <w:rsid w:val="00BC401C"/>
    <w:rsid w:val="00BC47AF"/>
    <w:rsid w:val="00BC4CFA"/>
    <w:rsid w:val="00BC5C2A"/>
    <w:rsid w:val="00BC69C2"/>
    <w:rsid w:val="00BD05CF"/>
    <w:rsid w:val="00BD0C3C"/>
    <w:rsid w:val="00BD1423"/>
    <w:rsid w:val="00BD1465"/>
    <w:rsid w:val="00BD2234"/>
    <w:rsid w:val="00BD2C0C"/>
    <w:rsid w:val="00BD3503"/>
    <w:rsid w:val="00BD3E99"/>
    <w:rsid w:val="00BD46AA"/>
    <w:rsid w:val="00BD5267"/>
    <w:rsid w:val="00BD5C7B"/>
    <w:rsid w:val="00BD7CF4"/>
    <w:rsid w:val="00BE02AB"/>
    <w:rsid w:val="00BE0D4B"/>
    <w:rsid w:val="00BE12F7"/>
    <w:rsid w:val="00BE13F6"/>
    <w:rsid w:val="00BE1441"/>
    <w:rsid w:val="00BE2480"/>
    <w:rsid w:val="00BE4C38"/>
    <w:rsid w:val="00BE5080"/>
    <w:rsid w:val="00BE6078"/>
    <w:rsid w:val="00BE723E"/>
    <w:rsid w:val="00BF1E56"/>
    <w:rsid w:val="00BF3128"/>
    <w:rsid w:val="00BF3425"/>
    <w:rsid w:val="00BF371D"/>
    <w:rsid w:val="00BF3E90"/>
    <w:rsid w:val="00BF441C"/>
    <w:rsid w:val="00BF45F3"/>
    <w:rsid w:val="00BF5C35"/>
    <w:rsid w:val="00BF7469"/>
    <w:rsid w:val="00C024EB"/>
    <w:rsid w:val="00C03236"/>
    <w:rsid w:val="00C03749"/>
    <w:rsid w:val="00C0391B"/>
    <w:rsid w:val="00C03FBA"/>
    <w:rsid w:val="00C04511"/>
    <w:rsid w:val="00C052ED"/>
    <w:rsid w:val="00C05FE3"/>
    <w:rsid w:val="00C063A3"/>
    <w:rsid w:val="00C06ADE"/>
    <w:rsid w:val="00C0725D"/>
    <w:rsid w:val="00C07591"/>
    <w:rsid w:val="00C07867"/>
    <w:rsid w:val="00C0796A"/>
    <w:rsid w:val="00C10BAD"/>
    <w:rsid w:val="00C10CF5"/>
    <w:rsid w:val="00C121FC"/>
    <w:rsid w:val="00C13796"/>
    <w:rsid w:val="00C144CE"/>
    <w:rsid w:val="00C14AC0"/>
    <w:rsid w:val="00C1569E"/>
    <w:rsid w:val="00C15C84"/>
    <w:rsid w:val="00C16280"/>
    <w:rsid w:val="00C16392"/>
    <w:rsid w:val="00C16B4E"/>
    <w:rsid w:val="00C178EE"/>
    <w:rsid w:val="00C205FB"/>
    <w:rsid w:val="00C21CC0"/>
    <w:rsid w:val="00C227B2"/>
    <w:rsid w:val="00C23E46"/>
    <w:rsid w:val="00C24081"/>
    <w:rsid w:val="00C25097"/>
    <w:rsid w:val="00C26B71"/>
    <w:rsid w:val="00C279A2"/>
    <w:rsid w:val="00C30C1E"/>
    <w:rsid w:val="00C329F1"/>
    <w:rsid w:val="00C3311F"/>
    <w:rsid w:val="00C3312E"/>
    <w:rsid w:val="00C332B7"/>
    <w:rsid w:val="00C337E9"/>
    <w:rsid w:val="00C34E73"/>
    <w:rsid w:val="00C358E3"/>
    <w:rsid w:val="00C37367"/>
    <w:rsid w:val="00C37412"/>
    <w:rsid w:val="00C4067F"/>
    <w:rsid w:val="00C407A3"/>
    <w:rsid w:val="00C4159D"/>
    <w:rsid w:val="00C41C86"/>
    <w:rsid w:val="00C4252F"/>
    <w:rsid w:val="00C44185"/>
    <w:rsid w:val="00C445F5"/>
    <w:rsid w:val="00C44922"/>
    <w:rsid w:val="00C451C8"/>
    <w:rsid w:val="00C45998"/>
    <w:rsid w:val="00C45B13"/>
    <w:rsid w:val="00C46FB8"/>
    <w:rsid w:val="00C47190"/>
    <w:rsid w:val="00C47B41"/>
    <w:rsid w:val="00C500B9"/>
    <w:rsid w:val="00C503AF"/>
    <w:rsid w:val="00C504D0"/>
    <w:rsid w:val="00C50907"/>
    <w:rsid w:val="00C51100"/>
    <w:rsid w:val="00C51E95"/>
    <w:rsid w:val="00C53197"/>
    <w:rsid w:val="00C54751"/>
    <w:rsid w:val="00C549A0"/>
    <w:rsid w:val="00C551D5"/>
    <w:rsid w:val="00C55C73"/>
    <w:rsid w:val="00C604E2"/>
    <w:rsid w:val="00C606AB"/>
    <w:rsid w:val="00C610EE"/>
    <w:rsid w:val="00C6174B"/>
    <w:rsid w:val="00C63A48"/>
    <w:rsid w:val="00C63EAD"/>
    <w:rsid w:val="00C65A82"/>
    <w:rsid w:val="00C65AC3"/>
    <w:rsid w:val="00C65DB0"/>
    <w:rsid w:val="00C666A3"/>
    <w:rsid w:val="00C66ACE"/>
    <w:rsid w:val="00C67C4F"/>
    <w:rsid w:val="00C67E83"/>
    <w:rsid w:val="00C703CE"/>
    <w:rsid w:val="00C7118D"/>
    <w:rsid w:val="00C736F6"/>
    <w:rsid w:val="00C73A5A"/>
    <w:rsid w:val="00C74F96"/>
    <w:rsid w:val="00C75CF1"/>
    <w:rsid w:val="00C76100"/>
    <w:rsid w:val="00C771E9"/>
    <w:rsid w:val="00C80860"/>
    <w:rsid w:val="00C80EFB"/>
    <w:rsid w:val="00C827CE"/>
    <w:rsid w:val="00C82AA9"/>
    <w:rsid w:val="00C82F3F"/>
    <w:rsid w:val="00C83FD8"/>
    <w:rsid w:val="00C84050"/>
    <w:rsid w:val="00C8423C"/>
    <w:rsid w:val="00C850DB"/>
    <w:rsid w:val="00C8538E"/>
    <w:rsid w:val="00C85685"/>
    <w:rsid w:val="00C861B4"/>
    <w:rsid w:val="00C87447"/>
    <w:rsid w:val="00C874B4"/>
    <w:rsid w:val="00C874E8"/>
    <w:rsid w:val="00C878CC"/>
    <w:rsid w:val="00C90629"/>
    <w:rsid w:val="00C9071A"/>
    <w:rsid w:val="00C9279B"/>
    <w:rsid w:val="00C937B1"/>
    <w:rsid w:val="00C93AE5"/>
    <w:rsid w:val="00C93BBB"/>
    <w:rsid w:val="00C94415"/>
    <w:rsid w:val="00C95119"/>
    <w:rsid w:val="00C97B6A"/>
    <w:rsid w:val="00CA1605"/>
    <w:rsid w:val="00CA16F9"/>
    <w:rsid w:val="00CA2C13"/>
    <w:rsid w:val="00CA32B9"/>
    <w:rsid w:val="00CA3306"/>
    <w:rsid w:val="00CA5627"/>
    <w:rsid w:val="00CA583D"/>
    <w:rsid w:val="00CA5E77"/>
    <w:rsid w:val="00CB0108"/>
    <w:rsid w:val="00CB235B"/>
    <w:rsid w:val="00CB367C"/>
    <w:rsid w:val="00CB647E"/>
    <w:rsid w:val="00CB7423"/>
    <w:rsid w:val="00CB770E"/>
    <w:rsid w:val="00CC0083"/>
    <w:rsid w:val="00CC0908"/>
    <w:rsid w:val="00CC23F0"/>
    <w:rsid w:val="00CC3494"/>
    <w:rsid w:val="00CC371A"/>
    <w:rsid w:val="00CC4526"/>
    <w:rsid w:val="00CC5016"/>
    <w:rsid w:val="00CC691F"/>
    <w:rsid w:val="00CC6A51"/>
    <w:rsid w:val="00CC6CA8"/>
    <w:rsid w:val="00CC77A1"/>
    <w:rsid w:val="00CD006E"/>
    <w:rsid w:val="00CD096A"/>
    <w:rsid w:val="00CD1121"/>
    <w:rsid w:val="00CD183D"/>
    <w:rsid w:val="00CD1D6E"/>
    <w:rsid w:val="00CD45B9"/>
    <w:rsid w:val="00CD5951"/>
    <w:rsid w:val="00CD6BA8"/>
    <w:rsid w:val="00CD7DEC"/>
    <w:rsid w:val="00CD7DF2"/>
    <w:rsid w:val="00CE0405"/>
    <w:rsid w:val="00CE09F3"/>
    <w:rsid w:val="00CE0CF4"/>
    <w:rsid w:val="00CE155D"/>
    <w:rsid w:val="00CE1C9B"/>
    <w:rsid w:val="00CE20AD"/>
    <w:rsid w:val="00CE4C9A"/>
    <w:rsid w:val="00CE725C"/>
    <w:rsid w:val="00CF03AE"/>
    <w:rsid w:val="00CF05CD"/>
    <w:rsid w:val="00CF09AA"/>
    <w:rsid w:val="00CF0AEC"/>
    <w:rsid w:val="00CF1B95"/>
    <w:rsid w:val="00CF1DCF"/>
    <w:rsid w:val="00CF1EEA"/>
    <w:rsid w:val="00CF232C"/>
    <w:rsid w:val="00CF2E9C"/>
    <w:rsid w:val="00CF35EA"/>
    <w:rsid w:val="00CF371B"/>
    <w:rsid w:val="00CF378C"/>
    <w:rsid w:val="00CF588A"/>
    <w:rsid w:val="00D00295"/>
    <w:rsid w:val="00D01EFE"/>
    <w:rsid w:val="00D02566"/>
    <w:rsid w:val="00D04F5D"/>
    <w:rsid w:val="00D052DC"/>
    <w:rsid w:val="00D057D4"/>
    <w:rsid w:val="00D05C1F"/>
    <w:rsid w:val="00D0657F"/>
    <w:rsid w:val="00D06E54"/>
    <w:rsid w:val="00D109B0"/>
    <w:rsid w:val="00D116AF"/>
    <w:rsid w:val="00D11CFD"/>
    <w:rsid w:val="00D124B0"/>
    <w:rsid w:val="00D14877"/>
    <w:rsid w:val="00D156C4"/>
    <w:rsid w:val="00D15900"/>
    <w:rsid w:val="00D167C8"/>
    <w:rsid w:val="00D17640"/>
    <w:rsid w:val="00D2016E"/>
    <w:rsid w:val="00D20F27"/>
    <w:rsid w:val="00D2174F"/>
    <w:rsid w:val="00D22CCA"/>
    <w:rsid w:val="00D23FB5"/>
    <w:rsid w:val="00D25B5A"/>
    <w:rsid w:val="00D25BA4"/>
    <w:rsid w:val="00D265A6"/>
    <w:rsid w:val="00D26E99"/>
    <w:rsid w:val="00D278A8"/>
    <w:rsid w:val="00D27D65"/>
    <w:rsid w:val="00D27FB7"/>
    <w:rsid w:val="00D305D8"/>
    <w:rsid w:val="00D30906"/>
    <w:rsid w:val="00D30A99"/>
    <w:rsid w:val="00D31B48"/>
    <w:rsid w:val="00D32753"/>
    <w:rsid w:val="00D33389"/>
    <w:rsid w:val="00D3365D"/>
    <w:rsid w:val="00D340CF"/>
    <w:rsid w:val="00D340D5"/>
    <w:rsid w:val="00D3448C"/>
    <w:rsid w:val="00D34546"/>
    <w:rsid w:val="00D3460F"/>
    <w:rsid w:val="00D346F8"/>
    <w:rsid w:val="00D34AE3"/>
    <w:rsid w:val="00D3628F"/>
    <w:rsid w:val="00D40351"/>
    <w:rsid w:val="00D4061B"/>
    <w:rsid w:val="00D437AB"/>
    <w:rsid w:val="00D43A9D"/>
    <w:rsid w:val="00D457A2"/>
    <w:rsid w:val="00D4600D"/>
    <w:rsid w:val="00D46829"/>
    <w:rsid w:val="00D51840"/>
    <w:rsid w:val="00D519C7"/>
    <w:rsid w:val="00D522E1"/>
    <w:rsid w:val="00D5384C"/>
    <w:rsid w:val="00D54370"/>
    <w:rsid w:val="00D5532B"/>
    <w:rsid w:val="00D55A6A"/>
    <w:rsid w:val="00D55DE3"/>
    <w:rsid w:val="00D56A26"/>
    <w:rsid w:val="00D56AD3"/>
    <w:rsid w:val="00D57266"/>
    <w:rsid w:val="00D5781B"/>
    <w:rsid w:val="00D6034F"/>
    <w:rsid w:val="00D609A2"/>
    <w:rsid w:val="00D61022"/>
    <w:rsid w:val="00D612AC"/>
    <w:rsid w:val="00D613C9"/>
    <w:rsid w:val="00D621D0"/>
    <w:rsid w:val="00D62736"/>
    <w:rsid w:val="00D62CC8"/>
    <w:rsid w:val="00D634CB"/>
    <w:rsid w:val="00D63C68"/>
    <w:rsid w:val="00D64357"/>
    <w:rsid w:val="00D65583"/>
    <w:rsid w:val="00D656CE"/>
    <w:rsid w:val="00D65BE8"/>
    <w:rsid w:val="00D668B1"/>
    <w:rsid w:val="00D67C6B"/>
    <w:rsid w:val="00D7028A"/>
    <w:rsid w:val="00D70321"/>
    <w:rsid w:val="00D7034D"/>
    <w:rsid w:val="00D741ED"/>
    <w:rsid w:val="00D75779"/>
    <w:rsid w:val="00D7666E"/>
    <w:rsid w:val="00D80A1B"/>
    <w:rsid w:val="00D80BDF"/>
    <w:rsid w:val="00D82325"/>
    <w:rsid w:val="00D84416"/>
    <w:rsid w:val="00D84EA2"/>
    <w:rsid w:val="00D8500A"/>
    <w:rsid w:val="00D859F1"/>
    <w:rsid w:val="00D86BD7"/>
    <w:rsid w:val="00D872DF"/>
    <w:rsid w:val="00D8733F"/>
    <w:rsid w:val="00D873B1"/>
    <w:rsid w:val="00D87723"/>
    <w:rsid w:val="00D903AA"/>
    <w:rsid w:val="00D9149F"/>
    <w:rsid w:val="00D91626"/>
    <w:rsid w:val="00D918E5"/>
    <w:rsid w:val="00D923CD"/>
    <w:rsid w:val="00D926B0"/>
    <w:rsid w:val="00D933AD"/>
    <w:rsid w:val="00D93A0B"/>
    <w:rsid w:val="00D94524"/>
    <w:rsid w:val="00D949C5"/>
    <w:rsid w:val="00D95E3B"/>
    <w:rsid w:val="00D97277"/>
    <w:rsid w:val="00D9759C"/>
    <w:rsid w:val="00D97CE1"/>
    <w:rsid w:val="00DA0D7E"/>
    <w:rsid w:val="00DA1DB2"/>
    <w:rsid w:val="00DA297E"/>
    <w:rsid w:val="00DA3CEA"/>
    <w:rsid w:val="00DA4819"/>
    <w:rsid w:val="00DA4DE6"/>
    <w:rsid w:val="00DA4F36"/>
    <w:rsid w:val="00DA6C00"/>
    <w:rsid w:val="00DA6CAD"/>
    <w:rsid w:val="00DB0694"/>
    <w:rsid w:val="00DB133A"/>
    <w:rsid w:val="00DB174D"/>
    <w:rsid w:val="00DB2956"/>
    <w:rsid w:val="00DB4704"/>
    <w:rsid w:val="00DB4A0E"/>
    <w:rsid w:val="00DB613D"/>
    <w:rsid w:val="00DB6CA0"/>
    <w:rsid w:val="00DC1965"/>
    <w:rsid w:val="00DC42B9"/>
    <w:rsid w:val="00DC595C"/>
    <w:rsid w:val="00DC5D85"/>
    <w:rsid w:val="00DC605E"/>
    <w:rsid w:val="00DC6193"/>
    <w:rsid w:val="00DC715B"/>
    <w:rsid w:val="00DC7682"/>
    <w:rsid w:val="00DC7BE1"/>
    <w:rsid w:val="00DD09EA"/>
    <w:rsid w:val="00DD1686"/>
    <w:rsid w:val="00DD41CE"/>
    <w:rsid w:val="00DD4B25"/>
    <w:rsid w:val="00DD5076"/>
    <w:rsid w:val="00DD5140"/>
    <w:rsid w:val="00DD68F3"/>
    <w:rsid w:val="00DD6EEB"/>
    <w:rsid w:val="00DD710D"/>
    <w:rsid w:val="00DD7E2F"/>
    <w:rsid w:val="00DE018A"/>
    <w:rsid w:val="00DE1438"/>
    <w:rsid w:val="00DE1633"/>
    <w:rsid w:val="00DE1D66"/>
    <w:rsid w:val="00DE1FB4"/>
    <w:rsid w:val="00DE2FA9"/>
    <w:rsid w:val="00DE3E96"/>
    <w:rsid w:val="00DE6984"/>
    <w:rsid w:val="00DE70C2"/>
    <w:rsid w:val="00DE7AB6"/>
    <w:rsid w:val="00DE7E13"/>
    <w:rsid w:val="00DF0B70"/>
    <w:rsid w:val="00DF1855"/>
    <w:rsid w:val="00DF1E6D"/>
    <w:rsid w:val="00DF1EF0"/>
    <w:rsid w:val="00DF2A86"/>
    <w:rsid w:val="00DF2D61"/>
    <w:rsid w:val="00DF5F0F"/>
    <w:rsid w:val="00DF6185"/>
    <w:rsid w:val="00E001C5"/>
    <w:rsid w:val="00E0128C"/>
    <w:rsid w:val="00E02305"/>
    <w:rsid w:val="00E0369F"/>
    <w:rsid w:val="00E037BD"/>
    <w:rsid w:val="00E045D8"/>
    <w:rsid w:val="00E059A3"/>
    <w:rsid w:val="00E05C5C"/>
    <w:rsid w:val="00E10C72"/>
    <w:rsid w:val="00E11F1B"/>
    <w:rsid w:val="00E1457B"/>
    <w:rsid w:val="00E14E2B"/>
    <w:rsid w:val="00E154E5"/>
    <w:rsid w:val="00E1652F"/>
    <w:rsid w:val="00E17883"/>
    <w:rsid w:val="00E22890"/>
    <w:rsid w:val="00E2303B"/>
    <w:rsid w:val="00E26A15"/>
    <w:rsid w:val="00E27451"/>
    <w:rsid w:val="00E27744"/>
    <w:rsid w:val="00E279C5"/>
    <w:rsid w:val="00E3137C"/>
    <w:rsid w:val="00E317EC"/>
    <w:rsid w:val="00E319F1"/>
    <w:rsid w:val="00E340FF"/>
    <w:rsid w:val="00E34D4C"/>
    <w:rsid w:val="00E416C6"/>
    <w:rsid w:val="00E425BC"/>
    <w:rsid w:val="00E4292A"/>
    <w:rsid w:val="00E43F8B"/>
    <w:rsid w:val="00E4432F"/>
    <w:rsid w:val="00E444BA"/>
    <w:rsid w:val="00E454B6"/>
    <w:rsid w:val="00E45B5E"/>
    <w:rsid w:val="00E46C7D"/>
    <w:rsid w:val="00E473B1"/>
    <w:rsid w:val="00E47732"/>
    <w:rsid w:val="00E521B5"/>
    <w:rsid w:val="00E5236D"/>
    <w:rsid w:val="00E53090"/>
    <w:rsid w:val="00E53899"/>
    <w:rsid w:val="00E5391D"/>
    <w:rsid w:val="00E53F31"/>
    <w:rsid w:val="00E571A0"/>
    <w:rsid w:val="00E57B0E"/>
    <w:rsid w:val="00E57CAC"/>
    <w:rsid w:val="00E62551"/>
    <w:rsid w:val="00E626F0"/>
    <w:rsid w:val="00E62C47"/>
    <w:rsid w:val="00E63CAA"/>
    <w:rsid w:val="00E642BC"/>
    <w:rsid w:val="00E65BE1"/>
    <w:rsid w:val="00E65E97"/>
    <w:rsid w:val="00E6741F"/>
    <w:rsid w:val="00E67BBF"/>
    <w:rsid w:val="00E67D6A"/>
    <w:rsid w:val="00E67D9B"/>
    <w:rsid w:val="00E701E1"/>
    <w:rsid w:val="00E70592"/>
    <w:rsid w:val="00E71EE8"/>
    <w:rsid w:val="00E727F0"/>
    <w:rsid w:val="00E732B4"/>
    <w:rsid w:val="00E732C2"/>
    <w:rsid w:val="00E7475E"/>
    <w:rsid w:val="00E76CC1"/>
    <w:rsid w:val="00E800FA"/>
    <w:rsid w:val="00E80369"/>
    <w:rsid w:val="00E807A5"/>
    <w:rsid w:val="00E81223"/>
    <w:rsid w:val="00E819D2"/>
    <w:rsid w:val="00E81C33"/>
    <w:rsid w:val="00E8236A"/>
    <w:rsid w:val="00E82BD0"/>
    <w:rsid w:val="00E83D5C"/>
    <w:rsid w:val="00E8439C"/>
    <w:rsid w:val="00E85671"/>
    <w:rsid w:val="00E856DD"/>
    <w:rsid w:val="00E85CC7"/>
    <w:rsid w:val="00E860E5"/>
    <w:rsid w:val="00E86503"/>
    <w:rsid w:val="00E86DBF"/>
    <w:rsid w:val="00E87FC9"/>
    <w:rsid w:val="00E95D0D"/>
    <w:rsid w:val="00E95F4D"/>
    <w:rsid w:val="00E9664C"/>
    <w:rsid w:val="00EA0F62"/>
    <w:rsid w:val="00EA1E99"/>
    <w:rsid w:val="00EA2018"/>
    <w:rsid w:val="00EA2784"/>
    <w:rsid w:val="00EA2CB2"/>
    <w:rsid w:val="00EA6D08"/>
    <w:rsid w:val="00EB27B8"/>
    <w:rsid w:val="00EB3E92"/>
    <w:rsid w:val="00EB59DB"/>
    <w:rsid w:val="00EB5A48"/>
    <w:rsid w:val="00EB5B80"/>
    <w:rsid w:val="00EB6963"/>
    <w:rsid w:val="00EB6E71"/>
    <w:rsid w:val="00EC1858"/>
    <w:rsid w:val="00EC2C02"/>
    <w:rsid w:val="00EC35CE"/>
    <w:rsid w:val="00EC465F"/>
    <w:rsid w:val="00EC4C9F"/>
    <w:rsid w:val="00EC4E4E"/>
    <w:rsid w:val="00EC50BC"/>
    <w:rsid w:val="00EC596D"/>
    <w:rsid w:val="00EC5C72"/>
    <w:rsid w:val="00EC5D15"/>
    <w:rsid w:val="00EC64D9"/>
    <w:rsid w:val="00EC7160"/>
    <w:rsid w:val="00EC74AC"/>
    <w:rsid w:val="00EC7ED6"/>
    <w:rsid w:val="00ED0130"/>
    <w:rsid w:val="00ED1CDE"/>
    <w:rsid w:val="00ED301C"/>
    <w:rsid w:val="00ED5669"/>
    <w:rsid w:val="00EE029B"/>
    <w:rsid w:val="00EE14C5"/>
    <w:rsid w:val="00EE3EA2"/>
    <w:rsid w:val="00EE429F"/>
    <w:rsid w:val="00EE5DF1"/>
    <w:rsid w:val="00EE6DFA"/>
    <w:rsid w:val="00EE7482"/>
    <w:rsid w:val="00EE7AAE"/>
    <w:rsid w:val="00EF1BF5"/>
    <w:rsid w:val="00EF2C18"/>
    <w:rsid w:val="00EF33A6"/>
    <w:rsid w:val="00EF4C67"/>
    <w:rsid w:val="00EF52DD"/>
    <w:rsid w:val="00EF5FCC"/>
    <w:rsid w:val="00EF7AA2"/>
    <w:rsid w:val="00EF7B81"/>
    <w:rsid w:val="00EF7C41"/>
    <w:rsid w:val="00EF7E3B"/>
    <w:rsid w:val="00F0106C"/>
    <w:rsid w:val="00F0164C"/>
    <w:rsid w:val="00F03012"/>
    <w:rsid w:val="00F03959"/>
    <w:rsid w:val="00F03BD6"/>
    <w:rsid w:val="00F040A7"/>
    <w:rsid w:val="00F045B8"/>
    <w:rsid w:val="00F0474A"/>
    <w:rsid w:val="00F04FEA"/>
    <w:rsid w:val="00F05128"/>
    <w:rsid w:val="00F05527"/>
    <w:rsid w:val="00F058EB"/>
    <w:rsid w:val="00F05A98"/>
    <w:rsid w:val="00F062D6"/>
    <w:rsid w:val="00F0674C"/>
    <w:rsid w:val="00F104D9"/>
    <w:rsid w:val="00F10797"/>
    <w:rsid w:val="00F11458"/>
    <w:rsid w:val="00F121E6"/>
    <w:rsid w:val="00F122B5"/>
    <w:rsid w:val="00F12C52"/>
    <w:rsid w:val="00F1397D"/>
    <w:rsid w:val="00F13CB5"/>
    <w:rsid w:val="00F1441B"/>
    <w:rsid w:val="00F151CB"/>
    <w:rsid w:val="00F15ABE"/>
    <w:rsid w:val="00F15B2B"/>
    <w:rsid w:val="00F15B69"/>
    <w:rsid w:val="00F15D37"/>
    <w:rsid w:val="00F166A6"/>
    <w:rsid w:val="00F1680D"/>
    <w:rsid w:val="00F16860"/>
    <w:rsid w:val="00F25C41"/>
    <w:rsid w:val="00F27732"/>
    <w:rsid w:val="00F279F2"/>
    <w:rsid w:val="00F306BA"/>
    <w:rsid w:val="00F30DF4"/>
    <w:rsid w:val="00F33269"/>
    <w:rsid w:val="00F33EA9"/>
    <w:rsid w:val="00F34344"/>
    <w:rsid w:val="00F34B56"/>
    <w:rsid w:val="00F35180"/>
    <w:rsid w:val="00F35BA7"/>
    <w:rsid w:val="00F37851"/>
    <w:rsid w:val="00F40B70"/>
    <w:rsid w:val="00F4125A"/>
    <w:rsid w:val="00F41637"/>
    <w:rsid w:val="00F4270A"/>
    <w:rsid w:val="00F42B66"/>
    <w:rsid w:val="00F44566"/>
    <w:rsid w:val="00F47BFE"/>
    <w:rsid w:val="00F47C35"/>
    <w:rsid w:val="00F502B8"/>
    <w:rsid w:val="00F519DC"/>
    <w:rsid w:val="00F540B4"/>
    <w:rsid w:val="00F540E7"/>
    <w:rsid w:val="00F54397"/>
    <w:rsid w:val="00F543EF"/>
    <w:rsid w:val="00F54550"/>
    <w:rsid w:val="00F54A85"/>
    <w:rsid w:val="00F54CAD"/>
    <w:rsid w:val="00F54EA2"/>
    <w:rsid w:val="00F55BB7"/>
    <w:rsid w:val="00F56AF8"/>
    <w:rsid w:val="00F609AF"/>
    <w:rsid w:val="00F6365A"/>
    <w:rsid w:val="00F63D51"/>
    <w:rsid w:val="00F6412B"/>
    <w:rsid w:val="00F64BE6"/>
    <w:rsid w:val="00F657A1"/>
    <w:rsid w:val="00F65813"/>
    <w:rsid w:val="00F65DF3"/>
    <w:rsid w:val="00F6653C"/>
    <w:rsid w:val="00F66881"/>
    <w:rsid w:val="00F67943"/>
    <w:rsid w:val="00F67ABF"/>
    <w:rsid w:val="00F67C63"/>
    <w:rsid w:val="00F707A6"/>
    <w:rsid w:val="00F7097F"/>
    <w:rsid w:val="00F70DF8"/>
    <w:rsid w:val="00F713D0"/>
    <w:rsid w:val="00F714C2"/>
    <w:rsid w:val="00F7165D"/>
    <w:rsid w:val="00F71B1B"/>
    <w:rsid w:val="00F724DB"/>
    <w:rsid w:val="00F738F4"/>
    <w:rsid w:val="00F743E7"/>
    <w:rsid w:val="00F744D2"/>
    <w:rsid w:val="00F74A0D"/>
    <w:rsid w:val="00F74C78"/>
    <w:rsid w:val="00F75079"/>
    <w:rsid w:val="00F7628C"/>
    <w:rsid w:val="00F76502"/>
    <w:rsid w:val="00F772B8"/>
    <w:rsid w:val="00F773F8"/>
    <w:rsid w:val="00F817FA"/>
    <w:rsid w:val="00F81E1C"/>
    <w:rsid w:val="00F82A98"/>
    <w:rsid w:val="00F84282"/>
    <w:rsid w:val="00F85678"/>
    <w:rsid w:val="00F85969"/>
    <w:rsid w:val="00F85C62"/>
    <w:rsid w:val="00F86F7B"/>
    <w:rsid w:val="00F90382"/>
    <w:rsid w:val="00F90C0A"/>
    <w:rsid w:val="00F92A6E"/>
    <w:rsid w:val="00F94B2C"/>
    <w:rsid w:val="00F96A75"/>
    <w:rsid w:val="00F96B61"/>
    <w:rsid w:val="00F96B71"/>
    <w:rsid w:val="00F97662"/>
    <w:rsid w:val="00F97D36"/>
    <w:rsid w:val="00FA0095"/>
    <w:rsid w:val="00FA0122"/>
    <w:rsid w:val="00FA0A57"/>
    <w:rsid w:val="00FA2621"/>
    <w:rsid w:val="00FA5404"/>
    <w:rsid w:val="00FA7C02"/>
    <w:rsid w:val="00FB056F"/>
    <w:rsid w:val="00FB0898"/>
    <w:rsid w:val="00FB0B8B"/>
    <w:rsid w:val="00FB12A5"/>
    <w:rsid w:val="00FB2A6D"/>
    <w:rsid w:val="00FB35A9"/>
    <w:rsid w:val="00FB3882"/>
    <w:rsid w:val="00FB413D"/>
    <w:rsid w:val="00FB501E"/>
    <w:rsid w:val="00FB65B0"/>
    <w:rsid w:val="00FB720D"/>
    <w:rsid w:val="00FC0195"/>
    <w:rsid w:val="00FC0FF9"/>
    <w:rsid w:val="00FC244B"/>
    <w:rsid w:val="00FC3114"/>
    <w:rsid w:val="00FC48CD"/>
    <w:rsid w:val="00FC5267"/>
    <w:rsid w:val="00FC5567"/>
    <w:rsid w:val="00FC576C"/>
    <w:rsid w:val="00FC6C70"/>
    <w:rsid w:val="00FC7882"/>
    <w:rsid w:val="00FC7F9E"/>
    <w:rsid w:val="00FD0346"/>
    <w:rsid w:val="00FD0567"/>
    <w:rsid w:val="00FD0D65"/>
    <w:rsid w:val="00FD105F"/>
    <w:rsid w:val="00FD1A04"/>
    <w:rsid w:val="00FD1F56"/>
    <w:rsid w:val="00FD26D3"/>
    <w:rsid w:val="00FD527E"/>
    <w:rsid w:val="00FD529E"/>
    <w:rsid w:val="00FD59FC"/>
    <w:rsid w:val="00FD5C1B"/>
    <w:rsid w:val="00FD61F2"/>
    <w:rsid w:val="00FD712A"/>
    <w:rsid w:val="00FD73AA"/>
    <w:rsid w:val="00FE04D8"/>
    <w:rsid w:val="00FE0E09"/>
    <w:rsid w:val="00FE1375"/>
    <w:rsid w:val="00FE1AF4"/>
    <w:rsid w:val="00FE2286"/>
    <w:rsid w:val="00FE23C1"/>
    <w:rsid w:val="00FE4617"/>
    <w:rsid w:val="00FE4A6C"/>
    <w:rsid w:val="00FE537E"/>
    <w:rsid w:val="00FE5D25"/>
    <w:rsid w:val="00FE6106"/>
    <w:rsid w:val="00FE72FB"/>
    <w:rsid w:val="00FF0035"/>
    <w:rsid w:val="00FF0B44"/>
    <w:rsid w:val="00FF0DB8"/>
    <w:rsid w:val="00FF0F15"/>
    <w:rsid w:val="00FF108E"/>
    <w:rsid w:val="00FF3205"/>
    <w:rsid w:val="00FF467A"/>
    <w:rsid w:val="00FF4C0A"/>
    <w:rsid w:val="00FF5F52"/>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B73F6C"/>
  <w15:docId w15:val="{757E06B7-375A-4B5F-889E-081351B4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uiPriority w:val="9"/>
    <w:unhideWhenUsed/>
    <w:qFormat/>
    <w:rsid w:val="009150C6"/>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150C6"/>
    <w:pPr>
      <w:keepNext/>
      <w:keepLines/>
      <w:spacing w:before="200" w:line="276" w:lineRule="auto"/>
      <w:ind w:firstLine="0"/>
      <w:jc w:val="left"/>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150C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BodyText1">
    <w:name w:val="Body Text1"/>
    <w:basedOn w:val="Normal"/>
    <w:rsid w:val="007A0898"/>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7A089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7A0898"/>
    <w:pPr>
      <w:spacing w:before="100" w:beforeAutospacing="1" w:after="100" w:afterAutospacing="1"/>
      <w:ind w:firstLine="0"/>
      <w:jc w:val="left"/>
    </w:pPr>
    <w:rPr>
      <w:rFonts w:eastAsia="Times New Roman"/>
      <w:lang w:eastAsia="lt-LT"/>
    </w:rPr>
  </w:style>
  <w:style w:type="character" w:customStyle="1" w:styleId="Heading6Char">
    <w:name w:val="Heading 6 Char"/>
    <w:basedOn w:val="DefaultParagraphFont"/>
    <w:link w:val="Heading6"/>
    <w:uiPriority w:val="9"/>
    <w:semiHidden/>
    <w:rsid w:val="009150C6"/>
    <w:rPr>
      <w:rFonts w:asciiTheme="majorHAnsi" w:eastAsiaTheme="majorEastAsia" w:hAnsiTheme="majorHAnsi" w:cstheme="majorBidi"/>
      <w:i/>
      <w:iCs/>
      <w:color w:val="243F60" w:themeColor="accent1" w:themeShade="7F"/>
    </w:rPr>
  </w:style>
  <w:style w:type="character" w:customStyle="1" w:styleId="StyledarbotekstasBoldCharDiagrama">
    <w:name w:val="Style darbo tekstas + Bold Char Diagrama"/>
    <w:rsid w:val="009150C6"/>
    <w:rPr>
      <w:b/>
      <w:bCs/>
      <w:szCs w:val="24"/>
      <w:lang w:val="en-US"/>
    </w:rPr>
  </w:style>
  <w:style w:type="paragraph" w:customStyle="1" w:styleId="Default">
    <w:name w:val="Default"/>
    <w:rsid w:val="009150C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1Diagrama2">
    <w:name w:val="num1 Diagrama2"/>
    <w:basedOn w:val="Normal"/>
    <w:next w:val="Normal"/>
    <w:rsid w:val="009150C6"/>
    <w:pPr>
      <w:widowControl w:val="0"/>
      <w:autoSpaceDE w:val="0"/>
      <w:autoSpaceDN w:val="0"/>
      <w:adjustRightInd w:val="0"/>
      <w:ind w:firstLine="0"/>
      <w:jc w:val="left"/>
    </w:pPr>
    <w:rPr>
      <w:rFonts w:eastAsia="Times New Roman"/>
      <w:lang w:eastAsia="lt-LT"/>
    </w:rPr>
  </w:style>
  <w:style w:type="paragraph" w:customStyle="1" w:styleId="Style3">
    <w:name w:val="Style3"/>
    <w:basedOn w:val="Normal"/>
    <w:rsid w:val="009150C6"/>
    <w:pPr>
      <w:numPr>
        <w:numId w:val="3"/>
      </w:numPr>
      <w:jc w:val="left"/>
    </w:pPr>
    <w:rPr>
      <w:rFonts w:eastAsia="Times New Roman"/>
      <w:szCs w:val="20"/>
      <w:lang w:eastAsia="lt-LT"/>
    </w:rPr>
  </w:style>
  <w:style w:type="table" w:customStyle="1" w:styleId="TableGrid2">
    <w:name w:val="Table Grid2"/>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150C6"/>
    <w:pPr>
      <w:suppressAutoHyphens/>
      <w:autoSpaceDE w:val="0"/>
      <w:autoSpaceDN w:val="0"/>
      <w:adjustRightInd w:val="0"/>
      <w:spacing w:line="298" w:lineRule="auto"/>
      <w:ind w:firstLine="312"/>
      <w:textAlignment w:val="center"/>
    </w:pPr>
    <w:rPr>
      <w:rFonts w:eastAsia="Times New Roman"/>
      <w:color w:val="000000"/>
      <w:sz w:val="20"/>
      <w:szCs w:val="20"/>
      <w:lang w:val="en-US" w:eastAsia="lt-LT"/>
    </w:rPr>
  </w:style>
  <w:style w:type="paragraph" w:customStyle="1" w:styleId="Sraopastraipa2">
    <w:name w:val="Sąrašo pastraipa2"/>
    <w:basedOn w:val="Normal"/>
    <w:uiPriority w:val="34"/>
    <w:qFormat/>
    <w:rsid w:val="009150C6"/>
    <w:pPr>
      <w:spacing w:after="200" w:line="276" w:lineRule="auto"/>
      <w:ind w:left="720" w:firstLine="0"/>
      <w:jc w:val="left"/>
    </w:pPr>
    <w:rPr>
      <w:rFonts w:ascii="Calibri" w:eastAsia="Calibri" w:hAnsi="Calibri" w:cs="Calibri"/>
      <w:sz w:val="22"/>
      <w:szCs w:val="22"/>
    </w:rPr>
  </w:style>
  <w:style w:type="paragraph" w:customStyle="1" w:styleId="ListParagraph1">
    <w:name w:val="List Paragraph1"/>
    <w:basedOn w:val="Normal"/>
    <w:qFormat/>
    <w:rsid w:val="009150C6"/>
    <w:pPr>
      <w:ind w:left="720" w:firstLine="0"/>
      <w:contextualSpacing/>
      <w:jc w:val="left"/>
    </w:pPr>
    <w:rPr>
      <w:rFonts w:eastAsia="Times New Roman"/>
      <w:lang w:val="en-GB"/>
    </w:rPr>
  </w:style>
  <w:style w:type="character" w:styleId="HTMLCite">
    <w:name w:val="HTML Cite"/>
    <w:uiPriority w:val="99"/>
    <w:unhideWhenUsed/>
    <w:rsid w:val="009150C6"/>
    <w:rPr>
      <w:i/>
      <w:iCs/>
    </w:rPr>
  </w:style>
  <w:style w:type="table" w:customStyle="1" w:styleId="TableGrid1">
    <w:name w:val="Table Grid1"/>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9150C6"/>
  </w:style>
  <w:style w:type="paragraph" w:customStyle="1" w:styleId="Hyperlink1">
    <w:name w:val="Hyperlink1"/>
    <w:rsid w:val="009150C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customStyle="1" w:styleId="TableGrid11">
    <w:name w:val="Table Grid11"/>
    <w:basedOn w:val="TableNormal"/>
    <w:next w:val="TableGrid"/>
    <w:uiPriority w:val="59"/>
    <w:rsid w:val="00B43CD0"/>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9224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botekstas">
    <w:name w:val="darbo tekstas"/>
    <w:basedOn w:val="Normal"/>
    <w:uiPriority w:val="99"/>
    <w:rsid w:val="00C329F1"/>
    <w:pPr>
      <w:widowControl w:val="0"/>
      <w:adjustRightInd w:val="0"/>
      <w:ind w:left="-68" w:right="28" w:firstLine="720"/>
      <w:textAlignment w:val="baseline"/>
    </w:pPr>
    <w:rPr>
      <w:rFonts w:eastAsia="Times New Roman"/>
      <w:lang w:val="en-US" w:eastAsia="lt-LT"/>
    </w:rPr>
  </w:style>
  <w:style w:type="character" w:styleId="FollowedHyperlink">
    <w:name w:val="FollowedHyperlink"/>
    <w:basedOn w:val="DefaultParagraphFont"/>
    <w:uiPriority w:val="99"/>
    <w:semiHidden/>
    <w:unhideWhenUsed/>
    <w:rsid w:val="00DA3CEA"/>
    <w:rPr>
      <w:color w:val="800080" w:themeColor="followedHyperlink"/>
      <w:u w:val="single"/>
    </w:rPr>
  </w:style>
  <w:style w:type="paragraph" w:customStyle="1" w:styleId="2">
    <w:name w:val="2"/>
    <w:basedOn w:val="Normal"/>
    <w:rsid w:val="00626D5C"/>
    <w:pPr>
      <w:spacing w:after="160" w:line="240" w:lineRule="exact"/>
      <w:ind w:firstLine="0"/>
      <w:jc w:val="lef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0644">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56039538">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68895425">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02703032">
      <w:bodyDiv w:val="1"/>
      <w:marLeft w:val="0"/>
      <w:marRight w:val="0"/>
      <w:marTop w:val="0"/>
      <w:marBottom w:val="0"/>
      <w:divBdr>
        <w:top w:val="none" w:sz="0" w:space="0" w:color="auto"/>
        <w:left w:val="none" w:sz="0" w:space="0" w:color="auto"/>
        <w:bottom w:val="none" w:sz="0" w:space="0" w:color="auto"/>
        <w:right w:val="none" w:sz="0" w:space="0" w:color="auto"/>
      </w:divBdr>
    </w:div>
    <w:div w:id="19954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at.lt/index.php?id=175" TargetMode="External"/><Relationship Id="rId18" Type="http://schemas.openxmlformats.org/officeDocument/2006/relationships/hyperlink" Target="https://www.e-tar.lt/portal/lt/legalAct/89318200457911e483c6e89f9dba57fd/OzaNZXpyMn"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esinvesticijos.lt/lt/dokumentai/vienos-imones-deklaracijos-pagal-komisijos-reglamenta-es-nr-1407-2013" TargetMode="External"/><Relationship Id="rId7" Type="http://schemas.openxmlformats.org/officeDocument/2006/relationships/endnotes" Target="endnotes.xml"/><Relationship Id="rId12" Type="http://schemas.openxmlformats.org/officeDocument/2006/relationships/hyperlink" Target="http://www3.lrs.lt/pls/inter3/dokpaieska.showdoc_l?p_id=440609&amp;p_query=&amp;p_tr2=2" TargetMode="External"/><Relationship Id="rId17" Type="http://schemas.openxmlformats.org/officeDocument/2006/relationships/hyperlink" Target="https://www.e-tar.lt/portal/lt/legalAct/89318200457911e483c6e89f9dba57fd"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ukmin.lrv.lt/lt/veiklos-sritys/es-parama-1/2014-2020-m/pramones-skaitmeninimas-lt" TargetMode="External"/><Relationship Id="rId20" Type="http://schemas.openxmlformats.org/officeDocument/2006/relationships/hyperlink" Target="https://www.esinvesticijos.lt/lt/dokumentai/technologinio-audito-rengimo-rekomendacijos-galutine-versij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https://www.esinvesticijos.lt/lt/dokumentai/technologinio-audito-rengimo-rekomendacijos-galutine-versija" TargetMode="External"/><Relationship Id="rId23" Type="http://schemas.openxmlformats.org/officeDocument/2006/relationships/hyperlink" Target="http://www.esinvesticijos.lt" TargetMode="Externa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at.lt/index.php?id=175" TargetMode="External"/><Relationship Id="rId22" Type="http://schemas.openxmlformats.org/officeDocument/2006/relationships/hyperlink" Target="http://www.esinvesticijos.lt/lt/dokumentai/vienos-imones-deklaracijos-pagal-komisijos-reglamenta-es-nr-1407-2013" TargetMode="Externa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2677-5DE5-409F-92A0-AD735DC8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81148</Words>
  <Characters>46255</Characters>
  <Application>Microsoft Office Word</Application>
  <DocSecurity>4</DocSecurity>
  <Lines>385</Lines>
  <Paragraphs>254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2020-01-16T08:52:00Z</cp:lastPrinted>
  <dcterms:created xsi:type="dcterms:W3CDTF">2020-01-16T12:36:00Z</dcterms:created>
  <dcterms:modified xsi:type="dcterms:W3CDTF">2020-01-16T12:36:00Z</dcterms:modified>
</cp:coreProperties>
</file>