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55961" w14:textId="77777777" w:rsidR="00666F2C" w:rsidRDefault="008D01B1">
      <w:pPr>
        <w:jc w:val="both"/>
      </w:pPr>
      <w:bookmarkStart w:id="0" w:name="_GoBack"/>
      <w:bookmarkEnd w:id="0"/>
      <w:r>
        <w:rPr>
          <w:b/>
          <w:i/>
        </w:rPr>
        <w:t>Suvestinė redakcija nuo 2019-04-13</w:t>
      </w:r>
    </w:p>
    <w:p w14:paraId="0312B648" w14:textId="77777777" w:rsidR="00666F2C" w:rsidRDefault="00666F2C">
      <w:pPr>
        <w:jc w:val="both"/>
        <w:rPr>
          <w:sz w:val="20"/>
        </w:rPr>
      </w:pPr>
    </w:p>
    <w:p w14:paraId="7FE7AC0A" w14:textId="77777777" w:rsidR="00666F2C" w:rsidRDefault="008D01B1">
      <w:pPr>
        <w:jc w:val="both"/>
        <w:rPr>
          <w:sz w:val="20"/>
        </w:rPr>
      </w:pPr>
      <w:r>
        <w:rPr>
          <w:i/>
          <w:sz w:val="20"/>
        </w:rPr>
        <w:t>Įsakymas paskelbtas: TAR 2015-11-11, i. k. 2015-17908</w:t>
      </w:r>
    </w:p>
    <w:p w14:paraId="75BFEB33" w14:textId="77777777" w:rsidR="00666F2C" w:rsidRDefault="00666F2C">
      <w:pPr>
        <w:jc w:val="both"/>
        <w:rPr>
          <w:sz w:val="20"/>
        </w:rPr>
      </w:pPr>
    </w:p>
    <w:p w14:paraId="5EAF0620" w14:textId="77777777" w:rsidR="00666F2C" w:rsidRDefault="008D01B1">
      <w:pPr>
        <w:rPr>
          <w:b/>
          <w:i/>
          <w:sz w:val="20"/>
        </w:rPr>
      </w:pPr>
      <w:r>
        <w:rPr>
          <w:b/>
          <w:i/>
          <w:sz w:val="20"/>
        </w:rPr>
        <w:t>Nauja redakcija nuo 2019-01-23:</w:t>
      </w:r>
    </w:p>
    <w:p w14:paraId="7B8AEA8A" w14:textId="77777777" w:rsidR="00666F2C" w:rsidRDefault="008D01B1">
      <w:pPr>
        <w:rPr>
          <w:i/>
          <w:sz w:val="20"/>
        </w:rPr>
      </w:pPr>
      <w:r>
        <w:rPr>
          <w:i/>
          <w:sz w:val="20"/>
        </w:rPr>
        <w:t xml:space="preserve">Nr. </w:t>
      </w:r>
      <w:hyperlink r:id="rId37"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1B54A613" w14:textId="77777777" w:rsidR="00666F2C" w:rsidRDefault="00666F2C">
      <w:pPr>
        <w:rPr>
          <w:sz w:val="22"/>
        </w:rPr>
      </w:pPr>
    </w:p>
    <w:p w14:paraId="1973D6C9" w14:textId="77777777" w:rsidR="00666F2C" w:rsidRDefault="008D01B1">
      <w:pPr>
        <w:suppressAutoHyphens/>
        <w:jc w:val="center"/>
        <w:textAlignment w:val="center"/>
      </w:pPr>
      <w:r>
        <w:rPr>
          <w:noProof/>
          <w:lang w:eastAsia="lt-LT"/>
        </w:rPr>
        <w:drawing>
          <wp:inline distT="0" distB="0" distL="0" distR="0" wp14:anchorId="7F89028A" wp14:editId="463373E0">
            <wp:extent cx="542290" cy="59753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0C03931F" w14:textId="77777777" w:rsidR="00666F2C" w:rsidRDefault="008D01B1">
      <w:pPr>
        <w:suppressAutoHyphens/>
        <w:jc w:val="center"/>
        <w:textAlignment w:val="center"/>
        <w:rPr>
          <w:b/>
          <w:color w:val="000000"/>
          <w:szCs w:val="24"/>
        </w:rPr>
      </w:pPr>
      <w:r>
        <w:rPr>
          <w:b/>
          <w:color w:val="000000"/>
          <w:szCs w:val="24"/>
        </w:rPr>
        <w:t>LIETUVOS RESPUBLIKOS EKONOMIKOS IR INOVACIJŲ MINISTRAS</w:t>
      </w:r>
    </w:p>
    <w:p w14:paraId="002FC549" w14:textId="77777777" w:rsidR="00666F2C" w:rsidRDefault="00666F2C">
      <w:pPr>
        <w:suppressAutoHyphens/>
        <w:ind w:firstLine="720"/>
        <w:jc w:val="center"/>
        <w:textAlignment w:val="center"/>
        <w:rPr>
          <w:szCs w:val="24"/>
        </w:rPr>
      </w:pPr>
    </w:p>
    <w:p w14:paraId="43B03DC3" w14:textId="77777777" w:rsidR="00666F2C" w:rsidRDefault="008D01B1">
      <w:pPr>
        <w:suppressAutoHyphens/>
        <w:jc w:val="center"/>
        <w:textAlignment w:val="center"/>
        <w:rPr>
          <w:b/>
          <w:color w:val="000000"/>
          <w:szCs w:val="24"/>
        </w:rPr>
      </w:pPr>
      <w:r>
        <w:rPr>
          <w:b/>
          <w:color w:val="000000"/>
          <w:szCs w:val="24"/>
        </w:rPr>
        <w:t>ĮSAKYMAS</w:t>
      </w:r>
    </w:p>
    <w:p w14:paraId="5B3E3D2D" w14:textId="77777777" w:rsidR="00666F2C" w:rsidRDefault="008D01B1">
      <w:pPr>
        <w:suppressAutoHyphens/>
        <w:ind w:firstLine="720"/>
        <w:jc w:val="center"/>
        <w:textAlignment w:val="center"/>
        <w:rPr>
          <w:b/>
          <w:bCs/>
          <w:szCs w:val="24"/>
        </w:rPr>
      </w:pPr>
      <w:r>
        <w:rPr>
          <w:b/>
          <w:bCs/>
          <w:szCs w:val="24"/>
        </w:rPr>
        <w:t>DĖL 2014–2020 METŲ EUROPOS SĄJUNGOS FONDŲ INVESTICIJŲ VEIKSMŲ PROGRAMOS 1 PRIORITETO „MOKSLINIŲ TYRIMŲ, EKSPERIMENTINĖS PLĖTROS IR INOVACIJŲ SKATINIMAS“ PRIEMONĖS NR. 01.2.1-LVPA-V-822 „SMARTINVEST LT“ PROJEKTŲ FINANSAVIMO SĄLYGŲ APRAŠO NR. 1 PATVIRTINIMO</w:t>
      </w:r>
    </w:p>
    <w:p w14:paraId="7DBDDFAE" w14:textId="77777777" w:rsidR="00666F2C" w:rsidRDefault="00666F2C">
      <w:pPr>
        <w:suppressAutoHyphens/>
        <w:ind w:firstLine="720"/>
        <w:jc w:val="center"/>
        <w:textAlignment w:val="center"/>
        <w:rPr>
          <w:bCs/>
          <w:szCs w:val="24"/>
        </w:rPr>
      </w:pPr>
    </w:p>
    <w:p w14:paraId="783B0B78" w14:textId="77777777" w:rsidR="00666F2C" w:rsidRDefault="008D01B1">
      <w:pPr>
        <w:suppressAutoHyphens/>
        <w:ind w:firstLine="720"/>
        <w:jc w:val="center"/>
        <w:textAlignment w:val="center"/>
        <w:rPr>
          <w:bCs/>
          <w:szCs w:val="24"/>
        </w:rPr>
      </w:pPr>
      <w:r>
        <w:rPr>
          <w:bCs/>
          <w:szCs w:val="24"/>
        </w:rPr>
        <w:t>2015 m. lapkričio 11 d. Nr. 4-715</w:t>
      </w:r>
    </w:p>
    <w:p w14:paraId="0C340524" w14:textId="77777777" w:rsidR="00666F2C" w:rsidRDefault="008D01B1">
      <w:pPr>
        <w:suppressAutoHyphens/>
        <w:ind w:firstLine="720"/>
        <w:jc w:val="center"/>
        <w:textAlignment w:val="center"/>
        <w:rPr>
          <w:bCs/>
          <w:szCs w:val="24"/>
        </w:rPr>
      </w:pPr>
      <w:r>
        <w:rPr>
          <w:bCs/>
          <w:szCs w:val="24"/>
        </w:rPr>
        <w:t>Vilnius</w:t>
      </w:r>
    </w:p>
    <w:p w14:paraId="42B5E402" w14:textId="77777777" w:rsidR="00666F2C" w:rsidRDefault="00666F2C">
      <w:pPr>
        <w:suppressAutoHyphens/>
        <w:ind w:firstLine="720"/>
        <w:jc w:val="center"/>
        <w:textAlignment w:val="center"/>
        <w:rPr>
          <w:b/>
          <w:bCs/>
          <w:szCs w:val="24"/>
        </w:rPr>
      </w:pPr>
    </w:p>
    <w:p w14:paraId="56F907D4" w14:textId="77777777" w:rsidR="00666F2C" w:rsidRDefault="00666F2C">
      <w:pPr>
        <w:suppressAutoHyphens/>
        <w:ind w:firstLine="720"/>
        <w:jc w:val="center"/>
        <w:textAlignment w:val="center"/>
        <w:rPr>
          <w:b/>
          <w:bCs/>
          <w:szCs w:val="24"/>
        </w:rPr>
      </w:pPr>
    </w:p>
    <w:p w14:paraId="2AAE2775" w14:textId="77777777" w:rsidR="00666F2C" w:rsidRDefault="008D01B1">
      <w:pPr>
        <w:suppressAutoHyphens/>
        <w:ind w:firstLine="720"/>
        <w:jc w:val="both"/>
        <w:textAlignment w:val="center"/>
        <w:rPr>
          <w:color w:val="000000"/>
          <w:szCs w:val="24"/>
        </w:rPr>
      </w:pPr>
      <w:r>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762C8C5E" w14:textId="77777777" w:rsidR="00666F2C" w:rsidRDefault="008D01B1">
      <w:pPr>
        <w:suppressAutoHyphens/>
        <w:ind w:firstLine="720"/>
        <w:jc w:val="both"/>
        <w:textAlignment w:val="center"/>
      </w:pPr>
      <w:r>
        <w:rPr>
          <w:color w:val="000000"/>
          <w:szCs w:val="24"/>
        </w:rPr>
        <w:t>t v i r t i n u 2014–2020 metų Europos Sąjungos fondų investicijų veiksmų programos 1 prioriteto „Mokslinių tyrimų, eksperimentinės plėtros ir inovacijų skatinimas“ priemonės Nr. 01.2.1-LVPA-V-822 „SmartInvest LT“ projektų finansavimo sąlygų aprašą Nr. 1 (pridedama).</w:t>
      </w:r>
    </w:p>
    <w:p w14:paraId="2611DC53" w14:textId="77777777" w:rsidR="00666F2C" w:rsidRDefault="00666F2C">
      <w:pPr>
        <w:rPr>
          <w:rFonts w:eastAsia="Calibri"/>
          <w:szCs w:val="22"/>
        </w:rPr>
      </w:pPr>
    </w:p>
    <w:p w14:paraId="163E1E77" w14:textId="77777777" w:rsidR="00666F2C" w:rsidRDefault="00666F2C">
      <w:pPr>
        <w:rPr>
          <w:rFonts w:eastAsia="Calibri"/>
          <w:szCs w:val="22"/>
        </w:rPr>
      </w:pPr>
    </w:p>
    <w:p w14:paraId="68238B8D" w14:textId="77777777" w:rsidR="00666F2C" w:rsidRDefault="00666F2C">
      <w:pPr>
        <w:rPr>
          <w:rFonts w:eastAsia="Calibri"/>
          <w:szCs w:val="22"/>
        </w:rPr>
      </w:pPr>
    </w:p>
    <w:p w14:paraId="36AD95A3" w14:textId="77777777" w:rsidR="00666F2C" w:rsidRDefault="008D01B1">
      <w:pPr>
        <w:rPr>
          <w:rFonts w:eastAsia="Calibri"/>
          <w:szCs w:val="22"/>
        </w:rPr>
      </w:pPr>
      <w:r>
        <w:rPr>
          <w:rFonts w:eastAsia="Calibri"/>
          <w:szCs w:val="22"/>
        </w:rPr>
        <w:t>Ūkio ministras</w:t>
      </w:r>
      <w:r>
        <w:rPr>
          <w:rFonts w:eastAsia="Calibri"/>
          <w:szCs w:val="22"/>
        </w:rPr>
        <w:tab/>
      </w:r>
      <w:r>
        <w:rPr>
          <w:rFonts w:eastAsia="Calibri"/>
          <w:szCs w:val="22"/>
        </w:rPr>
        <w:tab/>
      </w:r>
      <w:r>
        <w:rPr>
          <w:rFonts w:eastAsia="Calibri"/>
          <w:szCs w:val="22"/>
        </w:rPr>
        <w:tab/>
      </w:r>
      <w:r>
        <w:rPr>
          <w:rFonts w:eastAsia="Calibri"/>
          <w:szCs w:val="22"/>
        </w:rPr>
        <w:tab/>
        <w:t xml:space="preserve">            Evaldas Gustas</w:t>
      </w:r>
    </w:p>
    <w:p w14:paraId="3C5259E5" w14:textId="77777777" w:rsidR="00666F2C" w:rsidRDefault="00666F2C">
      <w:pPr>
        <w:rPr>
          <w:rFonts w:eastAsia="Calibri"/>
          <w:szCs w:val="22"/>
        </w:rPr>
      </w:pPr>
    </w:p>
    <w:p w14:paraId="3E4F6B33" w14:textId="77777777" w:rsidR="00666F2C" w:rsidRDefault="00666F2C">
      <w:pPr>
        <w:rPr>
          <w:rFonts w:eastAsia="Calibri"/>
          <w:bCs/>
          <w:szCs w:val="22"/>
        </w:rPr>
      </w:pPr>
    </w:p>
    <w:p w14:paraId="07D06889" w14:textId="77777777" w:rsidR="00666F2C" w:rsidRDefault="00666F2C">
      <w:pPr>
        <w:rPr>
          <w:rFonts w:eastAsia="Calibri"/>
          <w:szCs w:val="22"/>
        </w:rPr>
      </w:pPr>
    </w:p>
    <w:p w14:paraId="6146FD8D" w14:textId="77777777" w:rsidR="00666F2C" w:rsidRDefault="00666F2C">
      <w:pPr>
        <w:rPr>
          <w:rFonts w:eastAsia="Calibri"/>
          <w:szCs w:val="22"/>
        </w:rPr>
      </w:pPr>
    </w:p>
    <w:p w14:paraId="7B79E362" w14:textId="77777777" w:rsidR="00666F2C" w:rsidRDefault="00666F2C">
      <w:pPr>
        <w:rPr>
          <w:rFonts w:eastAsia="Calibri"/>
          <w:szCs w:val="22"/>
        </w:rPr>
      </w:pPr>
    </w:p>
    <w:p w14:paraId="0E152CA7" w14:textId="77777777" w:rsidR="00666F2C" w:rsidRDefault="00666F2C">
      <w:pPr>
        <w:rPr>
          <w:rFonts w:eastAsia="Calibri"/>
          <w:szCs w:val="22"/>
        </w:rPr>
      </w:pPr>
    </w:p>
    <w:p w14:paraId="5D5EB47E" w14:textId="77777777" w:rsidR="00666F2C" w:rsidRDefault="00666F2C">
      <w:pPr>
        <w:rPr>
          <w:rFonts w:eastAsia="Calibri"/>
          <w:szCs w:val="22"/>
        </w:rPr>
      </w:pPr>
    </w:p>
    <w:p w14:paraId="153F3DF6" w14:textId="77777777" w:rsidR="00666F2C" w:rsidRDefault="00666F2C">
      <w:pPr>
        <w:rPr>
          <w:rFonts w:eastAsia="Calibri"/>
          <w:szCs w:val="22"/>
        </w:rPr>
      </w:pPr>
    </w:p>
    <w:p w14:paraId="3638C755" w14:textId="77777777" w:rsidR="00666F2C" w:rsidRDefault="00666F2C">
      <w:pPr>
        <w:rPr>
          <w:rFonts w:eastAsia="Calibri"/>
          <w:szCs w:val="22"/>
        </w:rPr>
      </w:pPr>
    </w:p>
    <w:p w14:paraId="3B43CDDD" w14:textId="77777777" w:rsidR="00666F2C" w:rsidRDefault="00666F2C">
      <w:pPr>
        <w:rPr>
          <w:rFonts w:eastAsia="Calibri"/>
          <w:szCs w:val="22"/>
        </w:rPr>
      </w:pPr>
    </w:p>
    <w:p w14:paraId="333D63CA" w14:textId="77777777" w:rsidR="00666F2C" w:rsidRDefault="00666F2C">
      <w:pPr>
        <w:rPr>
          <w:rFonts w:eastAsia="Calibri"/>
          <w:szCs w:val="22"/>
        </w:rPr>
      </w:pPr>
    </w:p>
    <w:p w14:paraId="552A0151" w14:textId="77777777" w:rsidR="00666F2C" w:rsidRDefault="008D01B1">
      <w:pPr>
        <w:rPr>
          <w:rFonts w:eastAsia="Calibri"/>
          <w:szCs w:val="22"/>
        </w:rPr>
      </w:pPr>
      <w:r>
        <w:rPr>
          <w:rFonts w:eastAsia="Calibri"/>
          <w:szCs w:val="22"/>
        </w:rPr>
        <w:t>SUDERINTA</w:t>
      </w:r>
    </w:p>
    <w:p w14:paraId="47815E76" w14:textId="77777777" w:rsidR="00666F2C" w:rsidRDefault="008D01B1">
      <w:pPr>
        <w:rPr>
          <w:rFonts w:eastAsia="Calibri"/>
          <w:szCs w:val="22"/>
        </w:rPr>
      </w:pPr>
      <w:r>
        <w:rPr>
          <w:rFonts w:eastAsia="Calibri"/>
          <w:szCs w:val="22"/>
        </w:rPr>
        <w:t>Lietuvos Respublikos finansų ministerijos</w:t>
      </w:r>
    </w:p>
    <w:p w14:paraId="4911AD22" w14:textId="77777777" w:rsidR="00666F2C" w:rsidRDefault="008D01B1">
      <w:pPr>
        <w:rPr>
          <w:rFonts w:eastAsia="Calibri"/>
          <w:szCs w:val="22"/>
        </w:rPr>
      </w:pPr>
      <w:r>
        <w:rPr>
          <w:rFonts w:eastAsia="Calibri"/>
          <w:szCs w:val="22"/>
        </w:rPr>
        <w:t xml:space="preserve">2015-10-09 raštu </w:t>
      </w:r>
    </w:p>
    <w:p w14:paraId="462BCA24" w14:textId="77777777" w:rsidR="00666F2C" w:rsidRDefault="008D01B1">
      <w:pPr>
        <w:rPr>
          <w:rFonts w:eastAsia="Calibri"/>
          <w:szCs w:val="22"/>
        </w:rPr>
      </w:pPr>
      <w:r>
        <w:rPr>
          <w:rFonts w:eastAsia="Calibri"/>
          <w:szCs w:val="22"/>
        </w:rPr>
        <w:t>Nr. ((24.39)-5K-1519405)-6K-1507408</w:t>
      </w:r>
    </w:p>
    <w:p w14:paraId="18F6AA49" w14:textId="77777777" w:rsidR="00666F2C" w:rsidRDefault="00666F2C"/>
    <w:p w14:paraId="49EF78E0" w14:textId="77777777" w:rsidR="00666F2C" w:rsidRDefault="00666F2C">
      <w:pPr>
        <w:rPr>
          <w:rFonts w:eastAsia="Calibri"/>
          <w:szCs w:val="24"/>
        </w:rPr>
        <w:sectPr w:rsidR="00666F2C">
          <w:headerReference w:type="even" r:id="rId39"/>
          <w:headerReference w:type="default" r:id="rId40"/>
          <w:footerReference w:type="even" r:id="rId41"/>
          <w:footerReference w:type="default" r:id="rId42"/>
          <w:headerReference w:type="first" r:id="rId43"/>
          <w:footerReference w:type="first" r:id="rId44"/>
          <w:pgSz w:w="11906" w:h="16838"/>
          <w:pgMar w:top="1134" w:right="567" w:bottom="1134" w:left="1701" w:header="567" w:footer="567" w:gutter="0"/>
          <w:pgNumType w:start="1"/>
          <w:cols w:space="1296"/>
          <w:titlePg/>
          <w:docGrid w:linePitch="360"/>
        </w:sectPr>
      </w:pPr>
    </w:p>
    <w:p w14:paraId="02FD18B9" w14:textId="77777777" w:rsidR="00666F2C" w:rsidRDefault="008D01B1">
      <w:pPr>
        <w:ind w:left="5184"/>
        <w:rPr>
          <w:rFonts w:eastAsia="Calibri"/>
          <w:szCs w:val="24"/>
        </w:rPr>
      </w:pPr>
      <w:r>
        <w:rPr>
          <w:rFonts w:eastAsia="Calibri"/>
          <w:szCs w:val="24"/>
        </w:rPr>
        <w:lastRenderedPageBreak/>
        <w:t>PATVIRTINTA</w:t>
      </w:r>
    </w:p>
    <w:p w14:paraId="42AA2189" w14:textId="30C0A6A3" w:rsidR="00666F2C" w:rsidRDefault="008D01B1">
      <w:pPr>
        <w:ind w:left="5184"/>
        <w:rPr>
          <w:rFonts w:eastAsia="Calibri"/>
          <w:szCs w:val="24"/>
        </w:rPr>
      </w:pPr>
      <w:r>
        <w:rPr>
          <w:rFonts w:eastAsia="Calibri"/>
          <w:szCs w:val="24"/>
        </w:rPr>
        <w:t xml:space="preserve">Lietuvos Respublikos </w:t>
      </w:r>
      <w:del w:id="1" w:author="Petrauskaitė Agnė" w:date="2020-01-16T11:54:00Z">
        <w:r w:rsidDel="00B45CB5">
          <w:rPr>
            <w:rFonts w:eastAsia="Calibri"/>
            <w:szCs w:val="24"/>
          </w:rPr>
          <w:delText>ūkio</w:delText>
        </w:r>
      </w:del>
      <w:ins w:id="2" w:author="Petrauskaitė Agnė" w:date="2020-01-16T11:54:00Z">
        <w:r w:rsidR="00B45CB5">
          <w:rPr>
            <w:rFonts w:eastAsia="Calibri"/>
            <w:szCs w:val="24"/>
          </w:rPr>
          <w:t>ekonomikos ir inovacijų</w:t>
        </w:r>
      </w:ins>
      <w:r>
        <w:rPr>
          <w:rFonts w:eastAsia="Calibri"/>
          <w:szCs w:val="24"/>
        </w:rPr>
        <w:t xml:space="preserve"> ministro </w:t>
      </w:r>
    </w:p>
    <w:p w14:paraId="13D564AF" w14:textId="77777777" w:rsidR="00666F2C" w:rsidRDefault="008D01B1">
      <w:pPr>
        <w:ind w:left="3888" w:firstLine="1296"/>
        <w:rPr>
          <w:rFonts w:eastAsia="Calibri"/>
          <w:szCs w:val="24"/>
        </w:rPr>
      </w:pPr>
      <w:r>
        <w:rPr>
          <w:rFonts w:eastAsia="Calibri"/>
          <w:szCs w:val="24"/>
        </w:rPr>
        <w:t>2015 m. lapkričio 11 d. įsakymu Nr. 4-715</w:t>
      </w:r>
    </w:p>
    <w:p w14:paraId="7C8444DE" w14:textId="77777777" w:rsidR="00666F2C" w:rsidRDefault="00666F2C">
      <w:pPr>
        <w:spacing w:line="276" w:lineRule="auto"/>
        <w:ind w:left="4820"/>
        <w:jc w:val="both"/>
        <w:rPr>
          <w:rFonts w:eastAsia="Calibri"/>
          <w:szCs w:val="24"/>
        </w:rPr>
      </w:pPr>
    </w:p>
    <w:p w14:paraId="7952FACC" w14:textId="77777777" w:rsidR="00666F2C" w:rsidRDefault="00666F2C">
      <w:pPr>
        <w:rPr>
          <w:sz w:val="18"/>
          <w:szCs w:val="18"/>
        </w:rPr>
      </w:pPr>
    </w:p>
    <w:p w14:paraId="7F6C5193" w14:textId="77777777" w:rsidR="00666F2C" w:rsidRDefault="008D01B1">
      <w:pPr>
        <w:jc w:val="center"/>
        <w:rPr>
          <w:rFonts w:eastAsia="Calibri"/>
          <w:szCs w:val="24"/>
        </w:rPr>
      </w:pPr>
      <w:r>
        <w:rPr>
          <w:rFonts w:eastAsia="Calibri"/>
          <w:b/>
          <w:kern w:val="16"/>
          <w:szCs w:val="24"/>
        </w:rPr>
        <w:t>2014–2020 METŲ EUROPOS SĄJUNGOS FONDŲ INVESTICIJŲ VEIKSMŲ PROGRAMOS 1 PRIORITETO „MOKSLINIŲ TYRIMŲ, EKSPERIMENTINĖS PLĖTROS IR INOVACIJŲ SKATINIMAS“ PRIEMONĖS N</w:t>
      </w:r>
      <w:r>
        <w:rPr>
          <w:rFonts w:eastAsia="Calibri"/>
          <w:b/>
          <w:szCs w:val="24"/>
        </w:rPr>
        <w:t>R. 0</w:t>
      </w:r>
      <w:r>
        <w:rPr>
          <w:rFonts w:eastAsia="Calibri"/>
          <w:b/>
          <w:szCs w:val="22"/>
        </w:rPr>
        <w:t>1</w:t>
      </w:r>
      <w:r>
        <w:rPr>
          <w:rFonts w:eastAsia="Calibri"/>
          <w:b/>
          <w:szCs w:val="24"/>
        </w:rPr>
        <w:t>.2.1-LVPA-V-822 „SMARTINVEST LT“ PROJEKTŲ FINANSAVIMO SĄLYGŲ APRAŠAS NR. 1</w:t>
      </w:r>
    </w:p>
    <w:p w14:paraId="79828323" w14:textId="77777777" w:rsidR="00666F2C" w:rsidRDefault="00666F2C">
      <w:pPr>
        <w:rPr>
          <w:rFonts w:ascii="Calibri" w:eastAsia="Calibri" w:hAnsi="Calibri"/>
          <w:szCs w:val="24"/>
        </w:rPr>
      </w:pPr>
    </w:p>
    <w:p w14:paraId="1EEDD6F8" w14:textId="77777777" w:rsidR="00666F2C" w:rsidRDefault="008D01B1">
      <w:pPr>
        <w:jc w:val="center"/>
        <w:rPr>
          <w:rFonts w:eastAsia="Calibri"/>
          <w:b/>
          <w:szCs w:val="24"/>
        </w:rPr>
      </w:pPr>
      <w:r>
        <w:rPr>
          <w:rFonts w:eastAsia="Calibri"/>
          <w:b/>
          <w:szCs w:val="24"/>
        </w:rPr>
        <w:t>I SKYRIUS</w:t>
      </w:r>
    </w:p>
    <w:p w14:paraId="255CA84F" w14:textId="77777777" w:rsidR="00666F2C" w:rsidRDefault="008D01B1">
      <w:pPr>
        <w:jc w:val="center"/>
        <w:rPr>
          <w:rFonts w:eastAsia="Calibri"/>
          <w:b/>
          <w:szCs w:val="24"/>
        </w:rPr>
      </w:pPr>
      <w:r>
        <w:rPr>
          <w:rFonts w:eastAsia="Calibri"/>
          <w:b/>
          <w:szCs w:val="24"/>
        </w:rPr>
        <w:t>BENDROSIOS NUOSTATOS</w:t>
      </w:r>
    </w:p>
    <w:p w14:paraId="6EB1ABB9" w14:textId="77777777" w:rsidR="00666F2C" w:rsidRDefault="00666F2C">
      <w:pPr>
        <w:jc w:val="center"/>
        <w:rPr>
          <w:rFonts w:eastAsia="Calibri"/>
          <w:b/>
          <w:szCs w:val="24"/>
        </w:rPr>
      </w:pPr>
    </w:p>
    <w:p w14:paraId="3115CDEC" w14:textId="77777777" w:rsidR="00666F2C" w:rsidRDefault="008D01B1">
      <w:pPr>
        <w:suppressAutoHyphens/>
        <w:ind w:firstLine="851"/>
        <w:jc w:val="both"/>
        <w:textAlignment w:val="center"/>
        <w:rPr>
          <w:rFonts w:eastAsia="Calibri"/>
          <w:szCs w:val="24"/>
        </w:rPr>
      </w:pPr>
      <w:r>
        <w:rPr>
          <w:rFonts w:eastAsia="Calibri"/>
          <w:color w:val="000000"/>
          <w:szCs w:val="24"/>
        </w:rPr>
        <w:t xml:space="preserve">1. 2014–2020 metų Europos Sąjungos fondų investicijų veiksmų programos 1 prioriteto „Mokslinių tyrimų, eksperimentinės plėtros ir inovacijų skatinimas“ priemonės Nr. 01.2.1-LVPA-V-822 „SmartInvest LT“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w:t>
      </w:r>
      <w:r>
        <w:rPr>
          <w:color w:val="000000"/>
          <w:szCs w:val="24"/>
        </w:rPr>
        <w:t>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Pr>
          <w:rFonts w:eastAsia="Calibri"/>
          <w:color w:val="000000"/>
          <w:szCs w:val="24"/>
        </w:rPr>
        <w:t xml:space="preserve"> (toliau – Veiksmų programa), 1 prioriteto „Mokslinių tyrimų, eksperimentinės plėtros ir inovacijų skatinimas“ priemonės Nr. 01.2.1-LVPA-V-822 „SmartInvest LT“ (toliau – Priemonė) finansuojamas veiklas, </w:t>
      </w:r>
      <w:r>
        <w:rPr>
          <w:color w:val="000000"/>
          <w:szCs w:val="24"/>
        </w:rPr>
        <w:t xml:space="preserve">iš Europos Sąjungos struktūrinių fondų lėšų bendrai finansuojamų projektų (toliau – projektai) vykdytojai, įgyvendindami pagal Aprašą finansuojamus projektus, </w:t>
      </w:r>
      <w:r>
        <w:rPr>
          <w:rFonts w:eastAsia="Calibri"/>
          <w:color w:val="000000"/>
          <w:szCs w:val="24"/>
        </w:rPr>
        <w:t>taip pat institucijos, atliekančios paraiškų vertinimą, atranką ir projektų įgyvendinimo priežiūrą.</w:t>
      </w:r>
    </w:p>
    <w:p w14:paraId="2C899800" w14:textId="77777777" w:rsidR="00666F2C" w:rsidRDefault="008D01B1">
      <w:pPr>
        <w:rPr>
          <w:rFonts w:eastAsia="MS Mincho"/>
          <w:i/>
          <w:iCs/>
          <w:sz w:val="20"/>
        </w:rPr>
      </w:pPr>
      <w:r>
        <w:rPr>
          <w:rFonts w:eastAsia="MS Mincho"/>
          <w:i/>
          <w:iCs/>
          <w:sz w:val="20"/>
        </w:rPr>
        <w:t>Punkto pakeitimai:</w:t>
      </w:r>
    </w:p>
    <w:p w14:paraId="3598F37E" w14:textId="77777777" w:rsidR="00666F2C" w:rsidRDefault="008D01B1">
      <w:pPr>
        <w:jc w:val="both"/>
        <w:rPr>
          <w:rFonts w:eastAsia="MS Mincho"/>
          <w:i/>
          <w:iCs/>
          <w:sz w:val="20"/>
        </w:rPr>
      </w:pPr>
      <w:r>
        <w:rPr>
          <w:rFonts w:eastAsia="MS Mincho"/>
          <w:i/>
          <w:iCs/>
          <w:sz w:val="20"/>
        </w:rPr>
        <w:t xml:space="preserve">Nr. </w:t>
      </w:r>
      <w:hyperlink r:id="rId45"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47C20B27" w14:textId="77777777" w:rsidR="00666F2C" w:rsidRDefault="00666F2C"/>
    <w:p w14:paraId="7A32C3F6" w14:textId="77777777" w:rsidR="00666F2C" w:rsidRDefault="008D01B1">
      <w:pPr>
        <w:ind w:firstLine="851"/>
        <w:jc w:val="both"/>
        <w:rPr>
          <w:rFonts w:eastAsia="Calibri"/>
          <w:szCs w:val="24"/>
        </w:rPr>
      </w:pPr>
      <w:r>
        <w:rPr>
          <w:rFonts w:eastAsia="Calibri"/>
          <w:szCs w:val="24"/>
        </w:rPr>
        <w:t>2. Aprašas yra parengtas atsižvelgiant į:</w:t>
      </w:r>
    </w:p>
    <w:p w14:paraId="0894AAAF" w14:textId="77777777" w:rsidR="00666F2C" w:rsidRDefault="008D01B1">
      <w:pPr>
        <w:ind w:firstLine="851"/>
        <w:jc w:val="both"/>
        <w:rPr>
          <w:rFonts w:eastAsia="Calibri"/>
          <w:szCs w:val="24"/>
        </w:rPr>
      </w:pPr>
      <w:r>
        <w:rPr>
          <w:rFonts w:eastAsia="Calibri"/>
          <w:szCs w:val="24"/>
        </w:rPr>
        <w:t xml:space="preserve">2.1. 2014–2020 m. Europos Sąjungos fondų investicijų veiksmų programos prioriteto įgyvendinimo priemonių įgyvendinimo planą, patvirtintą Lietuvos Respublikos </w:t>
      </w:r>
      <w:del w:id="3" w:author="Petrauskaitė Agnė" w:date="2020-01-16T10:24:00Z">
        <w:r w:rsidDel="0061008A">
          <w:rPr>
            <w:rFonts w:eastAsia="Calibri"/>
            <w:szCs w:val="24"/>
          </w:rPr>
          <w:delText>ūkio</w:delText>
        </w:r>
      </w:del>
      <w:ins w:id="4" w:author="Petrauskaitė Agnė" w:date="2020-01-16T10:24:00Z">
        <w:r w:rsidR="0061008A">
          <w:rPr>
            <w:rFonts w:eastAsia="Calibri"/>
            <w:szCs w:val="24"/>
          </w:rPr>
          <w:t>ekonomikos ir inovacijų</w:t>
        </w:r>
      </w:ins>
      <w:r>
        <w:rPr>
          <w:rFonts w:eastAsia="Calibri"/>
          <w:szCs w:val="24"/>
        </w:rPr>
        <w:t xml:space="preserve"> ministro </w:t>
      </w:r>
      <w:del w:id="5" w:author="Petrauskaitė Agnė" w:date="2020-01-16T10:24:00Z">
        <w:r w:rsidDel="0061008A">
          <w:rPr>
            <w:rFonts w:eastAsia="Calibri"/>
            <w:szCs w:val="24"/>
          </w:rPr>
          <w:delText xml:space="preserve">   </w:delText>
        </w:r>
      </w:del>
      <w:r>
        <w:rPr>
          <w:rFonts w:eastAsia="Calibri"/>
          <w:szCs w:val="24"/>
        </w:rPr>
        <w:t>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4A64A7DB" w14:textId="77777777" w:rsidR="00666F2C" w:rsidRDefault="008D01B1">
      <w:pPr>
        <w:ind w:firstLine="851"/>
        <w:jc w:val="both"/>
      </w:pPr>
      <w:r>
        <w:rPr>
          <w:rFonts w:eastAsia="Calibri"/>
          <w:szCs w:val="24"/>
        </w:rPr>
        <w:t>2.2. Projektų administravimo ir finansavimo taisykles, patvirtintas Lietuvos Respublikos finansų ministro 2014 m. spalio 8 d. įsakymu Nr. 1K-316 „Dėl Projektų administravimo ir finansavimo taisyklių patvirtinimo“ (toliau – Projektų taisyklės);</w:t>
      </w:r>
    </w:p>
    <w:p w14:paraId="128863D0" w14:textId="77777777" w:rsidR="00666F2C" w:rsidRDefault="008D01B1">
      <w:pPr>
        <w:suppressAutoHyphens/>
        <w:ind w:firstLine="851"/>
        <w:jc w:val="both"/>
        <w:textAlignment w:val="center"/>
        <w:rPr>
          <w:rFonts w:eastAsia="Calibri"/>
          <w:szCs w:val="24"/>
        </w:rPr>
      </w:pPr>
      <w:r>
        <w:rPr>
          <w:rFonts w:eastAsia="Calibri"/>
          <w:color w:val="000000"/>
          <w:szCs w:val="24"/>
        </w:rPr>
        <w:t xml:space="preserve">2.3. </w:t>
      </w:r>
      <w:r>
        <w:rPr>
          <w:color w:val="000000"/>
          <w:szCs w:val="24"/>
          <w:lang w:eastAsia="lt-LT"/>
        </w:rPr>
        <w:t xml:space="preserve">Rekomendacijas dėl projektų išlaidų atitikties Europos Sąjungos struktūrinių fondų reikalavimams, </w:t>
      </w:r>
      <w:r>
        <w:rPr>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color w:val="000000"/>
          <w:szCs w:val="24"/>
          <w:lang w:eastAsia="lt-LT"/>
        </w:rPr>
        <w:t xml:space="preserve"> paskelbtas Europos Sąjungos (toliau – </w:t>
      </w:r>
      <w:r>
        <w:rPr>
          <w:color w:val="000000"/>
          <w:szCs w:val="24"/>
        </w:rPr>
        <w:t xml:space="preserve">ES) struktūrinių fondų </w:t>
      </w:r>
      <w:r>
        <w:rPr>
          <w:color w:val="000000"/>
          <w:szCs w:val="24"/>
          <w:lang w:eastAsia="lt-LT"/>
        </w:rPr>
        <w:t xml:space="preserve">svetainėje </w:t>
      </w:r>
      <w:r>
        <w:rPr>
          <w:szCs w:val="24"/>
          <w:lang w:eastAsia="lt-LT"/>
        </w:rPr>
        <w:t xml:space="preserve">www.esinvesticijos.lt (toliau – </w:t>
      </w:r>
      <w:r>
        <w:rPr>
          <w:color w:val="000000"/>
          <w:szCs w:val="24"/>
          <w:lang w:eastAsia="lt-LT"/>
        </w:rPr>
        <w:t>Rekomendacijos dėl projektų išlaidų atitikties Europos Sąjungos struktūrinių fondų reikalavimams).</w:t>
      </w:r>
      <w:r>
        <w:t xml:space="preserve"> </w:t>
      </w:r>
    </w:p>
    <w:p w14:paraId="1569E195" w14:textId="77777777" w:rsidR="00666F2C" w:rsidRDefault="008D01B1">
      <w:pPr>
        <w:rPr>
          <w:rFonts w:eastAsia="MS Mincho"/>
          <w:i/>
          <w:iCs/>
          <w:sz w:val="20"/>
        </w:rPr>
      </w:pPr>
      <w:r>
        <w:rPr>
          <w:rFonts w:eastAsia="MS Mincho"/>
          <w:i/>
          <w:iCs/>
          <w:sz w:val="20"/>
        </w:rPr>
        <w:t>Papildyta papunkčiu:</w:t>
      </w:r>
    </w:p>
    <w:p w14:paraId="19FFBB64" w14:textId="77777777" w:rsidR="00666F2C" w:rsidRDefault="008D01B1">
      <w:pPr>
        <w:jc w:val="both"/>
        <w:rPr>
          <w:rFonts w:eastAsia="MS Mincho"/>
          <w:i/>
          <w:iCs/>
          <w:sz w:val="20"/>
        </w:rPr>
      </w:pPr>
      <w:r>
        <w:rPr>
          <w:rFonts w:eastAsia="MS Mincho"/>
          <w:i/>
          <w:iCs/>
          <w:sz w:val="20"/>
        </w:rPr>
        <w:t xml:space="preserve">Nr. </w:t>
      </w:r>
      <w:hyperlink r:id="rId46"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02C4AFE4" w14:textId="77777777" w:rsidR="00666F2C" w:rsidRDefault="00666F2C"/>
    <w:p w14:paraId="4E9C7905" w14:textId="77777777" w:rsidR="00666F2C" w:rsidRDefault="008D01B1">
      <w:pPr>
        <w:suppressAutoHyphens/>
        <w:ind w:firstLine="851"/>
        <w:jc w:val="both"/>
        <w:textAlignment w:val="center"/>
        <w:rPr>
          <w:rFonts w:eastAsia="Calibri"/>
          <w:szCs w:val="24"/>
        </w:rPr>
      </w:pPr>
      <w:r>
        <w:rPr>
          <w:color w:val="000000"/>
          <w:szCs w:val="24"/>
          <w:lang w:eastAsia="lt-LT"/>
        </w:rPr>
        <w:t xml:space="preserve">3. </w:t>
      </w:r>
      <w:r>
        <w:rPr>
          <w:rFonts w:eastAsia="Calibri"/>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63DBA1B0" w14:textId="77777777" w:rsidR="00666F2C" w:rsidRDefault="008D01B1">
      <w:pPr>
        <w:rPr>
          <w:rFonts w:eastAsia="MS Mincho"/>
          <w:i/>
          <w:iCs/>
          <w:sz w:val="20"/>
        </w:rPr>
      </w:pPr>
      <w:r>
        <w:rPr>
          <w:rFonts w:eastAsia="MS Mincho"/>
          <w:i/>
          <w:iCs/>
          <w:sz w:val="20"/>
        </w:rPr>
        <w:t>Punkto pakeitimai:</w:t>
      </w:r>
    </w:p>
    <w:p w14:paraId="7BD6CADB" w14:textId="77777777" w:rsidR="00666F2C" w:rsidRDefault="008D01B1">
      <w:pPr>
        <w:jc w:val="both"/>
        <w:rPr>
          <w:rFonts w:eastAsia="MS Mincho"/>
          <w:i/>
          <w:iCs/>
          <w:sz w:val="20"/>
        </w:rPr>
      </w:pPr>
      <w:r>
        <w:rPr>
          <w:rFonts w:eastAsia="MS Mincho"/>
          <w:i/>
          <w:iCs/>
          <w:sz w:val="20"/>
        </w:rPr>
        <w:t xml:space="preserve">Nr. </w:t>
      </w:r>
      <w:hyperlink r:id="rId47"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7A311F4D" w14:textId="77777777" w:rsidR="00666F2C" w:rsidRDefault="00666F2C"/>
    <w:p w14:paraId="498AD4F8" w14:textId="77777777" w:rsidR="00666F2C" w:rsidRDefault="008D01B1">
      <w:pPr>
        <w:ind w:firstLine="851"/>
        <w:jc w:val="both"/>
        <w:rPr>
          <w:rFonts w:eastAsia="Calibri"/>
          <w:szCs w:val="24"/>
          <w:highlight w:val="cyan"/>
        </w:rPr>
      </w:pPr>
      <w:r>
        <w:rPr>
          <w:rFonts w:eastAsia="Calibri"/>
          <w:szCs w:val="24"/>
        </w:rPr>
        <w:t>4. Apraše vartojamos kitos sąvokos:</w:t>
      </w:r>
    </w:p>
    <w:p w14:paraId="6E18FBA4" w14:textId="77777777" w:rsidR="00666F2C" w:rsidRDefault="008D01B1">
      <w:pPr>
        <w:ind w:firstLine="851"/>
        <w:jc w:val="both"/>
        <w:rPr>
          <w:rFonts w:eastAsia="Calibri"/>
          <w:szCs w:val="24"/>
          <w:lang w:eastAsia="lt-LT"/>
        </w:rPr>
      </w:pPr>
      <w:r>
        <w:rPr>
          <w:rFonts w:eastAsia="Calibri"/>
          <w:szCs w:val="22"/>
        </w:rPr>
        <w:t>4.1.</w:t>
      </w:r>
      <w:r>
        <w:rPr>
          <w:rFonts w:eastAsia="Calibri"/>
          <w:b/>
          <w:szCs w:val="22"/>
        </w:rPr>
        <w:t xml:space="preserve"> </w:t>
      </w:r>
      <w:r>
        <w:rPr>
          <w:rFonts w:eastAsia="Calibri"/>
          <w:b/>
          <w:szCs w:val="24"/>
        </w:rPr>
        <w:t>Eksperimentinė plėtra –</w:t>
      </w:r>
      <w:r>
        <w:rPr>
          <w:rFonts w:eastAsia="Calibri"/>
          <w:szCs w:val="24"/>
          <w:lang w:eastAsia="lt-LT"/>
        </w:rPr>
        <w:t xml:space="preserve"> atitinka bandomosios taikomosios veiklos sąvoką, kuri apibrėžta 2014 m. birželio 17 d. Komisijos reglamento (ES) Nr. 651/2014, kuriuo tam tikrų kategorijų pagalba skelbiama suderinama su vidaus rinka taikant Sutarties 107 ir 108 straipsnius (OL 2014 L 187, p. 1) (toliau – Bendrasis bendrosios išimties reglamentas), 2 straipsnio 86 punkte.</w:t>
      </w:r>
    </w:p>
    <w:p w14:paraId="4F7AC2B4" w14:textId="77777777" w:rsidR="00666F2C" w:rsidRDefault="008D01B1">
      <w:pPr>
        <w:ind w:firstLine="851"/>
        <w:jc w:val="both"/>
        <w:rPr>
          <w:rFonts w:eastAsia="Calibri"/>
          <w:szCs w:val="24"/>
          <w:lang w:eastAsia="lt-LT"/>
        </w:rPr>
      </w:pPr>
      <w:r>
        <w:rPr>
          <w:rFonts w:eastAsia="Calibri"/>
          <w:szCs w:val="24"/>
          <w:lang w:eastAsia="lt-LT"/>
        </w:rPr>
        <w:t xml:space="preserve">4.2. </w:t>
      </w:r>
      <w:r>
        <w:rPr>
          <w:rFonts w:eastAsia="Calibri"/>
          <w:b/>
          <w:szCs w:val="24"/>
          <w:lang w:eastAsia="lt-LT"/>
        </w:rPr>
        <w:t>Inovacijos</w:t>
      </w:r>
      <w:r>
        <w:rPr>
          <w:rFonts w:eastAsia="Calibri"/>
          <w:szCs w:val="24"/>
          <w:lang w:eastAsia="lt-LT"/>
        </w:rPr>
        <w:t xml:space="preserve"> – organizacinių ir procesų inovacijų diegimas.</w:t>
      </w:r>
    </w:p>
    <w:p w14:paraId="338C649C" w14:textId="77777777" w:rsidR="00666F2C" w:rsidRDefault="008D01B1">
      <w:pPr>
        <w:ind w:firstLine="851"/>
        <w:jc w:val="both"/>
        <w:rPr>
          <w:rFonts w:eastAsia="Calibri"/>
          <w:szCs w:val="24"/>
        </w:rPr>
      </w:pPr>
      <w:r>
        <w:rPr>
          <w:rFonts w:eastAsia="Calibri"/>
          <w:szCs w:val="24"/>
          <w:lang w:eastAsia="lt-LT"/>
        </w:rPr>
        <w:t xml:space="preserve">4.3. </w:t>
      </w:r>
      <w:r>
        <w:rPr>
          <w:rFonts w:eastAsia="Calibri"/>
          <w:b/>
          <w:szCs w:val="24"/>
          <w:lang w:eastAsia="lt-LT"/>
        </w:rPr>
        <w:t>Moksliniai tyrimai</w:t>
      </w:r>
      <w:r>
        <w:rPr>
          <w:rFonts w:eastAsia="Calibri"/>
          <w:szCs w:val="24"/>
          <w:lang w:eastAsia="lt-LT"/>
        </w:rPr>
        <w:t xml:space="preserve"> – atitinka pramoninių tyrimų sąvoką, kuri apibrėžta </w:t>
      </w:r>
      <w:r>
        <w:rPr>
          <w:rFonts w:eastAsia="Calibri"/>
          <w:szCs w:val="24"/>
        </w:rPr>
        <w:t>Bendrojo bendrosios išimties reglamento 2 straipsnio 85 punkte.</w:t>
      </w:r>
    </w:p>
    <w:p w14:paraId="2BFC79C2" w14:textId="77777777" w:rsidR="00666F2C" w:rsidRDefault="008D01B1">
      <w:pPr>
        <w:ind w:firstLine="851"/>
        <w:jc w:val="both"/>
        <w:rPr>
          <w:rFonts w:eastAsia="Calibri"/>
          <w:szCs w:val="24"/>
        </w:rPr>
      </w:pPr>
      <w:r>
        <w:rPr>
          <w:rFonts w:eastAsia="Calibri"/>
          <w:szCs w:val="24"/>
        </w:rPr>
        <w:t xml:space="preserve">4.4. </w:t>
      </w:r>
      <w:r>
        <w:rPr>
          <w:rFonts w:eastAsia="Calibri"/>
          <w:b/>
          <w:szCs w:val="24"/>
        </w:rPr>
        <w:t>Organizacinių inovacijų diegimas</w:t>
      </w:r>
      <w:r>
        <w:rPr>
          <w:rFonts w:eastAsia="Calibri"/>
          <w:szCs w:val="24"/>
        </w:rPr>
        <w:t xml:space="preserve"> – sąvoka apibrėžta Bendrojo bendrosios išimties reglamento 2 straipsnio 96 punkte.</w:t>
      </w:r>
    </w:p>
    <w:p w14:paraId="0FD7CD17" w14:textId="77777777" w:rsidR="00666F2C" w:rsidRDefault="008D01B1">
      <w:pPr>
        <w:ind w:firstLine="851"/>
        <w:jc w:val="both"/>
        <w:rPr>
          <w:rFonts w:eastAsia="Calibri"/>
          <w:szCs w:val="24"/>
          <w:highlight w:val="cyan"/>
        </w:rPr>
      </w:pPr>
      <w:r>
        <w:rPr>
          <w:rFonts w:eastAsia="Calibri"/>
          <w:szCs w:val="24"/>
        </w:rPr>
        <w:t xml:space="preserve">4.5. </w:t>
      </w:r>
      <w:r>
        <w:rPr>
          <w:rFonts w:eastAsia="Calibri"/>
          <w:b/>
          <w:szCs w:val="24"/>
        </w:rPr>
        <w:t>Procesų inovacijų diegimas</w:t>
      </w:r>
      <w:r>
        <w:rPr>
          <w:rFonts w:eastAsia="Calibri"/>
          <w:szCs w:val="24"/>
        </w:rPr>
        <w:t xml:space="preserve"> – sąvoka apibrėžta Bendrojo bendrosios išimties reglamento 2 straipsnio 97 punkte. </w:t>
      </w:r>
    </w:p>
    <w:p w14:paraId="64E39504" w14:textId="77777777" w:rsidR="00666F2C" w:rsidRDefault="008D01B1">
      <w:pPr>
        <w:suppressAutoHyphens/>
        <w:ind w:firstLine="851"/>
        <w:jc w:val="both"/>
        <w:textAlignment w:val="center"/>
        <w:rPr>
          <w:rFonts w:eastAsia="Calibri"/>
          <w:szCs w:val="24"/>
        </w:rPr>
      </w:pPr>
      <w:r>
        <w:rPr>
          <w:rFonts w:eastAsia="Calibri"/>
          <w:szCs w:val="24"/>
        </w:rPr>
        <w:t>5. Priemonės įgyvendinimą administruoja Lietuvos Respublikos ekonomikos ir inovacijų ministerija (toliau – Ministerija) ir viešoji įstaiga Lietuvos verslo paramos agentūra (toliau – įgyvendinančioji institucija).</w:t>
      </w:r>
    </w:p>
    <w:p w14:paraId="09D893FF" w14:textId="77777777" w:rsidR="00666F2C" w:rsidRDefault="008D01B1">
      <w:pPr>
        <w:rPr>
          <w:rFonts w:eastAsia="MS Mincho"/>
          <w:i/>
          <w:iCs/>
          <w:sz w:val="20"/>
        </w:rPr>
      </w:pPr>
      <w:r>
        <w:rPr>
          <w:rFonts w:eastAsia="MS Mincho"/>
          <w:i/>
          <w:iCs/>
          <w:sz w:val="20"/>
        </w:rPr>
        <w:t>Punkto pakeitimai:</w:t>
      </w:r>
    </w:p>
    <w:p w14:paraId="54B2536F" w14:textId="77777777" w:rsidR="00666F2C" w:rsidRDefault="008D01B1">
      <w:pPr>
        <w:jc w:val="both"/>
        <w:rPr>
          <w:rFonts w:eastAsia="MS Mincho"/>
          <w:i/>
          <w:iCs/>
          <w:sz w:val="20"/>
        </w:rPr>
      </w:pPr>
      <w:r>
        <w:rPr>
          <w:rFonts w:eastAsia="MS Mincho"/>
          <w:i/>
          <w:iCs/>
          <w:sz w:val="20"/>
        </w:rPr>
        <w:t xml:space="preserve">Nr. </w:t>
      </w:r>
      <w:hyperlink r:id="rId48"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5837B332" w14:textId="77777777" w:rsidR="00666F2C" w:rsidRDefault="00666F2C"/>
    <w:p w14:paraId="6BE27840" w14:textId="77777777" w:rsidR="00666F2C" w:rsidRDefault="008D01B1">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14:paraId="6A2C2F73" w14:textId="77777777" w:rsidR="00666F2C" w:rsidRDefault="008D01B1">
      <w:pPr>
        <w:ind w:firstLine="851"/>
        <w:jc w:val="both"/>
        <w:rPr>
          <w:rFonts w:eastAsia="Calibri"/>
          <w:szCs w:val="24"/>
        </w:rPr>
      </w:pPr>
      <w:r>
        <w:rPr>
          <w:rFonts w:eastAsia="Calibri"/>
          <w:szCs w:val="24"/>
        </w:rPr>
        <w:t>7. Projektų atranka pagal Priemonę bus atliekama valstybės projektų planavimo būdu.</w:t>
      </w:r>
    </w:p>
    <w:p w14:paraId="3C2546E3" w14:textId="77777777" w:rsidR="00666F2C" w:rsidRDefault="008D01B1">
      <w:pPr>
        <w:suppressAutoHyphens/>
        <w:ind w:firstLine="851"/>
        <w:jc w:val="both"/>
        <w:textAlignment w:val="center"/>
        <w:rPr>
          <w:rFonts w:eastAsia="Calibri"/>
          <w:szCs w:val="24"/>
        </w:rPr>
      </w:pPr>
      <w:r>
        <w:rPr>
          <w:color w:val="000000"/>
          <w:szCs w:val="24"/>
        </w:rPr>
        <w:t>8. Pagal Aprašą projektams įgyvendinti numatoma skirti iki 7 122 000 Eur (septynių milijonų šimto dvidešimt dviejų tūkstančių eurų) ES struktūrinių fondų (Europos regioninės plėtros fondo) lėšų. Priimdama sprendimą dėl projektų finansavimo Ministerija turi teisę šiame Aprašo punkte nurodytą sumą padidinti, neviršydama Priemonių įgyvendinimo plane nurodytos Priemonei skirtos lėšų sumos ir nepažeisdama teisėtų pareiškėjų lūkesčių.</w:t>
      </w:r>
    </w:p>
    <w:p w14:paraId="7D1D52D2" w14:textId="77777777" w:rsidR="00666F2C" w:rsidRDefault="008D01B1">
      <w:pPr>
        <w:rPr>
          <w:rFonts w:eastAsia="MS Mincho"/>
          <w:i/>
          <w:iCs/>
          <w:sz w:val="20"/>
        </w:rPr>
      </w:pPr>
      <w:r>
        <w:rPr>
          <w:rFonts w:eastAsia="MS Mincho"/>
          <w:i/>
          <w:iCs/>
          <w:sz w:val="20"/>
        </w:rPr>
        <w:t>Punkto pakeitimai:</w:t>
      </w:r>
    </w:p>
    <w:p w14:paraId="68FF32C1" w14:textId="77777777" w:rsidR="00666F2C" w:rsidRDefault="008D01B1">
      <w:pPr>
        <w:jc w:val="both"/>
        <w:rPr>
          <w:rFonts w:eastAsia="MS Mincho"/>
          <w:i/>
          <w:iCs/>
          <w:sz w:val="20"/>
        </w:rPr>
      </w:pPr>
      <w:r>
        <w:rPr>
          <w:rFonts w:eastAsia="MS Mincho"/>
          <w:i/>
          <w:iCs/>
          <w:sz w:val="20"/>
        </w:rPr>
        <w:t xml:space="preserve">Nr. </w:t>
      </w:r>
      <w:hyperlink r:id="rId49"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214B08AE" w14:textId="77777777" w:rsidR="00666F2C" w:rsidRDefault="00666F2C"/>
    <w:p w14:paraId="5698CAA2" w14:textId="77777777" w:rsidR="00666F2C" w:rsidRDefault="008D01B1">
      <w:pPr>
        <w:ind w:firstLine="851"/>
        <w:jc w:val="both"/>
        <w:rPr>
          <w:rFonts w:eastAsia="Calibri"/>
          <w:szCs w:val="24"/>
        </w:rPr>
      </w:pPr>
      <w:r>
        <w:rPr>
          <w:rFonts w:eastAsia="Calibri"/>
          <w:szCs w:val="24"/>
        </w:rPr>
        <w:t>9. Priemonės tikslas – pritraukti į Lietuvą tiesiogines užsienio investicijas mokslinių tyrimų ir (ar) eksperimentinės plėtros ir inovacijų (toliau – MTEPI) srityje pagal sumaniosios specializacijos kryptis.</w:t>
      </w:r>
    </w:p>
    <w:p w14:paraId="3EA2975F" w14:textId="77777777" w:rsidR="00666F2C" w:rsidRDefault="008D01B1">
      <w:pPr>
        <w:ind w:firstLine="851"/>
        <w:jc w:val="both"/>
        <w:rPr>
          <w:rFonts w:eastAsia="Calibri"/>
          <w:szCs w:val="24"/>
        </w:rPr>
      </w:pPr>
      <w:r>
        <w:rPr>
          <w:rFonts w:eastAsia="Calibri"/>
          <w:szCs w:val="24"/>
        </w:rPr>
        <w:t>10. Pagal Aprašą remiama veikla – veikla, skirta tiesioginėms užsienio investicijoms MTEPI srityje pagal sumaniosios specializacijos kryptis pritraukti.</w:t>
      </w:r>
    </w:p>
    <w:p w14:paraId="7E95EE46" w14:textId="77777777" w:rsidR="00666F2C" w:rsidRDefault="008D01B1">
      <w:pPr>
        <w:suppressAutoHyphens/>
        <w:ind w:firstLine="851"/>
        <w:jc w:val="both"/>
        <w:textAlignment w:val="center"/>
        <w:rPr>
          <w:rFonts w:eastAsia="Calibri"/>
          <w:b/>
          <w:szCs w:val="24"/>
        </w:rPr>
      </w:pPr>
      <w:r>
        <w:rPr>
          <w:color w:val="000000"/>
          <w:szCs w:val="24"/>
        </w:rPr>
        <w:t>11. Pagal Apraše nurodytą remiamą veiklą valstybės projektų sąrašą (-us) numatoma sudaryti 2015 metų IV ketvirtį, 2019 metų I ketvirtį. Valstybės projektų sąrašas (-ai) sudaromas (-i) Valstybės projektų atrankos tvarkos apraše, patvirtintame Lietuvos Respublikos ūkio ministro 2015 m. rugpjūčio 6 d. įsakymu Nr. 4-506 „Dėl Valstybės projektų atrankos tvarkos aprašo patvirtinimo“ (toliau – Valstybės projektų atrankos tvarkos aprašas), nustatyta tvarka.</w:t>
      </w:r>
    </w:p>
    <w:p w14:paraId="58E300AB" w14:textId="77777777" w:rsidR="00666F2C" w:rsidRDefault="008D01B1">
      <w:pPr>
        <w:rPr>
          <w:rFonts w:eastAsia="MS Mincho"/>
          <w:i/>
          <w:iCs/>
          <w:sz w:val="20"/>
        </w:rPr>
      </w:pPr>
      <w:r>
        <w:rPr>
          <w:rFonts w:eastAsia="MS Mincho"/>
          <w:i/>
          <w:iCs/>
          <w:sz w:val="20"/>
        </w:rPr>
        <w:t>Punkto pakeitimai:</w:t>
      </w:r>
    </w:p>
    <w:p w14:paraId="179D8919" w14:textId="77777777" w:rsidR="00666F2C" w:rsidRDefault="008D01B1">
      <w:pPr>
        <w:jc w:val="both"/>
        <w:rPr>
          <w:rFonts w:eastAsia="MS Mincho"/>
          <w:i/>
          <w:iCs/>
          <w:sz w:val="20"/>
        </w:rPr>
      </w:pPr>
      <w:r>
        <w:rPr>
          <w:rFonts w:eastAsia="MS Mincho"/>
          <w:i/>
          <w:iCs/>
          <w:sz w:val="20"/>
        </w:rPr>
        <w:t xml:space="preserve">Nr. </w:t>
      </w:r>
      <w:hyperlink r:id="rId50"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11A149EB" w14:textId="77777777" w:rsidR="00666F2C" w:rsidRDefault="00666F2C"/>
    <w:p w14:paraId="739D7AEF" w14:textId="77777777" w:rsidR="00666F2C" w:rsidRDefault="008D01B1">
      <w:pPr>
        <w:jc w:val="center"/>
        <w:rPr>
          <w:rFonts w:eastAsia="Calibri"/>
          <w:b/>
          <w:szCs w:val="24"/>
        </w:rPr>
      </w:pPr>
      <w:r>
        <w:rPr>
          <w:rFonts w:eastAsia="Calibri"/>
          <w:b/>
          <w:szCs w:val="24"/>
        </w:rPr>
        <w:lastRenderedPageBreak/>
        <w:t>II SKYRIUS</w:t>
      </w:r>
    </w:p>
    <w:p w14:paraId="7B82165C" w14:textId="77777777" w:rsidR="00666F2C" w:rsidRDefault="008D01B1">
      <w:pPr>
        <w:jc w:val="center"/>
        <w:rPr>
          <w:rFonts w:eastAsia="Calibri"/>
          <w:b/>
          <w:szCs w:val="24"/>
        </w:rPr>
      </w:pPr>
      <w:r>
        <w:rPr>
          <w:rFonts w:eastAsia="Calibri"/>
          <w:b/>
          <w:szCs w:val="24"/>
        </w:rPr>
        <w:t xml:space="preserve">REIKALAVIMAI PAREIŠKĖJAMS </w:t>
      </w:r>
    </w:p>
    <w:p w14:paraId="48A0CB38" w14:textId="77777777" w:rsidR="00666F2C" w:rsidRDefault="00666F2C">
      <w:pPr>
        <w:ind w:firstLine="851"/>
        <w:jc w:val="center"/>
        <w:rPr>
          <w:rFonts w:eastAsia="Calibri"/>
          <w:b/>
          <w:szCs w:val="24"/>
        </w:rPr>
      </w:pPr>
    </w:p>
    <w:p w14:paraId="5BA110AA" w14:textId="77777777" w:rsidR="00666F2C" w:rsidRDefault="008D01B1">
      <w:pPr>
        <w:ind w:firstLine="851"/>
        <w:jc w:val="both"/>
        <w:rPr>
          <w:rFonts w:eastAsia="Calibri"/>
          <w:i/>
          <w:szCs w:val="24"/>
        </w:rPr>
      </w:pPr>
      <w:r>
        <w:rPr>
          <w:rFonts w:eastAsia="Calibri"/>
          <w:szCs w:val="24"/>
        </w:rPr>
        <w:t>1</w:t>
      </w:r>
      <w:r>
        <w:rPr>
          <w:rFonts w:eastAsia="Calibri"/>
          <w:szCs w:val="22"/>
        </w:rPr>
        <w:t>2</w:t>
      </w:r>
      <w:r>
        <w:rPr>
          <w:rFonts w:eastAsia="Calibri"/>
          <w:szCs w:val="24"/>
        </w:rPr>
        <w:t>. Pagal Aprašą galimas pareiškėjas yra viešoji įstaiga „Investuok Lietuvoje“, partneriai negalimi.</w:t>
      </w:r>
      <w:r>
        <w:rPr>
          <w:rFonts w:eastAsia="Calibri"/>
          <w:i/>
          <w:szCs w:val="24"/>
        </w:rPr>
        <w:t xml:space="preserve"> </w:t>
      </w:r>
    </w:p>
    <w:p w14:paraId="4D09241F" w14:textId="77777777" w:rsidR="00666F2C" w:rsidRDefault="00666F2C">
      <w:pPr>
        <w:ind w:firstLine="911"/>
        <w:jc w:val="both"/>
        <w:rPr>
          <w:rFonts w:eastAsia="Calibri"/>
          <w:i/>
          <w:szCs w:val="24"/>
        </w:rPr>
      </w:pPr>
    </w:p>
    <w:p w14:paraId="72BB9559" w14:textId="77777777" w:rsidR="00666F2C" w:rsidRDefault="008D01B1">
      <w:pPr>
        <w:jc w:val="center"/>
        <w:rPr>
          <w:rFonts w:eastAsia="Calibri"/>
          <w:b/>
          <w:szCs w:val="24"/>
        </w:rPr>
      </w:pPr>
      <w:r>
        <w:rPr>
          <w:rFonts w:eastAsia="Calibri"/>
          <w:b/>
          <w:szCs w:val="24"/>
        </w:rPr>
        <w:t>III SKYRIUS</w:t>
      </w:r>
    </w:p>
    <w:p w14:paraId="215D5A3D" w14:textId="77777777" w:rsidR="00666F2C" w:rsidRDefault="008D01B1">
      <w:pPr>
        <w:jc w:val="center"/>
        <w:rPr>
          <w:rFonts w:eastAsia="Calibri"/>
          <w:b/>
          <w:szCs w:val="24"/>
        </w:rPr>
      </w:pPr>
      <w:r>
        <w:rPr>
          <w:rFonts w:eastAsia="Calibri"/>
          <w:b/>
          <w:szCs w:val="24"/>
        </w:rPr>
        <w:t>PROJEKTAMS TAIKOMI REIKALAVIMAI</w:t>
      </w:r>
    </w:p>
    <w:p w14:paraId="155BA703" w14:textId="77777777" w:rsidR="00666F2C" w:rsidRDefault="00666F2C">
      <w:pPr>
        <w:ind w:firstLine="851"/>
        <w:jc w:val="center"/>
        <w:rPr>
          <w:rFonts w:eastAsia="Calibri"/>
          <w:szCs w:val="24"/>
        </w:rPr>
      </w:pPr>
    </w:p>
    <w:p w14:paraId="7822D130" w14:textId="77777777" w:rsidR="00666F2C" w:rsidRDefault="008D01B1">
      <w:pPr>
        <w:ind w:firstLine="851"/>
        <w:jc w:val="both"/>
        <w:rPr>
          <w:rFonts w:eastAsia="Calibri"/>
          <w:szCs w:val="24"/>
        </w:rPr>
      </w:pPr>
      <w:r>
        <w:rPr>
          <w:rFonts w:eastAsia="Calibri"/>
          <w:szCs w:val="24"/>
        </w:rPr>
        <w:t>13.</w:t>
      </w:r>
      <w:r>
        <w:rPr>
          <w:rFonts w:eastAsia="Calibri"/>
          <w:szCs w:val="24"/>
        </w:rPr>
        <w:tab/>
        <w:t xml:space="preserve">Projektas turi atitikti Projektų taisyklių III skyriaus dešimtajame skirsnyje nustatytus bendruosius projektų reikalavimus. </w:t>
      </w:r>
    </w:p>
    <w:p w14:paraId="6AC019FE" w14:textId="77777777" w:rsidR="00666F2C" w:rsidRDefault="008D01B1">
      <w:pPr>
        <w:ind w:firstLine="851"/>
        <w:jc w:val="both"/>
        <w:rPr>
          <w:rFonts w:eastAsia="Calibri"/>
          <w:szCs w:val="24"/>
        </w:rPr>
      </w:pPr>
      <w:r>
        <w:rPr>
          <w:rFonts w:eastAsia="Calibri"/>
          <w:szCs w:val="24"/>
        </w:rPr>
        <w:t>14.</w:t>
      </w:r>
      <w:r>
        <w:rPr>
          <w:rFonts w:eastAsia="Calibri"/>
          <w:szCs w:val="24"/>
        </w:rPr>
        <w:tab/>
        <w:t xml:space="preserve">Projektas turi atitikti šiuos specialiuosius projektų atrankos kriterijus, patvirtintus 2014–2020 metų Europos Sąjungos fondų investicijų veiksmų programos Stebėsenos komiteto 2015 m. liepos 9 d. posėdžio nutarimu Nr. 44(P)-6.1(8) </w:t>
      </w:r>
      <w:ins w:id="6" w:author="Petrauskaitė Agnė" w:date="2020-01-16T10:15:00Z">
        <w:r>
          <w:rPr>
            <w:rFonts w:eastAsia="Calibri"/>
            <w:szCs w:val="24"/>
          </w:rPr>
          <w:t xml:space="preserve">ir 2019 m. rugpjūčio 8 d. protokoliniu sprendimu </w:t>
        </w:r>
      </w:ins>
      <w:ins w:id="7" w:author="Petrauskaitė Agnė" w:date="2020-01-16T10:16:00Z">
        <w:r>
          <w:rPr>
            <w:rFonts w:eastAsia="Calibri"/>
            <w:szCs w:val="24"/>
          </w:rPr>
          <w:br/>
        </w:r>
      </w:ins>
      <w:ins w:id="8" w:author="Petrauskaitė Agnė" w:date="2020-01-16T10:15:00Z">
        <w:r>
          <w:rPr>
            <w:rFonts w:eastAsia="Calibri"/>
            <w:szCs w:val="24"/>
          </w:rPr>
          <w:t>Nr. 44P-8 (44)</w:t>
        </w:r>
      </w:ins>
      <w:r>
        <w:rPr>
          <w:rFonts w:eastAsia="Calibri"/>
          <w:szCs w:val="24"/>
        </w:rPr>
        <w:t>:</w:t>
      </w:r>
    </w:p>
    <w:p w14:paraId="66B21357" w14:textId="77777777" w:rsidR="00666F2C" w:rsidRDefault="008D01B1">
      <w:pPr>
        <w:suppressAutoHyphens/>
        <w:ind w:firstLine="851"/>
        <w:jc w:val="both"/>
        <w:textAlignment w:val="center"/>
        <w:rPr>
          <w:rFonts w:eastAsia="Calibri"/>
          <w:szCs w:val="24"/>
        </w:rPr>
      </w:pPr>
      <w:r>
        <w:rPr>
          <w:color w:val="000000"/>
          <w:szCs w:val="24"/>
        </w:rPr>
        <w:t xml:space="preserve">14.1. projektas atitinka Investicijų skatinimo ir pramonės plėtros 2014–2020 metų programos, patvirtintos Lietuvos Respublikos Vyriausybės 2014 m. rugsėjo 17 d. nutarimu Nr. 986 „Dėl Investicijų skatinimo ir pramonės plėtros 2014–2020 metų programos patvirtinimo“ (toliau –Investicijų skatinimo ir pramonės plėtros 2014–2020 metų programa), pirmojo tikslo „Didinti tiesiogines investicijas į gamybos ir paslaugų sektorius“ pirmąjį uždavinį „Gerinti investicinę aplinką“ (vertinama, ar projektas atitinka Investicijų skatinimo ir pramonės plėtros 2014–2020 metų programos pirmojo tikslo „Didinti tiesiogines investicijas į gamybos ir paslaugų sektorius“ pirmojo uždavinio „Gerinti investicinę aplinką“ aprašyme nurodytas užsienio investicijų pritraukimo veiklas, o projekto vykdytojas – šio uždavinio aprašyme minima už priemonės įgyvendinimą atsakingos institucijos (Ministerijos) remiantis Lietuvos Respublikos investicijų įstatymo </w:t>
      </w:r>
      <w:r>
        <w:rPr>
          <w:color w:val="000000"/>
          <w:sz w:val="20"/>
        </w:rPr>
        <w:t>13</w:t>
      </w:r>
      <w:r>
        <w:rPr>
          <w:color w:val="000000"/>
          <w:szCs w:val="24"/>
        </w:rPr>
        <w:t xml:space="preserve"> straipsnio 4 dalimi ir Lietuvos Respublikos ūkio ministro 2012 m. lapkričio 7 d. įsakymu Nr. 4-1074 „Dėl įgaliojimų suteikimo viešajai įstaigai „Investuok Lietuvoje“ įgaliota viešoji įstaiga);</w:t>
      </w:r>
    </w:p>
    <w:p w14:paraId="589CEA4A" w14:textId="77777777" w:rsidR="00666F2C" w:rsidRDefault="008D01B1">
      <w:pPr>
        <w:rPr>
          <w:rFonts w:eastAsia="MS Mincho"/>
          <w:i/>
          <w:iCs/>
          <w:sz w:val="20"/>
        </w:rPr>
      </w:pPr>
      <w:r>
        <w:rPr>
          <w:rFonts w:eastAsia="MS Mincho"/>
          <w:i/>
          <w:iCs/>
          <w:sz w:val="20"/>
        </w:rPr>
        <w:t>Punkto pakeitimai:</w:t>
      </w:r>
    </w:p>
    <w:p w14:paraId="16D4F220" w14:textId="77777777" w:rsidR="00666F2C" w:rsidRDefault="008D01B1">
      <w:pPr>
        <w:jc w:val="both"/>
        <w:rPr>
          <w:rFonts w:eastAsia="MS Mincho"/>
          <w:i/>
          <w:iCs/>
          <w:sz w:val="20"/>
        </w:rPr>
      </w:pPr>
      <w:r>
        <w:rPr>
          <w:rFonts w:eastAsia="MS Mincho"/>
          <w:i/>
          <w:iCs/>
          <w:sz w:val="20"/>
        </w:rPr>
        <w:t xml:space="preserve">Nr. </w:t>
      </w:r>
      <w:hyperlink r:id="rId51"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025975EB" w14:textId="77777777" w:rsidR="00666F2C" w:rsidRDefault="00666F2C"/>
    <w:p w14:paraId="3D0D6601" w14:textId="77777777" w:rsidR="00666F2C" w:rsidRDefault="008D01B1">
      <w:pPr>
        <w:ind w:firstLine="851"/>
        <w:jc w:val="both"/>
        <w:rPr>
          <w:rFonts w:eastAsia="Calibri"/>
          <w:szCs w:val="24"/>
        </w:rPr>
      </w:pPr>
      <w:r>
        <w:rPr>
          <w:rFonts w:eastAsia="Calibri"/>
          <w:szCs w:val="24"/>
        </w:rPr>
        <w:t xml:space="preserve">14.2. projektas atitinka Prioritetinių mokslinių tyrimų ir eksperimentinės </w:t>
      </w:r>
      <w:del w:id="9" w:author="Petrauskaitė Agnė" w:date="2020-01-16T10:18:00Z">
        <w:r w:rsidDel="00BF66F9">
          <w:rPr>
            <w:rFonts w:eastAsia="Calibri"/>
            <w:szCs w:val="24"/>
          </w:rPr>
          <w:delText xml:space="preserve">(socialinės, kultūrinės) </w:delText>
        </w:r>
      </w:del>
      <w:r>
        <w:rPr>
          <w:rFonts w:eastAsia="Calibri"/>
          <w:szCs w:val="24"/>
        </w:rPr>
        <w:t>plėtros ir inovacijų raidos (sumanios</w:t>
      </w:r>
      <w:ins w:id="10" w:author="Petrauskaitė Agnė" w:date="2020-01-16T10:18:00Z">
        <w:r w:rsidR="00BF66F9">
          <w:rPr>
            <w:rFonts w:eastAsia="Calibri"/>
            <w:szCs w:val="24"/>
          </w:rPr>
          <w:t>ios</w:t>
        </w:r>
      </w:ins>
      <w:r>
        <w:rPr>
          <w:rFonts w:eastAsia="Calibri"/>
          <w:szCs w:val="24"/>
        </w:rPr>
        <w:t xml:space="preserve"> specializacijos)</w:t>
      </w:r>
      <w:del w:id="11" w:author="Petrauskaitė Agnė" w:date="2020-01-16T10:18:00Z">
        <w:r w:rsidDel="00BF66F9">
          <w:rPr>
            <w:rFonts w:eastAsia="Calibri"/>
            <w:szCs w:val="24"/>
          </w:rPr>
          <w:delText xml:space="preserve"> krypčių ir jų</w:delText>
        </w:r>
      </w:del>
      <w:r>
        <w:rPr>
          <w:rFonts w:eastAsia="Calibri"/>
          <w:szCs w:val="24"/>
        </w:rPr>
        <w:t xml:space="preserve"> prioritetų įgyvendinimo programos, patvirtintos Lietuvos Respublikos Vyriausybės 2014 m. balandžio 30 d. nutarimu Nr. 411 „Dėl Prioritetinių mokslinių tyrimų ir eksperimentinės </w:t>
      </w:r>
      <w:del w:id="12" w:author="Petrauskaitė Agnė" w:date="2020-01-16T10:18:00Z">
        <w:r w:rsidDel="00BF66F9">
          <w:rPr>
            <w:rFonts w:eastAsia="Calibri"/>
            <w:szCs w:val="24"/>
          </w:rPr>
          <w:delText xml:space="preserve">(socialinės, kultūrinės) </w:delText>
        </w:r>
      </w:del>
      <w:r>
        <w:rPr>
          <w:rFonts w:eastAsia="Calibri"/>
          <w:szCs w:val="24"/>
        </w:rPr>
        <w:t>plėtros ir inovacijų raidos (sumanios</w:t>
      </w:r>
      <w:ins w:id="13" w:author="Petrauskaitė Agnė" w:date="2020-01-16T10:18:00Z">
        <w:r w:rsidR="00BF66F9">
          <w:rPr>
            <w:rFonts w:eastAsia="Calibri"/>
            <w:szCs w:val="24"/>
          </w:rPr>
          <w:t>ios</w:t>
        </w:r>
      </w:ins>
      <w:r>
        <w:rPr>
          <w:rFonts w:eastAsia="Calibri"/>
          <w:szCs w:val="24"/>
        </w:rPr>
        <w:t xml:space="preserve"> specializacijos) </w:t>
      </w:r>
      <w:del w:id="14" w:author="Petrauskaitė Agnė" w:date="2020-01-16T10:18:00Z">
        <w:r w:rsidDel="00BF66F9">
          <w:rPr>
            <w:rFonts w:eastAsia="Calibri"/>
            <w:szCs w:val="24"/>
          </w:rPr>
          <w:delText xml:space="preserve">krypčių ir jų </w:delText>
        </w:r>
      </w:del>
      <w:r>
        <w:rPr>
          <w:rFonts w:eastAsia="Calibri"/>
          <w:szCs w:val="24"/>
        </w:rPr>
        <w:t xml:space="preserve">prioritetų įgyvendinimo programos patvirtinimo“ (toliau – Prioritetinių mokslinių tyrimų ir eksperimentinės </w:t>
      </w:r>
      <w:del w:id="15" w:author="Petrauskaitė Agnė" w:date="2020-01-16T10:21:00Z">
        <w:r w:rsidDel="00837477">
          <w:rPr>
            <w:rFonts w:eastAsia="Calibri"/>
            <w:szCs w:val="24"/>
          </w:rPr>
          <w:delText xml:space="preserve">(socialinės, kultūrinės) </w:delText>
        </w:r>
      </w:del>
      <w:r>
        <w:rPr>
          <w:rFonts w:eastAsia="Calibri"/>
          <w:szCs w:val="24"/>
        </w:rPr>
        <w:t>plėtros ir inovacijų raidos (sumanios</w:t>
      </w:r>
      <w:ins w:id="16" w:author="Petrauskaitė Agnė" w:date="2020-01-16T10:21:00Z">
        <w:r w:rsidR="00837477">
          <w:rPr>
            <w:rFonts w:eastAsia="Calibri"/>
            <w:szCs w:val="24"/>
          </w:rPr>
          <w:t>ios</w:t>
        </w:r>
      </w:ins>
      <w:r>
        <w:rPr>
          <w:rFonts w:eastAsia="Calibri"/>
          <w:szCs w:val="24"/>
        </w:rPr>
        <w:t xml:space="preserve"> specializacijos) </w:t>
      </w:r>
      <w:del w:id="17" w:author="Petrauskaitė Agnė" w:date="2020-01-16T10:22:00Z">
        <w:r w:rsidDel="00837477">
          <w:rPr>
            <w:rFonts w:eastAsia="Calibri"/>
            <w:szCs w:val="24"/>
          </w:rPr>
          <w:delText xml:space="preserve">krypčių ir jų </w:delText>
        </w:r>
      </w:del>
      <w:r>
        <w:rPr>
          <w:rFonts w:eastAsia="Calibri"/>
          <w:szCs w:val="24"/>
        </w:rPr>
        <w:t xml:space="preserve">prioritetų įgyvendinimo programa), nuostatas ir bent vieno </w:t>
      </w:r>
      <w:del w:id="18" w:author="Petrauskaitė Agnė" w:date="2020-01-16T10:19:00Z">
        <w:r w:rsidDel="00BF66F9">
          <w:rPr>
            <w:rFonts w:eastAsia="Calibri"/>
            <w:szCs w:val="24"/>
          </w:rPr>
          <w:delText xml:space="preserve">šioje programoje nustatyto </w:delText>
        </w:r>
      </w:del>
      <w:r>
        <w:rPr>
          <w:rFonts w:eastAsia="Calibri"/>
          <w:szCs w:val="24"/>
        </w:rPr>
        <w:t xml:space="preserve">prioriteto </w:t>
      </w:r>
      <w:del w:id="19" w:author="Petrauskaitė Agnė" w:date="2020-01-16T10:19:00Z">
        <w:r w:rsidDel="00BF66F9">
          <w:rPr>
            <w:rFonts w:eastAsia="Calibri"/>
            <w:szCs w:val="24"/>
          </w:rPr>
          <w:delText>veiksmų planą</w:delText>
        </w:r>
      </w:del>
      <w:ins w:id="20" w:author="Petrauskaitė Agnė" w:date="2020-01-16T10:19:00Z">
        <w:r w:rsidR="00BF66F9">
          <w:rPr>
            <w:rFonts w:eastAsia="Calibri"/>
            <w:szCs w:val="24"/>
          </w:rPr>
          <w:t>įgyvendinimo tematiką</w:t>
        </w:r>
      </w:ins>
      <w:r>
        <w:rPr>
          <w:rFonts w:eastAsia="Calibri"/>
          <w:szCs w:val="24"/>
        </w:rPr>
        <w:t xml:space="preserve"> (vertinama, ar projektas prisideda prie Prioritetinių mokslinių tyrimų ir eksperimentinės </w:t>
      </w:r>
      <w:del w:id="21" w:author="Petrauskaitė Agnė" w:date="2020-01-16T10:19:00Z">
        <w:r w:rsidDel="00BF66F9">
          <w:rPr>
            <w:rFonts w:eastAsia="Calibri"/>
            <w:szCs w:val="24"/>
          </w:rPr>
          <w:delText xml:space="preserve">(socialinės, kultūrinės) </w:delText>
        </w:r>
      </w:del>
      <w:r>
        <w:rPr>
          <w:rFonts w:eastAsia="Calibri"/>
          <w:szCs w:val="24"/>
        </w:rPr>
        <w:t>plėtros ir inovacijų raidos (sumanios</w:t>
      </w:r>
      <w:ins w:id="22" w:author="Petrauskaitė Agnė" w:date="2020-01-16T10:19:00Z">
        <w:r w:rsidR="00BF66F9">
          <w:rPr>
            <w:rFonts w:eastAsia="Calibri"/>
            <w:szCs w:val="24"/>
          </w:rPr>
          <w:t>ios</w:t>
        </w:r>
      </w:ins>
      <w:r>
        <w:rPr>
          <w:rFonts w:eastAsia="Calibri"/>
          <w:szCs w:val="24"/>
        </w:rPr>
        <w:t xml:space="preserve"> specializacijos) </w:t>
      </w:r>
      <w:del w:id="23" w:author="Petrauskaitė Agnė" w:date="2020-01-16T10:19:00Z">
        <w:r w:rsidDel="00BF66F9">
          <w:rPr>
            <w:rFonts w:eastAsia="Calibri"/>
            <w:szCs w:val="24"/>
          </w:rPr>
          <w:delText xml:space="preserve">krypčių ir jų </w:delText>
        </w:r>
      </w:del>
      <w:r>
        <w:rPr>
          <w:rFonts w:eastAsia="Calibri"/>
          <w:szCs w:val="24"/>
        </w:rPr>
        <w:t xml:space="preserve">prioritetų įgyvendinimo programos ir </w:t>
      </w:r>
      <w:del w:id="24" w:author="Petrauskaitė Agnė" w:date="2020-01-16T10:20:00Z">
        <w:r w:rsidDel="00837477">
          <w:rPr>
            <w:rFonts w:eastAsia="Calibri"/>
            <w:szCs w:val="24"/>
          </w:rPr>
          <w:delText xml:space="preserve">bent vieno šioje programoje nustatyto prioriteto veiksmų plano uždavinio įgyvendinimo ir </w:delText>
        </w:r>
      </w:del>
      <w:r>
        <w:rPr>
          <w:rFonts w:eastAsia="Calibri"/>
          <w:szCs w:val="24"/>
        </w:rPr>
        <w:t>atitinka</w:t>
      </w:r>
      <w:ins w:id="25" w:author="Petrauskaitė Agnė" w:date="2020-01-16T10:20:00Z">
        <w:r w:rsidR="00837477">
          <w:rPr>
            <w:rFonts w:eastAsia="Calibri"/>
            <w:szCs w:val="24"/>
          </w:rPr>
          <w:t xml:space="preserve"> bent vieno</w:t>
        </w:r>
      </w:ins>
      <w:del w:id="26" w:author="Petrauskaitė Agnė" w:date="2020-01-16T10:20:00Z">
        <w:r w:rsidDel="00837477">
          <w:rPr>
            <w:rFonts w:eastAsia="Calibri"/>
            <w:szCs w:val="24"/>
          </w:rPr>
          <w:delText xml:space="preserve"> konkretaus</w:delText>
        </w:r>
      </w:del>
      <w:r>
        <w:rPr>
          <w:rFonts w:eastAsia="Calibri"/>
          <w:szCs w:val="24"/>
        </w:rPr>
        <w:t xml:space="preserve"> prioriteto </w:t>
      </w:r>
      <w:del w:id="27" w:author="Petrauskaitė Agnė" w:date="2020-01-16T10:20:00Z">
        <w:r w:rsidDel="00837477">
          <w:rPr>
            <w:rFonts w:eastAsia="Calibri"/>
            <w:szCs w:val="24"/>
          </w:rPr>
          <w:delText>veiksmų plane nustatytą prioriteto teminį specifiškumą</w:delText>
        </w:r>
      </w:del>
      <w:ins w:id="28" w:author="Petrauskaitė Agnė" w:date="2020-01-16T10:20:00Z">
        <w:r w:rsidR="00837477">
          <w:rPr>
            <w:rFonts w:eastAsia="Calibri"/>
            <w:szCs w:val="24"/>
          </w:rPr>
          <w:t>įgyvendinimo tematiką</w:t>
        </w:r>
      </w:ins>
      <w:r>
        <w:rPr>
          <w:rFonts w:eastAsia="Calibri"/>
          <w:szCs w:val="24"/>
        </w:rPr>
        <w:t>).</w:t>
      </w:r>
    </w:p>
    <w:p w14:paraId="460EFF98" w14:textId="77777777" w:rsidR="00666F2C" w:rsidRDefault="008D01B1">
      <w:pPr>
        <w:tabs>
          <w:tab w:val="left" w:pos="993"/>
          <w:tab w:val="left" w:pos="1134"/>
        </w:tabs>
        <w:suppressAutoHyphens/>
        <w:ind w:firstLine="851"/>
        <w:jc w:val="both"/>
        <w:textAlignment w:val="center"/>
        <w:rPr>
          <w:rFonts w:eastAsia="Calibri"/>
          <w:szCs w:val="24"/>
        </w:rPr>
      </w:pPr>
      <w:r>
        <w:rPr>
          <w:color w:val="000000"/>
          <w:szCs w:val="24"/>
        </w:rPr>
        <w:t xml:space="preserve">15. Projektu turi būti prisidedama prie bent vieno Europos Sąjungos Baltijos jūros regiono strategijos, patvirtintos Europos Komisijos 2012 m. kovo 23 d. komunikatu Nr. COM(2012) 128 (toliau – ES BJRS), kuri skelbiama Europos Komisijos interneto svetainėje http://ec.europa.eu/regional_policy/lt/policy/cooperation/macro-regional-strategies/baltic-sea/library/#1, tikslo įgyvendinimo pagal ES BJRS veiksmų plane, patvirtintame Europos Komisijos </w:t>
      </w:r>
      <w:r>
        <w:rPr>
          <w:rFonts w:eastAsia="Calibri"/>
          <w:iCs/>
          <w:szCs w:val="24"/>
        </w:rPr>
        <w:t>2017 m. kovo 20 d. sprendimu Nr. SWD(2017) 118</w:t>
      </w:r>
      <w:r>
        <w:rPr>
          <w:color w:val="000000"/>
          <w:szCs w:val="24"/>
        </w:rPr>
        <w:t>, kuris skelbiamas Europos Komisijos interneto svetainėje http://ec.europa.eu/regional_policy/lt/policy/cooperation/macro-regional-strategies/baltic-sea/library/#1, numatytą politinę sritį „Inovacijos“.</w:t>
      </w:r>
    </w:p>
    <w:p w14:paraId="487042C9" w14:textId="77777777" w:rsidR="00666F2C" w:rsidRDefault="008D01B1">
      <w:pPr>
        <w:rPr>
          <w:rFonts w:eastAsia="MS Mincho"/>
          <w:i/>
          <w:iCs/>
          <w:sz w:val="20"/>
        </w:rPr>
      </w:pPr>
      <w:r>
        <w:rPr>
          <w:rFonts w:eastAsia="MS Mincho"/>
          <w:i/>
          <w:iCs/>
          <w:sz w:val="20"/>
        </w:rPr>
        <w:t>Punkto pakeitimai:</w:t>
      </w:r>
    </w:p>
    <w:p w14:paraId="15BEE753" w14:textId="77777777" w:rsidR="00666F2C" w:rsidRDefault="008D01B1">
      <w:pPr>
        <w:jc w:val="both"/>
        <w:rPr>
          <w:rFonts w:eastAsia="MS Mincho"/>
          <w:i/>
          <w:iCs/>
          <w:sz w:val="20"/>
        </w:rPr>
      </w:pPr>
      <w:r>
        <w:rPr>
          <w:rFonts w:eastAsia="MS Mincho"/>
          <w:i/>
          <w:iCs/>
          <w:sz w:val="20"/>
        </w:rPr>
        <w:t xml:space="preserve">Nr. </w:t>
      </w:r>
      <w:hyperlink r:id="rId52"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57BD0782" w14:textId="77777777" w:rsidR="00666F2C" w:rsidRDefault="00666F2C"/>
    <w:p w14:paraId="09D5F473" w14:textId="77777777" w:rsidR="00666F2C" w:rsidRDefault="008D01B1">
      <w:pPr>
        <w:ind w:firstLine="851"/>
        <w:jc w:val="both"/>
        <w:rPr>
          <w:rFonts w:eastAsia="Calibri"/>
          <w:szCs w:val="24"/>
        </w:rPr>
      </w:pPr>
      <w:r>
        <w:rPr>
          <w:rFonts w:eastAsia="Calibri"/>
          <w:szCs w:val="24"/>
        </w:rPr>
        <w:t xml:space="preserve">16. Pagal Aprašą nefinansuojami iš ES struktūrinių fondų lėšų bendrai finansuojami didelės apimties projektai. </w:t>
      </w:r>
    </w:p>
    <w:p w14:paraId="700F9AAB" w14:textId="77777777" w:rsidR="00666F2C" w:rsidRDefault="008D01B1">
      <w:pPr>
        <w:suppressAutoHyphens/>
        <w:ind w:firstLine="851"/>
        <w:jc w:val="both"/>
        <w:textAlignment w:val="center"/>
        <w:rPr>
          <w:rFonts w:eastAsia="Calibri"/>
          <w:szCs w:val="22"/>
        </w:rPr>
      </w:pPr>
      <w:r>
        <w:rPr>
          <w:color w:val="000000"/>
          <w:szCs w:val="24"/>
        </w:rPr>
        <w:t>17. Pagal Aprašą finansavimas nėra teikiamas pareiškėjui, jei jis yra priskiriamas sunkumų patiriančios įmonės kategorijai, kaip ji apibrėžta Komisijos komunikate – Gairėse dėl valstybės pagalbos sunkumų patiriančioms ne finansų įmonėms sanuoti ir restruktūrizuoti (OL 2014 C 249, p. 1).</w:t>
      </w:r>
    </w:p>
    <w:p w14:paraId="21AD897C" w14:textId="77777777" w:rsidR="00666F2C" w:rsidRDefault="008D01B1">
      <w:pPr>
        <w:rPr>
          <w:rFonts w:eastAsia="MS Mincho"/>
          <w:i/>
          <w:iCs/>
          <w:sz w:val="20"/>
        </w:rPr>
      </w:pPr>
      <w:r>
        <w:rPr>
          <w:rFonts w:eastAsia="MS Mincho"/>
          <w:i/>
          <w:iCs/>
          <w:sz w:val="20"/>
        </w:rPr>
        <w:t>Punkto pakeitimai:</w:t>
      </w:r>
    </w:p>
    <w:p w14:paraId="19801B2A" w14:textId="77777777" w:rsidR="00666F2C" w:rsidRDefault="008D01B1">
      <w:pPr>
        <w:jc w:val="both"/>
        <w:rPr>
          <w:rFonts w:eastAsia="MS Mincho"/>
          <w:i/>
          <w:iCs/>
          <w:sz w:val="20"/>
        </w:rPr>
      </w:pPr>
      <w:r>
        <w:rPr>
          <w:rFonts w:eastAsia="MS Mincho"/>
          <w:i/>
          <w:iCs/>
          <w:sz w:val="20"/>
        </w:rPr>
        <w:t xml:space="preserve">Nr. </w:t>
      </w:r>
      <w:hyperlink r:id="rId53"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629EC7D0" w14:textId="77777777" w:rsidR="00666F2C" w:rsidRDefault="00666F2C"/>
    <w:p w14:paraId="00646131" w14:textId="77777777" w:rsidR="00666F2C" w:rsidRDefault="008D01B1">
      <w:pPr>
        <w:suppressAutoHyphens/>
        <w:ind w:firstLine="851"/>
        <w:jc w:val="both"/>
        <w:textAlignment w:val="center"/>
        <w:rPr>
          <w:rFonts w:eastAsia="Calibri"/>
          <w:szCs w:val="24"/>
        </w:rPr>
      </w:pPr>
      <w:r>
        <w:rPr>
          <w:color w:val="000000"/>
          <w:szCs w:val="24"/>
        </w:rPr>
        <w:t>18. Pagal Aprašą nefinansuojama pareiškėjo einamoji veikla, t. y. tokia veikla, kuriai skiriamos valstybės viešosios arba joms lygiavertės išlaidos, kurių negali pakeisti Veiksmų programos investicijos, kaip nustatyta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95 straipsnio 2 dalyje ir 2007–2013 m. ir 2014–2020 m. finansavimo laikotarpio tęstinumo reikalavimų įgyvendinimas.</w:t>
      </w:r>
    </w:p>
    <w:p w14:paraId="25F1341F" w14:textId="77777777" w:rsidR="00666F2C" w:rsidRDefault="008D01B1">
      <w:pPr>
        <w:rPr>
          <w:rFonts w:eastAsia="MS Mincho"/>
          <w:i/>
          <w:iCs/>
          <w:sz w:val="20"/>
        </w:rPr>
      </w:pPr>
      <w:r>
        <w:rPr>
          <w:rFonts w:eastAsia="MS Mincho"/>
          <w:i/>
          <w:iCs/>
          <w:sz w:val="20"/>
        </w:rPr>
        <w:t>Punkto pakeitimai:</w:t>
      </w:r>
    </w:p>
    <w:p w14:paraId="31696042" w14:textId="77777777" w:rsidR="00666F2C" w:rsidRDefault="008D01B1">
      <w:pPr>
        <w:jc w:val="both"/>
        <w:rPr>
          <w:rFonts w:eastAsia="MS Mincho"/>
          <w:i/>
          <w:iCs/>
          <w:sz w:val="20"/>
        </w:rPr>
      </w:pPr>
      <w:r>
        <w:rPr>
          <w:rFonts w:eastAsia="MS Mincho"/>
          <w:i/>
          <w:iCs/>
          <w:sz w:val="20"/>
        </w:rPr>
        <w:t xml:space="preserve">Nr. </w:t>
      </w:r>
      <w:hyperlink r:id="rId54"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329E816B" w14:textId="77777777" w:rsidR="00666F2C" w:rsidRDefault="00666F2C"/>
    <w:p w14:paraId="05D7BD9E" w14:textId="77777777" w:rsidR="00666F2C" w:rsidRDefault="008D01B1">
      <w:pPr>
        <w:ind w:firstLine="851"/>
        <w:jc w:val="both"/>
        <w:rPr>
          <w:rFonts w:eastAsia="Calibri"/>
          <w:szCs w:val="24"/>
        </w:rPr>
      </w:pPr>
      <w:r>
        <w:rPr>
          <w:rFonts w:eastAsia="Calibri"/>
          <w:szCs w:val="24"/>
        </w:rPr>
        <w:t xml:space="preserve">19. Teikiamų pagal Aprašą projekto veiklų įgyvendinimo trukmė turi būti ne trumpesnė kaip </w:t>
      </w:r>
      <w:r>
        <w:rPr>
          <w:rFonts w:eastAsia="Calibri"/>
          <w:szCs w:val="22"/>
        </w:rPr>
        <w:t xml:space="preserve">12 </w:t>
      </w:r>
      <w:r>
        <w:rPr>
          <w:rFonts w:eastAsia="Calibri"/>
          <w:szCs w:val="24"/>
        </w:rPr>
        <w:t>mėnesių</w:t>
      </w:r>
      <w:r>
        <w:rPr>
          <w:rFonts w:eastAsia="Calibri"/>
          <w:szCs w:val="22"/>
        </w:rPr>
        <w:t xml:space="preserve"> ir ne </w:t>
      </w:r>
      <w:r>
        <w:rPr>
          <w:rFonts w:eastAsia="Calibri"/>
          <w:szCs w:val="24"/>
        </w:rPr>
        <w:t xml:space="preserve">ilgesnė kaip 30 mėnesių nuo iš Europos Sąjungos struktūrinių fondų lėšų bendrai finansuojamo projekto sutarties (toliau </w:t>
      </w:r>
      <w:r>
        <w:rPr>
          <w:rFonts w:eastAsia="Calibri"/>
          <w:szCs w:val="24"/>
          <w:lang w:eastAsia="lt-LT"/>
        </w:rPr>
        <w:t>–</w:t>
      </w:r>
      <w:r>
        <w:rPr>
          <w:rFonts w:eastAsia="Calibri"/>
          <w:szCs w:val="24"/>
        </w:rPr>
        <w:t xml:space="preserve"> projekto sutartis) pasirašymo dienos.</w:t>
      </w:r>
    </w:p>
    <w:p w14:paraId="4091FE69" w14:textId="77777777" w:rsidR="00666F2C" w:rsidRDefault="008D01B1">
      <w:pPr>
        <w:ind w:firstLine="851"/>
        <w:jc w:val="both"/>
        <w:rPr>
          <w:rFonts w:eastAsia="Calibri"/>
          <w:szCs w:val="24"/>
        </w:rPr>
      </w:pPr>
      <w:r>
        <w:rPr>
          <w:szCs w:val="24"/>
        </w:rPr>
        <w:t xml:space="preserve">20. </w:t>
      </w:r>
      <w:r>
        <w:rPr>
          <w:rFonts w:eastAsia="Calibri"/>
          <w:szCs w:val="24"/>
        </w:rPr>
        <w:t xml:space="preserve">Tam tikrais atvejais dėl objektyvių priežasčių, kurių projekto vykdytojas negalėjo numatyti paraiškos pateikimo ir vertinimo metu, projekto veiklų vykdymo laikotarpis, nurodytas Aprašo 19 punkte, gali būti pratęstas Projektų taisyklių IV skyriaus devynioliktajame skirsnyje nustatyta tvarka ne ilgiau nei 6 mėnesiams ir nepažeidžiant Projektų taisyklių 213.1 ir 213.5 papunkčiuose nustatytų terminų. </w:t>
      </w:r>
      <w:r>
        <w:t>Prireikus pratęsti projekto veiklų įgyvendinimo laikotarpį ilgiau, nei nurodyta šiame Aprašo punkte, projekto sutarties keitimas turi būti derinamas su Ministerija.</w:t>
      </w:r>
    </w:p>
    <w:p w14:paraId="3BD9DBD6" w14:textId="77777777" w:rsidR="00666F2C" w:rsidRDefault="008D01B1">
      <w:pPr>
        <w:rPr>
          <w:rFonts w:eastAsia="MS Mincho"/>
          <w:i/>
          <w:iCs/>
          <w:sz w:val="20"/>
        </w:rPr>
      </w:pPr>
      <w:r>
        <w:rPr>
          <w:rFonts w:eastAsia="MS Mincho"/>
          <w:i/>
          <w:iCs/>
          <w:sz w:val="20"/>
        </w:rPr>
        <w:t>Punkto pakeitimai:</w:t>
      </w:r>
    </w:p>
    <w:p w14:paraId="2FD3647B" w14:textId="77777777" w:rsidR="00666F2C" w:rsidRDefault="008D01B1">
      <w:pPr>
        <w:jc w:val="both"/>
        <w:rPr>
          <w:rFonts w:eastAsia="MS Mincho"/>
          <w:i/>
          <w:iCs/>
          <w:sz w:val="20"/>
        </w:rPr>
      </w:pPr>
      <w:r>
        <w:rPr>
          <w:rFonts w:eastAsia="MS Mincho"/>
          <w:i/>
          <w:iCs/>
          <w:sz w:val="20"/>
        </w:rPr>
        <w:t xml:space="preserve">Nr. </w:t>
      </w:r>
      <w:hyperlink r:id="rId55"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5BC27DF3" w14:textId="77777777" w:rsidR="00666F2C" w:rsidRDefault="00666F2C"/>
    <w:p w14:paraId="4F66C71E" w14:textId="77777777" w:rsidR="00666F2C" w:rsidRDefault="008D01B1">
      <w:pPr>
        <w:tabs>
          <w:tab w:val="left" w:pos="709"/>
        </w:tabs>
        <w:suppressAutoHyphens/>
        <w:ind w:firstLine="851"/>
        <w:jc w:val="both"/>
        <w:textAlignment w:val="center"/>
        <w:rPr>
          <w:rFonts w:eastAsia="Calibri"/>
          <w:szCs w:val="24"/>
        </w:rPr>
      </w:pPr>
      <w:r>
        <w:rPr>
          <w:color w:val="000000"/>
          <w:szCs w:val="24"/>
        </w:rPr>
        <w:t>21</w:t>
      </w:r>
      <w:r>
        <w:rPr>
          <w:i/>
          <w:color w:val="000000"/>
          <w:szCs w:val="24"/>
        </w:rPr>
        <w:t xml:space="preserve">. </w:t>
      </w:r>
      <w:r>
        <w:rPr>
          <w:color w:val="000000"/>
          <w:szCs w:val="24"/>
          <w:lang w:eastAsia="lt-LT"/>
        </w:rPr>
        <w:t>Reprezentacijai skirtos projekto veiklos turi būti vykdomos Lietuvos Respublikoje arba ne Lietuvos Respublikoje, jei jas vykdant sukurti produktai, rezultatai ir nauda (ar jų dalis, proporcinga Lietuvos Respublikos finansiniam įnašui) atitenka Lietuvos Respublikai.</w:t>
      </w:r>
      <w:r>
        <w:rPr>
          <w:color w:val="000000"/>
          <w:szCs w:val="24"/>
        </w:rPr>
        <w:t xml:space="preserve"> Kitos projekto veiklos turi būti vykdomos Lietuvos Respublikoje arba kitose ES valstybėse narėse, jei jas vykdant sukurti produktai, rezultatai ir nauda (ar jų dalis, proporcinga Lietuvos Respublikos finansiniam įnašui) atitenka Lietuvos Respublikai. Projekto veiklos vykdymo vieta yra laikoma vieta, kurioje projekto veiklą vykdo projektą vykdantis personalas, kaip jis apibrėžtas Lietuvos Respublikos finansų ministerijos parengtose Rekomendacijose dėl projektų išlaidų atitikties Europos Sąjungos struktūrinių fondų reikalavimams, kurios paskelbtos </w:t>
      </w:r>
      <w:r>
        <w:rPr>
          <w:color w:val="000000"/>
          <w:szCs w:val="24"/>
          <w:lang w:eastAsia="lt-LT"/>
        </w:rPr>
        <w:t xml:space="preserve">interneto svetainėje </w:t>
      </w:r>
      <w:r>
        <w:rPr>
          <w:rFonts w:eastAsia="Calibri"/>
          <w:szCs w:val="24"/>
        </w:rPr>
        <w:t>http://www.esinvesticijos.lt/lt/dokumentai/2014-2020-m-rekomendacijos-del-projektu-islaidu-atitikties-europos-sajungos-strukturiniu-fondu-reikalavimams</w:t>
      </w:r>
      <w:r>
        <w:rPr>
          <w:color w:val="000000"/>
          <w:szCs w:val="24"/>
        </w:rPr>
        <w:t xml:space="preserve"> (toliau – Rekomendacijos)</w:t>
      </w:r>
      <w:r>
        <w:rPr>
          <w:color w:val="000000"/>
          <w:szCs w:val="24"/>
          <w:lang w:eastAsia="lt-LT"/>
        </w:rPr>
        <w:t>.</w:t>
      </w:r>
      <w:r>
        <w:rPr>
          <w:color w:val="000000"/>
          <w:szCs w:val="24"/>
        </w:rPr>
        <w:t xml:space="preserve"> Jeigu projektų veiklos vykdomos ne Lietuvos Respublikoje, tokių veiklų išlaidos neturi viršyti 30 procentų projekto tinkamų finansuoti išlaidų sumos.</w:t>
      </w:r>
    </w:p>
    <w:p w14:paraId="34F19CB2" w14:textId="77777777" w:rsidR="00666F2C" w:rsidRDefault="008D01B1">
      <w:pPr>
        <w:rPr>
          <w:rFonts w:eastAsia="MS Mincho"/>
          <w:i/>
          <w:iCs/>
          <w:sz w:val="20"/>
        </w:rPr>
      </w:pPr>
      <w:r>
        <w:rPr>
          <w:rFonts w:eastAsia="MS Mincho"/>
          <w:i/>
          <w:iCs/>
          <w:sz w:val="20"/>
        </w:rPr>
        <w:t>Punkto pakeitimai:</w:t>
      </w:r>
    </w:p>
    <w:p w14:paraId="3415277D" w14:textId="77777777" w:rsidR="00666F2C" w:rsidRDefault="008D01B1">
      <w:pPr>
        <w:jc w:val="both"/>
        <w:rPr>
          <w:rFonts w:eastAsia="MS Mincho"/>
          <w:i/>
          <w:iCs/>
          <w:sz w:val="20"/>
        </w:rPr>
      </w:pPr>
      <w:r>
        <w:rPr>
          <w:rFonts w:eastAsia="MS Mincho"/>
          <w:i/>
          <w:iCs/>
          <w:sz w:val="20"/>
        </w:rPr>
        <w:t xml:space="preserve">Nr. </w:t>
      </w:r>
      <w:hyperlink r:id="rId56"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2A98C38C" w14:textId="77777777" w:rsidR="00666F2C" w:rsidRDefault="00666F2C"/>
    <w:p w14:paraId="4192A33B" w14:textId="77777777" w:rsidR="00666F2C" w:rsidRDefault="008D01B1">
      <w:pPr>
        <w:ind w:firstLine="851"/>
        <w:jc w:val="both"/>
        <w:rPr>
          <w:rFonts w:eastAsia="Calibri"/>
          <w:szCs w:val="24"/>
        </w:rPr>
      </w:pPr>
      <w:r>
        <w:rPr>
          <w:rFonts w:eastAsia="Calibri"/>
          <w:szCs w:val="24"/>
        </w:rPr>
        <w:t xml:space="preserve">22. Projektu turi būti siekiama visų toliau išvardytų Priemonės įgyvendinimo stebėsenos rodiklių: </w:t>
      </w:r>
    </w:p>
    <w:p w14:paraId="318CF250" w14:textId="77777777" w:rsidR="00666F2C" w:rsidRDefault="008D01B1">
      <w:pPr>
        <w:ind w:firstLine="851"/>
        <w:jc w:val="both"/>
        <w:rPr>
          <w:rFonts w:eastAsia="Calibri"/>
          <w:szCs w:val="24"/>
        </w:rPr>
      </w:pPr>
      <w:r>
        <w:rPr>
          <w:rFonts w:eastAsia="Calibri"/>
          <w:szCs w:val="24"/>
        </w:rPr>
        <w:lastRenderedPageBreak/>
        <w:t>22.1. produkto stebėsenos rodiklio „Užmegzti kontaktai MTEPI srityje pagal sumaniosios specializacijos kryptis“, kodas P.N. 811, minimali siektina projekto reikšmė – 200;</w:t>
      </w:r>
    </w:p>
    <w:p w14:paraId="0738C5C7" w14:textId="77777777" w:rsidR="00666F2C" w:rsidRDefault="008D01B1">
      <w:pPr>
        <w:ind w:firstLine="851"/>
        <w:jc w:val="both"/>
        <w:rPr>
          <w:rFonts w:eastAsia="Calibri"/>
          <w:i/>
          <w:szCs w:val="24"/>
        </w:rPr>
      </w:pPr>
      <w:r>
        <w:rPr>
          <w:rFonts w:eastAsia="Calibri"/>
          <w:szCs w:val="24"/>
        </w:rPr>
        <w:t>22.2. produkto stebėsenos rodiklio „Pritraukti tyrėjai į MTEPI įmones pagal sumaniosios specializacijos kryptis“, kodas P.N. 827, minimali siektina projekto reikšmė – 20;</w:t>
      </w:r>
    </w:p>
    <w:p w14:paraId="2808072F" w14:textId="77777777" w:rsidR="00666F2C" w:rsidRDefault="008D01B1">
      <w:pPr>
        <w:ind w:firstLine="851"/>
        <w:jc w:val="both"/>
      </w:pPr>
      <w:r>
        <w:rPr>
          <w:color w:val="000000"/>
          <w:szCs w:val="24"/>
        </w:rPr>
        <w:t>22.3. rezultato stebėsenos rodiklio „Pritraukta užsienio įmonių į MTEPI sritį pagal sumaniosios specializacijos kryptis“, kodas R.N. 814, minimali siektina projekto reikšmė – 3.</w:t>
      </w:r>
    </w:p>
    <w:p w14:paraId="57087023" w14:textId="77777777" w:rsidR="00666F2C" w:rsidRDefault="008D01B1">
      <w:pPr>
        <w:rPr>
          <w:rFonts w:eastAsia="MS Mincho"/>
          <w:i/>
          <w:iCs/>
          <w:sz w:val="20"/>
        </w:rPr>
      </w:pPr>
      <w:r>
        <w:rPr>
          <w:rFonts w:eastAsia="MS Mincho"/>
          <w:i/>
          <w:iCs/>
          <w:sz w:val="20"/>
        </w:rPr>
        <w:t>Punkto pakeitimai:</w:t>
      </w:r>
    </w:p>
    <w:p w14:paraId="79C2D54A" w14:textId="77777777" w:rsidR="00666F2C" w:rsidRDefault="008D01B1">
      <w:pPr>
        <w:jc w:val="both"/>
        <w:rPr>
          <w:rFonts w:eastAsia="MS Mincho"/>
          <w:i/>
          <w:iCs/>
          <w:sz w:val="20"/>
        </w:rPr>
      </w:pPr>
      <w:r>
        <w:rPr>
          <w:rFonts w:eastAsia="MS Mincho"/>
          <w:i/>
          <w:iCs/>
          <w:sz w:val="20"/>
        </w:rPr>
        <w:t xml:space="preserve">Nr. </w:t>
      </w:r>
      <w:hyperlink r:id="rId57"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427D6B46" w14:textId="77777777" w:rsidR="00666F2C" w:rsidRDefault="008D01B1">
      <w:pPr>
        <w:jc w:val="both"/>
        <w:rPr>
          <w:rFonts w:eastAsia="MS Mincho"/>
          <w:i/>
          <w:iCs/>
          <w:sz w:val="20"/>
        </w:rPr>
      </w:pPr>
      <w:r>
        <w:rPr>
          <w:rFonts w:eastAsia="MS Mincho"/>
          <w:i/>
          <w:iCs/>
          <w:sz w:val="20"/>
        </w:rPr>
        <w:t xml:space="preserve">Nr. </w:t>
      </w:r>
      <w:hyperlink r:id="rId58"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60892BC7" w14:textId="77777777" w:rsidR="00666F2C" w:rsidRDefault="00666F2C"/>
    <w:p w14:paraId="096158D9" w14:textId="77777777" w:rsidR="00666F2C" w:rsidRDefault="008D01B1">
      <w:pPr>
        <w:ind w:firstLine="851"/>
        <w:jc w:val="both"/>
        <w:rPr>
          <w:rFonts w:eastAsia="Calibri"/>
          <w:szCs w:val="24"/>
        </w:rPr>
      </w:pPr>
      <w:r>
        <w:t>22</w:t>
      </w:r>
      <w:r>
        <w:rPr>
          <w:vertAlign w:val="superscript"/>
        </w:rPr>
        <w:t>1</w:t>
      </w:r>
      <w:r>
        <w:t xml:space="preserve">. Aprašo 22.1–22.3 papunkčiuose nurodytų Priemonės įgyvendinimo stebėsenos rodiklių skaičiavimui taikomas </w:t>
      </w:r>
      <w:r>
        <w:rPr>
          <w:rFonts w:cs="Arial"/>
          <w:szCs w:val="24"/>
          <w:lang w:eastAsia="lt-LT"/>
        </w:rPr>
        <w:t xml:space="preserve">Nacionalinių stebėsenos rodiklių skaičiavimo aprašas, patvirtintas Lietuvos Respublikos </w:t>
      </w:r>
      <w:del w:id="29" w:author="Petrauskaitė Agnė" w:date="2020-01-16T10:23:00Z">
        <w:r w:rsidDel="00B41C56">
          <w:rPr>
            <w:rFonts w:cs="Arial"/>
            <w:szCs w:val="24"/>
            <w:lang w:eastAsia="lt-LT"/>
          </w:rPr>
          <w:delText>ūkio</w:delText>
        </w:r>
      </w:del>
      <w:ins w:id="30" w:author="Petrauskaitė Agnė" w:date="2020-01-16T10:23:00Z">
        <w:r w:rsidR="00B41C56">
          <w:rPr>
            <w:rFonts w:cs="Arial"/>
            <w:szCs w:val="24"/>
            <w:lang w:eastAsia="lt-LT"/>
          </w:rPr>
          <w:t>ekonomikos ir inovacijų</w:t>
        </w:r>
      </w:ins>
      <w:r>
        <w:rPr>
          <w:rFonts w:cs="Arial"/>
          <w:szCs w:val="24"/>
          <w:lang w:eastAsia="lt-LT"/>
        </w:rPr>
        <w:t xml:space="preserve"> ministro 2014 m. gruodžio 19 d. įsakymu Nr. 4-933 „Dėl 2014–2020 m. Europos Sąjungos fondų investicijų veiksmų programos prioriteto įgyvendinimo priemonių įgyvendinimo plano ir Nacionalinių stebėsenos rodiklių skaičiavimo aprašo patvirtinimo“</w:t>
      </w:r>
      <w:r>
        <w:t>.</w:t>
      </w:r>
      <w:r>
        <w:rPr>
          <w:szCs w:val="24"/>
          <w:lang w:eastAsia="lt-LT"/>
        </w:rPr>
        <w:t xml:space="preserve"> Visų Priemonės įgyvendinimo stebėsenos rodiklių skaičiavimo aprašai skelbiami ES struktūrinių fondų svetainėje www.esinvesticijos.lt.</w:t>
      </w:r>
      <w:r>
        <w:t xml:space="preserve"> </w:t>
      </w:r>
    </w:p>
    <w:p w14:paraId="769A315B" w14:textId="77777777" w:rsidR="00666F2C" w:rsidRDefault="008D01B1">
      <w:pPr>
        <w:rPr>
          <w:rFonts w:eastAsia="MS Mincho"/>
          <w:i/>
          <w:iCs/>
          <w:sz w:val="20"/>
        </w:rPr>
      </w:pPr>
      <w:r>
        <w:rPr>
          <w:rFonts w:eastAsia="MS Mincho"/>
          <w:i/>
          <w:iCs/>
          <w:sz w:val="20"/>
        </w:rPr>
        <w:t>Papildyta punktu:</w:t>
      </w:r>
    </w:p>
    <w:p w14:paraId="14645690" w14:textId="77777777" w:rsidR="00666F2C" w:rsidRDefault="008D01B1">
      <w:pPr>
        <w:jc w:val="both"/>
        <w:rPr>
          <w:rFonts w:eastAsia="MS Mincho"/>
          <w:i/>
          <w:iCs/>
          <w:sz w:val="20"/>
        </w:rPr>
      </w:pPr>
      <w:r>
        <w:rPr>
          <w:rFonts w:eastAsia="MS Mincho"/>
          <w:i/>
          <w:iCs/>
          <w:sz w:val="20"/>
        </w:rPr>
        <w:t xml:space="preserve">Nr. </w:t>
      </w:r>
      <w:hyperlink r:id="rId59"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6859985E" w14:textId="77777777" w:rsidR="00666F2C" w:rsidRDefault="00666F2C"/>
    <w:p w14:paraId="503747FB" w14:textId="77777777" w:rsidR="00666F2C" w:rsidRDefault="008D01B1">
      <w:pPr>
        <w:ind w:firstLine="851"/>
        <w:jc w:val="both"/>
        <w:rPr>
          <w:rFonts w:eastAsia="Calibri"/>
          <w:szCs w:val="24"/>
        </w:rPr>
      </w:pPr>
      <w:r>
        <w:rPr>
          <w:rFonts w:eastAsia="Calibri"/>
          <w:szCs w:val="24"/>
          <w:lang w:val="de-DE"/>
        </w:rPr>
        <w:t xml:space="preserve">23. </w:t>
      </w:r>
      <w:r>
        <w:rPr>
          <w:rFonts w:eastAsia="Calibri"/>
          <w:szCs w:val="24"/>
        </w:rPr>
        <w:t>Projekto parengtumo reikalavimai nėra taikomi.</w:t>
      </w:r>
    </w:p>
    <w:p w14:paraId="73D14F5B" w14:textId="77777777" w:rsidR="00666F2C" w:rsidRDefault="008D01B1">
      <w:pPr>
        <w:ind w:firstLine="851"/>
        <w:jc w:val="both"/>
        <w:rPr>
          <w:rFonts w:eastAsia="Calibri"/>
          <w:szCs w:val="24"/>
        </w:rPr>
      </w:pPr>
      <w:r>
        <w:rPr>
          <w:rFonts w:eastAsia="Calibri"/>
          <w:szCs w:val="24"/>
        </w:rPr>
        <w:t xml:space="preserve">24. Neturi būti numatyta projekto apribojimų,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14:paraId="3FDE5AD5" w14:textId="77777777" w:rsidR="00666F2C" w:rsidRDefault="008D01B1">
      <w:pPr>
        <w:ind w:firstLine="851"/>
        <w:jc w:val="both"/>
        <w:rPr>
          <w:rFonts w:eastAsia="Calibri"/>
          <w:szCs w:val="24"/>
        </w:rPr>
      </w:pPr>
      <w:r>
        <w:rPr>
          <w:rFonts w:eastAsia="Calibri"/>
          <w:szCs w:val="24"/>
        </w:rPr>
        <w:t>25. Neturi būti numatyta projekto veiksmų, kurie turėtų neigiamą poveikį darnaus vystymosi principo įgyvendinimui.</w:t>
      </w:r>
    </w:p>
    <w:p w14:paraId="504F721F" w14:textId="77777777" w:rsidR="00666F2C" w:rsidRDefault="008D01B1">
      <w:pPr>
        <w:ind w:firstLine="851"/>
        <w:jc w:val="both"/>
        <w:rPr>
          <w:rFonts w:eastAsia="Calibri"/>
          <w:szCs w:val="24"/>
        </w:rPr>
      </w:pPr>
      <w:r>
        <w:rPr>
          <w:rFonts w:eastAsia="Calibri"/>
          <w:szCs w:val="24"/>
        </w:rPr>
        <w:t>26. Projekto veikla turi būti pradėta įgyvendinti ne vėliau kaip per 3 mėnesius nuo projekto sutarties pasirašymo dienos.</w:t>
      </w:r>
    </w:p>
    <w:p w14:paraId="12D9F9D0" w14:textId="77777777" w:rsidR="00666F2C" w:rsidRDefault="008D01B1">
      <w:pPr>
        <w:rPr>
          <w:rFonts w:eastAsia="MS Mincho"/>
          <w:i/>
          <w:iCs/>
          <w:sz w:val="20"/>
        </w:rPr>
      </w:pPr>
      <w:r>
        <w:rPr>
          <w:rFonts w:eastAsia="MS Mincho"/>
          <w:i/>
          <w:iCs/>
          <w:sz w:val="20"/>
        </w:rPr>
        <w:t>Punkto pakeitimai:</w:t>
      </w:r>
    </w:p>
    <w:p w14:paraId="4F515F47" w14:textId="77777777" w:rsidR="00666F2C" w:rsidRDefault="008D01B1">
      <w:pPr>
        <w:jc w:val="both"/>
        <w:rPr>
          <w:rFonts w:eastAsia="MS Mincho"/>
          <w:i/>
          <w:iCs/>
          <w:sz w:val="20"/>
        </w:rPr>
      </w:pPr>
      <w:r>
        <w:rPr>
          <w:rFonts w:eastAsia="MS Mincho"/>
          <w:i/>
          <w:iCs/>
          <w:sz w:val="20"/>
        </w:rPr>
        <w:t xml:space="preserve">Nr. </w:t>
      </w:r>
      <w:hyperlink r:id="rId60"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7FC101E7" w14:textId="77777777" w:rsidR="00666F2C" w:rsidRDefault="00666F2C"/>
    <w:p w14:paraId="2A72F654" w14:textId="77777777" w:rsidR="00666F2C" w:rsidRDefault="008D01B1">
      <w:pPr>
        <w:ind w:firstLine="851"/>
        <w:jc w:val="both"/>
        <w:rPr>
          <w:rFonts w:eastAsia="Calibri"/>
          <w:szCs w:val="24"/>
        </w:rPr>
      </w:pPr>
      <w:r>
        <w:rPr>
          <w:rFonts w:eastAsia="Calibri"/>
          <w:szCs w:val="24"/>
        </w:rPr>
        <w:t xml:space="preserve">27. Pagal šį Aprašą valstybės pagalba, kaip ji apibrėžta Sutarties dėl Europos Sąjungos veikimo (OL 2010 C 83, p. 47) 107 straipsnyje, ir </w:t>
      </w:r>
      <w:r>
        <w:rPr>
          <w:rFonts w:eastAsia="Calibri"/>
          <w:i/>
          <w:szCs w:val="24"/>
        </w:rPr>
        <w:t xml:space="preserve">de minimis </w:t>
      </w:r>
      <w:r>
        <w:rPr>
          <w:rFonts w:eastAsia="Calibri"/>
          <w:szCs w:val="24"/>
        </w:rPr>
        <w:t xml:space="preserve">pagalba, kuri atitinka 2013 m. gruodžio 18 d. Komisijos reglamento (ES) Nr. 1407/2013 dėl Sutarties dėl Europos Sąjungos veikimo 107 ir 108 straipsnių taikymo </w:t>
      </w:r>
      <w:r>
        <w:rPr>
          <w:rFonts w:eastAsia="Calibri"/>
          <w:i/>
          <w:szCs w:val="24"/>
        </w:rPr>
        <w:t xml:space="preserve">de minimis </w:t>
      </w:r>
      <w:r>
        <w:rPr>
          <w:rFonts w:eastAsia="Calibri"/>
          <w:szCs w:val="24"/>
        </w:rPr>
        <w:t>pagalbai (OL 2013 L 352, p. 1) nuostatas, neteikiama.</w:t>
      </w:r>
    </w:p>
    <w:p w14:paraId="1760AE4A" w14:textId="77777777" w:rsidR="00666F2C" w:rsidRDefault="008D01B1">
      <w:pPr>
        <w:ind w:firstLine="851"/>
        <w:jc w:val="both"/>
        <w:rPr>
          <w:rFonts w:eastAsia="Calibri"/>
          <w:szCs w:val="24"/>
        </w:rPr>
      </w:pPr>
      <w:r>
        <w:rPr>
          <w:szCs w:val="24"/>
          <w:lang w:eastAsia="lt-LT"/>
        </w:rPr>
        <w:t>28. P</w:t>
      </w:r>
      <w:r>
        <w:rPr>
          <w:rFonts w:eastAsia="Calibri"/>
          <w:szCs w:val="24"/>
        </w:rPr>
        <w:t xml:space="preserve">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 </w:t>
      </w:r>
    </w:p>
    <w:p w14:paraId="730B0214" w14:textId="77777777" w:rsidR="00666F2C" w:rsidRDefault="00666F2C">
      <w:pPr>
        <w:ind w:firstLine="851"/>
        <w:rPr>
          <w:szCs w:val="24"/>
          <w:lang w:eastAsia="lt-LT"/>
        </w:rPr>
      </w:pPr>
    </w:p>
    <w:p w14:paraId="085BB81F" w14:textId="77777777" w:rsidR="00666F2C" w:rsidRDefault="008D01B1">
      <w:pPr>
        <w:jc w:val="center"/>
        <w:rPr>
          <w:b/>
          <w:szCs w:val="24"/>
          <w:lang w:eastAsia="lt-LT"/>
        </w:rPr>
      </w:pPr>
      <w:r>
        <w:rPr>
          <w:b/>
          <w:szCs w:val="24"/>
          <w:lang w:eastAsia="lt-LT"/>
        </w:rPr>
        <w:t>IV SKYRIUS</w:t>
      </w:r>
    </w:p>
    <w:p w14:paraId="41B344AB" w14:textId="77777777" w:rsidR="00666F2C" w:rsidRDefault="008D01B1">
      <w:pPr>
        <w:ind w:firstLine="911"/>
        <w:jc w:val="center"/>
        <w:rPr>
          <w:b/>
          <w:szCs w:val="24"/>
          <w:lang w:eastAsia="lt-LT"/>
        </w:rPr>
      </w:pPr>
      <w:r>
        <w:rPr>
          <w:b/>
          <w:szCs w:val="24"/>
          <w:lang w:eastAsia="lt-LT"/>
        </w:rPr>
        <w:t>TINKAMŲ FINANSUOTI PROJEKTO IŠLAIDŲ IR FINANSAVIMO REIKALAVIMAI</w:t>
      </w:r>
    </w:p>
    <w:p w14:paraId="155E31EF" w14:textId="77777777" w:rsidR="00666F2C" w:rsidRDefault="00666F2C">
      <w:pPr>
        <w:ind w:firstLine="851"/>
        <w:jc w:val="center"/>
        <w:rPr>
          <w:szCs w:val="24"/>
          <w:lang w:eastAsia="lt-LT"/>
        </w:rPr>
      </w:pPr>
    </w:p>
    <w:p w14:paraId="59AE612F" w14:textId="77777777" w:rsidR="00666F2C" w:rsidRDefault="008D01B1">
      <w:pPr>
        <w:ind w:firstLine="851"/>
        <w:jc w:val="both"/>
        <w:rPr>
          <w:szCs w:val="24"/>
          <w:lang w:eastAsia="lt-LT"/>
        </w:rPr>
      </w:pPr>
      <w:r>
        <w:rPr>
          <w:szCs w:val="24"/>
          <w:lang w:eastAsia="lt-LT"/>
        </w:rPr>
        <w:t xml:space="preserve">29. Projekto išlaidos turi atitikti Projektų taisyklių VI skyriuje </w:t>
      </w:r>
      <w:r>
        <w:rPr>
          <w:lang w:eastAsia="lt-LT"/>
        </w:rPr>
        <w:t xml:space="preserve">ir Rekomendacijose dėl projektų išlaidų atitikties Europos Sąjungos struktūrinių fondų reikalavimams </w:t>
      </w:r>
      <w:r>
        <w:rPr>
          <w:szCs w:val="24"/>
          <w:lang w:eastAsia="lt-LT"/>
        </w:rPr>
        <w:t>išdėstytus projekto išlaidoms taikomus reikalavimus.</w:t>
      </w:r>
    </w:p>
    <w:p w14:paraId="11D32D3B" w14:textId="77777777" w:rsidR="00666F2C" w:rsidRDefault="008D01B1">
      <w:pPr>
        <w:rPr>
          <w:rFonts w:eastAsia="MS Mincho"/>
          <w:i/>
          <w:iCs/>
          <w:sz w:val="20"/>
        </w:rPr>
      </w:pPr>
      <w:r>
        <w:rPr>
          <w:rFonts w:eastAsia="MS Mincho"/>
          <w:i/>
          <w:iCs/>
          <w:sz w:val="20"/>
        </w:rPr>
        <w:t>Punkto pakeitimai:</w:t>
      </w:r>
    </w:p>
    <w:p w14:paraId="6D7AEC26" w14:textId="77777777" w:rsidR="00666F2C" w:rsidRDefault="008D01B1">
      <w:pPr>
        <w:jc w:val="both"/>
        <w:rPr>
          <w:rFonts w:eastAsia="MS Mincho"/>
          <w:i/>
          <w:iCs/>
          <w:sz w:val="20"/>
        </w:rPr>
      </w:pPr>
      <w:r>
        <w:rPr>
          <w:rFonts w:eastAsia="MS Mincho"/>
          <w:i/>
          <w:iCs/>
          <w:sz w:val="20"/>
        </w:rPr>
        <w:t xml:space="preserve">Nr. </w:t>
      </w:r>
      <w:hyperlink r:id="rId61"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1FC26518" w14:textId="77777777" w:rsidR="00666F2C" w:rsidRDefault="00666F2C"/>
    <w:p w14:paraId="7FAD03C9" w14:textId="77777777" w:rsidR="00666F2C" w:rsidRDefault="008D01B1">
      <w:pPr>
        <w:ind w:firstLine="851"/>
        <w:jc w:val="both"/>
        <w:rPr>
          <w:szCs w:val="24"/>
          <w:lang w:eastAsia="lt-LT"/>
        </w:rPr>
      </w:pPr>
      <w:r>
        <w:rPr>
          <w:szCs w:val="24"/>
          <w:lang w:eastAsia="lt-LT"/>
        </w:rPr>
        <w:lastRenderedPageBreak/>
        <w:t>30. Didžiausia projektui galima skirti finansavimo lėšų suma yra 4 800 000 Eur (keturi milijonai aštuoni šimtai tūkstančių eurų). Mažiausia projektui galima skirti finansavimo lėšų suma yra 29 000 Eur (dvidešimt devyni tūkstančiai eurų).</w:t>
      </w:r>
    </w:p>
    <w:p w14:paraId="2B772D75" w14:textId="77777777" w:rsidR="00666F2C" w:rsidRDefault="008D01B1">
      <w:pPr>
        <w:rPr>
          <w:rFonts w:eastAsia="MS Mincho"/>
          <w:i/>
          <w:iCs/>
          <w:sz w:val="20"/>
        </w:rPr>
      </w:pPr>
      <w:r>
        <w:rPr>
          <w:rFonts w:eastAsia="MS Mincho"/>
          <w:i/>
          <w:iCs/>
          <w:sz w:val="20"/>
        </w:rPr>
        <w:t>Punkto pakeitimai:</w:t>
      </w:r>
    </w:p>
    <w:p w14:paraId="1617A9AA" w14:textId="77777777" w:rsidR="00666F2C" w:rsidRDefault="008D01B1">
      <w:pPr>
        <w:jc w:val="both"/>
        <w:rPr>
          <w:rFonts w:eastAsia="MS Mincho"/>
          <w:i/>
          <w:iCs/>
          <w:sz w:val="20"/>
        </w:rPr>
      </w:pPr>
      <w:r>
        <w:rPr>
          <w:rFonts w:eastAsia="MS Mincho"/>
          <w:i/>
          <w:iCs/>
          <w:sz w:val="20"/>
        </w:rPr>
        <w:t xml:space="preserve">Nr. </w:t>
      </w:r>
      <w:hyperlink r:id="rId62"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24D48F2A" w14:textId="77777777" w:rsidR="00666F2C" w:rsidRDefault="00666F2C"/>
    <w:p w14:paraId="0984FEC6" w14:textId="77777777" w:rsidR="00666F2C" w:rsidRDefault="008D01B1">
      <w:pPr>
        <w:ind w:firstLine="851"/>
        <w:jc w:val="both"/>
        <w:rPr>
          <w:szCs w:val="24"/>
          <w:lang w:eastAsia="lt-LT"/>
        </w:rPr>
      </w:pPr>
      <w:r>
        <w:rPr>
          <w:szCs w:val="24"/>
          <w:lang w:eastAsia="lt-LT"/>
        </w:rPr>
        <w:t xml:space="preserve">31. Didžiausia galima projekto finansuojamoji dalis sudaro 100 proc. visų tinkamų finansuoti projekto išlaidų. </w:t>
      </w:r>
    </w:p>
    <w:p w14:paraId="4E2EB477" w14:textId="77777777" w:rsidR="00666F2C" w:rsidRDefault="008D01B1">
      <w:pPr>
        <w:ind w:firstLine="851"/>
        <w:jc w:val="both"/>
        <w:rPr>
          <w:szCs w:val="24"/>
          <w:lang w:eastAsia="lt-LT"/>
        </w:rPr>
      </w:pPr>
      <w:r>
        <w:rPr>
          <w:szCs w:val="24"/>
          <w:lang w:eastAsia="lt-LT"/>
        </w:rPr>
        <w:t>32. Pareiškėjas savo iniciatyva ir savo ir (arba) kitų šaltinių lėšomis gali prisidėti prie projekto įgyvendinimo.</w:t>
      </w:r>
    </w:p>
    <w:p w14:paraId="70CE1E75" w14:textId="77777777" w:rsidR="00666F2C" w:rsidRDefault="008D01B1">
      <w:pPr>
        <w:ind w:firstLine="851"/>
        <w:jc w:val="both"/>
        <w:rPr>
          <w:szCs w:val="24"/>
          <w:lang w:eastAsia="lt-LT"/>
        </w:rPr>
      </w:pPr>
      <w:r>
        <w:rPr>
          <w:szCs w:val="24"/>
          <w:lang w:eastAsia="lt-LT"/>
        </w:rPr>
        <w:t>32</w:t>
      </w:r>
      <w:r>
        <w:rPr>
          <w:szCs w:val="24"/>
          <w:vertAlign w:val="superscript"/>
          <w:lang w:eastAsia="lt-LT"/>
        </w:rPr>
        <w:t>1</w:t>
      </w:r>
      <w:r>
        <w:rPr>
          <w:szCs w:val="24"/>
          <w:lang w:eastAsia="lt-LT"/>
        </w:rPr>
        <w:t xml:space="preserve">. </w:t>
      </w:r>
      <w:r>
        <w:rPr>
          <w:lang w:eastAsia="lt-LT"/>
        </w:rPr>
        <w:t>Projekto tinkamų finansuoti išlaidų dalis, kurios nepadengia projektui skiriamo finansavimo lėšos, turi būti finansuojama iš projekto vykdytojo lėšų.</w:t>
      </w:r>
      <w:r>
        <w:t xml:space="preserve"> </w:t>
      </w:r>
    </w:p>
    <w:p w14:paraId="2E73578E" w14:textId="77777777" w:rsidR="00666F2C" w:rsidRDefault="008D01B1">
      <w:pPr>
        <w:rPr>
          <w:rFonts w:eastAsia="MS Mincho"/>
          <w:i/>
          <w:iCs/>
          <w:sz w:val="20"/>
        </w:rPr>
      </w:pPr>
      <w:r>
        <w:rPr>
          <w:rFonts w:eastAsia="MS Mincho"/>
          <w:i/>
          <w:iCs/>
          <w:sz w:val="20"/>
        </w:rPr>
        <w:t>Papildyta punktu:</w:t>
      </w:r>
    </w:p>
    <w:p w14:paraId="19F2AF8A" w14:textId="77777777" w:rsidR="00666F2C" w:rsidRDefault="008D01B1">
      <w:pPr>
        <w:jc w:val="both"/>
        <w:rPr>
          <w:rFonts w:eastAsia="MS Mincho"/>
          <w:i/>
          <w:iCs/>
          <w:sz w:val="20"/>
        </w:rPr>
      </w:pPr>
      <w:r>
        <w:rPr>
          <w:rFonts w:eastAsia="MS Mincho"/>
          <w:i/>
          <w:iCs/>
          <w:sz w:val="20"/>
        </w:rPr>
        <w:t xml:space="preserve">Nr. </w:t>
      </w:r>
      <w:hyperlink r:id="rId63"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0E450984" w14:textId="77777777" w:rsidR="00666F2C" w:rsidRDefault="00666F2C"/>
    <w:p w14:paraId="098AD244" w14:textId="77777777" w:rsidR="00666F2C" w:rsidRDefault="008D01B1">
      <w:pPr>
        <w:ind w:firstLine="851"/>
        <w:jc w:val="both"/>
        <w:rPr>
          <w:szCs w:val="24"/>
          <w:lang w:eastAsia="lt-LT"/>
        </w:rPr>
      </w:pPr>
      <w:r>
        <w:rPr>
          <w:szCs w:val="24"/>
        </w:rPr>
        <w:t>33.</w:t>
      </w:r>
      <w:r>
        <w:rPr>
          <w:szCs w:val="24"/>
          <w:lang w:eastAsia="lt-LT"/>
        </w:rPr>
        <w:t xml:space="preserve"> Pagal Aprašą tinkamų arba netinkamų finansuoti išlaidų kategorijos yra nustatytos Aprašo lentelėje.</w:t>
      </w:r>
    </w:p>
    <w:p w14:paraId="2DB12EDB" w14:textId="77777777" w:rsidR="00666F2C" w:rsidRDefault="00666F2C">
      <w:pPr>
        <w:ind w:firstLine="851"/>
        <w:jc w:val="both"/>
        <w:rPr>
          <w:szCs w:val="24"/>
          <w:lang w:eastAsia="lt-LT"/>
        </w:rPr>
      </w:pPr>
    </w:p>
    <w:p w14:paraId="015F4B39" w14:textId="77777777" w:rsidR="00666F2C" w:rsidRDefault="008D01B1">
      <w:pPr>
        <w:ind w:firstLine="709"/>
        <w:jc w:val="both"/>
        <w:rPr>
          <w:szCs w:val="24"/>
          <w:lang w:eastAsia="lt-LT"/>
        </w:rPr>
      </w:pPr>
      <w:r>
        <w:rPr>
          <w:szCs w:val="24"/>
          <w:lang w:eastAsia="lt-LT"/>
        </w:rPr>
        <w:t>Lentelė. Tinkamų arba netinkamų finansuoti išlaidų kategorijos.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05"/>
        <w:gridCol w:w="2268"/>
        <w:gridCol w:w="5953"/>
      </w:tblGrid>
      <w:tr w:rsidR="00666F2C" w14:paraId="795ED544"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3FD57E02" w14:textId="77777777" w:rsidR="00666F2C" w:rsidRDefault="008D01B1">
            <w:pPr>
              <w:ind w:left="-57" w:right="-57"/>
              <w:jc w:val="center"/>
              <w:rPr>
                <w:b/>
                <w:bCs/>
                <w:szCs w:val="24"/>
                <w:lang w:eastAsia="lt-LT"/>
              </w:rPr>
            </w:pPr>
            <w:r>
              <w:rPr>
                <w:b/>
                <w:bCs/>
                <w:szCs w:val="24"/>
                <w:lang w:eastAsia="lt-LT"/>
              </w:rPr>
              <w:t>Išlaidų kategorijos Nr.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FE452" w14:textId="77777777" w:rsidR="00666F2C" w:rsidRDefault="008D01B1">
            <w:pPr>
              <w:ind w:left="-57" w:right="-57"/>
              <w:jc w:val="center"/>
              <w:rPr>
                <w:b/>
                <w:bCs/>
                <w:szCs w:val="24"/>
                <w:lang w:eastAsia="lt-LT"/>
              </w:rPr>
            </w:pPr>
            <w:r>
              <w:rPr>
                <w:b/>
                <w:bCs/>
                <w:szCs w:val="24"/>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F7220A" w14:textId="77777777" w:rsidR="00666F2C" w:rsidRDefault="008D01B1">
            <w:pPr>
              <w:ind w:right="-57"/>
              <w:jc w:val="center"/>
              <w:rPr>
                <w:b/>
                <w:szCs w:val="24"/>
                <w:lang w:eastAsia="lt-LT"/>
              </w:rPr>
            </w:pPr>
            <w:r>
              <w:rPr>
                <w:b/>
                <w:szCs w:val="24"/>
                <w:lang w:eastAsia="lt-LT"/>
              </w:rPr>
              <w:t>Reikalavimai ir paaiškinimai</w:t>
            </w:r>
          </w:p>
          <w:p w14:paraId="66E1A409" w14:textId="77777777" w:rsidR="00666F2C" w:rsidRDefault="00666F2C">
            <w:pPr>
              <w:ind w:left="-57" w:right="-57" w:firstLine="720"/>
              <w:jc w:val="both"/>
              <w:rPr>
                <w:b/>
                <w:bCs/>
                <w:szCs w:val="24"/>
                <w:lang w:eastAsia="lt-LT"/>
              </w:rPr>
            </w:pPr>
          </w:p>
        </w:tc>
      </w:tr>
      <w:tr w:rsidR="00666F2C" w14:paraId="3D568B30"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46289667" w14:textId="77777777" w:rsidR="00666F2C" w:rsidRDefault="008D01B1">
            <w:pPr>
              <w:jc w:val="both"/>
              <w:rPr>
                <w:bCs/>
                <w:szCs w:val="24"/>
                <w:lang w:eastAsia="lt-LT"/>
              </w:rPr>
            </w:pPr>
            <w:r>
              <w:rPr>
                <w:bCs/>
                <w:szCs w:val="24"/>
                <w:lang w:eastAsia="lt-LT"/>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EBB45" w14:textId="77777777" w:rsidR="00666F2C" w:rsidRDefault="008D01B1">
            <w:pPr>
              <w:jc w:val="both"/>
              <w:rPr>
                <w:bCs/>
                <w:szCs w:val="24"/>
                <w:lang w:eastAsia="lt-LT"/>
              </w:rPr>
            </w:pPr>
            <w:r>
              <w:rPr>
                <w:bCs/>
                <w:szCs w:val="24"/>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1C031558" w14:textId="77777777" w:rsidR="00666F2C" w:rsidRDefault="008D01B1">
            <w:pPr>
              <w:jc w:val="both"/>
              <w:rPr>
                <w:szCs w:val="24"/>
                <w:lang w:eastAsia="lt-LT"/>
              </w:rPr>
            </w:pPr>
            <w:r>
              <w:rPr>
                <w:szCs w:val="24"/>
                <w:lang w:eastAsia="lt-LT"/>
              </w:rPr>
              <w:t>Netinkamos finansuoti išlaidos.</w:t>
            </w:r>
          </w:p>
        </w:tc>
      </w:tr>
      <w:tr w:rsidR="00666F2C" w14:paraId="4F0C04FA"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3C268F72" w14:textId="77777777" w:rsidR="00666F2C" w:rsidRDefault="008D01B1">
            <w:pPr>
              <w:jc w:val="both"/>
              <w:rPr>
                <w:bCs/>
                <w:szCs w:val="24"/>
                <w:lang w:eastAsia="lt-LT"/>
              </w:rPr>
            </w:pPr>
            <w:r>
              <w:rPr>
                <w:bCs/>
                <w:szCs w:val="24"/>
                <w:lang w:eastAsia="lt-LT"/>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9EE8B" w14:textId="77777777" w:rsidR="00666F2C" w:rsidRDefault="008D01B1">
            <w:pPr>
              <w:jc w:val="both"/>
              <w:rPr>
                <w:bCs/>
                <w:szCs w:val="24"/>
                <w:lang w:eastAsia="lt-LT"/>
              </w:rPr>
            </w:pPr>
            <w:r>
              <w:rPr>
                <w:bCs/>
                <w:szCs w:val="24"/>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4B211413" w14:textId="77777777" w:rsidR="00666F2C" w:rsidRDefault="008D01B1">
            <w:pPr>
              <w:jc w:val="both"/>
              <w:rPr>
                <w:b/>
                <w:bCs/>
                <w:szCs w:val="24"/>
                <w:lang w:eastAsia="lt-LT"/>
              </w:rPr>
            </w:pPr>
            <w:r>
              <w:rPr>
                <w:szCs w:val="24"/>
                <w:lang w:eastAsia="lt-LT"/>
              </w:rPr>
              <w:t>Netinkamos finansuoti išlaidos.</w:t>
            </w:r>
          </w:p>
        </w:tc>
      </w:tr>
      <w:tr w:rsidR="00666F2C" w14:paraId="6B7F09EC"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1B27D020" w14:textId="77777777" w:rsidR="00666F2C" w:rsidRDefault="008D01B1">
            <w:pPr>
              <w:ind w:right="-57"/>
              <w:jc w:val="both"/>
              <w:rPr>
                <w:bCs/>
                <w:szCs w:val="24"/>
                <w:lang w:eastAsia="lt-LT"/>
              </w:rPr>
            </w:pPr>
            <w:r>
              <w:rPr>
                <w:bCs/>
                <w:szCs w:val="24"/>
                <w:lang w:eastAsia="lt-LT"/>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682547" w14:textId="77777777" w:rsidR="00666F2C" w:rsidRDefault="008D01B1">
            <w:pPr>
              <w:ind w:right="-57"/>
              <w:jc w:val="both"/>
              <w:rPr>
                <w:bCs/>
                <w:szCs w:val="24"/>
                <w:lang w:eastAsia="lt-LT"/>
              </w:rPr>
            </w:pPr>
            <w:r>
              <w:rPr>
                <w:bCs/>
                <w:szCs w:val="24"/>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736B03D5" w14:textId="77777777" w:rsidR="00666F2C" w:rsidRDefault="008D01B1">
            <w:pPr>
              <w:jc w:val="both"/>
              <w:rPr>
                <w:b/>
                <w:bCs/>
                <w:szCs w:val="24"/>
                <w:lang w:eastAsia="lt-LT"/>
              </w:rPr>
            </w:pPr>
            <w:r>
              <w:rPr>
                <w:szCs w:val="24"/>
                <w:lang w:eastAsia="lt-LT"/>
              </w:rPr>
              <w:t>Netinkamos finansuoti išlaidos.</w:t>
            </w:r>
          </w:p>
        </w:tc>
      </w:tr>
      <w:tr w:rsidR="00666F2C" w14:paraId="40EC9157"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03AC9335" w14:textId="77777777" w:rsidR="00666F2C" w:rsidRDefault="008D01B1">
            <w:pPr>
              <w:jc w:val="both"/>
              <w:rPr>
                <w:bCs/>
                <w:szCs w:val="24"/>
                <w:lang w:eastAsia="lt-LT"/>
              </w:rPr>
            </w:pPr>
            <w:r>
              <w:rPr>
                <w:bCs/>
                <w:szCs w:val="24"/>
                <w:lang w:eastAsia="lt-LT"/>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97FE19" w14:textId="77777777" w:rsidR="00666F2C" w:rsidRDefault="008D01B1">
            <w:pPr>
              <w:jc w:val="both"/>
              <w:rPr>
                <w:bCs/>
                <w:szCs w:val="24"/>
                <w:lang w:eastAsia="lt-LT"/>
              </w:rPr>
            </w:pPr>
            <w:r>
              <w:rPr>
                <w:bCs/>
                <w:szCs w:val="24"/>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77FBAE24" w14:textId="77777777" w:rsidR="00666F2C" w:rsidRDefault="008D01B1">
            <w:pPr>
              <w:jc w:val="both"/>
              <w:rPr>
                <w:rFonts w:eastAsia="Calibri"/>
                <w:color w:val="000000"/>
                <w:szCs w:val="24"/>
              </w:rPr>
            </w:pPr>
            <w:r>
              <w:rPr>
                <w:rFonts w:eastAsia="Calibri"/>
                <w:szCs w:val="24"/>
              </w:rPr>
              <w:t xml:space="preserve">Šios kategorijos išlaidos gali sudaryti ne daugiau nei 10 proc. tinkamų finansuoti išlaidų sumos. </w:t>
            </w:r>
            <w:r>
              <w:rPr>
                <w:rFonts w:eastAsia="Calibri"/>
                <w:color w:val="000000"/>
                <w:szCs w:val="24"/>
              </w:rPr>
              <w:t>Tinkamomis finansuoti išlaidomis yra laikomos:</w:t>
            </w:r>
          </w:p>
          <w:p w14:paraId="0D54899A" w14:textId="77777777" w:rsidR="00666F2C" w:rsidRDefault="008D01B1">
            <w:pPr>
              <w:jc w:val="both"/>
              <w:rPr>
                <w:rFonts w:eastAsia="Calibri"/>
                <w:szCs w:val="24"/>
              </w:rPr>
            </w:pPr>
            <w:r>
              <w:rPr>
                <w:rFonts w:eastAsia="Calibri"/>
                <w:szCs w:val="24"/>
              </w:rPr>
              <w:t>4.1. kompiuterinės įrangos įsigijimo išlaidos. Kompiuterinė įranga gali būti įsigyjama finansinės nuomos (lizingo) būdu, tačiau finansinės</w:t>
            </w:r>
            <w:r>
              <w:rPr>
                <w:rFonts w:eastAsia="Calibri"/>
                <w:color w:val="000000"/>
                <w:szCs w:val="24"/>
              </w:rPr>
              <w:t xml:space="preserve"> </w:t>
            </w:r>
            <w:r>
              <w:rPr>
                <w:rFonts w:eastAsia="Calibri"/>
                <w:szCs w:val="24"/>
              </w:rPr>
              <w:t>nuomos (lizingo) laikotarpis negali būti ilgesnis už projekto įgyvendinimo trukmę, tai yra finansinės nuomos (lizingo) būdu įsigyta kompiuterinė įranga iki projekto įgyvendinimo pabaigos turi tapti projekto vykdytojo nuosavybe;</w:t>
            </w:r>
          </w:p>
          <w:p w14:paraId="7F2F896C" w14:textId="77777777" w:rsidR="00666F2C" w:rsidRDefault="008D01B1">
            <w:pPr>
              <w:jc w:val="both"/>
              <w:rPr>
                <w:rFonts w:eastAsia="Calibri"/>
                <w:szCs w:val="24"/>
              </w:rPr>
            </w:pPr>
            <w:r>
              <w:rPr>
                <w:rFonts w:eastAsia="Calibri"/>
                <w:szCs w:val="24"/>
              </w:rPr>
              <w:t>4.2. programinės įrangos įsigijimo išlaidos;</w:t>
            </w:r>
          </w:p>
          <w:p w14:paraId="5DB7E214" w14:textId="77777777" w:rsidR="00666F2C" w:rsidRDefault="008D01B1">
            <w:pPr>
              <w:jc w:val="both"/>
              <w:rPr>
                <w:rFonts w:eastAsia="Calibri"/>
                <w:szCs w:val="24"/>
              </w:rPr>
            </w:pPr>
            <w:r>
              <w:rPr>
                <w:rFonts w:eastAsia="Calibri"/>
                <w:szCs w:val="24"/>
              </w:rPr>
              <w:t>4.3. įrangos ir įrenginių, kurie tiesiogiai susiję su projekto veiklomis ir būtini projektui sėkmingai įgyvendinti, įsigijimo išlaidos. Kita įranga ir įrenginiai gali būti įsigyjami finansinės nuomos (lizingo) būdu, tačiau finansinės</w:t>
            </w:r>
            <w:r>
              <w:rPr>
                <w:rFonts w:eastAsia="Calibri"/>
                <w:color w:val="000000"/>
                <w:szCs w:val="24"/>
              </w:rPr>
              <w:t xml:space="preserve"> </w:t>
            </w:r>
            <w:r>
              <w:rPr>
                <w:rFonts w:eastAsia="Calibri"/>
                <w:szCs w:val="24"/>
              </w:rPr>
              <w:t>nuomos (lizingo) laikotarpis negali būti ilgesnis už projekto įgyvendinimo trukmę, tai yra finansinės nuomos (lizingo) būdu įsigyta kita įranga ir įrenginiai iki projekto įgyvendinimo pabaigos turi tapti projekto vykdytojo nuosavybe;</w:t>
            </w:r>
          </w:p>
          <w:p w14:paraId="7268FE31" w14:textId="77777777" w:rsidR="00666F2C" w:rsidRDefault="008D01B1">
            <w:pPr>
              <w:jc w:val="both"/>
              <w:rPr>
                <w:szCs w:val="24"/>
                <w:lang w:eastAsia="lt-LT"/>
              </w:rPr>
            </w:pPr>
            <w:r>
              <w:rPr>
                <w:rFonts w:eastAsia="Calibri"/>
                <w:szCs w:val="24"/>
              </w:rPr>
              <w:t>4.4. ilgalaikio materialiojo turto draudimo išlaidos.</w:t>
            </w:r>
          </w:p>
        </w:tc>
      </w:tr>
      <w:tr w:rsidR="00666F2C" w14:paraId="57812093"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4E90940A" w14:textId="77777777" w:rsidR="00666F2C" w:rsidRDefault="008D01B1">
            <w:pPr>
              <w:jc w:val="both"/>
              <w:rPr>
                <w:bCs/>
                <w:szCs w:val="24"/>
                <w:lang w:eastAsia="lt-LT"/>
              </w:rPr>
            </w:pPr>
            <w:r>
              <w:rPr>
                <w:bCs/>
                <w:szCs w:val="24"/>
                <w:lang w:eastAsia="lt-LT"/>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C30E1" w14:textId="77777777" w:rsidR="00666F2C" w:rsidRDefault="008D01B1">
            <w:pPr>
              <w:jc w:val="both"/>
              <w:rPr>
                <w:bCs/>
                <w:szCs w:val="24"/>
                <w:lang w:eastAsia="lt-LT"/>
              </w:rPr>
            </w:pPr>
            <w:r>
              <w:rPr>
                <w:bCs/>
                <w:szCs w:val="24"/>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6C3BFB22" w14:textId="77777777" w:rsidR="00666F2C" w:rsidRDefault="008D01B1">
            <w:pPr>
              <w:jc w:val="both"/>
              <w:rPr>
                <w:szCs w:val="24"/>
                <w:lang w:eastAsia="lt-LT"/>
              </w:rPr>
            </w:pPr>
            <w:r>
              <w:rPr>
                <w:szCs w:val="24"/>
                <w:lang w:eastAsia="lt-LT"/>
              </w:rPr>
              <w:t>Tinkamomis finansuoti išlaidomis yra laikomos:</w:t>
            </w:r>
          </w:p>
          <w:p w14:paraId="541E278F" w14:textId="77777777" w:rsidR="00666F2C" w:rsidRDefault="008D01B1">
            <w:pPr>
              <w:jc w:val="both"/>
              <w:rPr>
                <w:szCs w:val="24"/>
                <w:lang w:eastAsia="lt-LT"/>
              </w:rPr>
            </w:pPr>
            <w:r>
              <w:rPr>
                <w:szCs w:val="24"/>
                <w:lang w:eastAsia="lt-LT"/>
              </w:rPr>
              <w:t xml:space="preserve">5.1. </w:t>
            </w:r>
            <w:r>
              <w:rPr>
                <w:szCs w:val="24"/>
              </w:rPr>
              <w:t xml:space="preserve">projektą vykdančio personalo darbo užmokestis ir išlaidos su darbo santykiais susijusiems darbdavio įsipareigojimams, apskaičiuotiems teisės aktų nustatyta </w:t>
            </w:r>
            <w:r>
              <w:rPr>
                <w:szCs w:val="24"/>
              </w:rPr>
              <w:lastRenderedPageBreak/>
              <w:t xml:space="preserve">tvarka. Projektą vykdančio personalo darbo užmokesčio išlaidos už kasmetines atostogas ir (ar) kompensacijas už nepanaudotas kasmetines atostogas bei vykdančiojo personalo išmokos už papildomas poilsio dienas apmokamos taikant maksimalias kasmetinių atostogų bei papildomų poilsio dienų išmokų fiksuotąsias normas, kurios nustatomos vadovaujantis </w:t>
            </w:r>
            <w:del w:id="31" w:author="Petrauskaitė Agnė" w:date="2020-01-16T10:28:00Z">
              <w:r w:rsidDel="000E4F92">
                <w:rPr>
                  <w:szCs w:val="24"/>
                </w:rPr>
                <w:delText xml:space="preserve">Lietuvos Respublikos finansų ministerijos 2016 m. sausio 19 d. patvirtinta </w:delText>
              </w:r>
            </w:del>
            <w:r>
              <w:rPr>
                <w:szCs w:val="24"/>
              </w:rPr>
              <w:t>Kasmetinių atostogų ir papildomų poilsio dienų išmokų fiksuotųjų normų nustatymo tyrimo atskaita (2017 m. liepos 20 d. redakcija), paskelbta ES struktūrinių fondų svetainėje http://www.esinvesticijos.lt/lt/dokumentai/kasmetiniu-atostogu-ismoku-fiksuotuju-normu-nustatymo-tyrimo-ataskaita</w:t>
            </w:r>
            <w:r>
              <w:rPr>
                <w:szCs w:val="24"/>
                <w:lang w:eastAsia="lt-LT"/>
              </w:rPr>
              <w:t xml:space="preserve">; </w:t>
            </w:r>
          </w:p>
          <w:p w14:paraId="23E07B7B" w14:textId="77777777" w:rsidR="00666F2C" w:rsidRDefault="008D01B1">
            <w:pPr>
              <w:jc w:val="both"/>
              <w:rPr>
                <w:szCs w:val="24"/>
                <w:lang w:eastAsia="lt-LT"/>
              </w:rPr>
            </w:pPr>
            <w:r>
              <w:rPr>
                <w:szCs w:val="24"/>
                <w:lang w:eastAsia="lt-LT"/>
              </w:rPr>
              <w:t xml:space="preserve">5.2. projektą vykdančio personalo komandiruočių išlaidos, apskaičiuotos komandiruočių išlaidas reguliuojančių teisės aktų nustatyta tvarka. </w:t>
            </w:r>
            <w:r>
              <w:rPr>
                <w:rFonts w:eastAsia="Calibri"/>
                <w:szCs w:val="24"/>
              </w:rPr>
              <w:t>Projekto veikloms vykdyti (</w:t>
            </w:r>
            <w:ins w:id="32" w:author="Petrauskaitė Agnė" w:date="2020-01-16T10:30:00Z">
              <w:r w:rsidR="002E5FD2">
                <w:rPr>
                  <w:rFonts w:eastAsia="Calibri"/>
                  <w:szCs w:val="24"/>
                </w:rPr>
                <w:t xml:space="preserve">projektą </w:t>
              </w:r>
            </w:ins>
            <w:r>
              <w:rPr>
                <w:rFonts w:eastAsia="Calibri"/>
                <w:szCs w:val="24"/>
              </w:rPr>
              <w:t>vykdančio</w:t>
            </w:r>
            <w:del w:id="33" w:author="Petrauskaitė Agnė" w:date="2020-01-16T10:30:00Z">
              <w:r w:rsidDel="002E5FD2">
                <w:rPr>
                  <w:rFonts w:eastAsia="Calibri"/>
                  <w:szCs w:val="24"/>
                </w:rPr>
                <w:delText>j</w:delText>
              </w:r>
            </w:del>
            <w:del w:id="34" w:author="Petrauskaitė Agnė" w:date="2020-01-16T10:31:00Z">
              <w:r w:rsidDel="002E5FD2">
                <w:rPr>
                  <w:rFonts w:eastAsia="Calibri"/>
                  <w:szCs w:val="24"/>
                </w:rPr>
                <w:delText>o</w:delText>
              </w:r>
            </w:del>
            <w:r>
              <w:rPr>
                <w:rFonts w:eastAsia="Calibri"/>
                <w:szCs w:val="24"/>
              </w:rPr>
              <w:t xml:space="preserve"> personalo komandiruotės) reikalingos transporto Lietuvos Respublikoje ir kelionėms žemės transportu iš Lietuvos Respublikos į kitą valstybę (ir atgal) išlaidos apmokamos taikant maksimalius kuro ir viešojo transporto išlaidų fiksuotuosius įkainius, kurie nustatomi vadovaujantis </w:t>
            </w:r>
            <w:del w:id="35" w:author="Petrauskaitė Agnė" w:date="2020-01-16T10:32:00Z">
              <w:r w:rsidDel="002E5FD2">
                <w:rPr>
                  <w:rFonts w:eastAsia="Calibri"/>
                  <w:szCs w:val="24"/>
                </w:rPr>
                <w:delText xml:space="preserve">Lietuvos Respublikos finansų ministerijos 2015 m. balandžio 24 d. patvirtinta </w:delText>
              </w:r>
            </w:del>
            <w:r>
              <w:rPr>
                <w:rFonts w:eastAsia="Calibri"/>
                <w:szCs w:val="24"/>
              </w:rPr>
              <w:t xml:space="preserve">Kuro ir viešojo transporto išlaidų fiksuotųjų įkainių nustatymo tyrimo ataskaita, </w:t>
            </w:r>
            <w:del w:id="36" w:author="Petrauskaitė Agnė" w:date="2020-01-16T10:32:00Z">
              <w:r w:rsidDel="002E5FD2">
                <w:rPr>
                  <w:rFonts w:eastAsia="Calibri"/>
                  <w:szCs w:val="24"/>
                </w:rPr>
                <w:delText xml:space="preserve">kuri </w:delText>
              </w:r>
            </w:del>
            <w:r>
              <w:rPr>
                <w:rFonts w:eastAsia="Calibri"/>
                <w:szCs w:val="24"/>
              </w:rPr>
              <w:t xml:space="preserve">paskelbta ES struktūrinių fondų svetainėje </w:t>
            </w:r>
            <w:r>
              <w:rPr>
                <w:szCs w:val="24"/>
                <w:lang w:eastAsia="lt-LT"/>
              </w:rPr>
              <w:t>http://www.esinvesticijos.lt/lt/dokumentai/kuro-ir-viesojo-transporto-islaidu-fiksuotuju-ikainiu-nustatymo-tyrimo-ataskaita;</w:t>
            </w:r>
          </w:p>
          <w:p w14:paraId="75EDF20D" w14:textId="77777777" w:rsidR="00666F2C" w:rsidRDefault="008D01B1">
            <w:pPr>
              <w:tabs>
                <w:tab w:val="left" w:pos="176"/>
                <w:tab w:val="left" w:pos="318"/>
              </w:tabs>
              <w:jc w:val="both"/>
              <w:rPr>
                <w:rFonts w:eastAsia="Calibri"/>
                <w:szCs w:val="24"/>
              </w:rPr>
            </w:pPr>
            <w:r>
              <w:rPr>
                <w:szCs w:val="24"/>
                <w:lang w:eastAsia="lt-LT"/>
              </w:rPr>
              <w:t>5.3. išlaidos t</w:t>
            </w:r>
            <w:r>
              <w:rPr>
                <w:rFonts w:eastAsia="Calibri"/>
                <w:szCs w:val="24"/>
              </w:rPr>
              <w:t>yrimams, studijoms, apžvalgoms ir panašioms paslaugoms įsigyti. Šios išlaidos gali sudaryti ne daugiau nei 15 proc. tinkamų finansuoti išlaidų sumos;</w:t>
            </w:r>
          </w:p>
          <w:p w14:paraId="446BCACB" w14:textId="77777777" w:rsidR="00666F2C" w:rsidRDefault="008D01B1">
            <w:pPr>
              <w:tabs>
                <w:tab w:val="left" w:pos="176"/>
                <w:tab w:val="left" w:pos="318"/>
              </w:tabs>
              <w:jc w:val="both"/>
              <w:rPr>
                <w:rFonts w:eastAsia="Calibri"/>
                <w:szCs w:val="24"/>
              </w:rPr>
            </w:pPr>
            <w:r>
              <w:rPr>
                <w:rFonts w:eastAsia="Calibri"/>
                <w:szCs w:val="24"/>
              </w:rPr>
              <w:t>5.4. su renginių organizavimu susijusios išlaidos (pvz., renginiams reikalingų patalpų nuomos, renginiui reikalingos įrangos nuomos</w:t>
            </w:r>
            <w:ins w:id="37" w:author="Petrauskaitė Agnė" w:date="2020-01-16T10:35:00Z">
              <w:r w:rsidR="006A2149">
                <w:rPr>
                  <w:rFonts w:eastAsia="Calibri"/>
                  <w:szCs w:val="24"/>
                </w:rPr>
                <w:t>, maitinimo, fotografo</w:t>
              </w:r>
            </w:ins>
            <w:r>
              <w:rPr>
                <w:rFonts w:eastAsia="Calibri"/>
                <w:szCs w:val="24"/>
              </w:rPr>
              <w:t xml:space="preserve"> ir panašios</w:t>
            </w:r>
            <w:ins w:id="38" w:author="Petrauskaitė Agnė" w:date="2020-01-16T10:35:00Z">
              <w:r w:rsidR="006A2149">
                <w:rPr>
                  <w:rFonts w:eastAsia="Calibri"/>
                  <w:szCs w:val="24"/>
                </w:rPr>
                <w:t xml:space="preserve"> paslaugos</w:t>
              </w:r>
            </w:ins>
            <w:r>
              <w:rPr>
                <w:rFonts w:eastAsia="Calibri"/>
                <w:szCs w:val="24"/>
              </w:rPr>
              <w:t>)</w:t>
            </w:r>
            <w:del w:id="39" w:author="Petrauskaitė Agnė" w:date="2020-01-16T10:35:00Z">
              <w:r w:rsidDel="006A2149">
                <w:rPr>
                  <w:rFonts w:eastAsia="Calibri"/>
                  <w:szCs w:val="24"/>
                </w:rPr>
                <w:delText xml:space="preserve"> išlaidos</w:delText>
              </w:r>
            </w:del>
            <w:r>
              <w:rPr>
                <w:rFonts w:eastAsia="Calibri"/>
                <w:szCs w:val="24"/>
              </w:rPr>
              <w:t>, kai renginį organizuoja projekto vykdytojas</w:t>
            </w:r>
            <w:del w:id="40" w:author="Petrauskaitė Agnė" w:date="2020-01-16T10:35:00Z">
              <w:r w:rsidDel="006A2149">
                <w:rPr>
                  <w:rFonts w:eastAsia="Calibri"/>
                  <w:szCs w:val="24"/>
                </w:rPr>
                <w:delText>, o ne</w:delText>
              </w:r>
            </w:del>
            <w:ins w:id="41" w:author="Petrauskaitė Agnė" w:date="2020-01-16T10:35:00Z">
              <w:r w:rsidR="006A2149">
                <w:rPr>
                  <w:rFonts w:eastAsia="Calibri"/>
                  <w:szCs w:val="24"/>
                </w:rPr>
                <w:t xml:space="preserve"> arba</w:t>
              </w:r>
            </w:ins>
            <w:r>
              <w:rPr>
                <w:rFonts w:eastAsia="Calibri"/>
                <w:szCs w:val="24"/>
              </w:rPr>
              <w:t xml:space="preserve"> perkama tokia paslauga;</w:t>
            </w:r>
          </w:p>
          <w:p w14:paraId="764FA123" w14:textId="77777777" w:rsidR="00666F2C" w:rsidRDefault="008D01B1">
            <w:pPr>
              <w:tabs>
                <w:tab w:val="left" w:pos="176"/>
                <w:tab w:val="left" w:pos="318"/>
              </w:tabs>
              <w:jc w:val="both"/>
              <w:rPr>
                <w:rFonts w:eastAsia="Calibri"/>
                <w:szCs w:val="24"/>
              </w:rPr>
            </w:pPr>
            <w:r>
              <w:rPr>
                <w:rFonts w:eastAsia="Calibri"/>
                <w:szCs w:val="24"/>
              </w:rPr>
              <w:t xml:space="preserve">5.5. išlaidos kitoms su projekto veiklomis susijusioms paslaugoms (leidybos, vertimo, narystės organizacijose ir iniciatyvose mokestis, </w:t>
            </w:r>
            <w:del w:id="42" w:author="Petrauskaitė Agnė" w:date="2020-01-16T10:37:00Z">
              <w:r w:rsidDel="00EA3E61">
                <w:rPr>
                  <w:rFonts w:eastAsia="Calibri"/>
                  <w:szCs w:val="24"/>
                </w:rPr>
                <w:delText>renginių dalyvio mokestis,</w:delText>
              </w:r>
            </w:del>
            <w:r>
              <w:rPr>
                <w:rFonts w:eastAsia="Calibri"/>
                <w:szCs w:val="24"/>
              </w:rPr>
              <w:t xml:space="preserve"> rinkodaros, reklamos ir viešųjų ryšių, e. rinkodaros) įsigyti. Išlaidos rinkodaros, reklamos ir viešųjų ryšių, e. rinkodaros paslaugoms įsigyti gali sudaryti ne daugiau nei </w:t>
            </w:r>
            <w:del w:id="43" w:author="Petrauskaitė Agnė" w:date="2020-01-16T10:38:00Z">
              <w:r w:rsidDel="00EA3E61">
                <w:rPr>
                  <w:rFonts w:eastAsia="Calibri"/>
                  <w:szCs w:val="24"/>
                </w:rPr>
                <w:delText>1</w:delText>
              </w:r>
            </w:del>
            <w:ins w:id="44" w:author="Petrauskaitė Agnė" w:date="2020-01-16T10:38:00Z">
              <w:r w:rsidR="00EA3E61">
                <w:rPr>
                  <w:rFonts w:eastAsia="Calibri"/>
                  <w:szCs w:val="24"/>
                </w:rPr>
                <w:t>2</w:t>
              </w:r>
            </w:ins>
            <w:r>
              <w:rPr>
                <w:rFonts w:eastAsia="Calibri"/>
                <w:szCs w:val="24"/>
              </w:rPr>
              <w:t>5 proc. tinkamų finansuoti išlaidų sumos;</w:t>
            </w:r>
          </w:p>
          <w:p w14:paraId="67E5C249" w14:textId="77777777" w:rsidR="00666F2C" w:rsidRDefault="008D01B1">
            <w:pPr>
              <w:tabs>
                <w:tab w:val="left" w:pos="176"/>
                <w:tab w:val="left" w:pos="318"/>
              </w:tabs>
              <w:jc w:val="both"/>
              <w:rPr>
                <w:rFonts w:eastAsia="Calibri"/>
                <w:szCs w:val="24"/>
              </w:rPr>
            </w:pPr>
            <w:r>
              <w:rPr>
                <w:rFonts w:eastAsia="Calibri"/>
                <w:szCs w:val="24"/>
              </w:rPr>
              <w:t>5.6. projekto veikloms vykdyti reikalingų transporto priemonių, patalpų eksploatavimo (komunalinių, ryšio paslaugų ir panašios) išlaidos;</w:t>
            </w:r>
          </w:p>
          <w:p w14:paraId="745B4D0C" w14:textId="77777777" w:rsidR="00666F2C" w:rsidRDefault="008D01B1">
            <w:pPr>
              <w:tabs>
                <w:tab w:val="left" w:pos="176"/>
                <w:tab w:val="left" w:pos="318"/>
              </w:tabs>
              <w:jc w:val="both"/>
              <w:rPr>
                <w:rFonts w:eastAsia="Calibri"/>
                <w:szCs w:val="24"/>
              </w:rPr>
            </w:pPr>
            <w:r>
              <w:rPr>
                <w:rFonts w:eastAsia="Calibri"/>
                <w:szCs w:val="24"/>
              </w:rPr>
              <w:t>5.7. tarptautinių partnerių ir ekspertų kelionių ir apgyvendinimo išlaidos;</w:t>
            </w:r>
          </w:p>
          <w:p w14:paraId="0758C7EB" w14:textId="77777777" w:rsidR="00D47E2B" w:rsidRDefault="008D01B1">
            <w:pPr>
              <w:tabs>
                <w:tab w:val="left" w:pos="176"/>
                <w:tab w:val="left" w:pos="318"/>
              </w:tabs>
              <w:jc w:val="both"/>
              <w:rPr>
                <w:ins w:id="45" w:author="Petrauskaitė Agnė" w:date="2020-01-16T10:39:00Z"/>
                <w:rFonts w:eastAsia="Calibri"/>
                <w:szCs w:val="24"/>
              </w:rPr>
            </w:pPr>
            <w:r>
              <w:rPr>
                <w:rFonts w:eastAsia="Calibri"/>
                <w:szCs w:val="24"/>
              </w:rPr>
              <w:t>5.8. projektui vykdyti reikalingų patalpų nuomos išlaidos</w:t>
            </w:r>
            <w:ins w:id="46" w:author="Petrauskaitė Agnė" w:date="2020-01-16T10:39:00Z">
              <w:r w:rsidR="00D47E2B">
                <w:rPr>
                  <w:rFonts w:eastAsia="Calibri"/>
                  <w:szCs w:val="24"/>
                </w:rPr>
                <w:t>;</w:t>
              </w:r>
            </w:ins>
          </w:p>
          <w:p w14:paraId="053C4173" w14:textId="77777777" w:rsidR="00D47E2B" w:rsidRDefault="00D47E2B">
            <w:pPr>
              <w:tabs>
                <w:tab w:val="left" w:pos="176"/>
                <w:tab w:val="left" w:pos="318"/>
              </w:tabs>
              <w:jc w:val="both"/>
              <w:rPr>
                <w:ins w:id="47" w:author="Petrauskaitė Agnė" w:date="2020-01-16T10:40:00Z"/>
                <w:rFonts w:eastAsia="Calibri"/>
                <w:szCs w:val="24"/>
              </w:rPr>
            </w:pPr>
            <w:ins w:id="48" w:author="Petrauskaitė Agnė" w:date="2020-01-16T10:39:00Z">
              <w:r>
                <w:rPr>
                  <w:rFonts w:eastAsia="Calibri"/>
                  <w:szCs w:val="24"/>
                </w:rPr>
                <w:t xml:space="preserve">5.9. su dalyvavimu renginiuose susijusios išlaidos (renginių dalyvio mokestis, su stendo įrengimu ir eksploatavimu </w:t>
              </w:r>
              <w:r>
                <w:rPr>
                  <w:rFonts w:eastAsia="Calibri"/>
                  <w:szCs w:val="24"/>
                </w:rPr>
                <w:lastRenderedPageBreak/>
                <w:t xml:space="preserve">susijusios išlaidos, </w:t>
              </w:r>
            </w:ins>
            <w:ins w:id="49" w:author="Petrauskaitė Agnė" w:date="2020-01-16T10:40:00Z">
              <w:r>
                <w:rPr>
                  <w:rFonts w:eastAsia="Calibri"/>
                  <w:szCs w:val="24"/>
                </w:rPr>
                <w:t>renginiui reikalingos įrangos nuomos išlaidos, su renginiu susijusių daiktų pervežimo bei siuntimo ir panašios paslaugos);</w:t>
              </w:r>
            </w:ins>
          </w:p>
          <w:p w14:paraId="30E28007" w14:textId="77777777" w:rsidR="008C42A8" w:rsidRDefault="008C42A8">
            <w:pPr>
              <w:tabs>
                <w:tab w:val="left" w:pos="176"/>
                <w:tab w:val="left" w:pos="318"/>
              </w:tabs>
              <w:jc w:val="both"/>
              <w:rPr>
                <w:ins w:id="50" w:author="Petrauskaitė Agnė" w:date="2020-01-16T10:42:00Z"/>
                <w:rFonts w:eastAsia="Calibri"/>
                <w:szCs w:val="24"/>
              </w:rPr>
            </w:pPr>
            <w:ins w:id="51" w:author="Petrauskaitė Agnė" w:date="2020-01-16T10:42:00Z">
              <w:r>
                <w:rPr>
                  <w:rFonts w:eastAsia="Calibri"/>
                  <w:szCs w:val="24"/>
                </w:rPr>
                <w:t>5.10. su potencialių investuotojų vizitais susijusios išlaidos (maitinimo, pavėžėjimo, oro uostų, gidų ir panašios paslaugos);</w:t>
              </w:r>
            </w:ins>
          </w:p>
          <w:p w14:paraId="6DA7C017" w14:textId="6A9A3EFD" w:rsidR="00666F2C" w:rsidRDefault="008C42A8">
            <w:pPr>
              <w:tabs>
                <w:tab w:val="left" w:pos="176"/>
                <w:tab w:val="left" w:pos="318"/>
              </w:tabs>
              <w:jc w:val="both"/>
              <w:rPr>
                <w:szCs w:val="24"/>
                <w:lang w:eastAsia="lt-LT"/>
              </w:rPr>
            </w:pPr>
            <w:ins w:id="52" w:author="Petrauskaitė Agnė" w:date="2020-01-16T10:43:00Z">
              <w:r>
                <w:rPr>
                  <w:rFonts w:eastAsia="Calibri"/>
                  <w:szCs w:val="24"/>
                </w:rPr>
                <w:t>5.11. projekto veikloms vykdyti reikalingų elektroninių įrankių ir licencijų įsigijimo išlaidos</w:t>
              </w:r>
            </w:ins>
            <w:r w:rsidR="008D01B1">
              <w:rPr>
                <w:rFonts w:eastAsia="Calibri"/>
                <w:szCs w:val="24"/>
              </w:rPr>
              <w:t>.</w:t>
            </w:r>
          </w:p>
        </w:tc>
      </w:tr>
      <w:tr w:rsidR="00666F2C" w14:paraId="5A088616"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0FCB88BD" w14:textId="77777777" w:rsidR="00666F2C" w:rsidRDefault="008D01B1">
            <w:pPr>
              <w:jc w:val="both"/>
              <w:rPr>
                <w:bCs/>
                <w:szCs w:val="24"/>
                <w:lang w:eastAsia="lt-LT"/>
              </w:rPr>
            </w:pPr>
            <w:r>
              <w:rPr>
                <w:bCs/>
                <w:szCs w:val="24"/>
                <w:lang w:eastAsia="lt-LT"/>
              </w:rPr>
              <w:lastRenderedPageBreak/>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96C44" w14:textId="77777777" w:rsidR="00666F2C" w:rsidRDefault="008D01B1">
            <w:pPr>
              <w:jc w:val="both"/>
              <w:rPr>
                <w:bCs/>
                <w:szCs w:val="24"/>
                <w:lang w:eastAsia="lt-LT"/>
              </w:rPr>
            </w:pPr>
            <w:r>
              <w:rPr>
                <w:bCs/>
                <w:szCs w:val="24"/>
                <w:lang w:eastAsia="lt-LT"/>
              </w:rPr>
              <w:t xml:space="preserve">Informavimas apie projektą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1CB299F" w14:textId="77777777" w:rsidR="00666F2C" w:rsidRDefault="008D01B1">
            <w:pPr>
              <w:jc w:val="both"/>
              <w:rPr>
                <w:szCs w:val="24"/>
                <w:lang w:eastAsia="lt-LT"/>
              </w:rPr>
            </w:pPr>
            <w:r>
              <w:rPr>
                <w:szCs w:val="24"/>
                <w:lang w:eastAsia="lt-LT"/>
              </w:rPr>
              <w:t xml:space="preserve">Tinkamomis finansuoti išlaidomis laikomos – išlaidos privalomiems informavimo apie projektą veiksmams, kurios gali sudaryti ne daugiau nei 5 proc. tinkamų finansuoti išlaidų sumos. </w:t>
            </w:r>
          </w:p>
        </w:tc>
      </w:tr>
      <w:tr w:rsidR="00666F2C" w14:paraId="51A375CD" w14:textId="77777777">
        <w:trPr>
          <w:trHeight w:val="1127"/>
        </w:trPr>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140CE538" w14:textId="77777777" w:rsidR="00666F2C" w:rsidRDefault="008D01B1">
            <w:pPr>
              <w:jc w:val="both"/>
              <w:rPr>
                <w:bCs/>
                <w:szCs w:val="24"/>
                <w:lang w:eastAsia="lt-LT"/>
              </w:rPr>
            </w:pPr>
            <w:r>
              <w:rPr>
                <w:bCs/>
                <w:szCs w:val="24"/>
                <w:lang w:eastAsia="lt-LT"/>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C2460C" w14:textId="77777777" w:rsidR="00666F2C" w:rsidRDefault="008D01B1">
            <w:pPr>
              <w:jc w:val="both"/>
              <w:rPr>
                <w:bCs/>
                <w:szCs w:val="24"/>
                <w:lang w:eastAsia="lt-LT"/>
              </w:rPr>
            </w:pPr>
            <w:r>
              <w:rPr>
                <w:bCs/>
                <w:szCs w:val="24"/>
                <w:lang w:eastAsia="lt-LT"/>
              </w:rPr>
              <w:t>Netiesioginės išlaidos ir kitos išlaidos pagal fiksuotąją projekto išlaidų normą</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310616BF" w14:textId="77777777" w:rsidR="00666F2C" w:rsidRDefault="008D01B1">
            <w:pPr>
              <w:jc w:val="both"/>
              <w:rPr>
                <w:szCs w:val="24"/>
                <w:lang w:eastAsia="lt-LT"/>
              </w:rPr>
            </w:pPr>
            <w:r>
              <w:t>Netiesioginių projekto išlaidų suma pagal fiksuotąją normą apskaičiuojama vadovaujantis Projektų taisyklių 10 priedu</w:t>
            </w:r>
            <w:r>
              <w:rPr>
                <w:bCs/>
                <w:szCs w:val="24"/>
                <w:lang w:eastAsia="lt-LT"/>
              </w:rPr>
              <w:t>.</w:t>
            </w:r>
          </w:p>
        </w:tc>
      </w:tr>
    </w:tbl>
    <w:p w14:paraId="06EB2034" w14:textId="77777777" w:rsidR="00666F2C" w:rsidRDefault="00666F2C">
      <w:pPr>
        <w:jc w:val="both"/>
        <w:rPr>
          <w:szCs w:val="24"/>
          <w:lang w:eastAsia="lt-LT"/>
        </w:rPr>
      </w:pPr>
    </w:p>
    <w:p w14:paraId="053F1F7F" w14:textId="77777777" w:rsidR="00666F2C" w:rsidRDefault="008D01B1">
      <w:pPr>
        <w:rPr>
          <w:rFonts w:eastAsia="MS Mincho"/>
          <w:i/>
          <w:iCs/>
          <w:sz w:val="20"/>
        </w:rPr>
      </w:pPr>
      <w:r>
        <w:rPr>
          <w:rFonts w:eastAsia="MS Mincho"/>
          <w:i/>
          <w:iCs/>
          <w:sz w:val="20"/>
        </w:rPr>
        <w:t>Punkto pakeitimai:</w:t>
      </w:r>
    </w:p>
    <w:p w14:paraId="61A7EBE1" w14:textId="77777777" w:rsidR="00666F2C" w:rsidRDefault="008D01B1">
      <w:pPr>
        <w:jc w:val="both"/>
        <w:rPr>
          <w:rFonts w:eastAsia="MS Mincho"/>
          <w:i/>
          <w:iCs/>
          <w:sz w:val="20"/>
        </w:rPr>
      </w:pPr>
      <w:r>
        <w:rPr>
          <w:rFonts w:eastAsia="MS Mincho"/>
          <w:i/>
          <w:iCs/>
          <w:sz w:val="20"/>
        </w:rPr>
        <w:t xml:space="preserve">Nr. </w:t>
      </w:r>
      <w:hyperlink r:id="rId64"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0210FF0B" w14:textId="77777777" w:rsidR="00666F2C" w:rsidRDefault="008D01B1">
      <w:pPr>
        <w:jc w:val="both"/>
        <w:rPr>
          <w:rFonts w:eastAsia="MS Mincho"/>
          <w:i/>
          <w:iCs/>
          <w:sz w:val="20"/>
        </w:rPr>
      </w:pPr>
      <w:r>
        <w:rPr>
          <w:rFonts w:eastAsia="MS Mincho"/>
          <w:i/>
          <w:iCs/>
          <w:sz w:val="20"/>
        </w:rPr>
        <w:t xml:space="preserve">Nr. </w:t>
      </w:r>
      <w:hyperlink r:id="rId65"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6114F67A" w14:textId="77777777" w:rsidR="00666F2C" w:rsidRDefault="008D01B1">
      <w:pPr>
        <w:jc w:val="both"/>
        <w:rPr>
          <w:rFonts w:eastAsia="MS Mincho"/>
          <w:i/>
          <w:iCs/>
          <w:sz w:val="20"/>
        </w:rPr>
      </w:pPr>
      <w:r>
        <w:rPr>
          <w:rFonts w:eastAsia="MS Mincho"/>
          <w:i/>
          <w:iCs/>
          <w:sz w:val="20"/>
        </w:rPr>
        <w:t xml:space="preserve">Nr. </w:t>
      </w:r>
      <w:hyperlink r:id="rId66" w:history="1">
        <w:r w:rsidRPr="00532B9F">
          <w:rPr>
            <w:rFonts w:eastAsia="MS Mincho"/>
            <w:i/>
            <w:iCs/>
            <w:color w:val="0563C1" w:themeColor="hyperlink"/>
            <w:sz w:val="20"/>
            <w:u w:val="single"/>
          </w:rPr>
          <w:t>4-241</w:t>
        </w:r>
      </w:hyperlink>
      <w:r>
        <w:rPr>
          <w:rFonts w:eastAsia="MS Mincho"/>
          <w:i/>
          <w:iCs/>
          <w:sz w:val="20"/>
        </w:rPr>
        <w:t>, 2019-04-12, paskelbta TAR 2019-04-12, i. k. 2019-06047</w:t>
      </w:r>
    </w:p>
    <w:p w14:paraId="7C4089F9" w14:textId="77777777" w:rsidR="00666F2C" w:rsidRDefault="00666F2C"/>
    <w:p w14:paraId="52FA1CA0" w14:textId="77777777" w:rsidR="00666F2C" w:rsidRDefault="008D01B1">
      <w:pPr>
        <w:ind w:firstLine="851"/>
        <w:jc w:val="both"/>
        <w:rPr>
          <w:szCs w:val="24"/>
          <w:lang w:eastAsia="lt-LT"/>
        </w:rPr>
      </w:pPr>
      <w:r>
        <w:rPr>
          <w:szCs w:val="24"/>
          <w:lang w:eastAsia="lt-LT"/>
        </w:rPr>
        <w:t xml:space="preserve">34. Tinkamos finansuoti projekto išlaidos gali būti patirtos nuo 2015 m. spalio 1 dienos. </w:t>
      </w:r>
    </w:p>
    <w:p w14:paraId="60291A0A" w14:textId="77777777" w:rsidR="00666F2C" w:rsidRDefault="008D01B1">
      <w:pPr>
        <w:ind w:firstLine="851"/>
        <w:jc w:val="both"/>
        <w:rPr>
          <w:szCs w:val="24"/>
          <w:lang w:eastAsia="lt-LT"/>
        </w:rPr>
      </w:pPr>
      <w:r>
        <w:rPr>
          <w:szCs w:val="24"/>
          <w:lang w:eastAsia="lt-LT"/>
        </w:rPr>
        <w:t>35. Iki projekto sutarties pasirašymo projekto išlaidos patiriamos pareiškėjo rizika.</w:t>
      </w:r>
    </w:p>
    <w:p w14:paraId="23D8CB66" w14:textId="77777777" w:rsidR="00666F2C" w:rsidRDefault="008D01B1">
      <w:pPr>
        <w:ind w:firstLine="851"/>
        <w:jc w:val="both"/>
        <w:rPr>
          <w:szCs w:val="24"/>
          <w:lang w:eastAsia="lt-LT"/>
        </w:rPr>
      </w:pPr>
      <w:r>
        <w:rPr>
          <w:szCs w:val="24"/>
          <w:lang w:eastAsia="lt-LT"/>
        </w:rPr>
        <w:t xml:space="preserve">36. Visas projekte įsigyjamas materialusis turtas iki jo įsigijimo turi būti naujas (nenaudotas). </w:t>
      </w:r>
    </w:p>
    <w:p w14:paraId="4EFFD2C2" w14:textId="77777777" w:rsidR="00666F2C" w:rsidRDefault="008D01B1">
      <w:pPr>
        <w:ind w:firstLine="851"/>
        <w:jc w:val="both"/>
        <w:rPr>
          <w:szCs w:val="24"/>
          <w:lang w:eastAsia="lt-LT"/>
        </w:rPr>
      </w:pPr>
      <w:r>
        <w:rPr>
          <w:szCs w:val="24"/>
          <w:lang w:eastAsia="lt-LT"/>
        </w:rPr>
        <w:t>37. Pareiškėjas, norėdamas įsigyti turtą finansinės nuomos (lizingo) būdu, turi raštiškai pagrįsti, kodėl finansinė nuoma (lizingas) yra ekonomiškai naudingiausias būdas.</w:t>
      </w:r>
    </w:p>
    <w:p w14:paraId="474539FD" w14:textId="77777777" w:rsidR="00666F2C" w:rsidRDefault="008D01B1">
      <w:pPr>
        <w:ind w:firstLine="851"/>
        <w:jc w:val="both"/>
      </w:pPr>
      <w:r>
        <w:rPr>
          <w:rFonts w:eastAsia="Calibri"/>
          <w:szCs w:val="24"/>
        </w:rPr>
        <w:t>38. Projekto biudžetas sudaromas vadovaujantis Rekomendacijomis</w:t>
      </w:r>
      <w:r>
        <w:rPr>
          <w:rFonts w:cs="Calibri"/>
          <w:szCs w:val="24"/>
        </w:rPr>
        <w:t xml:space="preserve"> dėl projektų išlaidų atitikties Europos Sąjungos struktūrinių fondų reikalavimams</w:t>
      </w:r>
      <w:r>
        <w:rPr>
          <w:rFonts w:eastAsia="Calibri"/>
          <w:szCs w:val="24"/>
        </w:rPr>
        <w:t xml:space="preserve">. </w:t>
      </w:r>
      <w:r>
        <w:rPr>
          <w:rFonts w:cs="Arial"/>
          <w:szCs w:val="24"/>
          <w:lang w:eastAsia="lt-LT"/>
        </w:rPr>
        <w:t xml:space="preserve">Paraiškos formos projekto biudžeto lentelė pildoma vadovaujantis Projekto biudžeto formos pildymo instrukcija, pateikta Rekomendacijose dėl projektų išlaidų atitikties Europos Sąjungos struktūrinių fondų reikalavimams. </w:t>
      </w:r>
      <w:r>
        <w:rPr>
          <w:rFonts w:eastAsia="Calibri"/>
          <w:szCs w:val="24"/>
        </w:rPr>
        <w:t>Išlaidos, apmokamos taikant Aprašo lentelės 5.1 papunktyje ir 7 punkte nustatytas fiksuotąsias normas bei 5.2 papunktyje nurodytus fiksuotuosius įkainius, turi atitikti Projektų taisyklių VI skyriaus trisdešimt penktajame skirsnyje nustatytus reikalavimus. Įgyvendinant p</w:t>
      </w:r>
      <w:r>
        <w:t>rojektą vadovaujančiajai ar audito institucijoms nustačius, kad fiksuotasis įkainis ir (arba) fiksuotoji norma buvo netinkamai nustatyti, patikslintas dydis ar jo taikymo sąlygos taikomi projekto veiksmų, vykdomų nuo dydžio ar jo taikymo sąlygų patikslinimo įsigaliojimo dienos, išlaidoms apmokėti.</w:t>
      </w:r>
    </w:p>
    <w:p w14:paraId="45CE6CC3" w14:textId="77777777" w:rsidR="00666F2C" w:rsidRDefault="008D01B1">
      <w:pPr>
        <w:rPr>
          <w:rFonts w:eastAsia="MS Mincho"/>
          <w:i/>
          <w:iCs/>
          <w:sz w:val="20"/>
        </w:rPr>
      </w:pPr>
      <w:r>
        <w:rPr>
          <w:rFonts w:eastAsia="MS Mincho"/>
          <w:i/>
          <w:iCs/>
          <w:sz w:val="20"/>
        </w:rPr>
        <w:t>Punkto pakeitimai:</w:t>
      </w:r>
    </w:p>
    <w:p w14:paraId="1B2F441E" w14:textId="77777777" w:rsidR="00666F2C" w:rsidRDefault="008D01B1">
      <w:pPr>
        <w:jc w:val="both"/>
        <w:rPr>
          <w:rFonts w:eastAsia="MS Mincho"/>
          <w:i/>
          <w:iCs/>
          <w:sz w:val="20"/>
        </w:rPr>
      </w:pPr>
      <w:r>
        <w:rPr>
          <w:rFonts w:eastAsia="MS Mincho"/>
          <w:i/>
          <w:iCs/>
          <w:sz w:val="20"/>
        </w:rPr>
        <w:t xml:space="preserve">Nr. </w:t>
      </w:r>
      <w:hyperlink r:id="rId67"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7F54ED1D" w14:textId="77777777" w:rsidR="00666F2C" w:rsidRDefault="008D01B1">
      <w:pPr>
        <w:jc w:val="both"/>
        <w:rPr>
          <w:rFonts w:eastAsia="MS Mincho"/>
          <w:i/>
          <w:iCs/>
          <w:sz w:val="20"/>
        </w:rPr>
      </w:pPr>
      <w:r>
        <w:rPr>
          <w:rFonts w:eastAsia="MS Mincho"/>
          <w:i/>
          <w:iCs/>
          <w:sz w:val="20"/>
        </w:rPr>
        <w:t xml:space="preserve">Nr. </w:t>
      </w:r>
      <w:hyperlink r:id="rId68"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781976E8" w14:textId="77777777" w:rsidR="00666F2C" w:rsidRDefault="00666F2C"/>
    <w:p w14:paraId="03F3886A" w14:textId="77777777" w:rsidR="00666F2C" w:rsidRDefault="008D01B1">
      <w:pPr>
        <w:ind w:firstLine="851"/>
        <w:jc w:val="both"/>
        <w:rPr>
          <w:szCs w:val="24"/>
          <w:lang w:eastAsia="lt-LT"/>
        </w:rPr>
      </w:pPr>
      <w:r>
        <w:rPr>
          <w:szCs w:val="24"/>
          <w:lang w:eastAsia="lt-LT"/>
        </w:rPr>
        <w:t>38¹. Pagal Aprašą kryžminis finansavimas netaikomas.</w:t>
      </w:r>
      <w:r>
        <w:t xml:space="preserve"> </w:t>
      </w:r>
    </w:p>
    <w:p w14:paraId="30C4EDCD" w14:textId="77777777" w:rsidR="00666F2C" w:rsidRDefault="008D01B1">
      <w:pPr>
        <w:rPr>
          <w:rFonts w:eastAsia="MS Mincho"/>
          <w:i/>
          <w:iCs/>
          <w:sz w:val="20"/>
        </w:rPr>
      </w:pPr>
      <w:r>
        <w:rPr>
          <w:rFonts w:eastAsia="MS Mincho"/>
          <w:i/>
          <w:iCs/>
          <w:sz w:val="20"/>
        </w:rPr>
        <w:t>Papildyta punktu:</w:t>
      </w:r>
    </w:p>
    <w:p w14:paraId="0DE39A28" w14:textId="77777777" w:rsidR="00666F2C" w:rsidRDefault="008D01B1">
      <w:pPr>
        <w:jc w:val="both"/>
        <w:rPr>
          <w:rFonts w:eastAsia="MS Mincho"/>
          <w:i/>
          <w:iCs/>
          <w:sz w:val="20"/>
        </w:rPr>
      </w:pPr>
      <w:r>
        <w:rPr>
          <w:rFonts w:eastAsia="MS Mincho"/>
          <w:i/>
          <w:iCs/>
          <w:sz w:val="20"/>
        </w:rPr>
        <w:t xml:space="preserve">Nr. </w:t>
      </w:r>
      <w:hyperlink r:id="rId69"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6F9DAB59" w14:textId="77777777" w:rsidR="00666F2C" w:rsidRDefault="00666F2C"/>
    <w:p w14:paraId="0EC365BA" w14:textId="77777777" w:rsidR="00666F2C" w:rsidRDefault="008D01B1">
      <w:pPr>
        <w:ind w:firstLine="851"/>
        <w:jc w:val="both"/>
        <w:rPr>
          <w:szCs w:val="24"/>
          <w:lang w:eastAsia="lt-LT"/>
        </w:rPr>
      </w:pPr>
      <w:r>
        <w:rPr>
          <w:szCs w:val="24"/>
          <w:lang w:eastAsia="lt-LT"/>
        </w:rPr>
        <w:t>39. Pagal Aprašą netinkamomis finansuoti išlaidomis laikomos išlaidos:</w:t>
      </w:r>
    </w:p>
    <w:p w14:paraId="792255BA" w14:textId="77777777" w:rsidR="00666F2C" w:rsidRDefault="008D01B1">
      <w:pPr>
        <w:ind w:firstLine="851"/>
        <w:jc w:val="both"/>
        <w:rPr>
          <w:szCs w:val="24"/>
          <w:lang w:eastAsia="lt-LT"/>
        </w:rPr>
      </w:pPr>
      <w:r>
        <w:rPr>
          <w:szCs w:val="24"/>
          <w:lang w:eastAsia="lt-LT"/>
        </w:rPr>
        <w:t>39.1. nustatytos Projektų taisyklių VI skyriaus trisdešimt ketvirtajame skirsnyje;</w:t>
      </w:r>
    </w:p>
    <w:p w14:paraId="353FB383" w14:textId="77777777" w:rsidR="00666F2C" w:rsidRDefault="008D01B1">
      <w:pPr>
        <w:ind w:firstLine="851"/>
        <w:jc w:val="both"/>
        <w:rPr>
          <w:szCs w:val="24"/>
          <w:lang w:eastAsia="lt-LT"/>
        </w:rPr>
      </w:pPr>
      <w:r>
        <w:rPr>
          <w:szCs w:val="24"/>
          <w:lang w:eastAsia="lt-LT"/>
        </w:rPr>
        <w:t>39.2. neišvardytos Aprašo 33 punkte;</w:t>
      </w:r>
    </w:p>
    <w:p w14:paraId="67D674A4" w14:textId="77777777" w:rsidR="00666F2C" w:rsidRDefault="008D01B1">
      <w:pPr>
        <w:ind w:firstLine="851"/>
        <w:jc w:val="both"/>
        <w:rPr>
          <w:szCs w:val="24"/>
          <w:lang w:eastAsia="lt-LT"/>
        </w:rPr>
      </w:pPr>
      <w:r>
        <w:rPr>
          <w:szCs w:val="24"/>
          <w:lang w:eastAsia="lt-LT"/>
        </w:rPr>
        <w:t>39.3. patirtos iki 2015 m. spalio 1 dienos.</w:t>
      </w:r>
    </w:p>
    <w:p w14:paraId="29459F6E" w14:textId="77777777" w:rsidR="00666F2C" w:rsidRDefault="008D01B1">
      <w:pPr>
        <w:ind w:firstLine="851"/>
        <w:jc w:val="both"/>
        <w:rPr>
          <w:szCs w:val="24"/>
          <w:lang w:eastAsia="lt-LT"/>
        </w:rPr>
      </w:pPr>
      <w:r>
        <w:rPr>
          <w:szCs w:val="24"/>
          <w:lang w:eastAsia="lt-LT"/>
        </w:rPr>
        <w:t>40. Pajamoms iš projekto veiklų, gautoms projekto įgyvendinimo metu ir projekto tęstinumo laikotarpiu, taikomi reikalavimai nustatyti Projektų taisyklių VI skyriaus trisdešimt šeštajame skirsnyje.</w:t>
      </w:r>
    </w:p>
    <w:p w14:paraId="6F020F5B" w14:textId="77777777" w:rsidR="00666F2C" w:rsidRDefault="008D01B1">
      <w:pPr>
        <w:ind w:firstLine="851"/>
        <w:jc w:val="both"/>
        <w:rPr>
          <w:szCs w:val="24"/>
          <w:lang w:eastAsia="lt-LT"/>
        </w:rPr>
      </w:pPr>
      <w:r>
        <w:rPr>
          <w:szCs w:val="24"/>
          <w:lang w:eastAsia="lt-LT"/>
        </w:rPr>
        <w:lastRenderedPageBreak/>
        <w:t xml:space="preserve">41. Projekto vykdytojui nepasiekus įsipareigotų pasiekti stebėsenos ir fizinių veiklos įgyvendinimo rodiklių reikšmių, taikomos Projektų taisyklių IV skyriaus dvidešimt antrojo skirsnio nuostatos. </w:t>
      </w:r>
    </w:p>
    <w:p w14:paraId="3D141271" w14:textId="77777777" w:rsidR="00666F2C" w:rsidRDefault="00666F2C">
      <w:pPr>
        <w:jc w:val="center"/>
        <w:rPr>
          <w:b/>
          <w:szCs w:val="24"/>
          <w:lang w:eastAsia="lt-LT"/>
        </w:rPr>
      </w:pPr>
    </w:p>
    <w:p w14:paraId="4614409B" w14:textId="77777777" w:rsidR="00666F2C" w:rsidRDefault="008D01B1">
      <w:pPr>
        <w:jc w:val="center"/>
        <w:rPr>
          <w:b/>
          <w:szCs w:val="24"/>
          <w:lang w:eastAsia="lt-LT"/>
        </w:rPr>
      </w:pPr>
      <w:r>
        <w:rPr>
          <w:b/>
          <w:szCs w:val="24"/>
          <w:lang w:eastAsia="lt-LT"/>
        </w:rPr>
        <w:t>V SKYRIUS</w:t>
      </w:r>
    </w:p>
    <w:p w14:paraId="11FF660F" w14:textId="77777777" w:rsidR="00666F2C" w:rsidRDefault="008D01B1">
      <w:pPr>
        <w:ind w:firstLine="60"/>
        <w:jc w:val="center"/>
        <w:rPr>
          <w:b/>
          <w:szCs w:val="24"/>
          <w:lang w:eastAsia="lt-LT"/>
        </w:rPr>
      </w:pPr>
      <w:r>
        <w:rPr>
          <w:b/>
          <w:szCs w:val="24"/>
          <w:lang w:eastAsia="lt-LT"/>
        </w:rPr>
        <w:t>PARAIŠKŲ RENGIMAS, PAREIŠKĖJŲ INFORMAVIMAS, KONSULTAVIMAS, PARAIŠKŲ TEIKIMAS IR VERTINIMAS</w:t>
      </w:r>
    </w:p>
    <w:p w14:paraId="0DFB0892" w14:textId="77777777" w:rsidR="00666F2C" w:rsidRDefault="00666F2C">
      <w:pPr>
        <w:ind w:firstLine="851"/>
        <w:jc w:val="both"/>
        <w:rPr>
          <w:rFonts w:eastAsia="Calibri"/>
          <w:szCs w:val="24"/>
        </w:rPr>
      </w:pPr>
    </w:p>
    <w:p w14:paraId="72848893" w14:textId="77777777" w:rsidR="00666F2C" w:rsidRDefault="008D01B1">
      <w:pPr>
        <w:ind w:firstLine="851"/>
        <w:jc w:val="both"/>
        <w:rPr>
          <w:rFonts w:eastAsia="Calibri"/>
          <w:i/>
          <w:szCs w:val="24"/>
        </w:rPr>
      </w:pPr>
      <w:r>
        <w:rPr>
          <w:rFonts w:eastAsia="Calibri"/>
          <w:szCs w:val="24"/>
        </w:rPr>
        <w:t>42.</w:t>
      </w:r>
      <w:r>
        <w:rPr>
          <w:rFonts w:eastAsia="Calibri"/>
          <w:i/>
          <w:szCs w:val="24"/>
        </w:rPr>
        <w:t xml:space="preserve"> </w:t>
      </w:r>
      <w:r>
        <w:rPr>
          <w:rFonts w:eastAsia="Calibri"/>
          <w:szCs w:val="24"/>
        </w:rPr>
        <w:t>Galimas pareiškėjas iki kvietime teikti projektinį pasiūlymą dėl valstybės projekto įgyvendinimo (toliau – projektinis pasiūlymas) nurodyto termino</w:t>
      </w:r>
      <w:r>
        <w:rPr>
          <w:rFonts w:eastAsia="Calibri"/>
          <w:i/>
          <w:szCs w:val="24"/>
        </w:rPr>
        <w:t xml:space="preserve"> </w:t>
      </w:r>
      <w:r>
        <w:rPr>
          <w:rFonts w:eastAsia="Calibri"/>
          <w:szCs w:val="24"/>
        </w:rPr>
        <w:t xml:space="preserve">turi Ministerijai pateikti projektinį pasiūlymą pagal Valstybės projektų atrankos tvarkos aprašo 1 priede nustatytą formą. </w:t>
      </w:r>
    </w:p>
    <w:p w14:paraId="617870CD" w14:textId="77777777" w:rsidR="00666F2C" w:rsidRDefault="008D01B1">
      <w:pPr>
        <w:ind w:firstLine="851"/>
        <w:jc w:val="both"/>
        <w:rPr>
          <w:szCs w:val="24"/>
          <w:lang w:eastAsia="lt-LT"/>
        </w:rPr>
      </w:pPr>
      <w:r>
        <w:rPr>
          <w:rFonts w:eastAsia="Calibri"/>
          <w:szCs w:val="24"/>
        </w:rPr>
        <w:t>43.</w:t>
      </w:r>
      <w:r>
        <w:rPr>
          <w:rFonts w:eastAsia="Calibri"/>
          <w:i/>
          <w:szCs w:val="24"/>
        </w:rPr>
        <w:t xml:space="preserve"> </w:t>
      </w:r>
      <w:r>
        <w:rPr>
          <w:rFonts w:eastAsia="Calibri"/>
          <w:szCs w:val="24"/>
        </w:rPr>
        <w:t>Ministerija,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648C5CFC" w14:textId="77777777" w:rsidR="00666F2C" w:rsidRDefault="008D01B1">
      <w:pPr>
        <w:ind w:firstLine="851"/>
        <w:jc w:val="both"/>
        <w:rPr>
          <w:szCs w:val="24"/>
          <w:lang w:eastAsia="lt-LT"/>
        </w:rPr>
      </w:pPr>
      <w:r>
        <w:t>44. Siekdamas gauti finansavimą pareiškėjas turi užpildyti paraišką, kurios iš dalies užpildyta forma PDF formatu skelbiama ES struktūrinių fondų svetainės www.esinvesticijos.lt skiltyje „Finansavimas/Planuojami valstybės (regionų) projektai“ prie konkretaus planuojamo projekto „Susijusių dokumentų“. Paraiška ir jos priedai pildomi lietuvių kalba.</w:t>
      </w:r>
    </w:p>
    <w:p w14:paraId="77D81AB1" w14:textId="77777777" w:rsidR="00666F2C" w:rsidRDefault="008D01B1">
      <w:pPr>
        <w:rPr>
          <w:rFonts w:eastAsia="MS Mincho"/>
          <w:i/>
          <w:iCs/>
          <w:sz w:val="20"/>
        </w:rPr>
      </w:pPr>
      <w:r>
        <w:rPr>
          <w:rFonts w:eastAsia="MS Mincho"/>
          <w:i/>
          <w:iCs/>
          <w:sz w:val="20"/>
        </w:rPr>
        <w:t>Punkto pakeitimai:</w:t>
      </w:r>
    </w:p>
    <w:p w14:paraId="3884EEC3" w14:textId="77777777" w:rsidR="00666F2C" w:rsidRDefault="008D01B1">
      <w:pPr>
        <w:jc w:val="both"/>
        <w:rPr>
          <w:rFonts w:eastAsia="MS Mincho"/>
          <w:i/>
          <w:iCs/>
          <w:sz w:val="20"/>
        </w:rPr>
      </w:pPr>
      <w:r>
        <w:rPr>
          <w:rFonts w:eastAsia="MS Mincho"/>
          <w:i/>
          <w:iCs/>
          <w:sz w:val="20"/>
        </w:rPr>
        <w:t xml:space="preserve">Nr. </w:t>
      </w:r>
      <w:hyperlink r:id="rId70"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5EC88F6C" w14:textId="77777777" w:rsidR="00666F2C" w:rsidRDefault="008D01B1">
      <w:pPr>
        <w:jc w:val="both"/>
        <w:rPr>
          <w:rFonts w:eastAsia="MS Mincho"/>
          <w:i/>
          <w:iCs/>
          <w:sz w:val="20"/>
        </w:rPr>
      </w:pPr>
      <w:r>
        <w:rPr>
          <w:rFonts w:eastAsia="MS Mincho"/>
          <w:i/>
          <w:iCs/>
          <w:sz w:val="20"/>
        </w:rPr>
        <w:t xml:space="preserve">Nr. </w:t>
      </w:r>
      <w:hyperlink r:id="rId71"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4F33013E" w14:textId="77777777" w:rsidR="00666F2C" w:rsidRDefault="00666F2C"/>
    <w:p w14:paraId="72C38DA6" w14:textId="77777777" w:rsidR="00666F2C" w:rsidRDefault="008D01B1">
      <w:pPr>
        <w:tabs>
          <w:tab w:val="left" w:pos="851"/>
        </w:tabs>
        <w:ind w:firstLine="851"/>
        <w:jc w:val="both"/>
      </w:pPr>
      <w:r>
        <w:rPr>
          <w:rFonts w:eastAsia="Calibri"/>
          <w:szCs w:val="24"/>
        </w:rPr>
        <w:t>45. Pareiškėjas pildo paraišką ir kartu su Aprašo 46 punkte nurodytais priedais iki valstybės projektų sąraše nurodyto paraiškos pateikimo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III skyriaus dvyliktajame skirsnyje nustatyta tvarka.</w:t>
      </w:r>
      <w:r>
        <w:t xml:space="preserve"> </w:t>
      </w:r>
    </w:p>
    <w:p w14:paraId="531E093F" w14:textId="77777777" w:rsidR="00666F2C" w:rsidRDefault="008D01B1">
      <w:pPr>
        <w:rPr>
          <w:rFonts w:eastAsia="MS Mincho"/>
          <w:i/>
          <w:iCs/>
          <w:sz w:val="20"/>
        </w:rPr>
      </w:pPr>
      <w:r>
        <w:rPr>
          <w:rFonts w:eastAsia="MS Mincho"/>
          <w:i/>
          <w:iCs/>
          <w:sz w:val="20"/>
        </w:rPr>
        <w:t>Punkto pakeitimai:</w:t>
      </w:r>
    </w:p>
    <w:p w14:paraId="42559E1D" w14:textId="77777777" w:rsidR="00666F2C" w:rsidRDefault="008D01B1">
      <w:pPr>
        <w:jc w:val="both"/>
        <w:rPr>
          <w:rFonts w:eastAsia="MS Mincho"/>
          <w:i/>
          <w:iCs/>
          <w:sz w:val="20"/>
        </w:rPr>
      </w:pPr>
      <w:r>
        <w:rPr>
          <w:rFonts w:eastAsia="MS Mincho"/>
          <w:i/>
          <w:iCs/>
          <w:sz w:val="20"/>
        </w:rPr>
        <w:t xml:space="preserve">Nr. </w:t>
      </w:r>
      <w:hyperlink r:id="rId72"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699F8B69" w14:textId="77777777" w:rsidR="00666F2C" w:rsidRDefault="00666F2C"/>
    <w:p w14:paraId="28B422EC" w14:textId="77777777" w:rsidR="00666F2C" w:rsidRDefault="008D01B1">
      <w:pPr>
        <w:ind w:firstLine="851"/>
        <w:jc w:val="both"/>
      </w:pPr>
      <w:r>
        <w:rPr>
          <w:rFonts w:eastAsia="Calibri"/>
          <w:szCs w:val="24"/>
        </w:rPr>
        <w:t>45¹. Jei paraiškos gali būti teikiamos per DMS, pareiškėjas prie DMS jungiasi naudodamasis Valstybės informacinių išteklių sąveikumo platforma ir užsiregistravęs tampa DMS naudotoju.</w:t>
      </w:r>
      <w:r>
        <w:t xml:space="preserve"> </w:t>
      </w:r>
    </w:p>
    <w:p w14:paraId="21AC812B" w14:textId="77777777" w:rsidR="00666F2C" w:rsidRDefault="008D01B1">
      <w:pPr>
        <w:rPr>
          <w:rFonts w:eastAsia="MS Mincho"/>
          <w:i/>
          <w:iCs/>
          <w:sz w:val="20"/>
        </w:rPr>
      </w:pPr>
      <w:r>
        <w:rPr>
          <w:rFonts w:eastAsia="MS Mincho"/>
          <w:i/>
          <w:iCs/>
          <w:sz w:val="20"/>
        </w:rPr>
        <w:t>Papildyta punktu:</w:t>
      </w:r>
    </w:p>
    <w:p w14:paraId="71E40265" w14:textId="77777777" w:rsidR="00666F2C" w:rsidRDefault="008D01B1">
      <w:pPr>
        <w:jc w:val="both"/>
        <w:rPr>
          <w:rFonts w:eastAsia="MS Mincho"/>
          <w:i/>
          <w:iCs/>
          <w:sz w:val="20"/>
        </w:rPr>
      </w:pPr>
      <w:r>
        <w:rPr>
          <w:rFonts w:eastAsia="MS Mincho"/>
          <w:i/>
          <w:iCs/>
          <w:sz w:val="20"/>
        </w:rPr>
        <w:t xml:space="preserve">Nr. </w:t>
      </w:r>
      <w:hyperlink r:id="rId73"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533CCA3C" w14:textId="77777777" w:rsidR="00666F2C" w:rsidRDefault="00666F2C"/>
    <w:p w14:paraId="5E274F37" w14:textId="77777777" w:rsidR="00666F2C" w:rsidRDefault="008D01B1">
      <w:pPr>
        <w:ind w:firstLine="851"/>
        <w:jc w:val="both"/>
        <w:rPr>
          <w:i/>
          <w:szCs w:val="24"/>
          <w:lang w:eastAsia="lt-LT"/>
        </w:rPr>
      </w:pPr>
      <w:r>
        <w:rPr>
          <w:rFonts w:eastAsia="Calibri"/>
          <w:szCs w:val="24"/>
        </w:rPr>
        <w:t>45².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informuoja pareiškėją raštu.</w:t>
      </w:r>
      <w:r>
        <w:t xml:space="preserve"> </w:t>
      </w:r>
    </w:p>
    <w:p w14:paraId="2516CEA5" w14:textId="77777777" w:rsidR="00666F2C" w:rsidRDefault="008D01B1">
      <w:pPr>
        <w:rPr>
          <w:rFonts w:eastAsia="MS Mincho"/>
          <w:i/>
          <w:iCs/>
          <w:sz w:val="20"/>
        </w:rPr>
      </w:pPr>
      <w:r>
        <w:rPr>
          <w:rFonts w:eastAsia="MS Mincho"/>
          <w:i/>
          <w:iCs/>
          <w:sz w:val="20"/>
        </w:rPr>
        <w:t>Papildyta punktu:</w:t>
      </w:r>
    </w:p>
    <w:p w14:paraId="7702455D" w14:textId="77777777" w:rsidR="00666F2C" w:rsidRDefault="008D01B1">
      <w:pPr>
        <w:jc w:val="both"/>
        <w:rPr>
          <w:rFonts w:eastAsia="MS Mincho"/>
          <w:i/>
          <w:iCs/>
          <w:sz w:val="20"/>
        </w:rPr>
      </w:pPr>
      <w:r>
        <w:rPr>
          <w:rFonts w:eastAsia="MS Mincho"/>
          <w:i/>
          <w:iCs/>
          <w:sz w:val="20"/>
        </w:rPr>
        <w:t xml:space="preserve">Nr. </w:t>
      </w:r>
      <w:hyperlink r:id="rId74"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2D2BEE2F" w14:textId="77777777" w:rsidR="00666F2C" w:rsidRDefault="00666F2C"/>
    <w:p w14:paraId="095D3C0C" w14:textId="77777777" w:rsidR="00666F2C" w:rsidRDefault="008D01B1">
      <w:pPr>
        <w:ind w:firstLine="851"/>
        <w:jc w:val="both"/>
      </w:pPr>
      <w:r>
        <w:t>45</w:t>
      </w:r>
      <w:r>
        <w:rPr>
          <w:vertAlign w:val="superscript"/>
        </w:rPr>
        <w:t>3</w:t>
      </w:r>
      <w:r>
        <w:t>. Jeigu vadovaujantis Aprašo 45 punktu paraiška teikiama raštu, ji gali būti teikiama vienu iš šių būdų:</w:t>
      </w:r>
    </w:p>
    <w:p w14:paraId="58D549F6" w14:textId="77777777" w:rsidR="00666F2C" w:rsidRDefault="008D01B1">
      <w:pPr>
        <w:ind w:firstLine="851"/>
        <w:jc w:val="both"/>
      </w:pPr>
      <w:r>
        <w:t>45</w:t>
      </w:r>
      <w:r>
        <w:rPr>
          <w:vertAlign w:val="superscript"/>
        </w:rPr>
        <w:t>3</w:t>
      </w:r>
      <w: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098345A7" w14:textId="77777777" w:rsidR="00666F2C" w:rsidRDefault="008D01B1">
      <w:pPr>
        <w:ind w:firstLine="851"/>
        <w:jc w:val="both"/>
        <w:rPr>
          <w:i/>
          <w:szCs w:val="24"/>
          <w:lang w:eastAsia="lt-LT"/>
        </w:rPr>
      </w:pPr>
      <w:r>
        <w:t>45</w:t>
      </w:r>
      <w:r>
        <w:rPr>
          <w:vertAlign w:val="superscript"/>
        </w:rPr>
        <w:t>3</w:t>
      </w:r>
      <w:r>
        <w:t xml:space="preserve">.2. įgyvendinančiajai institucijai kvietime nurodytu elektroninio pašto adresu siunčiamas elektroninis dokumentas, pasirašytas kvalifikuotu elektroniniu parašu. </w:t>
      </w:r>
    </w:p>
    <w:p w14:paraId="0C13BEA2" w14:textId="77777777" w:rsidR="00666F2C" w:rsidRDefault="008D01B1">
      <w:pPr>
        <w:rPr>
          <w:rFonts w:eastAsia="MS Mincho"/>
          <w:i/>
          <w:iCs/>
          <w:sz w:val="20"/>
        </w:rPr>
      </w:pPr>
      <w:r>
        <w:rPr>
          <w:rFonts w:eastAsia="MS Mincho"/>
          <w:i/>
          <w:iCs/>
          <w:sz w:val="20"/>
        </w:rPr>
        <w:t>Papildyta punktu:</w:t>
      </w:r>
    </w:p>
    <w:p w14:paraId="6C8511B5" w14:textId="77777777" w:rsidR="00666F2C" w:rsidRDefault="008D01B1">
      <w:pPr>
        <w:jc w:val="both"/>
        <w:rPr>
          <w:rFonts w:eastAsia="MS Mincho"/>
          <w:i/>
          <w:iCs/>
          <w:sz w:val="20"/>
        </w:rPr>
      </w:pPr>
      <w:r>
        <w:rPr>
          <w:rFonts w:eastAsia="MS Mincho"/>
          <w:i/>
          <w:iCs/>
          <w:sz w:val="20"/>
        </w:rPr>
        <w:lastRenderedPageBreak/>
        <w:t xml:space="preserve">Nr. </w:t>
      </w:r>
      <w:hyperlink r:id="rId75"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48054A2F" w14:textId="77777777" w:rsidR="00666F2C" w:rsidRDefault="00666F2C"/>
    <w:p w14:paraId="0DFBC99D" w14:textId="77777777" w:rsidR="00666F2C" w:rsidRDefault="008D01B1">
      <w:pPr>
        <w:ind w:firstLine="851"/>
        <w:jc w:val="both"/>
        <w:rPr>
          <w:szCs w:val="24"/>
          <w:lang w:eastAsia="lt-LT"/>
        </w:rPr>
      </w:pPr>
      <w:r>
        <w:rPr>
          <w:szCs w:val="24"/>
          <w:lang w:eastAsia="lt-LT"/>
        </w:rPr>
        <w:t>46. Kartu su paraiška pareiškėjas turi pateikti šiuos priedus:</w:t>
      </w:r>
    </w:p>
    <w:p w14:paraId="0F724C07" w14:textId="77777777" w:rsidR="00666F2C" w:rsidRDefault="008D01B1">
      <w:pPr>
        <w:ind w:firstLine="851"/>
        <w:jc w:val="both"/>
        <w:rPr>
          <w:szCs w:val="24"/>
          <w:lang w:eastAsia="lt-LT"/>
        </w:rPr>
      </w:pPr>
      <w:r>
        <w:rPr>
          <w:szCs w:val="24"/>
          <w:lang w:eastAsia="lt-LT"/>
        </w:rPr>
        <w:t>46.1. k</w:t>
      </w:r>
      <w:r>
        <w:rPr>
          <w:rFonts w:eastAsia="Calibri"/>
          <w:szCs w:val="24"/>
        </w:rPr>
        <w:t>lausimyną apie pirkimo ir (arba) importo pridėtinės vertės mokesčio tinkamumą finansuoti ES fondų ir (arba) Lietuvos Respublikos biudžeto lėšų, jei pareiškėjas prašo PVM išlaidas pripažinti tinkamomis finansuoti, t. y. įtraukia šias išlaidas į projekto biudžetą. Forma skelbiama interneto svetainės www.esinvesticijos.lt skiltyje „Dokumentai“, ieškant dokumento tipo „paraiškų priedų formos“;</w:t>
      </w:r>
      <w:r>
        <w:rPr>
          <w:szCs w:val="24"/>
          <w:lang w:eastAsia="lt-LT"/>
        </w:rPr>
        <w:t xml:space="preserve"> </w:t>
      </w:r>
    </w:p>
    <w:p w14:paraId="2EDB60AA" w14:textId="77777777" w:rsidR="00666F2C" w:rsidRDefault="008D01B1">
      <w:pPr>
        <w:ind w:firstLine="851"/>
        <w:jc w:val="both"/>
        <w:rPr>
          <w:szCs w:val="24"/>
          <w:lang w:eastAsia="lt-LT"/>
        </w:rPr>
      </w:pPr>
      <w:r>
        <w:rPr>
          <w:szCs w:val="24"/>
          <w:lang w:eastAsia="lt-LT"/>
        </w:rPr>
        <w:t>46.2. finansavimo šaltinius netinkamoms finansuoti išlaidoms padengti pagrindžiančius dokumentus;</w:t>
      </w:r>
    </w:p>
    <w:p w14:paraId="31183579" w14:textId="77777777" w:rsidR="00666F2C" w:rsidRDefault="008D01B1">
      <w:pPr>
        <w:ind w:firstLine="851"/>
        <w:jc w:val="both"/>
        <w:rPr>
          <w:szCs w:val="24"/>
          <w:lang w:eastAsia="lt-LT"/>
        </w:rPr>
      </w:pPr>
      <w:r>
        <w:rPr>
          <w:szCs w:val="24"/>
          <w:lang w:eastAsia="lt-LT"/>
        </w:rPr>
        <w:t xml:space="preserve">46.3. informaciją, reikalingą projekto atitikčiai projektų atrankos kriterijams įvertinti (Aprašo 3 priedas); </w:t>
      </w:r>
    </w:p>
    <w:p w14:paraId="08C82306" w14:textId="77777777" w:rsidR="00666F2C" w:rsidRDefault="008D01B1">
      <w:pPr>
        <w:ind w:firstLine="851"/>
        <w:jc w:val="both"/>
        <w:rPr>
          <w:szCs w:val="24"/>
          <w:lang w:eastAsia="lt-LT"/>
        </w:rPr>
      </w:pPr>
      <w:r>
        <w:rPr>
          <w:szCs w:val="24"/>
          <w:lang w:eastAsia="lt-LT"/>
        </w:rPr>
        <w:t>46.4. dokumentus, pagrindžiančius projekto biudžeto pagrįstumą (komerciniai pasiūlymai, nuorodos į rinkoje esančias kainas ir kt.).</w:t>
      </w:r>
    </w:p>
    <w:p w14:paraId="00F45C46" w14:textId="77777777" w:rsidR="00666F2C" w:rsidRDefault="008D01B1">
      <w:pPr>
        <w:rPr>
          <w:rFonts w:eastAsia="MS Mincho"/>
          <w:i/>
          <w:iCs/>
          <w:sz w:val="20"/>
        </w:rPr>
      </w:pPr>
      <w:r>
        <w:rPr>
          <w:rFonts w:eastAsia="MS Mincho"/>
          <w:i/>
          <w:iCs/>
          <w:sz w:val="20"/>
        </w:rPr>
        <w:t>Punkto pakeitimai:</w:t>
      </w:r>
    </w:p>
    <w:p w14:paraId="39849AA9" w14:textId="77777777" w:rsidR="00666F2C" w:rsidRDefault="008D01B1">
      <w:pPr>
        <w:jc w:val="both"/>
        <w:rPr>
          <w:rFonts w:eastAsia="MS Mincho"/>
          <w:i/>
          <w:iCs/>
          <w:sz w:val="20"/>
        </w:rPr>
      </w:pPr>
      <w:r>
        <w:rPr>
          <w:rFonts w:eastAsia="MS Mincho"/>
          <w:i/>
          <w:iCs/>
          <w:sz w:val="20"/>
        </w:rPr>
        <w:t xml:space="preserve">Nr. </w:t>
      </w:r>
      <w:hyperlink r:id="rId76"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2F2E05D6" w14:textId="77777777" w:rsidR="00666F2C" w:rsidRDefault="00666F2C"/>
    <w:p w14:paraId="13A2A9C7" w14:textId="77777777" w:rsidR="00666F2C" w:rsidRDefault="008D01B1">
      <w:pPr>
        <w:ind w:firstLine="851"/>
        <w:jc w:val="both"/>
        <w:rPr>
          <w:szCs w:val="24"/>
          <w:lang w:eastAsia="lt-LT"/>
        </w:rPr>
      </w:pPr>
      <w:r>
        <w:rPr>
          <w:szCs w:val="24"/>
          <w:lang w:eastAsia="lt-LT"/>
        </w:rPr>
        <w:t xml:space="preserve">47. Paraiškų pateikimo paskutinė diena nustatoma valstybės projektų sąraše, kuris skelbiamas interneto svetainėje </w:t>
      </w:r>
      <w:r>
        <w:rPr>
          <w:rFonts w:eastAsia="Calibri"/>
          <w:szCs w:val="24"/>
        </w:rPr>
        <w:t>www.esinvesticijos.lt</w:t>
      </w:r>
      <w:r>
        <w:rPr>
          <w:szCs w:val="24"/>
          <w:lang w:eastAsia="lt-LT"/>
        </w:rPr>
        <w:t>.</w:t>
      </w:r>
      <w:r>
        <w:t xml:space="preserve"> </w:t>
      </w:r>
    </w:p>
    <w:p w14:paraId="6257F243" w14:textId="77777777" w:rsidR="00666F2C" w:rsidRDefault="008D01B1">
      <w:pPr>
        <w:rPr>
          <w:rFonts w:eastAsia="MS Mincho"/>
          <w:i/>
          <w:iCs/>
          <w:sz w:val="20"/>
        </w:rPr>
      </w:pPr>
      <w:r>
        <w:rPr>
          <w:rFonts w:eastAsia="MS Mincho"/>
          <w:i/>
          <w:iCs/>
          <w:sz w:val="20"/>
        </w:rPr>
        <w:t>Punkto pakeitimai:</w:t>
      </w:r>
    </w:p>
    <w:p w14:paraId="62F5CC4E" w14:textId="77777777" w:rsidR="00666F2C" w:rsidRDefault="008D01B1">
      <w:pPr>
        <w:jc w:val="both"/>
        <w:rPr>
          <w:rFonts w:eastAsia="MS Mincho"/>
          <w:i/>
          <w:iCs/>
          <w:sz w:val="20"/>
        </w:rPr>
      </w:pPr>
      <w:r>
        <w:rPr>
          <w:rFonts w:eastAsia="MS Mincho"/>
          <w:i/>
          <w:iCs/>
          <w:sz w:val="20"/>
        </w:rPr>
        <w:t xml:space="preserve">Nr. </w:t>
      </w:r>
      <w:hyperlink r:id="rId77"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0AABAF9F" w14:textId="77777777" w:rsidR="00666F2C" w:rsidRDefault="00666F2C"/>
    <w:p w14:paraId="777D0DB9" w14:textId="77777777" w:rsidR="00666F2C" w:rsidRDefault="008D01B1">
      <w:pPr>
        <w:ind w:firstLine="851"/>
        <w:jc w:val="both"/>
        <w:rPr>
          <w:szCs w:val="24"/>
          <w:lang w:eastAsia="lt-LT"/>
        </w:rPr>
      </w:pPr>
      <w:r>
        <w:rPr>
          <w:szCs w:val="24"/>
          <w:lang w:eastAsia="lt-LT"/>
        </w:rPr>
        <w:t>48. Pareiškėjai informuojami ir konsultuojami Projektų taisyklių II skyriaus penktajame skirsnyje nustatyta tvarka. Informacija apie konkrečius įgyvendinančiosios institucijos konsultuojančius asmenis ir jų kontaktai bus nurodyti įgyvendinančiosios institucijos siunčiamame pasiūlyme teikti paraiškas pagal valstybės projektų sąrašą</w:t>
      </w:r>
      <w:r>
        <w:rPr>
          <w:i/>
          <w:szCs w:val="24"/>
          <w:lang w:eastAsia="lt-LT"/>
        </w:rPr>
        <w:t xml:space="preserve">. </w:t>
      </w:r>
    </w:p>
    <w:p w14:paraId="13845D6F" w14:textId="77777777" w:rsidR="00666F2C" w:rsidRDefault="008D01B1">
      <w:pPr>
        <w:ind w:firstLine="851"/>
        <w:jc w:val="both"/>
        <w:rPr>
          <w:szCs w:val="24"/>
          <w:lang w:eastAsia="lt-LT"/>
        </w:rPr>
      </w:pPr>
      <w:r>
        <w:rPr>
          <w:szCs w:val="24"/>
          <w:lang w:eastAsia="lt-LT"/>
        </w:rPr>
        <w:t>49. Įgyvendinančioji institucija atlieka projekto tinkamumo finansuoti vertinimą Projektų taisyklių III skyriaus keturioliktajame ir penkioliktajame skirsniuose nustatyta tvarka pagal Aprašo 1 priede „Projekto tinkamumo finansuoti vertinimo lentelė“ nustatytus reikalavimus.</w:t>
      </w:r>
    </w:p>
    <w:p w14:paraId="58011C1A" w14:textId="77777777" w:rsidR="00666F2C" w:rsidRDefault="008D01B1">
      <w:pPr>
        <w:ind w:firstLine="851"/>
        <w:jc w:val="both"/>
        <w:rPr>
          <w:szCs w:val="24"/>
          <w:lang w:eastAsia="lt-LT"/>
        </w:rPr>
      </w:pPr>
      <w:r>
        <w:rPr>
          <w:szCs w:val="24"/>
          <w:lang w:eastAsia="lt-LT"/>
        </w:rPr>
        <w:t>50. Paraiškos vertinimo metu įgyvendinančioji institucija gali paprašyti pareiškėjo pateikti trūkstamą informaciją ir (arba) dokumentus Projektų taisyklių 118 punkte nustatyta tvarka. Pareiškėjas privalo pateikti šią informaciją ir (arba) dokumentus per įgyvendinančios institucijos nustatytą terminą.</w:t>
      </w:r>
    </w:p>
    <w:p w14:paraId="3D9FF4CD" w14:textId="77777777" w:rsidR="00666F2C" w:rsidRDefault="008D01B1">
      <w:pPr>
        <w:rPr>
          <w:rFonts w:eastAsia="MS Mincho"/>
          <w:i/>
          <w:iCs/>
          <w:sz w:val="20"/>
        </w:rPr>
      </w:pPr>
      <w:r>
        <w:rPr>
          <w:rFonts w:eastAsia="MS Mincho"/>
          <w:i/>
          <w:iCs/>
          <w:sz w:val="20"/>
        </w:rPr>
        <w:t>Punkto pakeitimai:</w:t>
      </w:r>
    </w:p>
    <w:p w14:paraId="3C7F30C4" w14:textId="77777777" w:rsidR="00666F2C" w:rsidRDefault="008D01B1">
      <w:pPr>
        <w:jc w:val="both"/>
        <w:rPr>
          <w:rFonts w:eastAsia="MS Mincho"/>
          <w:i/>
          <w:iCs/>
          <w:sz w:val="20"/>
        </w:rPr>
      </w:pPr>
      <w:r>
        <w:rPr>
          <w:rFonts w:eastAsia="MS Mincho"/>
          <w:i/>
          <w:iCs/>
          <w:sz w:val="20"/>
        </w:rPr>
        <w:t xml:space="preserve">Nr. </w:t>
      </w:r>
      <w:hyperlink r:id="rId78"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767EB64D" w14:textId="77777777" w:rsidR="00666F2C" w:rsidRDefault="00666F2C"/>
    <w:p w14:paraId="7624A5C6" w14:textId="77777777" w:rsidR="00666F2C" w:rsidRDefault="008D01B1">
      <w:pPr>
        <w:ind w:firstLine="851"/>
        <w:jc w:val="both"/>
        <w:rPr>
          <w:i/>
          <w:szCs w:val="24"/>
          <w:lang w:eastAsia="lt-LT"/>
        </w:rPr>
      </w:pPr>
      <w:r>
        <w:rPr>
          <w:szCs w:val="24"/>
          <w:lang w:eastAsia="lt-LT"/>
        </w:rPr>
        <w:t xml:space="preserve">51. Paraiškos vertinamos ne ilgiau kaip 60 dienų nuo valstybės projekto paraiškos gavimo dienos. Paraiškos gavimo diena yra laikoma paraiškos registravimo įgyvendinančiojoje institucijoje diena. </w:t>
      </w:r>
    </w:p>
    <w:p w14:paraId="76F89C3B" w14:textId="77777777" w:rsidR="00666F2C" w:rsidRDefault="008D01B1">
      <w:pPr>
        <w:ind w:firstLine="851"/>
        <w:jc w:val="both"/>
        <w:rPr>
          <w:szCs w:val="24"/>
          <w:lang w:eastAsia="lt-LT"/>
        </w:rPr>
      </w:pPr>
      <w:r>
        <w:rPr>
          <w:szCs w:val="24"/>
          <w:lang w:eastAsia="lt-LT"/>
        </w:rPr>
        <w:t xml:space="preserve">52.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 DMS), taip pat Ministeriją ir vadovaujančiąją instituciją raštu, vadovaudamasi Projektų taisyklių 9 punktu (jeigu įdiegtos funkcinės galimybės, – per </w:t>
      </w:r>
      <w:r>
        <w:rPr>
          <w:iCs/>
          <w:szCs w:val="24"/>
          <w:lang w:eastAsia="lt-LT"/>
        </w:rPr>
        <w:t>2014–2020 metų Europos Sąjungos struktūrinių fondų posistemį</w:t>
      </w:r>
      <w:r>
        <w:rPr>
          <w:szCs w:val="24"/>
          <w:lang w:eastAsia="lt-LT"/>
        </w:rPr>
        <w:t xml:space="preserve"> SFMIS</w:t>
      </w:r>
      <w:r>
        <w:rPr>
          <w:rFonts w:eastAsia="Calibri"/>
          <w:szCs w:val="24"/>
        </w:rPr>
        <w:t xml:space="preserve">2014), ir </w:t>
      </w:r>
      <w:r>
        <w:rPr>
          <w:szCs w:val="24"/>
          <w:lang w:eastAsia="lt-LT"/>
        </w:rPr>
        <w:t>nurodo termino pratęsimo priežastis</w:t>
      </w:r>
      <w:r>
        <w:rPr>
          <w:i/>
          <w:szCs w:val="24"/>
          <w:lang w:eastAsia="lt-LT"/>
        </w:rPr>
        <w:t>.</w:t>
      </w:r>
    </w:p>
    <w:p w14:paraId="3A8E74A7" w14:textId="77777777" w:rsidR="00666F2C" w:rsidRDefault="008D01B1">
      <w:pPr>
        <w:ind w:firstLine="851"/>
        <w:jc w:val="both"/>
        <w:rPr>
          <w:szCs w:val="24"/>
          <w:lang w:eastAsia="lt-LT"/>
        </w:rPr>
      </w:pPr>
      <w:r>
        <w:rPr>
          <w:szCs w:val="24"/>
          <w:lang w:eastAsia="lt-LT"/>
        </w:rPr>
        <w:t>53. Paraiška atmetama dėl Apraše, Projektų taisyklių 93 punkte ir Projektų taisyklių III skyriaus keturioliktajame ir penkioliktajame skirsniuose nustatytų priežasčių juose nustatyta tvarka. Apie paraiškos atmetimą pareiškėjas informuojamas raštu (jeigu įdiegtos funkcinės galimybės – informuojamas per DMS) per 3 darbo dienas nuo sprendimo dėl paraiškos atmetimo priėmimo dienos.</w:t>
      </w:r>
    </w:p>
    <w:p w14:paraId="061DEFD5" w14:textId="77777777" w:rsidR="00666F2C" w:rsidRDefault="008D01B1">
      <w:pPr>
        <w:ind w:firstLine="851"/>
        <w:jc w:val="both"/>
        <w:rPr>
          <w:szCs w:val="24"/>
          <w:lang w:eastAsia="lt-LT"/>
        </w:rPr>
      </w:pPr>
      <w:r>
        <w:rPr>
          <w:szCs w:val="24"/>
          <w:lang w:eastAsia="lt-LT"/>
        </w:rPr>
        <w:lastRenderedPageBreak/>
        <w:t>54.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 institucijos veiksmus ar neveikimą.</w:t>
      </w:r>
    </w:p>
    <w:p w14:paraId="45866498" w14:textId="77777777" w:rsidR="00666F2C" w:rsidRDefault="008D01B1">
      <w:pPr>
        <w:rPr>
          <w:rFonts w:eastAsia="MS Mincho"/>
          <w:i/>
          <w:iCs/>
          <w:sz w:val="20"/>
        </w:rPr>
      </w:pPr>
      <w:r>
        <w:rPr>
          <w:rFonts w:eastAsia="MS Mincho"/>
          <w:i/>
          <w:iCs/>
          <w:sz w:val="20"/>
        </w:rPr>
        <w:t>Punkto pakeitimai:</w:t>
      </w:r>
    </w:p>
    <w:p w14:paraId="4FCDE71F" w14:textId="77777777" w:rsidR="00666F2C" w:rsidRDefault="008D01B1">
      <w:pPr>
        <w:jc w:val="both"/>
        <w:rPr>
          <w:rFonts w:eastAsia="MS Mincho"/>
          <w:i/>
          <w:iCs/>
          <w:sz w:val="20"/>
        </w:rPr>
      </w:pPr>
      <w:r>
        <w:rPr>
          <w:rFonts w:eastAsia="MS Mincho"/>
          <w:i/>
          <w:iCs/>
          <w:sz w:val="20"/>
        </w:rPr>
        <w:t xml:space="preserve">Nr. </w:t>
      </w:r>
      <w:hyperlink r:id="rId79"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29286A2D" w14:textId="77777777" w:rsidR="00666F2C" w:rsidRDefault="00666F2C"/>
    <w:p w14:paraId="0E7E18FE" w14:textId="77777777" w:rsidR="00666F2C" w:rsidRDefault="008D01B1">
      <w:pPr>
        <w:ind w:firstLine="851"/>
        <w:jc w:val="both"/>
        <w:rPr>
          <w:szCs w:val="24"/>
          <w:lang w:eastAsia="lt-LT"/>
        </w:rPr>
      </w:pPr>
      <w:r>
        <w:t xml:space="preserve">55. Įgyvendinančiajai institucijai baigus paraiškų vertinimą, </w:t>
      </w:r>
      <w:r>
        <w:rPr>
          <w:szCs w:val="24"/>
          <w:lang w:eastAsia="lt-LT"/>
        </w:rPr>
        <w:t>sprendimą dėl projekto finansavimo arba nefinansavimo priima Ministerija Projektų taisyklių III skyriaus septynioliktajame skirsnyje nustatyta tvarka.</w:t>
      </w:r>
    </w:p>
    <w:p w14:paraId="1691772E" w14:textId="77777777" w:rsidR="00666F2C" w:rsidRDefault="008D01B1">
      <w:pPr>
        <w:rPr>
          <w:rFonts w:eastAsia="MS Mincho"/>
          <w:i/>
          <w:iCs/>
          <w:sz w:val="20"/>
        </w:rPr>
      </w:pPr>
      <w:r>
        <w:rPr>
          <w:rFonts w:eastAsia="MS Mincho"/>
          <w:i/>
          <w:iCs/>
          <w:sz w:val="20"/>
        </w:rPr>
        <w:t>Punkto pakeitimai:</w:t>
      </w:r>
    </w:p>
    <w:p w14:paraId="6595EE4F" w14:textId="77777777" w:rsidR="00666F2C" w:rsidRDefault="008D01B1">
      <w:pPr>
        <w:jc w:val="both"/>
        <w:rPr>
          <w:rFonts w:eastAsia="MS Mincho"/>
          <w:i/>
          <w:iCs/>
          <w:sz w:val="20"/>
        </w:rPr>
      </w:pPr>
      <w:r>
        <w:rPr>
          <w:rFonts w:eastAsia="MS Mincho"/>
          <w:i/>
          <w:iCs/>
          <w:sz w:val="20"/>
        </w:rPr>
        <w:t xml:space="preserve">Nr. </w:t>
      </w:r>
      <w:hyperlink r:id="rId80"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43E43B4B" w14:textId="77777777" w:rsidR="00666F2C" w:rsidRDefault="00666F2C"/>
    <w:p w14:paraId="25C389FC" w14:textId="77777777" w:rsidR="00666F2C" w:rsidRDefault="008D01B1">
      <w:pPr>
        <w:ind w:firstLine="851"/>
        <w:jc w:val="both"/>
        <w:rPr>
          <w:szCs w:val="24"/>
          <w:lang w:eastAsia="lt-LT"/>
        </w:rPr>
      </w:pPr>
      <w:r>
        <w:rPr>
          <w:szCs w:val="24"/>
          <w:lang w:eastAsia="lt-LT"/>
        </w:rPr>
        <w:t>56. Ministerijai priėmus sprendimą finansuoti projektą, įgyvendinančioji institucija per 3 darbo dienas nuo šio sprendimo gavimo dienos raštu (jeigu įdiegtos funkcinės galimybės – per DMS) pateikia šį sprendimą pareiškėjams.</w:t>
      </w:r>
    </w:p>
    <w:p w14:paraId="599144F0" w14:textId="77777777" w:rsidR="00666F2C" w:rsidRDefault="008D01B1">
      <w:pPr>
        <w:ind w:firstLine="851"/>
        <w:jc w:val="both"/>
        <w:rPr>
          <w:szCs w:val="24"/>
          <w:lang w:eastAsia="lt-LT"/>
        </w:rPr>
      </w:pPr>
      <w:r>
        <w:rPr>
          <w:szCs w:val="24"/>
          <w:lang w:eastAsia="lt-LT"/>
        </w:rPr>
        <w:t>57. Pagal Aprašą finansuojamiems projektams įgyvendinti tarp Ministerijos, įgyvendinančiosios institucijos ir pareiškėjo bus sudaromos trišalės projektų sutartys. Projektų sutartys yra keičiamos ar nutraukiamos Projektų taisyklių IV skyriaus devynioliktajame skirsnyje nustatyta tvarka.</w:t>
      </w:r>
    </w:p>
    <w:p w14:paraId="350E9476" w14:textId="77777777" w:rsidR="00666F2C" w:rsidRDefault="008D01B1">
      <w:pPr>
        <w:ind w:firstLine="851"/>
        <w:jc w:val="both"/>
        <w:rPr>
          <w:rFonts w:eastAsia="Calibri"/>
          <w:szCs w:val="24"/>
        </w:rPr>
      </w:pPr>
      <w:r>
        <w:rPr>
          <w:szCs w:val="24"/>
          <w:lang w:eastAsia="lt-LT"/>
        </w:rPr>
        <w:t xml:space="preserve">58. Ministerijai priėmus sprendimą dėl projekto finansavimo, įgyvendinančioji institucija Projektų taisyklių IV skyriaus aštuonioliktajame skirsnyje nustatyta tvarka pagal Projektų taisyklių 4 priede nustatytą formą, pritaikytą šiam Aprašui ir suderintą su Ministerija,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w:t>
      </w:r>
      <w:r>
        <w:rPr>
          <w:rFonts w:eastAsia="Calibri"/>
          <w:szCs w:val="24"/>
        </w:rPr>
        <w:t xml:space="preserve">168 </w:t>
      </w:r>
      <w:r>
        <w:rPr>
          <w:szCs w:val="24"/>
          <w:lang w:eastAsia="lt-LT"/>
        </w:rPr>
        <w:t>punkte nustatyta tvarka</w:t>
      </w:r>
      <w:r>
        <w:rPr>
          <w:rFonts w:eastAsia="Calibri"/>
          <w:szCs w:val="24"/>
        </w:rPr>
        <w:t>.</w:t>
      </w:r>
    </w:p>
    <w:p w14:paraId="0B625494" w14:textId="77777777" w:rsidR="00666F2C" w:rsidRDefault="008D01B1">
      <w:pPr>
        <w:ind w:firstLine="851"/>
        <w:jc w:val="both"/>
        <w:rPr>
          <w:szCs w:val="24"/>
          <w:lang w:eastAsia="lt-LT"/>
        </w:rPr>
      </w:pPr>
      <w:r>
        <w:rPr>
          <w:szCs w:val="24"/>
          <w:lang w:eastAsia="lt-LT"/>
        </w:rPr>
        <w:t xml:space="preserve">59. Projekto sutarties originalas gali būti rengiamas ir teikiamas: </w:t>
      </w:r>
    </w:p>
    <w:p w14:paraId="56535FD8" w14:textId="77777777" w:rsidR="00666F2C" w:rsidRDefault="008D01B1">
      <w:pPr>
        <w:ind w:firstLine="851"/>
        <w:jc w:val="both"/>
        <w:rPr>
          <w:szCs w:val="24"/>
          <w:lang w:eastAsia="lt-LT"/>
        </w:rPr>
      </w:pPr>
      <w:r>
        <w:rPr>
          <w:szCs w:val="24"/>
          <w:lang w:eastAsia="lt-LT"/>
        </w:rPr>
        <w:t>59.1. pasirašytas raštu popierinėje laikmenoje arba</w:t>
      </w:r>
    </w:p>
    <w:p w14:paraId="5790D681" w14:textId="77777777" w:rsidR="00666F2C" w:rsidRDefault="008D01B1">
      <w:pPr>
        <w:ind w:firstLine="851"/>
        <w:jc w:val="both"/>
        <w:rPr>
          <w:b/>
          <w:szCs w:val="24"/>
          <w:lang w:eastAsia="lt-LT"/>
        </w:rPr>
      </w:pPr>
      <w:r>
        <w:rPr>
          <w:szCs w:val="24"/>
          <w:lang w:eastAsia="lt-LT"/>
        </w:rPr>
        <w:t>59.2.</w:t>
      </w:r>
      <w:r>
        <w:t xml:space="preserve"> pasirašytas kvalifikuotu elektroniniu parašu (tik elektroninėje laikmenoje).</w:t>
      </w:r>
    </w:p>
    <w:p w14:paraId="6A82086C" w14:textId="77777777" w:rsidR="00666F2C" w:rsidRDefault="008D01B1">
      <w:pPr>
        <w:rPr>
          <w:rFonts w:eastAsia="MS Mincho"/>
          <w:i/>
          <w:iCs/>
          <w:sz w:val="20"/>
        </w:rPr>
      </w:pPr>
      <w:r>
        <w:rPr>
          <w:rFonts w:eastAsia="MS Mincho"/>
          <w:i/>
          <w:iCs/>
          <w:sz w:val="20"/>
        </w:rPr>
        <w:t>Punkto pakeitimai:</w:t>
      </w:r>
    </w:p>
    <w:p w14:paraId="198A1737" w14:textId="77777777" w:rsidR="00666F2C" w:rsidRDefault="008D01B1">
      <w:pPr>
        <w:jc w:val="both"/>
        <w:rPr>
          <w:rFonts w:eastAsia="MS Mincho"/>
          <w:i/>
          <w:iCs/>
          <w:sz w:val="20"/>
        </w:rPr>
      </w:pPr>
      <w:r>
        <w:rPr>
          <w:rFonts w:eastAsia="MS Mincho"/>
          <w:i/>
          <w:iCs/>
          <w:sz w:val="20"/>
        </w:rPr>
        <w:t xml:space="preserve">Nr. </w:t>
      </w:r>
      <w:hyperlink r:id="rId81"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61A955BF" w14:textId="77777777" w:rsidR="00666F2C" w:rsidRDefault="00666F2C"/>
    <w:p w14:paraId="384B6624" w14:textId="77777777" w:rsidR="00666F2C" w:rsidRDefault="008D01B1">
      <w:pPr>
        <w:jc w:val="center"/>
        <w:rPr>
          <w:b/>
          <w:szCs w:val="24"/>
          <w:lang w:eastAsia="lt-LT"/>
        </w:rPr>
      </w:pPr>
      <w:r>
        <w:rPr>
          <w:b/>
          <w:szCs w:val="24"/>
          <w:lang w:eastAsia="lt-LT"/>
        </w:rPr>
        <w:t>VI SKYRIUS</w:t>
      </w:r>
    </w:p>
    <w:p w14:paraId="3F9A402E" w14:textId="77777777" w:rsidR="00666F2C" w:rsidRDefault="008D01B1">
      <w:pPr>
        <w:ind w:firstLine="60"/>
        <w:jc w:val="center"/>
        <w:rPr>
          <w:b/>
          <w:szCs w:val="24"/>
          <w:lang w:eastAsia="lt-LT"/>
        </w:rPr>
      </w:pPr>
      <w:r>
        <w:rPr>
          <w:b/>
          <w:szCs w:val="24"/>
          <w:lang w:eastAsia="lt-LT"/>
        </w:rPr>
        <w:t>PROJEKTŲ ĮGYVENDINIMO REIKALAVIMAI</w:t>
      </w:r>
    </w:p>
    <w:p w14:paraId="1B9CFB08" w14:textId="77777777" w:rsidR="00666F2C" w:rsidRDefault="00666F2C">
      <w:pPr>
        <w:ind w:firstLine="851"/>
        <w:jc w:val="center"/>
        <w:rPr>
          <w:szCs w:val="24"/>
          <w:lang w:eastAsia="lt-LT"/>
        </w:rPr>
      </w:pPr>
    </w:p>
    <w:p w14:paraId="70571EF8" w14:textId="77777777" w:rsidR="00666F2C" w:rsidRDefault="008D01B1">
      <w:pPr>
        <w:ind w:firstLine="851"/>
        <w:jc w:val="both"/>
        <w:rPr>
          <w:szCs w:val="24"/>
          <w:lang w:eastAsia="lt-LT"/>
        </w:rPr>
      </w:pPr>
      <w:r>
        <w:rPr>
          <w:szCs w:val="24"/>
          <w:lang w:eastAsia="lt-LT"/>
        </w:rPr>
        <w:t xml:space="preserve">60. Projektas įgyvendinamas pagal projekto sutartyje, Apraše ir Projektų taisyklėse nustatytus reikalavimus. </w:t>
      </w:r>
    </w:p>
    <w:p w14:paraId="594C11B8" w14:textId="77777777" w:rsidR="00666F2C" w:rsidRDefault="008D01B1">
      <w:pPr>
        <w:ind w:firstLine="851"/>
        <w:jc w:val="both"/>
        <w:rPr>
          <w:szCs w:val="24"/>
          <w:lang w:eastAsia="lt-LT"/>
        </w:rPr>
      </w:pPr>
      <w:r>
        <w:rPr>
          <w:szCs w:val="24"/>
          <w:lang w:eastAsia="lt-LT"/>
        </w:rPr>
        <w:t xml:space="preserve">61. Projektui gali būti skiriamas papildomas finansavimas Projektų taisyklių IV skyriaus dvidešimtajame skirsnyje nustatyta tvarka, jei projektas atitinka šiuos papildomus reikalavimus: </w:t>
      </w:r>
    </w:p>
    <w:p w14:paraId="5650A2F9" w14:textId="77777777" w:rsidR="00666F2C" w:rsidRDefault="008D01B1">
      <w:pPr>
        <w:ind w:firstLine="851"/>
        <w:jc w:val="both"/>
        <w:rPr>
          <w:szCs w:val="24"/>
          <w:lang w:eastAsia="lt-LT"/>
        </w:rPr>
      </w:pPr>
      <w:r>
        <w:rPr>
          <w:szCs w:val="24"/>
          <w:lang w:eastAsia="lt-LT"/>
        </w:rPr>
        <w:t>61.1. projektu yra panaudota ne mažiau kaip 70 proc. skirto finansavimo lėšų;</w:t>
      </w:r>
    </w:p>
    <w:p w14:paraId="6E891035" w14:textId="77777777" w:rsidR="00666F2C" w:rsidRDefault="008D01B1">
      <w:pPr>
        <w:ind w:firstLine="851"/>
        <w:jc w:val="both"/>
        <w:rPr>
          <w:szCs w:val="24"/>
          <w:lang w:eastAsia="lt-LT"/>
        </w:rPr>
      </w:pPr>
      <w:r>
        <w:rPr>
          <w:szCs w:val="24"/>
          <w:lang w:eastAsia="lt-LT"/>
        </w:rPr>
        <w:t>61.2. yra pasiektos minimalios projekto sutartyje nustatytos siektinos rodiklių reikšmės;</w:t>
      </w:r>
    </w:p>
    <w:p w14:paraId="1B3FB4B9" w14:textId="77777777" w:rsidR="00666F2C" w:rsidRDefault="008D01B1">
      <w:pPr>
        <w:ind w:firstLine="851"/>
        <w:jc w:val="both"/>
        <w:rPr>
          <w:szCs w:val="24"/>
          <w:lang w:eastAsia="lt-LT"/>
        </w:rPr>
      </w:pPr>
      <w:r>
        <w:rPr>
          <w:szCs w:val="24"/>
          <w:lang w:eastAsia="lt-LT"/>
        </w:rPr>
        <w:t xml:space="preserve">61.3. nebuvo nustatyta projekto sutarties pažeidimų.   </w:t>
      </w:r>
    </w:p>
    <w:p w14:paraId="7604CD3C" w14:textId="77777777" w:rsidR="00666F2C" w:rsidRDefault="008D01B1">
      <w:pPr>
        <w:ind w:firstLine="851"/>
        <w:jc w:val="both"/>
        <w:rPr>
          <w:szCs w:val="24"/>
          <w:lang w:eastAsia="lt-LT"/>
        </w:rPr>
      </w:pPr>
      <w:r>
        <w:rPr>
          <w:szCs w:val="24"/>
          <w:lang w:eastAsia="lt-LT"/>
        </w:rPr>
        <w:t xml:space="preserve">62. </w:t>
      </w:r>
      <w:r>
        <w:rPr>
          <w:rFonts w:cs="Arial"/>
          <w:szCs w:val="24"/>
          <w:lang w:eastAsia="lt-LT"/>
        </w:rPr>
        <w:t xml:space="preserve">Projekto (-ų) įgyvendinimo priežiūrai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komiteto sudėtį gali būti kviečiami kitų institucijų, įstaigų ar organizacijų atstovai. Projekto (-ų) priežiūros komiteto sudėtis tvirtinama Lietuvos </w:t>
      </w:r>
      <w:r>
        <w:rPr>
          <w:rFonts w:cs="Arial"/>
          <w:szCs w:val="24"/>
          <w:lang w:eastAsia="lt-LT"/>
        </w:rPr>
        <w:lastRenderedPageBreak/>
        <w:t>Respublikos ekonomikos ir inovacijų ministro įsakymu, o jo veiklos principai bus nustatyti šio komiteto darbo reglamente</w:t>
      </w:r>
      <w:r>
        <w:t>.</w:t>
      </w:r>
    </w:p>
    <w:p w14:paraId="31426132" w14:textId="77777777" w:rsidR="00666F2C" w:rsidRDefault="008D01B1">
      <w:pPr>
        <w:rPr>
          <w:rFonts w:eastAsia="MS Mincho"/>
          <w:i/>
          <w:iCs/>
          <w:sz w:val="20"/>
        </w:rPr>
      </w:pPr>
      <w:r>
        <w:rPr>
          <w:rFonts w:eastAsia="MS Mincho"/>
          <w:i/>
          <w:iCs/>
          <w:sz w:val="20"/>
        </w:rPr>
        <w:t>Punkto pakeitimai:</w:t>
      </w:r>
    </w:p>
    <w:p w14:paraId="5A97924E" w14:textId="77777777" w:rsidR="00666F2C" w:rsidRDefault="008D01B1">
      <w:pPr>
        <w:jc w:val="both"/>
        <w:rPr>
          <w:rFonts w:eastAsia="MS Mincho"/>
          <w:i/>
          <w:iCs/>
          <w:sz w:val="20"/>
        </w:rPr>
      </w:pPr>
      <w:r>
        <w:rPr>
          <w:rFonts w:eastAsia="MS Mincho"/>
          <w:i/>
          <w:iCs/>
          <w:sz w:val="20"/>
        </w:rPr>
        <w:t xml:space="preserve">Nr. </w:t>
      </w:r>
      <w:hyperlink r:id="rId82"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03D49DB2" w14:textId="77777777" w:rsidR="00666F2C" w:rsidRDefault="00666F2C"/>
    <w:p w14:paraId="0EB26399" w14:textId="77777777" w:rsidR="00666F2C" w:rsidRDefault="008D01B1">
      <w:pPr>
        <w:ind w:firstLine="851"/>
        <w:jc w:val="both"/>
        <w:rPr>
          <w:rFonts w:eastAsia="Calibri"/>
          <w:szCs w:val="24"/>
        </w:rPr>
      </w:pPr>
      <w:r>
        <w:rPr>
          <w:szCs w:val="24"/>
          <w:lang w:eastAsia="lt-LT"/>
        </w:rPr>
        <w:t>63.</w:t>
      </w:r>
      <w:r>
        <w:rPr>
          <w:i/>
          <w:szCs w:val="24"/>
          <w:lang w:eastAsia="lt-LT"/>
        </w:rPr>
        <w:t xml:space="preserve"> </w:t>
      </w:r>
      <w:r>
        <w:rPr>
          <w:szCs w:val="24"/>
          <w:lang w:eastAsia="lt-LT"/>
        </w:rPr>
        <w:t xml:space="preserve">Penkerius metus po projekto finansavimo pabaigos </w:t>
      </w:r>
      <w:r>
        <w:rPr>
          <w:rFonts w:eastAsia="Calibri"/>
          <w:szCs w:val="24"/>
        </w:rPr>
        <w:t xml:space="preserve">turi būti užtikrintas investicijų tęstinumas Projektų taisyklių IV skyriaus dvidešimt septintajame skirsnyje nustatyta tvarka. </w:t>
      </w:r>
    </w:p>
    <w:p w14:paraId="6CA3A551" w14:textId="77777777" w:rsidR="00666F2C" w:rsidRDefault="008D01B1">
      <w:pPr>
        <w:ind w:firstLine="851"/>
        <w:jc w:val="both"/>
        <w:rPr>
          <w:rFonts w:eastAsia="Calibri"/>
          <w:szCs w:val="24"/>
        </w:rPr>
      </w:pPr>
      <w:r>
        <w:rPr>
          <w:szCs w:val="24"/>
          <w:lang w:eastAsia="lt-LT"/>
        </w:rPr>
        <w:t>64. 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penkerius metus nuo projekto finansavimo pabaigos</w:t>
      </w:r>
      <w:r>
        <w:rPr>
          <w:rFonts w:eastAsia="Calibri"/>
          <w:color w:val="000000"/>
          <w:szCs w:val="24"/>
        </w:rPr>
        <w:t xml:space="preserve"> draudimo ir draudimo tarpininkavimo veiklą reguliuojančių </w:t>
      </w:r>
      <w:r>
        <w:rPr>
          <w:szCs w:val="24"/>
          <w:lang w:eastAsia="lt-LT"/>
        </w:rPr>
        <w:t>teisės aktų nustatyta tvarka.</w:t>
      </w:r>
      <w:r>
        <w:t xml:space="preserve"> Draudiminio įvykio atveju projekto vykdytojas turi atkurti prarastą turtą.</w:t>
      </w:r>
    </w:p>
    <w:p w14:paraId="5D0A123B" w14:textId="77777777" w:rsidR="00666F2C" w:rsidRDefault="008D01B1">
      <w:pPr>
        <w:rPr>
          <w:rFonts w:eastAsia="MS Mincho"/>
          <w:i/>
          <w:iCs/>
          <w:sz w:val="20"/>
        </w:rPr>
      </w:pPr>
      <w:r>
        <w:rPr>
          <w:rFonts w:eastAsia="MS Mincho"/>
          <w:i/>
          <w:iCs/>
          <w:sz w:val="20"/>
        </w:rPr>
        <w:t>Punkto pakeitimai:</w:t>
      </w:r>
    </w:p>
    <w:p w14:paraId="666A3A5F" w14:textId="77777777" w:rsidR="00666F2C" w:rsidRDefault="008D01B1">
      <w:pPr>
        <w:jc w:val="both"/>
        <w:rPr>
          <w:rFonts w:eastAsia="MS Mincho"/>
          <w:i/>
          <w:iCs/>
          <w:sz w:val="20"/>
        </w:rPr>
      </w:pPr>
      <w:r>
        <w:rPr>
          <w:rFonts w:eastAsia="MS Mincho"/>
          <w:i/>
          <w:iCs/>
          <w:sz w:val="20"/>
        </w:rPr>
        <w:t xml:space="preserve">Nr. </w:t>
      </w:r>
      <w:hyperlink r:id="rId83"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144E3FA8" w14:textId="77777777" w:rsidR="00666F2C" w:rsidRDefault="00666F2C"/>
    <w:p w14:paraId="18ECCE26" w14:textId="77777777" w:rsidR="00666F2C" w:rsidRDefault="008D01B1">
      <w:pPr>
        <w:ind w:firstLine="851"/>
        <w:jc w:val="both"/>
        <w:rPr>
          <w:szCs w:val="24"/>
          <w:lang w:eastAsia="lt-LT"/>
        </w:rPr>
      </w:pPr>
      <w:r>
        <w:rPr>
          <w:szCs w:val="24"/>
          <w:lang w:eastAsia="lt-LT"/>
        </w:rPr>
        <w:t xml:space="preserve">65. Jei projekto veikla nepradėta įgyvendinti per 3 mėnesius nuo projekto sutarties pasirašymo dienos, įgyvendinančioji institucija, suderinusi su Ministerija, turi teisę vienašališkai nutraukti projekto sutartį. </w:t>
      </w:r>
      <w:r>
        <w:rPr>
          <w:szCs w:val="24"/>
        </w:rPr>
        <w:t>Jeigu įgyvendinančioji institucija nenutraukia projekto sutarties, ji nustato pareiškėjui ne ilgesnį kaip 2 mėnesių terminą pateikti informaciją dėl projekto veiklos įgyvendinimo pradžios nukėlimo ir, įvertinusi priežastis, priima galutinį sprendimą dėl projekto sutarties pratęsimo (nepratęsimo)</w:t>
      </w:r>
      <w:r>
        <w:rPr>
          <w:szCs w:val="24"/>
          <w:lang w:eastAsia="lt-LT"/>
        </w:rPr>
        <w:t>.</w:t>
      </w:r>
    </w:p>
    <w:p w14:paraId="4FAD5189" w14:textId="77777777" w:rsidR="00666F2C" w:rsidRDefault="008D01B1">
      <w:pPr>
        <w:rPr>
          <w:rFonts w:eastAsia="MS Mincho"/>
          <w:i/>
          <w:iCs/>
          <w:sz w:val="20"/>
        </w:rPr>
      </w:pPr>
      <w:r>
        <w:rPr>
          <w:rFonts w:eastAsia="MS Mincho"/>
          <w:i/>
          <w:iCs/>
          <w:sz w:val="20"/>
        </w:rPr>
        <w:t>Punkto pakeitimai:</w:t>
      </w:r>
    </w:p>
    <w:p w14:paraId="471DC46B" w14:textId="77777777" w:rsidR="00666F2C" w:rsidRDefault="008D01B1">
      <w:pPr>
        <w:jc w:val="both"/>
        <w:rPr>
          <w:rFonts w:eastAsia="MS Mincho"/>
          <w:i/>
          <w:iCs/>
          <w:sz w:val="20"/>
        </w:rPr>
      </w:pPr>
      <w:r>
        <w:rPr>
          <w:rFonts w:eastAsia="MS Mincho"/>
          <w:i/>
          <w:iCs/>
          <w:sz w:val="20"/>
        </w:rPr>
        <w:t xml:space="preserve">Nr. </w:t>
      </w:r>
      <w:hyperlink r:id="rId84"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5C0519EE" w14:textId="77777777" w:rsidR="00666F2C" w:rsidRDefault="00666F2C"/>
    <w:p w14:paraId="4AC0B03A" w14:textId="77777777" w:rsidR="00666F2C" w:rsidRDefault="008D01B1">
      <w:pPr>
        <w:ind w:firstLine="851"/>
        <w:jc w:val="both"/>
        <w:rPr>
          <w:szCs w:val="24"/>
          <w:lang w:eastAsia="lt-LT"/>
        </w:rPr>
      </w:pPr>
      <w:r>
        <w:rPr>
          <w:szCs w:val="24"/>
          <w:lang w:eastAsia="lt-LT"/>
        </w:rPr>
        <w:t>66. Projekto vykdytojas projekto įgyvendinimo metu ir penkerius metus po projekto finansavimo pabaigos ekonominei veiklai vykdyti negali naudoti įgyvendinant projektą sukurtų rezultatų.</w:t>
      </w:r>
    </w:p>
    <w:p w14:paraId="5D358912" w14:textId="77777777" w:rsidR="00666F2C" w:rsidRDefault="008D01B1">
      <w:pPr>
        <w:rPr>
          <w:rFonts w:eastAsia="MS Mincho"/>
          <w:i/>
          <w:iCs/>
          <w:sz w:val="20"/>
        </w:rPr>
      </w:pPr>
      <w:r>
        <w:rPr>
          <w:rFonts w:eastAsia="MS Mincho"/>
          <w:i/>
          <w:iCs/>
          <w:sz w:val="20"/>
        </w:rPr>
        <w:t>Punkto pakeitimai:</w:t>
      </w:r>
    </w:p>
    <w:p w14:paraId="69D855DF" w14:textId="77777777" w:rsidR="00666F2C" w:rsidRDefault="008D01B1">
      <w:pPr>
        <w:jc w:val="both"/>
        <w:rPr>
          <w:rFonts w:eastAsia="MS Mincho"/>
          <w:i/>
          <w:iCs/>
          <w:sz w:val="20"/>
        </w:rPr>
      </w:pPr>
      <w:r>
        <w:rPr>
          <w:rFonts w:eastAsia="MS Mincho"/>
          <w:i/>
          <w:iCs/>
          <w:sz w:val="20"/>
        </w:rPr>
        <w:t xml:space="preserve">Nr. </w:t>
      </w:r>
      <w:hyperlink r:id="rId85"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2B634027" w14:textId="77777777" w:rsidR="00666F2C" w:rsidRDefault="00666F2C"/>
    <w:p w14:paraId="19A0E07A" w14:textId="77777777" w:rsidR="00666F2C" w:rsidRDefault="008D01B1">
      <w:pPr>
        <w:ind w:firstLine="851"/>
        <w:jc w:val="both"/>
        <w:rPr>
          <w:szCs w:val="24"/>
          <w:lang w:eastAsia="lt-LT"/>
        </w:rPr>
      </w:pPr>
      <w:r>
        <w:rPr>
          <w:szCs w:val="24"/>
          <w:lang w:eastAsia="lt-LT"/>
        </w:rPr>
        <w:t>67. Projekto vykdytojas privalo informuoti apie įgyvendinamą ar įgyvendintą projektą Projektų taisyklių VII skyriaus trisdešimt septintajame skirsnyje nustatyta tvarka.</w:t>
      </w:r>
    </w:p>
    <w:p w14:paraId="4BD066A9" w14:textId="77777777" w:rsidR="00666F2C" w:rsidRDefault="008D01B1">
      <w:pPr>
        <w:ind w:firstLine="851"/>
        <w:jc w:val="both"/>
        <w:rPr>
          <w:szCs w:val="24"/>
          <w:lang w:eastAsia="lt-LT"/>
        </w:rPr>
      </w:pPr>
      <w:r>
        <w:rPr>
          <w:szCs w:val="24"/>
          <w:lang w:eastAsia="lt-LT"/>
        </w:rPr>
        <w:t>68. Projekto užbaigimo reikalavimai nustatyti Projektų taisyklių IV skyriaus dvidešimt septintajame skirsnyje.</w:t>
      </w:r>
    </w:p>
    <w:p w14:paraId="14FF4008" w14:textId="77777777" w:rsidR="00666F2C" w:rsidRDefault="008D01B1">
      <w:pPr>
        <w:ind w:firstLine="851"/>
        <w:jc w:val="both"/>
        <w:rPr>
          <w:szCs w:val="24"/>
          <w:lang w:eastAsia="lt-LT"/>
        </w:rPr>
      </w:pPr>
      <w:r>
        <w:rPr>
          <w:rFonts w:eastAsia="Calibri"/>
          <w:szCs w:val="24"/>
        </w:rPr>
        <w:t>69. Visi su projekto įgyvendinimu susiję dokumentai turi būti saugomi Projektų taisyklių VII skyriaus keturiasdešimt antrajame skirsnyje nustatyta tvarka.</w:t>
      </w:r>
    </w:p>
    <w:p w14:paraId="1F483632" w14:textId="77777777" w:rsidR="00666F2C" w:rsidRDefault="00666F2C">
      <w:pPr>
        <w:jc w:val="center"/>
        <w:rPr>
          <w:b/>
          <w:szCs w:val="24"/>
          <w:lang w:eastAsia="lt-LT"/>
        </w:rPr>
      </w:pPr>
    </w:p>
    <w:p w14:paraId="3053D3FD" w14:textId="77777777" w:rsidR="00666F2C" w:rsidRDefault="008D01B1">
      <w:pPr>
        <w:jc w:val="center"/>
        <w:rPr>
          <w:b/>
          <w:szCs w:val="24"/>
          <w:lang w:eastAsia="lt-LT"/>
        </w:rPr>
      </w:pPr>
      <w:r>
        <w:rPr>
          <w:b/>
          <w:szCs w:val="24"/>
          <w:lang w:eastAsia="lt-LT"/>
        </w:rPr>
        <w:t>VII SKYRIUS</w:t>
      </w:r>
    </w:p>
    <w:p w14:paraId="1AF850C0" w14:textId="77777777" w:rsidR="00666F2C" w:rsidRDefault="008D01B1">
      <w:pPr>
        <w:ind w:firstLine="60"/>
        <w:jc w:val="center"/>
        <w:rPr>
          <w:b/>
          <w:szCs w:val="24"/>
          <w:lang w:eastAsia="lt-LT"/>
        </w:rPr>
      </w:pPr>
      <w:r>
        <w:rPr>
          <w:b/>
          <w:szCs w:val="24"/>
          <w:lang w:eastAsia="lt-LT"/>
        </w:rPr>
        <w:t>APRAŠO KEITIMO TVARKA</w:t>
      </w:r>
    </w:p>
    <w:p w14:paraId="433EA64C" w14:textId="77777777" w:rsidR="00666F2C" w:rsidRDefault="00666F2C">
      <w:pPr>
        <w:ind w:firstLine="851"/>
        <w:jc w:val="center"/>
        <w:rPr>
          <w:szCs w:val="24"/>
          <w:lang w:eastAsia="lt-LT"/>
        </w:rPr>
      </w:pPr>
    </w:p>
    <w:p w14:paraId="557E9590" w14:textId="77777777" w:rsidR="00666F2C" w:rsidRDefault="008D01B1">
      <w:pPr>
        <w:ind w:firstLine="851"/>
        <w:jc w:val="both"/>
        <w:rPr>
          <w:szCs w:val="24"/>
          <w:lang w:eastAsia="lt-LT"/>
        </w:rPr>
      </w:pPr>
      <w:r>
        <w:rPr>
          <w:szCs w:val="24"/>
          <w:lang w:eastAsia="lt-LT"/>
        </w:rPr>
        <w:t>70. Aprašo keitimo tvarka nustatyta Projektų taisyklių III skyriaus vienuoliktajame skirsnyje.</w:t>
      </w:r>
    </w:p>
    <w:p w14:paraId="743C9AFD" w14:textId="77777777" w:rsidR="00666F2C" w:rsidRDefault="008D01B1">
      <w:pPr>
        <w:ind w:firstLine="851"/>
        <w:jc w:val="both"/>
        <w:rPr>
          <w:szCs w:val="24"/>
          <w:lang w:eastAsia="lt-LT"/>
        </w:rPr>
      </w:pPr>
      <w:r>
        <w:rPr>
          <w:szCs w:val="24"/>
          <w:lang w:eastAsia="lt-LT"/>
        </w:rPr>
        <w:t>71. Jei Aprašas keičiamas jau atrinkus projektus, šie pakeitimai, nepažeidžiant lygiateisiškumo principo, taikomi ir įgyvendinamiems projektams Projektų taisyklių 91 punkte nustatytais atvejais.</w:t>
      </w:r>
    </w:p>
    <w:p w14:paraId="5412C868" w14:textId="77777777" w:rsidR="00666F2C" w:rsidRDefault="008D01B1">
      <w:pPr>
        <w:spacing w:line="276" w:lineRule="auto"/>
        <w:jc w:val="center"/>
        <w:rPr>
          <w:szCs w:val="24"/>
          <w:lang w:eastAsia="lt-LT"/>
        </w:rPr>
      </w:pPr>
      <w:r>
        <w:rPr>
          <w:rFonts w:eastAsia="Calibri"/>
          <w:spacing w:val="-4"/>
          <w:szCs w:val="22"/>
        </w:rPr>
        <w:t>___________________________</w:t>
      </w:r>
    </w:p>
    <w:p w14:paraId="6F9F1838" w14:textId="77777777" w:rsidR="00666F2C" w:rsidRDefault="00666F2C">
      <w:pPr>
        <w:rPr>
          <w:sz w:val="18"/>
          <w:szCs w:val="18"/>
        </w:rPr>
      </w:pPr>
    </w:p>
    <w:p w14:paraId="4570FF66" w14:textId="77777777" w:rsidR="00666F2C" w:rsidRDefault="00666F2C">
      <w:pPr>
        <w:spacing w:line="276" w:lineRule="auto"/>
        <w:jc w:val="center"/>
        <w:rPr>
          <w:szCs w:val="24"/>
          <w:lang w:eastAsia="lt-LT"/>
        </w:rPr>
        <w:sectPr w:rsidR="00666F2C">
          <w:pgSz w:w="11906" w:h="16838"/>
          <w:pgMar w:top="1134" w:right="567" w:bottom="1134" w:left="1701" w:header="567" w:footer="567" w:gutter="0"/>
          <w:pgNumType w:start="1"/>
          <w:cols w:space="1296"/>
          <w:titlePg/>
          <w:docGrid w:linePitch="360"/>
        </w:sectPr>
      </w:pPr>
    </w:p>
    <w:p w14:paraId="1B02CAFE" w14:textId="77777777" w:rsidR="00666F2C" w:rsidRDefault="008D01B1">
      <w:pPr>
        <w:ind w:left="7655"/>
        <w:jc w:val="both"/>
        <w:rPr>
          <w:rFonts w:eastAsia="Calibri"/>
          <w:szCs w:val="24"/>
        </w:rPr>
      </w:pPr>
      <w:r>
        <w:rPr>
          <w:rFonts w:eastAsia="Calibri"/>
          <w:szCs w:val="24"/>
        </w:rPr>
        <w:lastRenderedPageBreak/>
        <w:t>2014–2020 metų Europos Sąjungos fondų investicijų veiksmų programos</w:t>
      </w:r>
    </w:p>
    <w:p w14:paraId="55322B11" w14:textId="77777777" w:rsidR="00666F2C" w:rsidRDefault="008D01B1">
      <w:pPr>
        <w:ind w:left="7655"/>
        <w:jc w:val="both"/>
        <w:rPr>
          <w:rFonts w:eastAsia="Calibri"/>
          <w:szCs w:val="24"/>
        </w:rPr>
      </w:pPr>
      <w:r>
        <w:rPr>
          <w:rFonts w:eastAsia="Calibri"/>
          <w:szCs w:val="22"/>
        </w:rPr>
        <w:t>1</w:t>
      </w:r>
      <w:r>
        <w:rPr>
          <w:rFonts w:eastAsia="Calibri"/>
          <w:szCs w:val="24"/>
        </w:rPr>
        <w:t xml:space="preserve"> prioriteto „Mokslinių tyrimų, eksperimentinės plėtros ir inovacijų</w:t>
      </w:r>
    </w:p>
    <w:p w14:paraId="00AB1F3E" w14:textId="77777777" w:rsidR="00666F2C" w:rsidRDefault="008D01B1">
      <w:pPr>
        <w:ind w:left="7655"/>
        <w:jc w:val="both"/>
        <w:rPr>
          <w:rFonts w:eastAsia="Calibri"/>
          <w:szCs w:val="24"/>
        </w:rPr>
      </w:pPr>
      <w:r>
        <w:rPr>
          <w:rFonts w:eastAsia="Calibri"/>
          <w:szCs w:val="24"/>
        </w:rPr>
        <w:t xml:space="preserve">skatinimas“ priemonės Nr. 01.2.1-LVPA-V-822 „SmartInvest LT“ </w:t>
      </w:r>
    </w:p>
    <w:p w14:paraId="3FDA4EDC" w14:textId="77777777" w:rsidR="00666F2C" w:rsidRDefault="008D01B1">
      <w:pPr>
        <w:ind w:left="7655"/>
        <w:jc w:val="both"/>
        <w:rPr>
          <w:rFonts w:eastAsia="Calibri"/>
          <w:szCs w:val="24"/>
        </w:rPr>
      </w:pPr>
      <w:r>
        <w:rPr>
          <w:rFonts w:eastAsia="Calibri"/>
          <w:szCs w:val="24"/>
        </w:rPr>
        <w:t>projektų finansavimo sąlygų aprašo Nr. 1</w:t>
      </w:r>
    </w:p>
    <w:p w14:paraId="351036C0" w14:textId="77777777" w:rsidR="00666F2C" w:rsidRDefault="008D01B1">
      <w:pPr>
        <w:ind w:left="7655"/>
        <w:jc w:val="both"/>
        <w:rPr>
          <w:szCs w:val="24"/>
          <w:lang w:eastAsia="lt-LT"/>
        </w:rPr>
      </w:pPr>
      <w:r>
        <w:rPr>
          <w:szCs w:val="24"/>
          <w:lang w:eastAsia="lt-LT"/>
        </w:rPr>
        <w:t>1 priedas</w:t>
      </w:r>
    </w:p>
    <w:p w14:paraId="4A11271C" w14:textId="77777777" w:rsidR="00666F2C" w:rsidRDefault="00666F2C">
      <w:pPr>
        <w:jc w:val="right"/>
        <w:rPr>
          <w:i/>
          <w:szCs w:val="24"/>
          <w:lang w:eastAsia="lt-LT"/>
        </w:rPr>
      </w:pPr>
    </w:p>
    <w:p w14:paraId="0F164254" w14:textId="77777777" w:rsidR="00666F2C" w:rsidRDefault="008D01B1">
      <w:pPr>
        <w:jc w:val="center"/>
        <w:rPr>
          <w:b/>
          <w:szCs w:val="24"/>
          <w:lang w:eastAsia="lt-LT"/>
        </w:rPr>
      </w:pPr>
      <w:r>
        <w:rPr>
          <w:b/>
          <w:szCs w:val="24"/>
          <w:lang w:eastAsia="lt-LT"/>
        </w:rPr>
        <w:t>PROJEKTO TINKAMUMO FINANSUOTI VERTINIMO LENTELĖ</w:t>
      </w:r>
    </w:p>
    <w:p w14:paraId="63FB4C3B" w14:textId="77777777" w:rsidR="00666F2C" w:rsidRDefault="00666F2C">
      <w:pPr>
        <w:jc w:val="center"/>
        <w:rPr>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10148"/>
      </w:tblGrid>
      <w:tr w:rsidR="00666F2C" w14:paraId="745875DD" w14:textId="77777777">
        <w:tc>
          <w:tcPr>
            <w:tcW w:w="4678" w:type="dxa"/>
          </w:tcPr>
          <w:p w14:paraId="3AA86AB8" w14:textId="77777777" w:rsidR="00666F2C" w:rsidRDefault="008D01B1">
            <w:pPr>
              <w:rPr>
                <w:b/>
                <w:bCs/>
                <w:szCs w:val="24"/>
                <w:lang w:eastAsia="lt-LT"/>
              </w:rPr>
            </w:pPr>
            <w:r>
              <w:rPr>
                <w:b/>
                <w:bCs/>
                <w:szCs w:val="24"/>
                <w:lang w:eastAsia="lt-LT"/>
              </w:rPr>
              <w:t>Paraiškos kodas</w:t>
            </w:r>
          </w:p>
        </w:tc>
        <w:tc>
          <w:tcPr>
            <w:tcW w:w="10348" w:type="dxa"/>
          </w:tcPr>
          <w:p w14:paraId="6A12F546" w14:textId="77777777" w:rsidR="00666F2C" w:rsidRDefault="00666F2C">
            <w:pPr>
              <w:rPr>
                <w:bCs/>
                <w:i/>
                <w:szCs w:val="24"/>
                <w:lang w:eastAsia="lt-LT"/>
              </w:rPr>
            </w:pPr>
          </w:p>
        </w:tc>
      </w:tr>
      <w:tr w:rsidR="00666F2C" w14:paraId="347E7CEA" w14:textId="77777777">
        <w:tc>
          <w:tcPr>
            <w:tcW w:w="4678" w:type="dxa"/>
          </w:tcPr>
          <w:p w14:paraId="00AE8DA9" w14:textId="77777777" w:rsidR="00666F2C" w:rsidRDefault="008D01B1">
            <w:pPr>
              <w:rPr>
                <w:b/>
                <w:bCs/>
                <w:szCs w:val="24"/>
                <w:lang w:eastAsia="lt-LT"/>
              </w:rPr>
            </w:pPr>
            <w:r>
              <w:rPr>
                <w:b/>
                <w:bCs/>
                <w:szCs w:val="24"/>
                <w:lang w:eastAsia="lt-LT"/>
              </w:rPr>
              <w:t>Pareiškėjo pavadinimas</w:t>
            </w:r>
          </w:p>
        </w:tc>
        <w:tc>
          <w:tcPr>
            <w:tcW w:w="10348" w:type="dxa"/>
          </w:tcPr>
          <w:p w14:paraId="437D2EF0" w14:textId="77777777" w:rsidR="00666F2C" w:rsidRDefault="00666F2C">
            <w:pPr>
              <w:rPr>
                <w:bCs/>
                <w:i/>
                <w:szCs w:val="24"/>
                <w:lang w:eastAsia="lt-LT"/>
              </w:rPr>
            </w:pPr>
          </w:p>
        </w:tc>
      </w:tr>
      <w:tr w:rsidR="00666F2C" w14:paraId="7FBF54B5" w14:textId="77777777">
        <w:tc>
          <w:tcPr>
            <w:tcW w:w="4678" w:type="dxa"/>
          </w:tcPr>
          <w:p w14:paraId="738AE623" w14:textId="77777777" w:rsidR="00666F2C" w:rsidRDefault="008D01B1">
            <w:pPr>
              <w:rPr>
                <w:b/>
                <w:bCs/>
                <w:szCs w:val="24"/>
                <w:lang w:eastAsia="lt-LT"/>
              </w:rPr>
            </w:pPr>
            <w:r>
              <w:rPr>
                <w:b/>
                <w:bCs/>
                <w:szCs w:val="24"/>
                <w:lang w:eastAsia="lt-LT"/>
              </w:rPr>
              <w:t>Projekto pavadinimas</w:t>
            </w:r>
          </w:p>
        </w:tc>
        <w:tc>
          <w:tcPr>
            <w:tcW w:w="10348" w:type="dxa"/>
          </w:tcPr>
          <w:p w14:paraId="32ABB158" w14:textId="77777777" w:rsidR="00666F2C" w:rsidRDefault="00666F2C">
            <w:pPr>
              <w:rPr>
                <w:bCs/>
                <w:i/>
                <w:szCs w:val="24"/>
                <w:lang w:eastAsia="lt-LT"/>
              </w:rPr>
            </w:pPr>
          </w:p>
        </w:tc>
      </w:tr>
      <w:tr w:rsidR="00666F2C" w14:paraId="25E3F39D" w14:textId="77777777">
        <w:tc>
          <w:tcPr>
            <w:tcW w:w="15026" w:type="dxa"/>
            <w:gridSpan w:val="2"/>
          </w:tcPr>
          <w:p w14:paraId="6A21987D" w14:textId="77777777" w:rsidR="00666F2C" w:rsidRDefault="008D01B1">
            <w:pPr>
              <w:rPr>
                <w:b/>
                <w:bCs/>
                <w:szCs w:val="24"/>
                <w:lang w:eastAsia="lt-LT"/>
              </w:rPr>
            </w:pPr>
            <w:r>
              <w:rPr>
                <w:b/>
                <w:bCs/>
                <w:szCs w:val="24"/>
                <w:lang w:eastAsia="lt-LT"/>
              </w:rPr>
              <w:t xml:space="preserve">Projektą planuojama įgyvendinti: </w:t>
            </w:r>
            <w:r>
              <w:rPr>
                <w:sz w:val="28"/>
                <w:szCs w:val="28"/>
              </w:rPr>
              <w:t>□</w:t>
            </w:r>
            <w:r>
              <w:rPr>
                <w:b/>
                <w:bCs/>
                <w:szCs w:val="24"/>
                <w:lang w:eastAsia="lt-LT"/>
              </w:rPr>
              <w:t xml:space="preserve"> su partneriu (-iais)              </w:t>
            </w:r>
            <w:r>
              <w:rPr>
                <w:sz w:val="28"/>
                <w:szCs w:val="28"/>
              </w:rPr>
              <w:t>□</w:t>
            </w:r>
            <w:r>
              <w:rPr>
                <w:b/>
                <w:bCs/>
                <w:szCs w:val="24"/>
                <w:lang w:eastAsia="lt-LT"/>
              </w:rPr>
              <w:t xml:space="preserve"> be partnerio (-ių)</w:t>
            </w:r>
          </w:p>
        </w:tc>
      </w:tr>
      <w:tr w:rsidR="00666F2C" w14:paraId="505AA5AA" w14:textId="77777777">
        <w:tc>
          <w:tcPr>
            <w:tcW w:w="15026" w:type="dxa"/>
            <w:gridSpan w:val="2"/>
          </w:tcPr>
          <w:p w14:paraId="35059FB5" w14:textId="77777777" w:rsidR="00666F2C" w:rsidRDefault="008D01B1">
            <w:pPr>
              <w:rPr>
                <w:b/>
                <w:bCs/>
                <w:szCs w:val="24"/>
                <w:lang w:eastAsia="lt-LT"/>
              </w:rPr>
            </w:pPr>
            <w:r>
              <w:rPr>
                <w:sz w:val="28"/>
                <w:szCs w:val="28"/>
              </w:rPr>
              <w:t>□</w:t>
            </w:r>
            <w:r>
              <w:rPr>
                <w:b/>
                <w:bCs/>
                <w:szCs w:val="24"/>
                <w:lang w:eastAsia="lt-LT"/>
              </w:rPr>
              <w:t xml:space="preserve"> PIRMINĖ               </w:t>
            </w:r>
            <w:r>
              <w:rPr>
                <w:sz w:val="28"/>
                <w:szCs w:val="28"/>
              </w:rPr>
              <w:t xml:space="preserve">□ </w:t>
            </w:r>
            <w:r>
              <w:rPr>
                <w:b/>
                <w:bCs/>
                <w:szCs w:val="24"/>
                <w:lang w:eastAsia="lt-LT"/>
              </w:rPr>
              <w:t>PATIKSLINTA</w:t>
            </w:r>
          </w:p>
          <w:p w14:paraId="33CCBC25" w14:textId="77777777" w:rsidR="00666F2C" w:rsidRDefault="008D01B1">
            <w:pPr>
              <w:rPr>
                <w:bCs/>
                <w:i/>
                <w:szCs w:val="24"/>
                <w:lang w:eastAsia="lt-LT"/>
              </w:rPr>
            </w:pPr>
            <w:r>
              <w:rPr>
                <w:bCs/>
                <w:i/>
                <w:szCs w:val="24"/>
                <w:lang w:eastAsia="lt-LT"/>
              </w:rPr>
              <w:t xml:space="preserve">(Žymima „Patikslinta“ tais atvejais, kai ši lentelė tikslinama po to, kai paraiška grąžinama pakartotiniam vertinimui.) </w:t>
            </w:r>
          </w:p>
        </w:tc>
      </w:tr>
    </w:tbl>
    <w:p w14:paraId="40925CE0" w14:textId="77777777" w:rsidR="00666F2C" w:rsidRDefault="00666F2C">
      <w:pPr>
        <w:rPr>
          <w:rFonts w:eastAsia="Calibri"/>
          <w:i/>
          <w:szCs w:val="24"/>
        </w:rPr>
      </w:pPr>
    </w:p>
    <w:p w14:paraId="4A01C95A" w14:textId="77777777" w:rsidR="00666F2C" w:rsidRDefault="00666F2C">
      <w:pPr>
        <w:rPr>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5244"/>
        <w:gridCol w:w="1843"/>
        <w:gridCol w:w="284"/>
        <w:gridCol w:w="2693"/>
      </w:tblGrid>
      <w:tr w:rsidR="00666F2C" w14:paraId="1671E00C" w14:textId="77777777">
        <w:trPr>
          <w:trHeight w:val="20"/>
        </w:trPr>
        <w:tc>
          <w:tcPr>
            <w:tcW w:w="4962"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1966294" w14:textId="77777777" w:rsidR="00666F2C" w:rsidRDefault="008D01B1">
            <w:pPr>
              <w:jc w:val="center"/>
              <w:rPr>
                <w:b/>
                <w:bCs/>
                <w:szCs w:val="24"/>
                <w:lang w:eastAsia="lt-LT"/>
              </w:rPr>
            </w:pPr>
            <w:r>
              <w:rPr>
                <w:b/>
                <w:bCs/>
                <w:szCs w:val="24"/>
                <w:lang w:eastAsia="lt-LT"/>
              </w:rPr>
              <w:t>Bendrasis reikalavimas/</w:t>
            </w:r>
          </w:p>
          <w:p w14:paraId="41509C49" w14:textId="77777777" w:rsidR="00666F2C" w:rsidRDefault="008D01B1">
            <w:pPr>
              <w:jc w:val="center"/>
              <w:rPr>
                <w:b/>
                <w:bCs/>
                <w:szCs w:val="24"/>
                <w:lang w:eastAsia="lt-LT"/>
              </w:rPr>
            </w:pPr>
            <w:r>
              <w:rPr>
                <w:b/>
                <w:bCs/>
                <w:szCs w:val="24"/>
                <w:lang w:eastAsia="lt-LT"/>
              </w:rPr>
              <w:t>specialusis projektų atrankos kriterijus (toliau – specialusis kriterijus), jo vertinimo aspektai ir paaiškinimai</w:t>
            </w:r>
          </w:p>
          <w:p w14:paraId="4C88722A" w14:textId="77777777" w:rsidR="00666F2C" w:rsidRDefault="00666F2C">
            <w:pPr>
              <w:jc w:val="center"/>
              <w:rPr>
                <w:szCs w:val="24"/>
                <w:lang w:eastAsia="lt-LT"/>
              </w:rPr>
            </w:pPr>
          </w:p>
        </w:tc>
        <w:tc>
          <w:tcPr>
            <w:tcW w:w="5244" w:type="dxa"/>
            <w:vMerge w:val="restart"/>
            <w:tcBorders>
              <w:top w:val="single" w:sz="4" w:space="0" w:color="000000"/>
              <w:left w:val="single" w:sz="4" w:space="0" w:color="000000"/>
              <w:right w:val="single" w:sz="4" w:space="0" w:color="000000"/>
            </w:tcBorders>
            <w:shd w:val="clear" w:color="auto" w:fill="D9D9D9"/>
          </w:tcPr>
          <w:p w14:paraId="29908056" w14:textId="77777777" w:rsidR="00666F2C" w:rsidRDefault="008D01B1">
            <w:pPr>
              <w:jc w:val="center"/>
              <w:rPr>
                <w:bCs/>
                <w:i/>
                <w:szCs w:val="24"/>
                <w:lang w:eastAsia="lt-LT"/>
              </w:rPr>
            </w:pPr>
            <w:r>
              <w:rPr>
                <w:b/>
                <w:bCs/>
                <w:szCs w:val="24"/>
                <w:lang w:eastAsia="lt-LT"/>
              </w:rPr>
              <w:t>Bendrojo reikalavimo/ specialiojo kriterijaus detalizavimas</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7983D3C" w14:textId="77777777" w:rsidR="00666F2C" w:rsidRDefault="008D01B1">
            <w:pPr>
              <w:jc w:val="center"/>
              <w:rPr>
                <w:szCs w:val="24"/>
                <w:lang w:eastAsia="lt-LT"/>
              </w:rPr>
            </w:pPr>
            <w:r>
              <w:rPr>
                <w:b/>
                <w:bCs/>
                <w:szCs w:val="24"/>
                <w:lang w:eastAsia="lt-LT"/>
              </w:rPr>
              <w:t>Bendrojo reikalavimo/ specialiojo kriterijaus vertinimas</w:t>
            </w:r>
          </w:p>
        </w:tc>
      </w:tr>
      <w:tr w:rsidR="00666F2C" w14:paraId="11E604FA" w14:textId="77777777">
        <w:trPr>
          <w:trHeight w:val="20"/>
        </w:trPr>
        <w:tc>
          <w:tcPr>
            <w:tcW w:w="4962" w:type="dxa"/>
            <w:vMerge/>
            <w:tcBorders>
              <w:top w:val="single" w:sz="4" w:space="0" w:color="000000"/>
              <w:left w:val="single" w:sz="4" w:space="0" w:color="000000"/>
              <w:bottom w:val="single" w:sz="4" w:space="0" w:color="000000"/>
              <w:right w:val="single" w:sz="4" w:space="0" w:color="000000"/>
            </w:tcBorders>
            <w:vAlign w:val="center"/>
            <w:hideMark/>
          </w:tcPr>
          <w:p w14:paraId="29ACD725" w14:textId="77777777" w:rsidR="00666F2C" w:rsidRDefault="00666F2C">
            <w:pPr>
              <w:rPr>
                <w:szCs w:val="24"/>
                <w:lang w:eastAsia="lt-LT"/>
              </w:rPr>
            </w:pPr>
          </w:p>
        </w:tc>
        <w:tc>
          <w:tcPr>
            <w:tcW w:w="5244" w:type="dxa"/>
            <w:vMerge/>
            <w:tcBorders>
              <w:left w:val="single" w:sz="4" w:space="0" w:color="000000"/>
              <w:bottom w:val="single" w:sz="4" w:space="0" w:color="000000"/>
              <w:right w:val="single" w:sz="4" w:space="0" w:color="000000"/>
            </w:tcBorders>
            <w:shd w:val="clear" w:color="auto" w:fill="D9D9D9"/>
          </w:tcPr>
          <w:p w14:paraId="66C6756A" w14:textId="77777777" w:rsidR="00666F2C" w:rsidRDefault="00666F2C">
            <w:pPr>
              <w:jc w:val="center"/>
              <w:rPr>
                <w:b/>
                <w:bCs/>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14:paraId="66934E94" w14:textId="77777777" w:rsidR="00666F2C" w:rsidRDefault="008D01B1">
            <w:pPr>
              <w:jc w:val="center"/>
              <w:rPr>
                <w:szCs w:val="24"/>
                <w:lang w:eastAsia="lt-LT"/>
              </w:rPr>
            </w:pPr>
            <w:r>
              <w:rPr>
                <w:b/>
                <w:bCs/>
                <w:szCs w:val="24"/>
                <w:lang w:eastAsia="lt-LT"/>
              </w:rPr>
              <w:t>Taip / Ne/ Netaikoma/ Taip su išlyga</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C3A7342" w14:textId="77777777" w:rsidR="00666F2C" w:rsidRDefault="008D01B1">
            <w:pPr>
              <w:jc w:val="center"/>
              <w:rPr>
                <w:rFonts w:eastAsia="Calibri"/>
                <w:b/>
                <w:bCs/>
                <w:szCs w:val="24"/>
              </w:rPr>
            </w:pPr>
            <w:r>
              <w:rPr>
                <w:rFonts w:eastAsia="Calibri"/>
                <w:b/>
                <w:bCs/>
                <w:szCs w:val="24"/>
              </w:rPr>
              <w:t>Komentarai</w:t>
            </w:r>
          </w:p>
          <w:p w14:paraId="29648F9B" w14:textId="77777777" w:rsidR="00666F2C" w:rsidRDefault="00666F2C">
            <w:pPr>
              <w:jc w:val="center"/>
              <w:rPr>
                <w:szCs w:val="24"/>
                <w:lang w:eastAsia="lt-LT"/>
              </w:rPr>
            </w:pPr>
          </w:p>
        </w:tc>
      </w:tr>
      <w:tr w:rsidR="00666F2C" w14:paraId="2ACEE6E6" w14:textId="77777777">
        <w:trPr>
          <w:trHeight w:val="20"/>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059B23A" w14:textId="77777777" w:rsidR="00666F2C" w:rsidRDefault="00666F2C">
            <w:pPr>
              <w:rPr>
                <w:szCs w:val="24"/>
                <w:lang w:eastAsia="lt-LT"/>
              </w:rPr>
            </w:pPr>
          </w:p>
        </w:tc>
        <w:tc>
          <w:tcPr>
            <w:tcW w:w="5244" w:type="dxa"/>
            <w:tcBorders>
              <w:left w:val="single" w:sz="4" w:space="0" w:color="000000"/>
              <w:bottom w:val="single" w:sz="4" w:space="0" w:color="000000"/>
              <w:right w:val="single" w:sz="4" w:space="0" w:color="000000"/>
            </w:tcBorders>
            <w:shd w:val="clear" w:color="auto" w:fill="auto"/>
          </w:tcPr>
          <w:p w14:paraId="4C1738E1" w14:textId="77777777" w:rsidR="00666F2C" w:rsidRDefault="00666F2C">
            <w:pPr>
              <w:rPr>
                <w:b/>
                <w:bCs/>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EDF977" w14:textId="77777777" w:rsidR="00666F2C" w:rsidRDefault="00666F2C">
            <w:pPr>
              <w:rPr>
                <w:b/>
                <w:bCs/>
                <w:szCs w:val="24"/>
                <w:lang w:eastAsia="lt-LT"/>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11880906" w14:textId="77777777" w:rsidR="00666F2C" w:rsidRDefault="00666F2C">
            <w:pPr>
              <w:rPr>
                <w:rFonts w:eastAsia="Calibri"/>
                <w:b/>
                <w:bCs/>
                <w:szCs w:val="24"/>
              </w:rPr>
            </w:pPr>
          </w:p>
        </w:tc>
      </w:tr>
      <w:tr w:rsidR="00666F2C" w14:paraId="763CE6C0" w14:textId="77777777">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E7CD67A" w14:textId="77777777" w:rsidR="00666F2C" w:rsidRDefault="008D01B1">
            <w:pPr>
              <w:jc w:val="both"/>
              <w:rPr>
                <w:szCs w:val="24"/>
                <w:lang w:eastAsia="lt-LT"/>
              </w:rPr>
            </w:pPr>
            <w:r>
              <w:rPr>
                <w:b/>
                <w:bCs/>
                <w:szCs w:val="24"/>
                <w:lang w:eastAsia="lt-LT"/>
              </w:rPr>
              <w:t>1. Planuojamu finansuoti projektu prisidedama prie bent vieno 2014–2020 metų Europos Sąjungos fondų investicijų veiksmų programos (toliau – veiksmų programa) prioriteto konkretaus uždavinio įgyvendinimo, rezultato pasiekimo ir įgyvendinama bent viena pagal projektų finansavimo sąlygų aprašą numatoma finansuoti veikla.</w:t>
            </w:r>
          </w:p>
        </w:tc>
      </w:tr>
      <w:tr w:rsidR="00666F2C" w14:paraId="5A20C460" w14:textId="77777777">
        <w:trPr>
          <w:trHeight w:val="3109"/>
        </w:trPr>
        <w:tc>
          <w:tcPr>
            <w:tcW w:w="4962" w:type="dxa"/>
            <w:tcBorders>
              <w:top w:val="single" w:sz="4" w:space="0" w:color="000000"/>
              <w:left w:val="single" w:sz="4" w:space="0" w:color="000000"/>
              <w:bottom w:val="single" w:sz="4" w:space="0" w:color="auto"/>
              <w:right w:val="single" w:sz="4" w:space="0" w:color="000000"/>
            </w:tcBorders>
          </w:tcPr>
          <w:p w14:paraId="196D4B30" w14:textId="77777777" w:rsidR="00666F2C" w:rsidRDefault="008D01B1">
            <w:pPr>
              <w:pStyle w:val="ListParagraph"/>
              <w:numPr>
                <w:ilvl w:val="1"/>
                <w:numId w:val="1"/>
              </w:numPr>
              <w:tabs>
                <w:tab w:val="left" w:pos="743"/>
              </w:tabs>
              <w:ind w:left="0" w:firstLine="176"/>
              <w:jc w:val="both"/>
              <w:rPr>
                <w:szCs w:val="24"/>
                <w:lang w:eastAsia="lt-LT"/>
              </w:rPr>
            </w:pPr>
            <w:r>
              <w:rPr>
                <w:szCs w:val="24"/>
                <w:lang w:eastAsia="lt-LT"/>
              </w:rPr>
              <w:lastRenderedPageBreak/>
              <w:t>Projekto tikslai ir uždaviniai atitinka bent vieną veiksmų programos prioriteto konkretų uždavinį ir siekiamą rezultatą.</w:t>
            </w:r>
          </w:p>
        </w:tc>
        <w:tc>
          <w:tcPr>
            <w:tcW w:w="5244" w:type="dxa"/>
            <w:tcBorders>
              <w:top w:val="single" w:sz="4" w:space="0" w:color="000000"/>
              <w:left w:val="single" w:sz="4" w:space="0" w:color="000000"/>
              <w:bottom w:val="single" w:sz="4" w:space="0" w:color="auto"/>
              <w:right w:val="single" w:sz="4" w:space="0" w:color="000000"/>
            </w:tcBorders>
          </w:tcPr>
          <w:p w14:paraId="10EA3899" w14:textId="77777777" w:rsidR="00666F2C" w:rsidRDefault="008D01B1">
            <w:pPr>
              <w:jc w:val="both"/>
              <w:rPr>
                <w:szCs w:val="24"/>
                <w:lang w:eastAsia="lt-LT"/>
              </w:rPr>
            </w:pPr>
            <w:r>
              <w:rPr>
                <w:szCs w:val="24"/>
                <w:lang w:eastAsia="lt-LT"/>
              </w:rPr>
              <w:t xml:space="preserve">Projekto tikslai ir uždaviniai turi atitikti veiksmų programos </w:t>
            </w:r>
          </w:p>
          <w:p w14:paraId="0489F5FD" w14:textId="77777777" w:rsidR="00666F2C" w:rsidRDefault="008D01B1">
            <w:pPr>
              <w:jc w:val="both"/>
              <w:rPr>
                <w:szCs w:val="24"/>
                <w:lang w:eastAsia="lt-LT"/>
              </w:rPr>
            </w:pPr>
            <w:r>
              <w:rPr>
                <w:szCs w:val="24"/>
                <w:lang w:eastAsia="lt-LT"/>
              </w:rPr>
              <w:t xml:space="preserve">1 prioriteto „Mokslinių tyrimų, eksperimentinės plėtros ir inovacijų skatinimas“ </w:t>
            </w:r>
          </w:p>
          <w:p w14:paraId="3BAEAB6D" w14:textId="77777777" w:rsidR="00666F2C" w:rsidRDefault="008D01B1">
            <w:pPr>
              <w:jc w:val="both"/>
              <w:rPr>
                <w:szCs w:val="24"/>
                <w:lang w:eastAsia="lt-LT"/>
              </w:rPr>
            </w:pPr>
            <w:r>
              <w:rPr>
                <w:szCs w:val="24"/>
                <w:lang w:eastAsia="lt-LT"/>
              </w:rPr>
              <w:t xml:space="preserve">1.2.1 konkretų uždavinį „Padidinti mokslinių tyrimų, eksperimentinės plėtros ir inovacijų veiklų aktyvumą privačiame sektoriuje“ ir siekiamą rezultatą. </w:t>
            </w:r>
          </w:p>
          <w:p w14:paraId="36F33723" w14:textId="77777777" w:rsidR="00666F2C" w:rsidRDefault="00666F2C">
            <w:pPr>
              <w:jc w:val="both"/>
              <w:rPr>
                <w:szCs w:val="24"/>
                <w:lang w:eastAsia="lt-LT"/>
              </w:rPr>
            </w:pPr>
          </w:p>
          <w:p w14:paraId="2B96F895" w14:textId="77777777" w:rsidR="00666F2C" w:rsidRDefault="008D01B1">
            <w:pPr>
              <w:jc w:val="both"/>
              <w:rPr>
                <w:szCs w:val="24"/>
                <w:lang w:eastAsia="lt-LT"/>
              </w:rPr>
            </w:pPr>
            <w:r>
              <w:rPr>
                <w:szCs w:val="24"/>
                <w:lang w:eastAsia="lt-LT"/>
              </w:rPr>
              <w:t>Informacijos šaltinis – paraiška finansuoti iš Europos Sąjungos struktūrinių fondų lėšų bendrai finansuojamą projektą (toliau –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59CB2ED0" w14:textId="3A3D7501" w:rsidR="00666F2C" w:rsidRDefault="008D01B1" w:rsidP="009549AF">
            <w:pPr>
              <w:jc w:val="both"/>
              <w:rPr>
                <w:szCs w:val="24"/>
                <w:lang w:eastAsia="lt-LT"/>
              </w:rPr>
            </w:pPr>
            <w:r>
              <w:rPr>
                <w:i/>
                <w:szCs w:val="24"/>
                <w:lang w:eastAsia="lt-LT"/>
              </w:rPr>
              <w:t xml:space="preserve">(Viešoji įstaiga Lietuvos verslo paramos agentūra (toliau – įgyvendinančioji institucija), pildydama tinkamumo finansuoti vertinimo lentelę,  perkelia Lietuvos Respublikos </w:t>
            </w:r>
            <w:del w:id="53" w:author="Petrauskaitė Agnė" w:date="2020-01-17T08:53:00Z">
              <w:r w:rsidDel="009549AF">
                <w:rPr>
                  <w:i/>
                  <w:szCs w:val="24"/>
                  <w:lang w:eastAsia="lt-LT"/>
                </w:rPr>
                <w:delText>ūkio</w:delText>
              </w:r>
            </w:del>
            <w:ins w:id="54" w:author="Petrauskaitė Agnė" w:date="2020-01-17T08:53:00Z">
              <w:r w:rsidR="009549AF">
                <w:rPr>
                  <w:i/>
                  <w:szCs w:val="24"/>
                  <w:lang w:eastAsia="lt-LT"/>
                </w:rPr>
                <w:t>ekonomikos ir inovacijų</w:t>
              </w:r>
            </w:ins>
            <w:r>
              <w:rPr>
                <w:i/>
                <w:szCs w:val="24"/>
                <w:lang w:eastAsia="lt-LT"/>
              </w:rPr>
              <w:t xml:space="preserve"> ministerijos</w:t>
            </w:r>
            <w:ins w:id="55" w:author="Petrauskaitė Agnė" w:date="2020-01-17T08:54:00Z">
              <w:r w:rsidR="009549AF">
                <w:rPr>
                  <w:i/>
                  <w:szCs w:val="24"/>
                  <w:lang w:eastAsia="lt-LT"/>
                </w:rPr>
                <w:t xml:space="preserve"> (toliau </w:t>
              </w:r>
            </w:ins>
            <w:ins w:id="56" w:author="Petrauskaitė Agnė" w:date="2020-01-17T08:55:00Z">
              <w:r w:rsidR="009549AF">
                <w:rPr>
                  <w:i/>
                  <w:szCs w:val="24"/>
                  <w:lang w:eastAsia="lt-LT"/>
                </w:rPr>
                <w:t>–</w:t>
              </w:r>
            </w:ins>
            <w:ins w:id="57" w:author="Petrauskaitė Agnė" w:date="2020-01-17T08:54:00Z">
              <w:r w:rsidR="009549AF">
                <w:rPr>
                  <w:i/>
                  <w:szCs w:val="24"/>
                  <w:lang w:eastAsia="lt-LT"/>
                </w:rPr>
                <w:t xml:space="preserve"> ministerijos)</w:t>
              </w:r>
            </w:ins>
            <w:r>
              <w:rPr>
                <w:i/>
                <w:szCs w:val="24"/>
                <w:lang w:eastAsia="lt-LT"/>
              </w:rPr>
              <w:t xml:space="preserve"> atlikto projektinio pasiūlymo vertinimo išvadą ir skiltyje „Komentarai“ nurodo šios išvados pavadinimą ir datą)</w:t>
            </w:r>
          </w:p>
        </w:tc>
        <w:tc>
          <w:tcPr>
            <w:tcW w:w="2693" w:type="dxa"/>
            <w:tcBorders>
              <w:top w:val="single" w:sz="4" w:space="0" w:color="000000"/>
              <w:left w:val="single" w:sz="4" w:space="0" w:color="000000"/>
              <w:bottom w:val="single" w:sz="4" w:space="0" w:color="auto"/>
              <w:right w:val="single" w:sz="4" w:space="0" w:color="000000"/>
            </w:tcBorders>
          </w:tcPr>
          <w:p w14:paraId="62CFD4BA" w14:textId="77777777" w:rsidR="00666F2C" w:rsidRDefault="00666F2C">
            <w:pPr>
              <w:rPr>
                <w:szCs w:val="24"/>
                <w:lang w:eastAsia="lt-LT"/>
              </w:rPr>
            </w:pPr>
          </w:p>
        </w:tc>
      </w:tr>
      <w:tr w:rsidR="00666F2C" w14:paraId="2A2512F2" w14:textId="77777777">
        <w:trPr>
          <w:trHeight w:val="20"/>
        </w:trPr>
        <w:tc>
          <w:tcPr>
            <w:tcW w:w="4962" w:type="dxa"/>
            <w:tcBorders>
              <w:top w:val="single" w:sz="4" w:space="0" w:color="auto"/>
              <w:left w:val="single" w:sz="4" w:space="0" w:color="000000"/>
              <w:bottom w:val="single" w:sz="4" w:space="0" w:color="000000"/>
              <w:right w:val="single" w:sz="4" w:space="0" w:color="000000"/>
            </w:tcBorders>
          </w:tcPr>
          <w:p w14:paraId="361A8ACA" w14:textId="77777777" w:rsidR="00666F2C" w:rsidRDefault="008D01B1">
            <w:pPr>
              <w:pStyle w:val="ListParagraph"/>
              <w:numPr>
                <w:ilvl w:val="1"/>
                <w:numId w:val="1"/>
              </w:numPr>
              <w:jc w:val="both"/>
              <w:rPr>
                <w:szCs w:val="24"/>
                <w:lang w:eastAsia="lt-LT"/>
              </w:rPr>
            </w:pPr>
            <w:r>
              <w:rPr>
                <w:szCs w:val="24"/>
                <w:lang w:eastAsia="lt-LT"/>
              </w:rPr>
              <w:t xml:space="preserve"> Projekto tikslai, uždaviniai ir veiklos atitinka bent vieną iš projektų finansavimo sąlygų apraše nurodytų veiklų.</w:t>
            </w:r>
          </w:p>
        </w:tc>
        <w:tc>
          <w:tcPr>
            <w:tcW w:w="5244" w:type="dxa"/>
            <w:tcBorders>
              <w:top w:val="single" w:sz="4" w:space="0" w:color="auto"/>
              <w:left w:val="single" w:sz="4" w:space="0" w:color="000000"/>
              <w:bottom w:val="single" w:sz="4" w:space="0" w:color="000000"/>
              <w:right w:val="single" w:sz="4" w:space="0" w:color="000000"/>
            </w:tcBorders>
          </w:tcPr>
          <w:p w14:paraId="334B4126" w14:textId="77777777" w:rsidR="00666F2C" w:rsidRDefault="008D01B1">
            <w:pPr>
              <w:rPr>
                <w:szCs w:val="24"/>
                <w:lang w:eastAsia="lt-LT"/>
              </w:rPr>
            </w:pPr>
            <w:r>
              <w:rPr>
                <w:szCs w:val="24"/>
                <w:lang w:eastAsia="lt-LT"/>
              </w:rPr>
              <w:t xml:space="preserve">Projekto tikslai, uždaviniai ir veiklos turi atitikti 2014–2020 metų Europos Sąjungos fondų investicijų veiksmų programos 1 prioriteto „Mokslinių tyrimų, eksperimentinės plėtros ir inovacijų skatinimas“ priemonės Nr. 01.2.1-LVPA-V-822 „SmartInvest LT“ projektų finansavimo sąlygų aprašo Nr. 1 (toliau – Aprašas) </w:t>
            </w:r>
          </w:p>
          <w:p w14:paraId="690F1982" w14:textId="77777777" w:rsidR="00666F2C" w:rsidRDefault="008D01B1">
            <w:pPr>
              <w:rPr>
                <w:szCs w:val="24"/>
                <w:lang w:eastAsia="lt-LT"/>
              </w:rPr>
            </w:pPr>
            <w:r>
              <w:rPr>
                <w:szCs w:val="24"/>
                <w:lang w:eastAsia="lt-LT"/>
              </w:rPr>
              <w:t xml:space="preserve">10 punkte nurodytą veiklą. </w:t>
            </w:r>
          </w:p>
          <w:p w14:paraId="03526DBE" w14:textId="77777777" w:rsidR="00666F2C" w:rsidRDefault="00666F2C">
            <w:pPr>
              <w:rPr>
                <w:szCs w:val="24"/>
                <w:lang w:eastAsia="lt-LT"/>
              </w:rPr>
            </w:pPr>
          </w:p>
          <w:p w14:paraId="0C48B984" w14:textId="77777777" w:rsidR="00666F2C" w:rsidRDefault="008D01B1">
            <w:pPr>
              <w:rPr>
                <w:szCs w:val="24"/>
                <w:lang w:eastAsia="lt-LT"/>
              </w:rPr>
            </w:pPr>
            <w:r>
              <w:rPr>
                <w:szCs w:val="24"/>
                <w:lang w:eastAsia="lt-LT"/>
              </w:rPr>
              <w:t>Informacijos šaltinis –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5D01A5DD" w14:textId="77777777" w:rsidR="00666F2C" w:rsidRDefault="00666F2C">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234506DD" w14:textId="77777777" w:rsidR="00666F2C" w:rsidRDefault="00666F2C">
            <w:pPr>
              <w:rPr>
                <w:szCs w:val="24"/>
                <w:lang w:eastAsia="lt-LT"/>
              </w:rPr>
            </w:pPr>
          </w:p>
        </w:tc>
      </w:tr>
      <w:tr w:rsidR="00666F2C" w14:paraId="6CB41915" w14:textId="77777777">
        <w:trPr>
          <w:trHeight w:val="552"/>
        </w:trPr>
        <w:tc>
          <w:tcPr>
            <w:tcW w:w="4962" w:type="dxa"/>
            <w:tcBorders>
              <w:top w:val="single" w:sz="4" w:space="0" w:color="auto"/>
              <w:left w:val="single" w:sz="4" w:space="0" w:color="000000"/>
              <w:bottom w:val="single" w:sz="4" w:space="0" w:color="auto"/>
              <w:right w:val="single" w:sz="4" w:space="0" w:color="000000"/>
            </w:tcBorders>
          </w:tcPr>
          <w:p w14:paraId="6B548C67" w14:textId="77777777" w:rsidR="00666F2C" w:rsidRDefault="008D01B1">
            <w:pPr>
              <w:pStyle w:val="ListParagraph"/>
              <w:numPr>
                <w:ilvl w:val="1"/>
                <w:numId w:val="1"/>
              </w:numPr>
              <w:jc w:val="both"/>
              <w:rPr>
                <w:rFonts w:eastAsia="Calibri"/>
                <w:szCs w:val="24"/>
                <w:highlight w:val="lightGray"/>
              </w:rPr>
            </w:pPr>
            <w:r>
              <w:rPr>
                <w:rFonts w:eastAsia="Calibri"/>
                <w:szCs w:val="24"/>
              </w:rPr>
              <w:lastRenderedPageBreak/>
              <w:t xml:space="preserve"> Projektas atitinka kitus su projekto veiklomis susijusius projektų finansavimo sąlygų apraše nustatytus reikalavimus.</w:t>
            </w:r>
          </w:p>
        </w:tc>
        <w:tc>
          <w:tcPr>
            <w:tcW w:w="5244" w:type="dxa"/>
            <w:tcBorders>
              <w:top w:val="single" w:sz="4" w:space="0" w:color="auto"/>
              <w:left w:val="single" w:sz="4" w:space="0" w:color="000000"/>
              <w:bottom w:val="single" w:sz="4" w:space="0" w:color="auto"/>
              <w:right w:val="single" w:sz="4" w:space="0" w:color="000000"/>
            </w:tcBorders>
          </w:tcPr>
          <w:p w14:paraId="259B37FE" w14:textId="77777777" w:rsidR="00666F2C" w:rsidRDefault="008D01B1">
            <w:pPr>
              <w:jc w:val="both"/>
              <w:rPr>
                <w:szCs w:val="24"/>
                <w:lang w:eastAsia="lt-LT"/>
              </w:rPr>
            </w:pPr>
            <w:r>
              <w:rPr>
                <w:szCs w:val="24"/>
                <w:lang w:eastAsia="lt-LT"/>
              </w:rPr>
              <w:t>Projektas turi atitikti Aprašo 14.2 papunktyje, 16, 17 ir 18 punktuose nustatytus reikalavimus.</w:t>
            </w:r>
          </w:p>
          <w:p w14:paraId="4EBFC664" w14:textId="77777777" w:rsidR="00666F2C" w:rsidRDefault="00666F2C">
            <w:pPr>
              <w:jc w:val="both"/>
              <w:rPr>
                <w:szCs w:val="24"/>
                <w:lang w:eastAsia="lt-LT"/>
              </w:rPr>
            </w:pPr>
          </w:p>
          <w:p w14:paraId="2E2AD03B" w14:textId="77777777" w:rsidR="00666F2C" w:rsidRDefault="008D01B1">
            <w:pPr>
              <w:jc w:val="both"/>
              <w:rPr>
                <w:szCs w:val="24"/>
                <w:lang w:eastAsia="lt-LT"/>
              </w:rPr>
            </w:pPr>
            <w:r>
              <w:rPr>
                <w:szCs w:val="24"/>
                <w:lang w:eastAsia="lt-LT"/>
              </w:rPr>
              <w:t>Informacijos šaltiniai: paraiška, Aprašo 3 priedas.</w:t>
            </w:r>
          </w:p>
        </w:tc>
        <w:tc>
          <w:tcPr>
            <w:tcW w:w="2127" w:type="dxa"/>
            <w:gridSpan w:val="2"/>
            <w:tcBorders>
              <w:top w:val="single" w:sz="4" w:space="0" w:color="auto"/>
              <w:left w:val="single" w:sz="4" w:space="0" w:color="000000"/>
              <w:bottom w:val="single" w:sz="4" w:space="0" w:color="auto"/>
              <w:right w:val="single" w:sz="4" w:space="0" w:color="000000"/>
            </w:tcBorders>
          </w:tcPr>
          <w:p w14:paraId="3B834279" w14:textId="77777777" w:rsidR="00666F2C" w:rsidRDefault="00666F2C">
            <w:pPr>
              <w:jc w:val="center"/>
              <w:rPr>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14:paraId="3599EA09" w14:textId="77777777" w:rsidR="00666F2C" w:rsidRDefault="00666F2C">
            <w:pPr>
              <w:rPr>
                <w:szCs w:val="24"/>
                <w:lang w:eastAsia="lt-LT"/>
              </w:rPr>
            </w:pPr>
          </w:p>
        </w:tc>
      </w:tr>
      <w:tr w:rsidR="00666F2C" w14:paraId="4B8D38C0" w14:textId="77777777">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54333536" w14:textId="77777777" w:rsidR="00666F2C" w:rsidRDefault="008D01B1">
            <w:pPr>
              <w:jc w:val="both"/>
              <w:rPr>
                <w:szCs w:val="24"/>
                <w:lang w:eastAsia="lt-LT"/>
              </w:rPr>
            </w:pPr>
            <w:r>
              <w:rPr>
                <w:b/>
                <w:bCs/>
                <w:szCs w:val="24"/>
                <w:lang w:eastAsia="lt-LT"/>
              </w:rPr>
              <w:t>2. Projektas atitinka strateginio planavimo dokumentų nuostatas.</w:t>
            </w:r>
          </w:p>
        </w:tc>
      </w:tr>
      <w:tr w:rsidR="00666F2C" w14:paraId="3BEB87BD"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03C6F951" w14:textId="77777777" w:rsidR="00666F2C" w:rsidRDefault="008D01B1">
            <w:pPr>
              <w:jc w:val="both"/>
              <w:rPr>
                <w:szCs w:val="24"/>
                <w:lang w:eastAsia="lt-LT"/>
              </w:rPr>
            </w:pPr>
            <w:r>
              <w:rPr>
                <w:szCs w:val="24"/>
                <w:lang w:eastAsia="lt-LT"/>
              </w:rPr>
              <w:t>2.1. Projektas atitinka strateginio planavimo dokumentų nuostatas</w:t>
            </w:r>
            <w:r>
              <w:rPr>
                <w:rFonts w:eastAsia="Calibri"/>
                <w:szCs w:val="24"/>
              </w:rPr>
              <w:t>.</w:t>
            </w:r>
            <w:r>
              <w:rPr>
                <w:szCs w:val="24"/>
                <w:lang w:eastAsia="lt-LT"/>
              </w:rPr>
              <w:t xml:space="preserve"> </w:t>
            </w:r>
          </w:p>
          <w:p w14:paraId="03574A8F" w14:textId="77777777" w:rsidR="00666F2C" w:rsidRDefault="00666F2C">
            <w:pPr>
              <w:jc w:val="both"/>
              <w:rPr>
                <w:rFonts w:eastAsia="Calibri"/>
                <w:szCs w:val="24"/>
              </w:rPr>
            </w:pPr>
          </w:p>
          <w:p w14:paraId="46D3F0EB" w14:textId="77777777" w:rsidR="00666F2C" w:rsidRDefault="00666F2C">
            <w:pPr>
              <w:jc w:val="both"/>
              <w:rPr>
                <w:szCs w:val="24"/>
                <w:lang w:eastAsia="lt-LT"/>
              </w:rPr>
            </w:pPr>
          </w:p>
        </w:tc>
        <w:tc>
          <w:tcPr>
            <w:tcW w:w="5244" w:type="dxa"/>
            <w:tcBorders>
              <w:top w:val="single" w:sz="4" w:space="0" w:color="000000"/>
              <w:left w:val="single" w:sz="4" w:space="0" w:color="000000"/>
              <w:bottom w:val="single" w:sz="4" w:space="0" w:color="auto"/>
              <w:right w:val="single" w:sz="4" w:space="0" w:color="000000"/>
            </w:tcBorders>
          </w:tcPr>
          <w:p w14:paraId="4BCE3E36" w14:textId="77777777" w:rsidR="00666F2C" w:rsidRDefault="008D01B1">
            <w:pPr>
              <w:jc w:val="both"/>
              <w:rPr>
                <w:rFonts w:eastAsia="Calibri"/>
                <w:szCs w:val="24"/>
              </w:rPr>
            </w:pPr>
            <w:r>
              <w:rPr>
                <w:rFonts w:eastAsia="Calibri"/>
                <w:szCs w:val="24"/>
              </w:rPr>
              <w:t xml:space="preserve">Projektas turi atitikti nacionalinius strateginio  planavimo dokumentus, nurodytus šio Aprašo 14.1 papunktyje. </w:t>
            </w:r>
          </w:p>
          <w:p w14:paraId="42358B76" w14:textId="77777777" w:rsidR="00666F2C" w:rsidRDefault="00666F2C">
            <w:pPr>
              <w:jc w:val="both"/>
              <w:rPr>
                <w:rFonts w:eastAsia="Calibri"/>
                <w:szCs w:val="24"/>
              </w:rPr>
            </w:pPr>
          </w:p>
          <w:p w14:paraId="1B3412A6" w14:textId="77777777" w:rsidR="00666F2C" w:rsidRDefault="008D01B1">
            <w:pPr>
              <w:jc w:val="both"/>
              <w:rPr>
                <w:szCs w:val="24"/>
                <w:lang w:eastAsia="lt-LT"/>
              </w:rPr>
            </w:pPr>
            <w:r>
              <w:rPr>
                <w:rFonts w:eastAsia="Calibri"/>
                <w:szCs w:val="24"/>
                <w:lang w:eastAsia="lt-LT"/>
              </w:rPr>
              <w:t>Informacijos šaltinis – paraiška.</w:t>
            </w:r>
            <w:r>
              <w:rPr>
                <w:szCs w:val="24"/>
                <w:lang w:eastAsia="lt-LT"/>
              </w:rPr>
              <w:t xml:space="preserve"> </w:t>
            </w:r>
          </w:p>
        </w:tc>
        <w:tc>
          <w:tcPr>
            <w:tcW w:w="2127" w:type="dxa"/>
            <w:gridSpan w:val="2"/>
            <w:tcBorders>
              <w:top w:val="single" w:sz="4" w:space="0" w:color="000000"/>
              <w:left w:val="single" w:sz="4" w:space="0" w:color="000000"/>
              <w:bottom w:val="single" w:sz="4" w:space="0" w:color="auto"/>
              <w:right w:val="single" w:sz="4" w:space="0" w:color="000000"/>
            </w:tcBorders>
          </w:tcPr>
          <w:p w14:paraId="37BC298C" w14:textId="77777777" w:rsidR="00666F2C" w:rsidRDefault="008D01B1">
            <w:pPr>
              <w:jc w:val="both"/>
              <w:rPr>
                <w:szCs w:val="24"/>
                <w:lang w:eastAsia="lt-LT"/>
              </w:rPr>
            </w:pPr>
            <w:r>
              <w:rPr>
                <w:i/>
                <w:szCs w:val="24"/>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693" w:type="dxa"/>
            <w:tcBorders>
              <w:top w:val="single" w:sz="4" w:space="0" w:color="000000"/>
              <w:left w:val="single" w:sz="4" w:space="0" w:color="000000"/>
              <w:bottom w:val="single" w:sz="4" w:space="0" w:color="auto"/>
              <w:right w:val="single" w:sz="4" w:space="0" w:color="000000"/>
            </w:tcBorders>
          </w:tcPr>
          <w:p w14:paraId="48929F06" w14:textId="77777777" w:rsidR="00666F2C" w:rsidRDefault="00666F2C">
            <w:pPr>
              <w:rPr>
                <w:szCs w:val="24"/>
                <w:lang w:eastAsia="lt-LT"/>
              </w:rPr>
            </w:pPr>
          </w:p>
        </w:tc>
      </w:tr>
      <w:tr w:rsidR="00666F2C" w14:paraId="3A0C05F9" w14:textId="77777777">
        <w:trPr>
          <w:trHeight w:val="20"/>
        </w:trPr>
        <w:tc>
          <w:tcPr>
            <w:tcW w:w="4962" w:type="dxa"/>
            <w:tcBorders>
              <w:top w:val="single" w:sz="4" w:space="0" w:color="000000"/>
              <w:left w:val="single" w:sz="4" w:space="0" w:color="000000"/>
              <w:bottom w:val="single" w:sz="4" w:space="0" w:color="auto"/>
              <w:right w:val="single" w:sz="4" w:space="0" w:color="000000"/>
            </w:tcBorders>
          </w:tcPr>
          <w:p w14:paraId="55C34057" w14:textId="77777777" w:rsidR="00666F2C" w:rsidRDefault="008D01B1">
            <w:pPr>
              <w:jc w:val="both"/>
              <w:rPr>
                <w:szCs w:val="24"/>
                <w:lang w:eastAsia="lt-LT"/>
              </w:rPr>
            </w:pPr>
            <w:r>
              <w:rPr>
                <w:szCs w:val="24"/>
                <w:lang w:eastAsia="lt-LT"/>
              </w:rPr>
              <w:t>2.2.</w:t>
            </w:r>
            <w:r>
              <w:rPr>
                <w:bCs/>
                <w:szCs w:val="24"/>
                <w:lang w:eastAsia="lt-LT"/>
              </w:rPr>
              <w:t xml:space="preserve">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w:t>
            </w:r>
            <w:r>
              <w:rPr>
                <w:bCs/>
                <w:iCs/>
                <w:szCs w:val="24"/>
                <w:lang w:eastAsia="lt-LT"/>
              </w:rPr>
              <w:t xml:space="preserve">Nr. </w:t>
            </w:r>
            <w:r>
              <w:rPr>
                <w:bCs/>
                <w:szCs w:val="24"/>
                <w:lang w:eastAsia="lt-LT"/>
              </w:rPr>
              <w:t xml:space="preserve"> SWD(2017) 118, numatytą politinę sritį, horizontalųjį veiksmą ar įgyvendinimo pavyzdį.</w:t>
            </w:r>
          </w:p>
        </w:tc>
        <w:tc>
          <w:tcPr>
            <w:tcW w:w="5244" w:type="dxa"/>
            <w:tcBorders>
              <w:top w:val="single" w:sz="4" w:space="0" w:color="000000"/>
              <w:left w:val="single" w:sz="4" w:space="0" w:color="000000"/>
              <w:bottom w:val="single" w:sz="4" w:space="0" w:color="auto"/>
              <w:right w:val="single" w:sz="4" w:space="0" w:color="000000"/>
            </w:tcBorders>
          </w:tcPr>
          <w:p w14:paraId="3E882BE9" w14:textId="77777777" w:rsidR="00666F2C" w:rsidRDefault="008D01B1">
            <w:pPr>
              <w:jc w:val="both"/>
              <w:rPr>
                <w:rFonts w:eastAsia="Calibri"/>
                <w:szCs w:val="24"/>
              </w:rPr>
            </w:pPr>
            <w:r>
              <w:rPr>
                <w:rFonts w:eastAsia="Calibri"/>
                <w:szCs w:val="24"/>
              </w:rPr>
              <w:t xml:space="preserve">Projektas turi prisidėti prie </w:t>
            </w:r>
            <w:r>
              <w:rPr>
                <w:rFonts w:eastAsia="Calibri"/>
                <w:bCs/>
                <w:szCs w:val="24"/>
              </w:rPr>
              <w:t>Europos Sąjungos Baltijos jūros regiono strategijos tikslo įgyvendinimo</w:t>
            </w:r>
            <w:r>
              <w:rPr>
                <w:rFonts w:eastAsia="Calibri"/>
                <w:szCs w:val="24"/>
              </w:rPr>
              <w:t>, kaip tai nustatyta Aprašo 15 punkte.</w:t>
            </w:r>
          </w:p>
          <w:p w14:paraId="09096F7A" w14:textId="77777777" w:rsidR="00666F2C" w:rsidRDefault="00666F2C">
            <w:pPr>
              <w:jc w:val="both"/>
              <w:rPr>
                <w:rFonts w:eastAsia="Calibri"/>
                <w:szCs w:val="24"/>
              </w:rPr>
            </w:pPr>
          </w:p>
          <w:p w14:paraId="4A064907" w14:textId="77777777" w:rsidR="00666F2C" w:rsidRDefault="008D01B1">
            <w:pPr>
              <w:jc w:val="both"/>
              <w:rPr>
                <w:rFonts w:eastAsia="Calibri"/>
                <w:szCs w:val="24"/>
              </w:rPr>
            </w:pPr>
            <w:r>
              <w:rPr>
                <w:rFonts w:eastAsia="Calibri"/>
                <w:szCs w:val="24"/>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6E2C63BD" w14:textId="77777777" w:rsidR="00666F2C" w:rsidRDefault="00666F2C">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37FB2D77" w14:textId="77777777" w:rsidR="00666F2C" w:rsidRDefault="00666F2C">
            <w:pPr>
              <w:rPr>
                <w:szCs w:val="24"/>
                <w:lang w:eastAsia="lt-LT"/>
              </w:rPr>
            </w:pPr>
          </w:p>
        </w:tc>
      </w:tr>
      <w:tr w:rsidR="00666F2C" w14:paraId="1AF69812" w14:textId="77777777">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7A4DEFD4" w14:textId="77777777" w:rsidR="00666F2C" w:rsidRDefault="008D01B1">
            <w:pPr>
              <w:rPr>
                <w:szCs w:val="24"/>
                <w:lang w:eastAsia="lt-LT"/>
              </w:rPr>
            </w:pPr>
            <w:r>
              <w:rPr>
                <w:b/>
                <w:bCs/>
                <w:szCs w:val="24"/>
                <w:lang w:eastAsia="lt-LT"/>
              </w:rPr>
              <w:t>3. Projektu siekiama aiškių ir realių kiekybinių uždavinių.</w:t>
            </w:r>
          </w:p>
        </w:tc>
      </w:tr>
      <w:tr w:rsidR="00666F2C" w14:paraId="1E27BFA1"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0134AE5A" w14:textId="77777777" w:rsidR="00666F2C" w:rsidRDefault="008D01B1">
            <w:pPr>
              <w:jc w:val="both"/>
              <w:rPr>
                <w:szCs w:val="24"/>
                <w:lang w:eastAsia="lt-LT"/>
              </w:rPr>
            </w:pPr>
            <w:r>
              <w:rPr>
                <w:szCs w:val="24"/>
                <w:lang w:eastAsia="lt-LT"/>
              </w:rPr>
              <w:lastRenderedPageBreak/>
              <w:t xml:space="preserve">3.1. Projektu prisidedama prie </w:t>
            </w:r>
            <w:r>
              <w:rPr>
                <w:rFonts w:eastAsia="Calibri"/>
                <w:szCs w:val="24"/>
              </w:rPr>
              <w:t xml:space="preserve">bent vieno </w:t>
            </w:r>
            <w:r>
              <w:rPr>
                <w:szCs w:val="24"/>
                <w:lang w:eastAsia="lt-LT"/>
              </w:rPr>
              <w:t>projektų finansavimo sąlygų a</w:t>
            </w:r>
            <w:r>
              <w:rPr>
                <w:rFonts w:eastAsia="Calibri"/>
                <w:szCs w:val="24"/>
              </w:rPr>
              <w:t>praše nustatyto veiksmų programos ir (arba) ministerijos priemonių įgyvendinimo plane nurodyto nacionalinio produkto ir (arba) rezultato rodiklio</w:t>
            </w:r>
            <w:r>
              <w:rPr>
                <w:szCs w:val="24"/>
                <w:lang w:eastAsia="lt-LT"/>
              </w:rPr>
              <w:t xml:space="preserve"> pasiekimo.</w:t>
            </w:r>
          </w:p>
        </w:tc>
        <w:tc>
          <w:tcPr>
            <w:tcW w:w="5244" w:type="dxa"/>
            <w:tcBorders>
              <w:top w:val="single" w:sz="4" w:space="0" w:color="000000"/>
              <w:left w:val="single" w:sz="4" w:space="0" w:color="000000"/>
              <w:bottom w:val="single" w:sz="4" w:space="0" w:color="auto"/>
              <w:right w:val="single" w:sz="4" w:space="0" w:color="000000"/>
            </w:tcBorders>
          </w:tcPr>
          <w:p w14:paraId="5D1174EE" w14:textId="77777777" w:rsidR="00666F2C" w:rsidRDefault="008D01B1">
            <w:pPr>
              <w:jc w:val="both"/>
              <w:rPr>
                <w:rFonts w:eastAsia="Calibri"/>
                <w:szCs w:val="24"/>
              </w:rPr>
            </w:pPr>
            <w:r>
              <w:rPr>
                <w:rFonts w:eastAsia="Calibri"/>
                <w:szCs w:val="24"/>
              </w:rPr>
              <w:t xml:space="preserve">Projektas turi siekti stebėsenos rodiklių </w:t>
            </w:r>
            <w:r w:rsidRPr="002635A8">
              <w:rPr>
                <w:rFonts w:eastAsia="Calibri"/>
                <w:szCs w:val="24"/>
              </w:rPr>
              <w:t>ir minimalių jų siektinų reikšmių,</w:t>
            </w:r>
            <w:r>
              <w:rPr>
                <w:rFonts w:eastAsia="Calibri"/>
                <w:szCs w:val="24"/>
              </w:rPr>
              <w:t xml:space="preserve"> nurodytų šio Aprašo 22</w:t>
            </w:r>
            <w:r>
              <w:rPr>
                <w:rFonts w:eastAsia="Calibri"/>
                <w:i/>
                <w:szCs w:val="24"/>
              </w:rPr>
              <w:t xml:space="preserve"> </w:t>
            </w:r>
            <w:r>
              <w:rPr>
                <w:rFonts w:eastAsia="Calibri"/>
                <w:szCs w:val="24"/>
              </w:rPr>
              <w:t>punkte.</w:t>
            </w:r>
          </w:p>
          <w:p w14:paraId="01BFBE2F" w14:textId="77777777" w:rsidR="00666F2C" w:rsidRDefault="00666F2C">
            <w:pPr>
              <w:jc w:val="both"/>
              <w:rPr>
                <w:rFonts w:eastAsia="Calibri"/>
                <w:szCs w:val="24"/>
              </w:rPr>
            </w:pPr>
          </w:p>
          <w:p w14:paraId="33EFC959" w14:textId="77777777" w:rsidR="00666F2C" w:rsidRDefault="008D01B1">
            <w:pPr>
              <w:rPr>
                <w:szCs w:val="24"/>
                <w:lang w:eastAsia="lt-LT"/>
              </w:rPr>
            </w:pPr>
            <w:r>
              <w:rPr>
                <w:rFonts w:eastAsia="Calibri"/>
                <w:szCs w:val="24"/>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110C1EA0" w14:textId="77777777" w:rsidR="00666F2C" w:rsidRDefault="00666F2C">
            <w:pP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18FF8897" w14:textId="77777777" w:rsidR="00666F2C" w:rsidRDefault="00666F2C">
            <w:pPr>
              <w:rPr>
                <w:szCs w:val="24"/>
                <w:lang w:eastAsia="lt-LT"/>
              </w:rPr>
            </w:pPr>
          </w:p>
        </w:tc>
      </w:tr>
      <w:tr w:rsidR="00666F2C" w14:paraId="6D168557" w14:textId="77777777">
        <w:tc>
          <w:tcPr>
            <w:tcW w:w="4962" w:type="dxa"/>
            <w:tcBorders>
              <w:top w:val="single" w:sz="4" w:space="0" w:color="auto"/>
              <w:left w:val="single" w:sz="4" w:space="0" w:color="000000"/>
              <w:bottom w:val="single" w:sz="4" w:space="0" w:color="000000"/>
              <w:right w:val="single" w:sz="4" w:space="0" w:color="000000"/>
            </w:tcBorders>
            <w:hideMark/>
          </w:tcPr>
          <w:p w14:paraId="75EF54DC" w14:textId="77777777" w:rsidR="00666F2C" w:rsidRDefault="008D01B1">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5244" w:type="dxa"/>
            <w:tcBorders>
              <w:top w:val="single" w:sz="4" w:space="0" w:color="auto"/>
              <w:left w:val="single" w:sz="4" w:space="0" w:color="000000"/>
              <w:bottom w:val="single" w:sz="4" w:space="0" w:color="000000"/>
              <w:right w:val="single" w:sz="4" w:space="0" w:color="000000"/>
            </w:tcBorders>
          </w:tcPr>
          <w:p w14:paraId="79975FCC" w14:textId="77777777" w:rsidR="00666F2C" w:rsidRDefault="008D01B1">
            <w:pPr>
              <w:rPr>
                <w:szCs w:val="24"/>
                <w:lang w:eastAsia="lt-LT"/>
              </w:rPr>
            </w:pPr>
            <w:r>
              <w:rPr>
                <w:szCs w:val="24"/>
                <w:lang w:eastAsia="lt-LT"/>
              </w:rPr>
              <w:t xml:space="preserve">Informacijos šaltinis </w:t>
            </w:r>
            <w:r>
              <w:rPr>
                <w:rFonts w:eastAsia="Calibri"/>
                <w:szCs w:val="24"/>
              </w:rPr>
              <w:t xml:space="preserve"> –</w:t>
            </w:r>
            <w:r>
              <w:rPr>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3F431A42" w14:textId="77777777" w:rsidR="00666F2C" w:rsidRDefault="00666F2C">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0C532747" w14:textId="77777777" w:rsidR="00666F2C" w:rsidRDefault="00666F2C">
            <w:pPr>
              <w:rPr>
                <w:szCs w:val="24"/>
                <w:lang w:eastAsia="lt-LT"/>
              </w:rPr>
            </w:pPr>
          </w:p>
        </w:tc>
      </w:tr>
      <w:tr w:rsidR="00666F2C" w14:paraId="0E704241"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14063D70" w14:textId="77777777" w:rsidR="00666F2C" w:rsidRDefault="008D01B1">
            <w:pPr>
              <w:jc w:val="both"/>
              <w:rPr>
                <w:rFonts w:eastAsia="Calibri"/>
                <w:szCs w:val="24"/>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p>
        </w:tc>
        <w:tc>
          <w:tcPr>
            <w:tcW w:w="5244" w:type="dxa"/>
            <w:tcBorders>
              <w:top w:val="single" w:sz="4" w:space="0" w:color="auto"/>
              <w:left w:val="single" w:sz="4" w:space="0" w:color="000000"/>
              <w:bottom w:val="single" w:sz="4" w:space="0" w:color="000000"/>
              <w:right w:val="single" w:sz="4" w:space="0" w:color="000000"/>
            </w:tcBorders>
          </w:tcPr>
          <w:p w14:paraId="4E6FBBA4" w14:textId="77777777" w:rsidR="00666F2C" w:rsidRDefault="008D01B1">
            <w:pPr>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2F7E6722" w14:textId="77777777" w:rsidR="00666F2C" w:rsidRDefault="00666F2C">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1F47540D" w14:textId="77777777" w:rsidR="00666F2C" w:rsidRDefault="00666F2C">
            <w:pPr>
              <w:rPr>
                <w:szCs w:val="24"/>
                <w:lang w:eastAsia="lt-LT"/>
              </w:rPr>
            </w:pPr>
          </w:p>
        </w:tc>
      </w:tr>
      <w:tr w:rsidR="00666F2C" w14:paraId="3C651CD2" w14:textId="77777777">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03AA6EB1" w14:textId="77777777" w:rsidR="00666F2C" w:rsidRDefault="008D01B1">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ES konkurencijos politikos nuostatomis.</w:t>
            </w:r>
          </w:p>
        </w:tc>
      </w:tr>
      <w:tr w:rsidR="00666F2C" w14:paraId="09514BE7"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0E0F77B0" w14:textId="77777777" w:rsidR="00666F2C" w:rsidRDefault="008D01B1">
            <w:pPr>
              <w:jc w:val="both"/>
              <w:rPr>
                <w:bCs/>
                <w:szCs w:val="24"/>
                <w:lang w:eastAsia="lt-LT"/>
              </w:rPr>
            </w:pPr>
            <w:r>
              <w:rPr>
                <w:bCs/>
                <w:szCs w:val="24"/>
                <w:lang w:eastAsia="lt-LT"/>
              </w:rPr>
              <w:t>4.1. Projekte nėra numatyti veiksmai, kurie turėtų neigiamą poveikį darnaus vystymosi principo įgyvendinimui:</w:t>
            </w:r>
          </w:p>
        </w:tc>
        <w:tc>
          <w:tcPr>
            <w:tcW w:w="5244" w:type="dxa"/>
            <w:tcBorders>
              <w:top w:val="single" w:sz="4" w:space="0" w:color="auto"/>
              <w:left w:val="single" w:sz="4" w:space="0" w:color="000000"/>
              <w:bottom w:val="single" w:sz="4" w:space="0" w:color="000000"/>
              <w:right w:val="single" w:sz="4" w:space="0" w:color="000000"/>
            </w:tcBorders>
          </w:tcPr>
          <w:p w14:paraId="026F54C9" w14:textId="77777777" w:rsidR="00666F2C" w:rsidRDefault="00666F2C">
            <w:pPr>
              <w:rPr>
                <w:szCs w:val="24"/>
                <w:lang w:eastAsia="lt-LT"/>
              </w:rPr>
            </w:pPr>
          </w:p>
        </w:tc>
        <w:tc>
          <w:tcPr>
            <w:tcW w:w="2127" w:type="dxa"/>
            <w:gridSpan w:val="2"/>
            <w:tcBorders>
              <w:top w:val="single" w:sz="4" w:space="0" w:color="auto"/>
              <w:left w:val="single" w:sz="4" w:space="0" w:color="000000"/>
              <w:bottom w:val="single" w:sz="4" w:space="0" w:color="000000"/>
              <w:right w:val="single" w:sz="4" w:space="0" w:color="000000"/>
            </w:tcBorders>
          </w:tcPr>
          <w:p w14:paraId="04145F31" w14:textId="77777777" w:rsidR="00666F2C" w:rsidRDefault="00666F2C">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1C9488D0" w14:textId="77777777" w:rsidR="00666F2C" w:rsidRDefault="00666F2C">
            <w:pPr>
              <w:rPr>
                <w:szCs w:val="24"/>
                <w:lang w:eastAsia="lt-LT"/>
              </w:rPr>
            </w:pPr>
          </w:p>
        </w:tc>
      </w:tr>
      <w:tr w:rsidR="00666F2C" w14:paraId="1A4EF0CE"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0ED997ED" w14:textId="77777777" w:rsidR="00666F2C" w:rsidRDefault="008D01B1">
            <w:pPr>
              <w:jc w:val="both"/>
              <w:rPr>
                <w:bCs/>
                <w:szCs w:val="24"/>
                <w:lang w:eastAsia="lt-LT"/>
              </w:rPr>
            </w:pPr>
            <w:r>
              <w:rPr>
                <w:bCs/>
                <w:szCs w:val="24"/>
                <w:lang w:eastAsia="lt-LT"/>
              </w:rPr>
              <w:t>4.1.1. aplinkosaugos srityje (aplinkos kokybė ir gamtos ištekliai, kraštovaizdžio ir biologinės įvairovės apsauga, klimato kaita, aplinkos apsauga ir kt.).</w:t>
            </w:r>
          </w:p>
        </w:tc>
        <w:tc>
          <w:tcPr>
            <w:tcW w:w="5244" w:type="dxa"/>
            <w:tcBorders>
              <w:top w:val="single" w:sz="4" w:space="0" w:color="auto"/>
              <w:left w:val="single" w:sz="4" w:space="0" w:color="000000"/>
              <w:bottom w:val="single" w:sz="4" w:space="0" w:color="000000"/>
              <w:right w:val="single" w:sz="4" w:space="0" w:color="000000"/>
            </w:tcBorders>
          </w:tcPr>
          <w:p w14:paraId="4CA6275E" w14:textId="77777777" w:rsidR="00666F2C" w:rsidRDefault="008D01B1">
            <w:pPr>
              <w:jc w:val="both"/>
              <w:rPr>
                <w:szCs w:val="24"/>
                <w:lang w:eastAsia="lt-LT"/>
              </w:rPr>
            </w:pPr>
            <w:r>
              <w:rPr>
                <w:szCs w:val="24"/>
                <w:lang w:eastAsia="lt-LT"/>
              </w:rPr>
              <w:t>Netaikoma, nes pagal šį Aprašą finansuojama veikla nėra įrašyta į Planuojamos ūkinės veiklos, kurios poveikis aplinkai privalo būti vertinamas, rūšių sąrašą, patvirtintą Lietuvos Respublikos planuojamos ūkinės veiklos poveikio aplinkai vertinimo įstatymu.</w:t>
            </w:r>
          </w:p>
        </w:tc>
        <w:tc>
          <w:tcPr>
            <w:tcW w:w="2127" w:type="dxa"/>
            <w:gridSpan w:val="2"/>
            <w:tcBorders>
              <w:top w:val="single" w:sz="4" w:space="0" w:color="auto"/>
              <w:left w:val="single" w:sz="4" w:space="0" w:color="000000"/>
              <w:bottom w:val="single" w:sz="4" w:space="0" w:color="000000"/>
              <w:right w:val="single" w:sz="4" w:space="0" w:color="000000"/>
            </w:tcBorders>
          </w:tcPr>
          <w:p w14:paraId="1D410F30" w14:textId="77777777" w:rsidR="00666F2C" w:rsidRDefault="00666F2C">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63F071E9" w14:textId="77777777" w:rsidR="00666F2C" w:rsidRDefault="00666F2C">
            <w:pPr>
              <w:rPr>
                <w:szCs w:val="24"/>
                <w:lang w:eastAsia="lt-LT"/>
              </w:rPr>
            </w:pPr>
          </w:p>
        </w:tc>
      </w:tr>
      <w:tr w:rsidR="00666F2C" w14:paraId="2F71F370"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6178DDA9" w14:textId="77777777" w:rsidR="00666F2C" w:rsidRDefault="008D01B1">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5244" w:type="dxa"/>
            <w:tcBorders>
              <w:top w:val="single" w:sz="4" w:space="0" w:color="auto"/>
              <w:left w:val="single" w:sz="4" w:space="0" w:color="000000"/>
              <w:bottom w:val="single" w:sz="4" w:space="0" w:color="000000"/>
              <w:right w:val="single" w:sz="4" w:space="0" w:color="000000"/>
            </w:tcBorders>
          </w:tcPr>
          <w:p w14:paraId="74DC7987" w14:textId="77777777" w:rsidR="00666F2C" w:rsidRDefault="008D01B1">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492F27C7" w14:textId="77777777" w:rsidR="00666F2C" w:rsidRDefault="00666F2C">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3115E153" w14:textId="77777777" w:rsidR="00666F2C" w:rsidRDefault="00666F2C">
            <w:pPr>
              <w:rPr>
                <w:szCs w:val="24"/>
                <w:lang w:eastAsia="lt-LT"/>
              </w:rPr>
            </w:pPr>
          </w:p>
        </w:tc>
      </w:tr>
      <w:tr w:rsidR="00666F2C" w14:paraId="7570BF92"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4194D1B3" w14:textId="77777777" w:rsidR="00666F2C" w:rsidRDefault="008D01B1">
            <w:pPr>
              <w:jc w:val="both"/>
              <w:rPr>
                <w:bCs/>
                <w:szCs w:val="24"/>
                <w:lang w:eastAsia="lt-LT"/>
              </w:rPr>
            </w:pPr>
            <w:r>
              <w:rPr>
                <w:bCs/>
                <w:szCs w:val="24"/>
                <w:lang w:eastAsia="lt-LT"/>
              </w:rPr>
              <w:t>4.1.3. ekonomikos srityje (darnus pagrindinių ūkio šakų ir regionų vystymas).</w:t>
            </w:r>
          </w:p>
        </w:tc>
        <w:tc>
          <w:tcPr>
            <w:tcW w:w="5244" w:type="dxa"/>
            <w:tcBorders>
              <w:top w:val="single" w:sz="4" w:space="0" w:color="auto"/>
              <w:left w:val="single" w:sz="4" w:space="0" w:color="000000"/>
              <w:bottom w:val="single" w:sz="4" w:space="0" w:color="000000"/>
              <w:right w:val="single" w:sz="4" w:space="0" w:color="000000"/>
            </w:tcBorders>
          </w:tcPr>
          <w:p w14:paraId="053D9AD8" w14:textId="77777777" w:rsidR="00666F2C" w:rsidRDefault="008D01B1">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276A09A4" w14:textId="77777777" w:rsidR="00666F2C" w:rsidRDefault="00666F2C">
            <w:pPr>
              <w:jc w:val="both"/>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2A00A2C2" w14:textId="77777777" w:rsidR="00666F2C" w:rsidRDefault="00666F2C">
            <w:pPr>
              <w:jc w:val="both"/>
              <w:rPr>
                <w:szCs w:val="24"/>
                <w:lang w:eastAsia="lt-LT"/>
              </w:rPr>
            </w:pPr>
          </w:p>
        </w:tc>
      </w:tr>
      <w:tr w:rsidR="00666F2C" w14:paraId="523AC099"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01722EBE" w14:textId="77777777" w:rsidR="00666F2C" w:rsidRDefault="008D01B1">
            <w:pPr>
              <w:jc w:val="both"/>
              <w:rPr>
                <w:bCs/>
                <w:szCs w:val="24"/>
                <w:lang w:eastAsia="lt-LT"/>
              </w:rPr>
            </w:pPr>
            <w:r>
              <w:rPr>
                <w:bCs/>
                <w:szCs w:val="24"/>
                <w:lang w:eastAsia="lt-LT"/>
              </w:rPr>
              <w:t xml:space="preserve">4.1.4. teritorijų vystymo srityje (aplinkosauginių, socialinių ir ekonominių skirtumų mažinimas). </w:t>
            </w:r>
          </w:p>
        </w:tc>
        <w:tc>
          <w:tcPr>
            <w:tcW w:w="5244" w:type="dxa"/>
            <w:tcBorders>
              <w:top w:val="single" w:sz="4" w:space="0" w:color="auto"/>
              <w:left w:val="single" w:sz="4" w:space="0" w:color="000000"/>
              <w:bottom w:val="single" w:sz="4" w:space="0" w:color="000000"/>
              <w:right w:val="single" w:sz="4" w:space="0" w:color="000000"/>
            </w:tcBorders>
          </w:tcPr>
          <w:p w14:paraId="1477D551" w14:textId="77777777" w:rsidR="00666F2C" w:rsidRDefault="008D01B1">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543F30EF" w14:textId="77777777" w:rsidR="00666F2C" w:rsidRDefault="00666F2C">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1745221F" w14:textId="77777777" w:rsidR="00666F2C" w:rsidRDefault="00666F2C">
            <w:pPr>
              <w:rPr>
                <w:szCs w:val="24"/>
                <w:lang w:eastAsia="lt-LT"/>
              </w:rPr>
            </w:pPr>
          </w:p>
        </w:tc>
      </w:tr>
      <w:tr w:rsidR="00666F2C" w14:paraId="6455738A"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32FB9668" w14:textId="77777777" w:rsidR="00666F2C" w:rsidRDefault="008D01B1">
            <w:pPr>
              <w:rPr>
                <w:bCs/>
                <w:szCs w:val="24"/>
                <w:lang w:eastAsia="lt-LT"/>
              </w:rPr>
            </w:pPr>
            <w:r>
              <w:rPr>
                <w:bCs/>
                <w:szCs w:val="24"/>
                <w:lang w:eastAsia="lt-LT"/>
              </w:rPr>
              <w:t xml:space="preserve">4.1.5. informacinės ir žinių visuomenės srityje. </w:t>
            </w:r>
          </w:p>
        </w:tc>
        <w:tc>
          <w:tcPr>
            <w:tcW w:w="5244" w:type="dxa"/>
            <w:tcBorders>
              <w:top w:val="single" w:sz="4" w:space="0" w:color="auto"/>
              <w:left w:val="single" w:sz="4" w:space="0" w:color="000000"/>
              <w:bottom w:val="single" w:sz="4" w:space="0" w:color="000000"/>
              <w:right w:val="single" w:sz="4" w:space="0" w:color="000000"/>
            </w:tcBorders>
          </w:tcPr>
          <w:p w14:paraId="78C5F20A" w14:textId="77777777" w:rsidR="00666F2C" w:rsidRDefault="008D01B1">
            <w:pPr>
              <w:rPr>
                <w:szCs w:val="24"/>
                <w:lang w:eastAsia="lt-LT"/>
              </w:rPr>
            </w:pPr>
            <w:r>
              <w:rPr>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14:paraId="5CE356CD" w14:textId="77777777" w:rsidR="00666F2C" w:rsidRDefault="00666F2C">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1885E957" w14:textId="77777777" w:rsidR="00666F2C" w:rsidRDefault="00666F2C">
            <w:pPr>
              <w:rPr>
                <w:szCs w:val="24"/>
                <w:lang w:eastAsia="lt-LT"/>
              </w:rPr>
            </w:pPr>
          </w:p>
        </w:tc>
      </w:tr>
      <w:tr w:rsidR="00666F2C" w14:paraId="58C813A5"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3D3E532B" w14:textId="77777777" w:rsidR="00666F2C" w:rsidRDefault="008D01B1">
            <w:pPr>
              <w:jc w:val="both"/>
              <w:rPr>
                <w:bCs/>
                <w:i/>
                <w:szCs w:val="24"/>
                <w:lang w:eastAsia="lt-LT"/>
              </w:rPr>
            </w:pPr>
            <w:r>
              <w:rPr>
                <w:bCs/>
                <w:szCs w:val="24"/>
                <w:lang w:eastAsia="lt-LT"/>
              </w:rPr>
              <w:lastRenderedPageBreak/>
              <w:t xml:space="preserve">4.2. Pasiūlyti konkretūs veiksmai (pademonstruotas proaktyvus požiūris), kurie rodo, kad projektas skatina darnaus vystymosi principo įgyvendinimą. </w:t>
            </w:r>
          </w:p>
        </w:tc>
        <w:tc>
          <w:tcPr>
            <w:tcW w:w="5244" w:type="dxa"/>
            <w:tcBorders>
              <w:top w:val="single" w:sz="4" w:space="0" w:color="auto"/>
              <w:left w:val="single" w:sz="4" w:space="0" w:color="000000"/>
              <w:bottom w:val="single" w:sz="4" w:space="0" w:color="000000"/>
              <w:right w:val="single" w:sz="4" w:space="0" w:color="000000"/>
            </w:tcBorders>
          </w:tcPr>
          <w:p w14:paraId="1B0970E4" w14:textId="77777777" w:rsidR="00666F2C" w:rsidRDefault="008D01B1">
            <w:pPr>
              <w:rPr>
                <w:szCs w:val="24"/>
                <w:lang w:eastAsia="lt-LT"/>
              </w:rPr>
            </w:pPr>
            <w:r>
              <w:rPr>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14:paraId="543C8D41" w14:textId="77777777" w:rsidR="00666F2C" w:rsidRDefault="00666F2C">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3203D9D2" w14:textId="77777777" w:rsidR="00666F2C" w:rsidRDefault="00666F2C">
            <w:pPr>
              <w:rPr>
                <w:szCs w:val="24"/>
                <w:lang w:eastAsia="lt-LT"/>
              </w:rPr>
            </w:pPr>
          </w:p>
        </w:tc>
      </w:tr>
      <w:tr w:rsidR="00666F2C" w14:paraId="7CF676E1"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0EA6904A" w14:textId="77777777" w:rsidR="00666F2C" w:rsidRDefault="008D01B1">
            <w:pPr>
              <w:jc w:val="both"/>
              <w:rPr>
                <w:szCs w:val="24"/>
                <w:lang w:val="pt-BR"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5244" w:type="dxa"/>
            <w:tcBorders>
              <w:top w:val="single" w:sz="4" w:space="0" w:color="000000"/>
              <w:left w:val="single" w:sz="4" w:space="0" w:color="000000"/>
              <w:bottom w:val="single" w:sz="4" w:space="0" w:color="auto"/>
              <w:right w:val="single" w:sz="4" w:space="0" w:color="000000"/>
            </w:tcBorders>
          </w:tcPr>
          <w:p w14:paraId="26FA1737" w14:textId="77777777" w:rsidR="00666F2C" w:rsidRDefault="008D01B1">
            <w:pPr>
              <w:rPr>
                <w:szCs w:val="24"/>
                <w:lang w:val="pt-BR"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63595286" w14:textId="77777777" w:rsidR="00666F2C" w:rsidRDefault="00666F2C">
            <w:pPr>
              <w:jc w:val="center"/>
              <w:rPr>
                <w:szCs w:val="24"/>
                <w:lang w:val="pt-BR" w:eastAsia="lt-LT"/>
              </w:rPr>
            </w:pPr>
          </w:p>
        </w:tc>
        <w:tc>
          <w:tcPr>
            <w:tcW w:w="2693" w:type="dxa"/>
            <w:tcBorders>
              <w:top w:val="single" w:sz="4" w:space="0" w:color="000000"/>
              <w:left w:val="single" w:sz="4" w:space="0" w:color="000000"/>
              <w:bottom w:val="single" w:sz="4" w:space="0" w:color="auto"/>
              <w:right w:val="single" w:sz="4" w:space="0" w:color="000000"/>
            </w:tcBorders>
          </w:tcPr>
          <w:p w14:paraId="74BFCBB3" w14:textId="77777777" w:rsidR="00666F2C" w:rsidRDefault="00666F2C">
            <w:pPr>
              <w:rPr>
                <w:szCs w:val="24"/>
                <w:lang w:val="pt-BR" w:eastAsia="lt-LT"/>
              </w:rPr>
            </w:pPr>
          </w:p>
        </w:tc>
      </w:tr>
      <w:tr w:rsidR="00666F2C" w14:paraId="56DF43B7"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163B8276" w14:textId="77777777" w:rsidR="00666F2C" w:rsidRDefault="008D01B1">
            <w:pPr>
              <w:jc w:val="both"/>
              <w:rPr>
                <w:szCs w:val="24"/>
                <w:lang w:eastAsia="lt-LT"/>
              </w:rPr>
            </w:pPr>
            <w:r>
              <w:rPr>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5244" w:type="dxa"/>
            <w:tcBorders>
              <w:top w:val="single" w:sz="4" w:space="0" w:color="auto"/>
              <w:left w:val="single" w:sz="4" w:space="0" w:color="000000"/>
              <w:bottom w:val="single" w:sz="4" w:space="0" w:color="000000"/>
              <w:right w:val="single" w:sz="4" w:space="0" w:color="000000"/>
            </w:tcBorders>
          </w:tcPr>
          <w:p w14:paraId="0408B1ED" w14:textId="77777777" w:rsidR="00666F2C" w:rsidRDefault="008D01B1">
            <w:pPr>
              <w:jc w:val="both"/>
              <w:rPr>
                <w:szCs w:val="24"/>
                <w:lang w:val="pt-BR" w:eastAsia="lt-LT"/>
              </w:rPr>
            </w:pPr>
            <w:r>
              <w:rPr>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14:paraId="5C9E8865" w14:textId="77777777" w:rsidR="00666F2C" w:rsidRDefault="00666F2C">
            <w:pPr>
              <w:jc w:val="both"/>
              <w:rPr>
                <w:szCs w:val="24"/>
                <w:lang w:val="pt-BR" w:eastAsia="lt-LT"/>
              </w:rPr>
            </w:pPr>
          </w:p>
        </w:tc>
        <w:tc>
          <w:tcPr>
            <w:tcW w:w="2693" w:type="dxa"/>
            <w:tcBorders>
              <w:top w:val="single" w:sz="4" w:space="0" w:color="auto"/>
              <w:left w:val="single" w:sz="4" w:space="0" w:color="000000"/>
              <w:bottom w:val="single" w:sz="4" w:space="0" w:color="000000"/>
              <w:right w:val="single" w:sz="4" w:space="0" w:color="000000"/>
            </w:tcBorders>
          </w:tcPr>
          <w:p w14:paraId="48E3667A" w14:textId="77777777" w:rsidR="00666F2C" w:rsidRDefault="00666F2C">
            <w:pPr>
              <w:jc w:val="both"/>
              <w:rPr>
                <w:szCs w:val="24"/>
                <w:lang w:val="pt-BR" w:eastAsia="lt-LT"/>
              </w:rPr>
            </w:pPr>
          </w:p>
        </w:tc>
      </w:tr>
      <w:tr w:rsidR="00666F2C" w14:paraId="267CBD6A" w14:textId="77777777">
        <w:trPr>
          <w:trHeight w:val="588"/>
        </w:trPr>
        <w:tc>
          <w:tcPr>
            <w:tcW w:w="4962" w:type="dxa"/>
            <w:tcBorders>
              <w:top w:val="single" w:sz="4" w:space="0" w:color="auto"/>
              <w:left w:val="single" w:sz="4" w:space="0" w:color="000000"/>
              <w:bottom w:val="single" w:sz="4" w:space="0" w:color="auto"/>
              <w:right w:val="single" w:sz="4" w:space="0" w:color="000000"/>
            </w:tcBorders>
          </w:tcPr>
          <w:p w14:paraId="4E35A4D0" w14:textId="77777777" w:rsidR="00666F2C" w:rsidRDefault="008D01B1">
            <w:pPr>
              <w:jc w:val="both"/>
              <w:rPr>
                <w:szCs w:val="24"/>
                <w:lang w:eastAsia="lt-LT"/>
              </w:rPr>
            </w:pPr>
            <w:r>
              <w:rPr>
                <w:szCs w:val="24"/>
                <w:lang w:eastAsia="lt-LT"/>
              </w:rPr>
              <w:t>4.5. Projektas suderinamas su ES konkurencijos politikos nuostatomis:</w:t>
            </w:r>
          </w:p>
        </w:tc>
        <w:tc>
          <w:tcPr>
            <w:tcW w:w="5244" w:type="dxa"/>
            <w:tcBorders>
              <w:top w:val="single" w:sz="4" w:space="0" w:color="auto"/>
              <w:left w:val="single" w:sz="4" w:space="0" w:color="000000"/>
              <w:bottom w:val="single" w:sz="4" w:space="0" w:color="auto"/>
              <w:right w:val="single" w:sz="4" w:space="0" w:color="000000"/>
            </w:tcBorders>
          </w:tcPr>
          <w:p w14:paraId="7B009786" w14:textId="77777777" w:rsidR="00666F2C" w:rsidRDefault="00666F2C">
            <w:pPr>
              <w:jc w:val="both"/>
              <w:rPr>
                <w:szCs w:val="24"/>
                <w:lang w:eastAsia="lt-LT"/>
              </w:rPr>
            </w:pPr>
          </w:p>
        </w:tc>
        <w:tc>
          <w:tcPr>
            <w:tcW w:w="2127" w:type="dxa"/>
            <w:gridSpan w:val="2"/>
            <w:tcBorders>
              <w:top w:val="single" w:sz="4" w:space="0" w:color="auto"/>
              <w:left w:val="single" w:sz="4" w:space="0" w:color="000000"/>
              <w:bottom w:val="single" w:sz="4" w:space="0" w:color="auto"/>
              <w:right w:val="single" w:sz="4" w:space="0" w:color="000000"/>
            </w:tcBorders>
          </w:tcPr>
          <w:p w14:paraId="60C1F952" w14:textId="77777777" w:rsidR="00666F2C" w:rsidRDefault="00666F2C">
            <w:pPr>
              <w:jc w:val="center"/>
              <w:rPr>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14:paraId="0C86B28F" w14:textId="77777777" w:rsidR="00666F2C" w:rsidRDefault="00666F2C">
            <w:pPr>
              <w:rPr>
                <w:szCs w:val="24"/>
                <w:lang w:eastAsia="lt-LT"/>
              </w:rPr>
            </w:pPr>
          </w:p>
        </w:tc>
      </w:tr>
      <w:tr w:rsidR="00666F2C" w14:paraId="32AB7569" w14:textId="77777777">
        <w:trPr>
          <w:trHeight w:val="300"/>
        </w:trPr>
        <w:tc>
          <w:tcPr>
            <w:tcW w:w="4962" w:type="dxa"/>
            <w:tcBorders>
              <w:top w:val="single" w:sz="4" w:space="0" w:color="auto"/>
              <w:left w:val="single" w:sz="4" w:space="0" w:color="000000"/>
              <w:bottom w:val="single" w:sz="4" w:space="0" w:color="auto"/>
              <w:right w:val="single" w:sz="4" w:space="0" w:color="000000"/>
            </w:tcBorders>
          </w:tcPr>
          <w:p w14:paraId="1A7B5E75" w14:textId="77777777" w:rsidR="00666F2C" w:rsidRDefault="008D01B1">
            <w:pPr>
              <w:jc w:val="both"/>
              <w:rPr>
                <w:szCs w:val="24"/>
                <w:lang w:eastAsia="lt-LT"/>
              </w:rPr>
            </w:pPr>
            <w:r>
              <w:rPr>
                <w:szCs w:val="24"/>
                <w:lang w:eastAsia="lt-LT"/>
              </w:rPr>
              <w:t>4.5.1. teikiamas finansavimas neviršija nustatytų</w:t>
            </w:r>
            <w:r>
              <w:rPr>
                <w:i/>
                <w:szCs w:val="24"/>
                <w:lang w:eastAsia="lt-LT"/>
              </w:rPr>
              <w:t xml:space="preserve"> de minimis</w:t>
            </w:r>
            <w:r>
              <w:rPr>
                <w:szCs w:val="24"/>
                <w:lang w:eastAsia="lt-LT"/>
              </w:rPr>
              <w:t xml:space="preserve"> pagalbos ribų ir atitinka reikalavimus, taikomus </w:t>
            </w:r>
            <w:r>
              <w:rPr>
                <w:i/>
                <w:szCs w:val="24"/>
                <w:lang w:eastAsia="lt-LT"/>
              </w:rPr>
              <w:t>de minimis</w:t>
            </w:r>
            <w:r>
              <w:rPr>
                <w:szCs w:val="24"/>
                <w:lang w:eastAsia="lt-LT"/>
              </w:rPr>
              <w:t xml:space="preserve"> pagalbai.</w:t>
            </w:r>
          </w:p>
        </w:tc>
        <w:tc>
          <w:tcPr>
            <w:tcW w:w="5244" w:type="dxa"/>
            <w:tcBorders>
              <w:top w:val="single" w:sz="4" w:space="0" w:color="auto"/>
              <w:left w:val="single" w:sz="4" w:space="0" w:color="000000"/>
              <w:bottom w:val="single" w:sz="4" w:space="0" w:color="auto"/>
              <w:right w:val="single" w:sz="4" w:space="0" w:color="000000"/>
            </w:tcBorders>
          </w:tcPr>
          <w:p w14:paraId="09E364E8" w14:textId="77777777" w:rsidR="00666F2C" w:rsidRDefault="008D01B1">
            <w:pPr>
              <w:jc w:val="both"/>
              <w:rPr>
                <w:szCs w:val="24"/>
                <w:lang w:eastAsia="lt-LT"/>
              </w:rPr>
            </w:pPr>
            <w:r>
              <w:rPr>
                <w:szCs w:val="24"/>
                <w:lang w:eastAsia="lt-LT"/>
              </w:rPr>
              <w:t>Netaikoma.</w:t>
            </w:r>
          </w:p>
        </w:tc>
        <w:tc>
          <w:tcPr>
            <w:tcW w:w="2127" w:type="dxa"/>
            <w:gridSpan w:val="2"/>
            <w:tcBorders>
              <w:top w:val="single" w:sz="4" w:space="0" w:color="auto"/>
              <w:left w:val="single" w:sz="4" w:space="0" w:color="000000"/>
              <w:bottom w:val="single" w:sz="4" w:space="0" w:color="auto"/>
              <w:right w:val="single" w:sz="4" w:space="0" w:color="000000"/>
            </w:tcBorders>
          </w:tcPr>
          <w:p w14:paraId="73A2C6CF" w14:textId="77777777" w:rsidR="00666F2C" w:rsidRDefault="00666F2C">
            <w:pPr>
              <w:jc w:val="center"/>
              <w:rPr>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14:paraId="46B1EBAF" w14:textId="77777777" w:rsidR="00666F2C" w:rsidRDefault="00666F2C">
            <w:pPr>
              <w:rPr>
                <w:szCs w:val="24"/>
                <w:lang w:eastAsia="lt-LT"/>
              </w:rPr>
            </w:pPr>
          </w:p>
        </w:tc>
      </w:tr>
      <w:tr w:rsidR="00666F2C" w14:paraId="1A67974A" w14:textId="77777777">
        <w:trPr>
          <w:trHeight w:val="174"/>
        </w:trPr>
        <w:tc>
          <w:tcPr>
            <w:tcW w:w="4962" w:type="dxa"/>
            <w:tcBorders>
              <w:top w:val="single" w:sz="4" w:space="0" w:color="auto"/>
              <w:left w:val="single" w:sz="4" w:space="0" w:color="000000"/>
              <w:bottom w:val="single" w:sz="4" w:space="0" w:color="auto"/>
              <w:right w:val="single" w:sz="4" w:space="0" w:color="000000"/>
            </w:tcBorders>
          </w:tcPr>
          <w:p w14:paraId="76C41901" w14:textId="77777777" w:rsidR="00666F2C" w:rsidRDefault="008D01B1">
            <w:pPr>
              <w:jc w:val="both"/>
              <w:rPr>
                <w:szCs w:val="24"/>
                <w:lang w:eastAsia="lt-LT"/>
              </w:rPr>
            </w:pPr>
            <w:r>
              <w:rPr>
                <w:szCs w:val="24"/>
                <w:lang w:eastAsia="lt-LT"/>
              </w:rPr>
              <w:t>4.5.2. projektas finansuojamas pagal suderintą valstybės pagalbos schemą ar Europos Komisijos sprendimą arba pagal bendrąjį bendrosios išimties reglamentą, laikantis ten nustatytų reikalavimų.</w:t>
            </w:r>
          </w:p>
        </w:tc>
        <w:tc>
          <w:tcPr>
            <w:tcW w:w="5244" w:type="dxa"/>
            <w:tcBorders>
              <w:top w:val="single" w:sz="4" w:space="0" w:color="auto"/>
              <w:left w:val="single" w:sz="4" w:space="0" w:color="000000"/>
              <w:bottom w:val="single" w:sz="4" w:space="0" w:color="auto"/>
              <w:right w:val="single" w:sz="4" w:space="0" w:color="000000"/>
            </w:tcBorders>
          </w:tcPr>
          <w:p w14:paraId="5C002FBA" w14:textId="77777777" w:rsidR="00666F2C" w:rsidRDefault="008D01B1">
            <w:pPr>
              <w:jc w:val="both"/>
              <w:rPr>
                <w:szCs w:val="24"/>
                <w:lang w:eastAsia="lt-LT"/>
              </w:rPr>
            </w:pPr>
            <w:r>
              <w:rPr>
                <w:szCs w:val="24"/>
                <w:lang w:eastAsia="lt-LT"/>
              </w:rPr>
              <w:t>Netaikoma.</w:t>
            </w:r>
          </w:p>
        </w:tc>
        <w:tc>
          <w:tcPr>
            <w:tcW w:w="2127" w:type="dxa"/>
            <w:gridSpan w:val="2"/>
            <w:tcBorders>
              <w:top w:val="single" w:sz="4" w:space="0" w:color="auto"/>
              <w:left w:val="single" w:sz="4" w:space="0" w:color="000000"/>
              <w:bottom w:val="single" w:sz="4" w:space="0" w:color="auto"/>
              <w:right w:val="single" w:sz="4" w:space="0" w:color="000000"/>
            </w:tcBorders>
          </w:tcPr>
          <w:p w14:paraId="0E33CFDC" w14:textId="77777777" w:rsidR="00666F2C" w:rsidRDefault="00666F2C">
            <w:pPr>
              <w:jc w:val="center"/>
              <w:rPr>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14:paraId="74B9E3DD" w14:textId="77777777" w:rsidR="00666F2C" w:rsidRDefault="00666F2C">
            <w:pPr>
              <w:rPr>
                <w:szCs w:val="24"/>
                <w:lang w:eastAsia="lt-LT"/>
              </w:rPr>
            </w:pPr>
          </w:p>
        </w:tc>
      </w:tr>
      <w:tr w:rsidR="00666F2C" w14:paraId="1E8B781D" w14:textId="77777777">
        <w:trPr>
          <w:trHeight w:val="557"/>
        </w:trPr>
        <w:tc>
          <w:tcPr>
            <w:tcW w:w="4962" w:type="dxa"/>
            <w:tcBorders>
              <w:top w:val="single" w:sz="4" w:space="0" w:color="auto"/>
              <w:left w:val="single" w:sz="4" w:space="0" w:color="000000"/>
              <w:bottom w:val="single" w:sz="4" w:space="0" w:color="auto"/>
              <w:right w:val="single" w:sz="4" w:space="0" w:color="000000"/>
            </w:tcBorders>
          </w:tcPr>
          <w:p w14:paraId="1323AB0E" w14:textId="77777777" w:rsidR="00666F2C" w:rsidRDefault="008D01B1">
            <w:pPr>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5244" w:type="dxa"/>
            <w:tcBorders>
              <w:top w:val="single" w:sz="4" w:space="0" w:color="auto"/>
              <w:left w:val="single" w:sz="4" w:space="0" w:color="000000"/>
              <w:bottom w:val="single" w:sz="4" w:space="0" w:color="auto"/>
              <w:right w:val="single" w:sz="4" w:space="0" w:color="000000"/>
            </w:tcBorders>
          </w:tcPr>
          <w:p w14:paraId="5A660243" w14:textId="77777777" w:rsidR="00666F2C" w:rsidRDefault="008D01B1">
            <w:pPr>
              <w:jc w:val="both"/>
              <w:rPr>
                <w:szCs w:val="24"/>
                <w:lang w:eastAsia="lt-LT"/>
              </w:rPr>
            </w:pPr>
            <w:r>
              <w:rPr>
                <w:szCs w:val="24"/>
                <w:lang w:eastAsia="lt-LT"/>
              </w:rPr>
              <w:t xml:space="preserve">Projekto finansavimas turi nereikšti neteisėtos valstybės pagalbos ar </w:t>
            </w:r>
            <w:r>
              <w:rPr>
                <w:i/>
                <w:szCs w:val="24"/>
                <w:lang w:eastAsia="lt-LT"/>
              </w:rPr>
              <w:t>de minimis</w:t>
            </w:r>
            <w:r>
              <w:rPr>
                <w:szCs w:val="24"/>
                <w:lang w:eastAsia="lt-LT"/>
              </w:rPr>
              <w:t xml:space="preserve"> pagalbos suteikimo, kadangi šio </w:t>
            </w:r>
            <w:r>
              <w:rPr>
                <w:rFonts w:eastAsia="Calibri"/>
                <w:szCs w:val="24"/>
              </w:rPr>
              <w:t xml:space="preserve">Aprašo 27 punkte yra nustatyta, kad </w:t>
            </w:r>
            <w:r>
              <w:rPr>
                <w:szCs w:val="24"/>
                <w:lang w:eastAsia="lt-LT"/>
              </w:rPr>
              <w:t xml:space="preserve">pagal Aprašą valstybės pagalba ir (ar) </w:t>
            </w:r>
            <w:r>
              <w:rPr>
                <w:i/>
                <w:szCs w:val="24"/>
                <w:lang w:eastAsia="lt-LT"/>
              </w:rPr>
              <w:t xml:space="preserve">de minimis </w:t>
            </w:r>
            <w:r>
              <w:rPr>
                <w:szCs w:val="24"/>
                <w:lang w:eastAsia="lt-LT"/>
              </w:rPr>
              <w:t xml:space="preserve">pagalba nėra teikiama. </w:t>
            </w:r>
          </w:p>
          <w:p w14:paraId="1671BDCD" w14:textId="77777777" w:rsidR="00666F2C" w:rsidRDefault="008D01B1">
            <w:pPr>
              <w:jc w:val="both"/>
              <w:rPr>
                <w:rFonts w:eastAsia="Calibri"/>
                <w:szCs w:val="24"/>
              </w:rPr>
            </w:pPr>
            <w:r>
              <w:rPr>
                <w:rFonts w:eastAsia="Calibri"/>
                <w:szCs w:val="24"/>
              </w:rPr>
              <w:lastRenderedPageBreak/>
              <w:t>Vertinant atitiktį šiam vertinimo aspektui, pildomas Aprašo 2 priedas.</w:t>
            </w:r>
          </w:p>
          <w:p w14:paraId="248B25CF" w14:textId="77777777" w:rsidR="00666F2C" w:rsidRDefault="00666F2C">
            <w:pPr>
              <w:jc w:val="both"/>
              <w:rPr>
                <w:rFonts w:eastAsia="Calibri"/>
                <w:szCs w:val="24"/>
              </w:rPr>
            </w:pPr>
          </w:p>
          <w:p w14:paraId="093642DB" w14:textId="77777777" w:rsidR="00666F2C" w:rsidRDefault="008D01B1">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auto"/>
              <w:left w:val="single" w:sz="4" w:space="0" w:color="000000"/>
              <w:bottom w:val="single" w:sz="4" w:space="0" w:color="auto"/>
              <w:right w:val="single" w:sz="4" w:space="0" w:color="000000"/>
            </w:tcBorders>
          </w:tcPr>
          <w:p w14:paraId="01AF7812" w14:textId="77777777" w:rsidR="00666F2C" w:rsidRDefault="00666F2C">
            <w:pPr>
              <w:jc w:val="center"/>
              <w:rPr>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14:paraId="439DF9F8" w14:textId="77777777" w:rsidR="00666F2C" w:rsidRDefault="00666F2C">
            <w:pPr>
              <w:rPr>
                <w:szCs w:val="24"/>
                <w:lang w:eastAsia="lt-LT"/>
              </w:rPr>
            </w:pPr>
          </w:p>
        </w:tc>
      </w:tr>
      <w:tr w:rsidR="00666F2C" w14:paraId="755BDF06" w14:textId="77777777">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678BB2EB" w14:textId="77777777" w:rsidR="00666F2C" w:rsidRDefault="008D01B1">
            <w:pPr>
              <w:rPr>
                <w:szCs w:val="24"/>
                <w:lang w:eastAsia="lt-LT"/>
              </w:rPr>
            </w:pPr>
            <w:r>
              <w:rPr>
                <w:b/>
                <w:bCs/>
                <w:szCs w:val="24"/>
                <w:lang w:eastAsia="lt-LT"/>
              </w:rPr>
              <w:t>5. Pareiškėjas ir partneris (-iai) organizaciniu požiūriu yra pajėgūs tinkamai ir laiku įgyvendinti teikiamą projektą ir atitinka jam (jiems) keliamus reikalavimus.</w:t>
            </w:r>
          </w:p>
        </w:tc>
      </w:tr>
      <w:tr w:rsidR="00666F2C" w14:paraId="45B0FA59"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6087DA78" w14:textId="149122F9" w:rsidR="00666F2C" w:rsidRDefault="008D01B1" w:rsidP="00C91D60">
            <w:pPr>
              <w:rPr>
                <w:bCs/>
                <w:szCs w:val="24"/>
                <w:lang w:eastAsia="lt-LT"/>
              </w:rPr>
            </w:pPr>
            <w:r>
              <w:rPr>
                <w:szCs w:val="24"/>
                <w:lang w:eastAsia="lt-LT"/>
              </w:rPr>
              <w:t xml:space="preserve">5.1. </w:t>
            </w:r>
            <w:r>
              <w:rPr>
                <w:bCs/>
                <w:szCs w:val="24"/>
                <w:lang w:eastAsia="lt-LT"/>
              </w:rPr>
              <w:t xml:space="preserve">Pareiškėjas ir partneris (-iai) yra juridiniai asmenys, juridinio asmens filialai, atstovybės (toliau – juridinis asmuo) arba fiziniai asmenys, </w:t>
            </w:r>
            <w:del w:id="58" w:author="Petrauskaite Agne" w:date="2020-01-17T09:00:00Z">
              <w:r w:rsidDel="00C91D60">
                <w:rPr>
                  <w:bCs/>
                  <w:szCs w:val="24"/>
                  <w:lang w:eastAsia="lt-LT"/>
                </w:rPr>
                <w:delText>kurie verčiasi ūkine ir (arba) ekonomine veikla (toliau – fizinis asmuo),</w:delText>
              </w:r>
            </w:del>
            <w:r>
              <w:rPr>
                <w:bCs/>
                <w:szCs w:val="24"/>
                <w:lang w:eastAsia="lt-LT"/>
              </w:rPr>
              <w:t xml:space="preserve"> kaip nustatyta projektų finansavimo sąlygų apraše.</w:t>
            </w:r>
          </w:p>
        </w:tc>
        <w:tc>
          <w:tcPr>
            <w:tcW w:w="5244" w:type="dxa"/>
            <w:tcBorders>
              <w:top w:val="single" w:sz="4" w:space="0" w:color="000000"/>
              <w:left w:val="single" w:sz="4" w:space="0" w:color="000000"/>
              <w:bottom w:val="single" w:sz="4" w:space="0" w:color="000000"/>
              <w:right w:val="single" w:sz="4" w:space="0" w:color="000000"/>
            </w:tcBorders>
          </w:tcPr>
          <w:p w14:paraId="56D52002" w14:textId="77777777" w:rsidR="00666F2C" w:rsidRDefault="008D01B1">
            <w:pPr>
              <w:rPr>
                <w:szCs w:val="24"/>
                <w:lang w:eastAsia="lt-LT"/>
              </w:rPr>
            </w:pPr>
            <w:r>
              <w:rPr>
                <w:szCs w:val="24"/>
                <w:lang w:eastAsia="lt-LT"/>
              </w:rPr>
              <w:t>Informacijos šaltinis – paraiška.</w:t>
            </w:r>
          </w:p>
          <w:p w14:paraId="4939D494" w14:textId="77777777" w:rsidR="00666F2C" w:rsidRDefault="00666F2C">
            <w:pPr>
              <w:rPr>
                <w:szCs w:val="24"/>
                <w:lang w:eastAsia="lt-LT"/>
              </w:rPr>
            </w:pPr>
          </w:p>
        </w:tc>
        <w:tc>
          <w:tcPr>
            <w:tcW w:w="2127" w:type="dxa"/>
            <w:gridSpan w:val="2"/>
            <w:tcBorders>
              <w:top w:val="single" w:sz="4" w:space="0" w:color="000000"/>
              <w:left w:val="single" w:sz="4" w:space="0" w:color="000000"/>
              <w:bottom w:val="single" w:sz="4" w:space="0" w:color="000000"/>
              <w:right w:val="single" w:sz="4" w:space="0" w:color="000000"/>
            </w:tcBorders>
          </w:tcPr>
          <w:p w14:paraId="4A9D022A" w14:textId="77777777" w:rsidR="00666F2C" w:rsidRDefault="00666F2C">
            <w:pPr>
              <w:jc w:val="center"/>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0468DB48" w14:textId="77777777" w:rsidR="00666F2C" w:rsidRDefault="00666F2C">
            <w:pPr>
              <w:rPr>
                <w:szCs w:val="24"/>
                <w:lang w:eastAsia="lt-LT"/>
              </w:rPr>
            </w:pPr>
          </w:p>
        </w:tc>
      </w:tr>
      <w:tr w:rsidR="00666F2C" w14:paraId="6C6B6375"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31811415" w14:textId="77777777" w:rsidR="00666F2C" w:rsidRDefault="008D01B1">
            <w:pPr>
              <w:jc w:val="both"/>
              <w:rPr>
                <w:szCs w:val="24"/>
                <w:lang w:eastAsia="lt-LT"/>
              </w:rPr>
            </w:pPr>
            <w:r>
              <w:rPr>
                <w:szCs w:val="24"/>
                <w:lang w:eastAsia="lt-LT"/>
              </w:rPr>
              <w:t>5.2. Pareiškėjas ir partneris (-iai) atitinka tinkamų pareiškėjų sąrašą, nustatytą projektų finansavimo sąlygų apraše.</w:t>
            </w:r>
          </w:p>
        </w:tc>
        <w:tc>
          <w:tcPr>
            <w:tcW w:w="5244" w:type="dxa"/>
            <w:tcBorders>
              <w:top w:val="single" w:sz="4" w:space="0" w:color="000000"/>
              <w:left w:val="single" w:sz="4" w:space="0" w:color="000000"/>
              <w:bottom w:val="single" w:sz="4" w:space="0" w:color="000000"/>
              <w:right w:val="single" w:sz="4" w:space="0" w:color="000000"/>
            </w:tcBorders>
          </w:tcPr>
          <w:p w14:paraId="3FEC24BF" w14:textId="77777777" w:rsidR="00666F2C" w:rsidRDefault="008D01B1">
            <w:pPr>
              <w:jc w:val="both"/>
              <w:rPr>
                <w:szCs w:val="24"/>
                <w:lang w:eastAsia="lt-LT"/>
              </w:rPr>
            </w:pPr>
            <w:r>
              <w:rPr>
                <w:szCs w:val="24"/>
                <w:lang w:eastAsia="lt-LT"/>
              </w:rPr>
              <w:t>Tinkamų pareiškėjų sąrašas yra nurodytas Aprašo 12 punkte.</w:t>
            </w:r>
          </w:p>
          <w:p w14:paraId="614A994A" w14:textId="77777777" w:rsidR="00666F2C" w:rsidRDefault="00666F2C">
            <w:pPr>
              <w:jc w:val="both"/>
              <w:rPr>
                <w:szCs w:val="24"/>
                <w:lang w:eastAsia="lt-LT"/>
              </w:rPr>
            </w:pPr>
          </w:p>
          <w:p w14:paraId="05E786ED" w14:textId="77777777" w:rsidR="00666F2C" w:rsidRDefault="008D01B1">
            <w:pPr>
              <w:jc w:val="both"/>
              <w:rPr>
                <w:szCs w:val="24"/>
                <w:lang w:eastAsia="lt-LT"/>
              </w:rPr>
            </w:pPr>
            <w:r>
              <w:rPr>
                <w:szCs w:val="24"/>
                <w:lang w:eastAsia="lt-LT"/>
              </w:rPr>
              <w:t>Informacijos šaltinis – paraiška.</w:t>
            </w:r>
          </w:p>
        </w:tc>
        <w:tc>
          <w:tcPr>
            <w:tcW w:w="2127" w:type="dxa"/>
            <w:gridSpan w:val="2"/>
            <w:tcBorders>
              <w:top w:val="single" w:sz="4" w:space="0" w:color="000000"/>
              <w:left w:val="single" w:sz="4" w:space="0" w:color="000000"/>
              <w:bottom w:val="single" w:sz="4" w:space="0" w:color="000000"/>
              <w:right w:val="single" w:sz="4" w:space="0" w:color="000000"/>
            </w:tcBorders>
          </w:tcPr>
          <w:p w14:paraId="1E2FD9D0" w14:textId="77777777" w:rsidR="00666F2C" w:rsidRDefault="00666F2C">
            <w:pPr>
              <w:jc w:val="center"/>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2CC3BE61" w14:textId="77777777" w:rsidR="00666F2C" w:rsidRDefault="00666F2C">
            <w:pPr>
              <w:rPr>
                <w:szCs w:val="24"/>
                <w:lang w:eastAsia="lt-LT"/>
              </w:rPr>
            </w:pPr>
          </w:p>
        </w:tc>
      </w:tr>
      <w:tr w:rsidR="00666F2C" w14:paraId="592C0CC7"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6ED35FA2" w14:textId="77777777" w:rsidR="00666F2C" w:rsidRDefault="008D01B1">
            <w:pPr>
              <w:jc w:val="both"/>
              <w:rPr>
                <w:szCs w:val="24"/>
                <w:lang w:eastAsia="lt-LT"/>
              </w:rPr>
            </w:pPr>
            <w:r>
              <w:rPr>
                <w:szCs w:val="24"/>
                <w:lang w:eastAsia="lt-LT"/>
              </w:rPr>
              <w:t xml:space="preserve">5.3. Pareiškėjas ir </w:t>
            </w:r>
            <w:r>
              <w:rPr>
                <w:bCs/>
                <w:szCs w:val="24"/>
                <w:lang w:eastAsia="lt-LT"/>
              </w:rPr>
              <w:t xml:space="preserve">partneris (-iai) </w:t>
            </w:r>
            <w:r>
              <w:rPr>
                <w:szCs w:val="24"/>
                <w:lang w:eastAsia="lt-LT"/>
              </w:rPr>
              <w:t>turi teisinį pagrindą užsiimti ta veikla (atlikti funkcijas), kuriai pradėti ir (arba) vykdyti, ir (arba) plėtoti skirtas projektas.</w:t>
            </w:r>
          </w:p>
        </w:tc>
        <w:tc>
          <w:tcPr>
            <w:tcW w:w="5244" w:type="dxa"/>
            <w:tcBorders>
              <w:top w:val="single" w:sz="4" w:space="0" w:color="000000"/>
              <w:left w:val="single" w:sz="4" w:space="0" w:color="000000"/>
              <w:bottom w:val="single" w:sz="4" w:space="0" w:color="000000"/>
              <w:right w:val="single" w:sz="4" w:space="0" w:color="000000"/>
            </w:tcBorders>
          </w:tcPr>
          <w:p w14:paraId="3E08CBDA" w14:textId="77777777" w:rsidR="00666F2C" w:rsidRDefault="008D01B1">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000000"/>
              <w:right w:val="single" w:sz="4" w:space="0" w:color="000000"/>
            </w:tcBorders>
          </w:tcPr>
          <w:p w14:paraId="728149BA" w14:textId="77777777" w:rsidR="00666F2C" w:rsidRDefault="00666F2C">
            <w:pPr>
              <w:jc w:val="center"/>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64F6551C" w14:textId="77777777" w:rsidR="00666F2C" w:rsidRDefault="00666F2C">
            <w:pPr>
              <w:rPr>
                <w:szCs w:val="24"/>
                <w:lang w:eastAsia="lt-LT"/>
              </w:rPr>
            </w:pPr>
          </w:p>
        </w:tc>
      </w:tr>
      <w:tr w:rsidR="00666F2C" w14:paraId="59404E3F"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09F326EE" w14:textId="77777777" w:rsidR="00666F2C" w:rsidRDefault="008D01B1">
            <w:pPr>
              <w:jc w:val="both"/>
              <w:rPr>
                <w:szCs w:val="24"/>
                <w:lang w:eastAsia="lt-LT"/>
              </w:rPr>
            </w:pPr>
            <w:r>
              <w:rPr>
                <w:szCs w:val="24"/>
                <w:lang w:eastAsia="lt-LT"/>
              </w:rPr>
              <w:t>5.4. Pareiškėjui ir partneriui (-iams) nėra apribojimų gauti finansavimą:</w:t>
            </w:r>
          </w:p>
          <w:p w14:paraId="50293CDF" w14:textId="77777777" w:rsidR="00666F2C" w:rsidRDefault="008D01B1">
            <w:pPr>
              <w:jc w:val="both"/>
              <w:rPr>
                <w:szCs w:val="24"/>
                <w:lang w:eastAsia="lt-LT"/>
              </w:rPr>
            </w:pPr>
            <w:r>
              <w:rPr>
                <w:szCs w:val="24"/>
                <w:lang w:eastAsia="lt-LT"/>
              </w:rPr>
              <w:t xml:space="preserve">5.4.1. pareiškėjui 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szCs w:val="24"/>
                <w:lang w:eastAsia="lt-LT"/>
              </w:rPr>
              <w:t>(ši nuostata netaikoma biudžetinėms įstaigoms)</w:t>
            </w:r>
            <w:r>
              <w:rPr>
                <w:szCs w:val="24"/>
                <w:lang w:eastAsia="lt-LT"/>
              </w:rPr>
              <w:t xml:space="preserve"> arba pareiškėjui ir partneriui (-iams), kurie yra fiziniai asmenys, nėra iškelta byla dėl bankroto, nėra pradėtas ikiteisminis tyrimas dėl ūkinės ir (arba) ekonominės veiklos;</w:t>
            </w:r>
          </w:p>
          <w:p w14:paraId="59110AA1" w14:textId="6FDD3683" w:rsidR="00666F2C" w:rsidRDefault="008D01B1">
            <w:pPr>
              <w:jc w:val="both"/>
              <w:rPr>
                <w:szCs w:val="24"/>
                <w:lang w:eastAsia="lt-LT"/>
              </w:rPr>
            </w:pPr>
            <w:r>
              <w:rPr>
                <w:szCs w:val="24"/>
                <w:lang w:eastAsia="lt-LT"/>
              </w:rPr>
              <w:lastRenderedPageBreak/>
              <w:t>5.4.2.</w:t>
            </w:r>
            <w:del w:id="59" w:author="Petrauskaite Agne" w:date="2020-01-17T09:03:00Z">
              <w:r w:rsidDel="00B15228">
                <w:rPr>
                  <w:szCs w:val="24"/>
                  <w:lang w:eastAsia="lt-LT"/>
                </w:rPr>
                <w:delText xml:space="preserve"> paraiškos pateikimo dieną pareiškėjas ir partneris (-iai) neturi su mokesčių ir socialinio draudimo įmokų mokėjimu susijusių skolų pagal Lietuvos Respublikos teisės aktus arba pagal kitos valstybės teisės aktus, jei pareiškėjas ir partneris (-iai) yra užsienyje registruotas juridinis asmuo (asmenys) ar fizinis (-iai) asmuo (asmenys) yra užsienio pilietis (-čiai), arba kiekvienu atveju skola neviršija 50 Eur (penkiasdešimt eurų) </w:delText>
              </w:r>
              <w:r w:rsidDel="00B15228">
                <w:rPr>
                  <w:i/>
                  <w:iCs/>
                  <w:szCs w:val="24"/>
                  <w:lang w:eastAsia="lt-LT"/>
                </w:rPr>
                <w:delText>(tikrinama ne vėliau kaip per 7 dienas nuo paraiškos gavimo dienos; jei nustatoma, kad skola viršija 50 Eur (penkiasdešimt eurų), pareiškėjui leidžiama dokumentais pagrįsti, kad paraiškos pateikimo dieną skola neviršijo 50 Eur (penkiasdešimt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delText>
              </w:r>
            </w:del>
            <w:ins w:id="60" w:author="Petrauskaite Agne" w:date="2020-01-17T09:03:00Z">
              <w:r w:rsidR="00B15228" w:rsidRPr="003B3FB9">
                <w:rPr>
                  <w:szCs w:val="24"/>
                  <w:lang w:eastAsia="lt-LT"/>
                </w:rPr>
                <w:t xml:space="preserve"> paraiškos </w:t>
              </w:r>
              <w:r w:rsidR="00B15228" w:rsidRPr="003B3FB9">
                <w:rPr>
                  <w:szCs w:val="24"/>
                </w:rPr>
                <w:t xml:space="preserve">pateikimo dieną </w:t>
              </w:r>
              <w:r w:rsidR="00B15228" w:rsidRPr="003B3FB9">
                <w:rPr>
                  <w:szCs w:val="24"/>
                  <w:lang w:eastAsia="lt-LT"/>
                </w:rPr>
                <w:t xml:space="preserve">pareiškėjas ir partneris (-iai) </w:t>
              </w:r>
              <w:r w:rsidR="00B15228" w:rsidRPr="003B3FB9">
                <w:rPr>
                  <w:szCs w:val="24"/>
                </w:rPr>
                <w:t>galutiniu teismo sprendimu ar galutiniu administraciniu sprendimu nėra pripažinti nevykdančiais pareigų, susijusių su mokesčių ar socialinio draudimo įmokų mokėjimu</w:t>
              </w:r>
              <w:r w:rsidR="00B15228" w:rsidRPr="003B3FB9">
                <w:rPr>
                  <w:b/>
                  <w:szCs w:val="24"/>
                </w:rPr>
                <w:t xml:space="preserve"> </w:t>
              </w:r>
              <w:r w:rsidR="00B15228" w:rsidRPr="003B3FB9">
                <w:rPr>
                  <w:szCs w:val="24"/>
                  <w:lang w:eastAsia="lt-LT"/>
                </w:rPr>
                <w:t xml:space="preserve">pagal Lietuvos Respublikos teisės aktus arba pagal kitos valstybės teisės aktus, jei pareiškėjas ir partneris (-iai) yra užsienyje registruoti juridiniai asmenys ar </w:t>
              </w:r>
              <w:r w:rsidR="00B15228" w:rsidRPr="003B3FB9">
                <w:rPr>
                  <w:szCs w:val="24"/>
                </w:rPr>
                <w:t xml:space="preserve">užsienyje gyvenantys fiziniai asmenys </w:t>
              </w:r>
              <w:r w:rsidR="00B15228" w:rsidRPr="003B3FB9">
                <w:rPr>
                  <w:i/>
                  <w:szCs w:val="24"/>
                  <w:lang w:eastAsia="lt-LT"/>
                </w:rPr>
                <w:t xml:space="preserve">(ši nuostata netaikoma įstaigoms, kurių veikla finansuojama iš Lietuvos Respublikos valstybės ir (arba) savivaldybių biudžetų ir (arba) valstybės pinigų </w:t>
              </w:r>
              <w:r w:rsidR="00B15228" w:rsidRPr="003B3FB9">
                <w:rPr>
                  <w:i/>
                  <w:szCs w:val="24"/>
                  <w:lang w:eastAsia="lt-LT"/>
                </w:rPr>
                <w:lastRenderedPageBreak/>
                <w:t>fondų, ir pareiškėjams, kuriems Lietuvos Respublikos teisės aktų nustatyta tvarka yra atidėti mokesčių arba socialinio draudimo įmokų mokėjimo terminai)</w:t>
              </w:r>
            </w:ins>
            <w:r>
              <w:rPr>
                <w:szCs w:val="24"/>
                <w:lang w:eastAsia="lt-LT"/>
              </w:rPr>
              <w:t>;</w:t>
            </w:r>
          </w:p>
          <w:p w14:paraId="7DD1B799" w14:textId="4414595E" w:rsidR="00666F2C" w:rsidRDefault="008D01B1">
            <w:pPr>
              <w:jc w:val="both"/>
              <w:rPr>
                <w:szCs w:val="24"/>
                <w:lang w:eastAsia="lt-LT"/>
              </w:rPr>
            </w:pPr>
            <w:r>
              <w:rPr>
                <w:szCs w:val="24"/>
                <w:lang w:eastAsia="lt-LT"/>
              </w:rPr>
              <w:t>5.4.3. paraiškos vertinimo metu pareiškėjas ir partneris (-iai), kurie yra fiziniai asmenys, arba pareiškėjo ir partnerio (-ių), kurie yra juridiniai asmenys, vadovas, pagrindinis akcininkas (turintis daugiau nei 50 proc. akcijų) ar savininkas,</w:t>
            </w:r>
            <w:r>
              <w:rPr>
                <w:b/>
                <w:bCs/>
                <w:szCs w:val="24"/>
                <w:lang w:eastAsia="lt-LT"/>
              </w:rPr>
              <w:t xml:space="preserve"> </w:t>
            </w:r>
            <w:r>
              <w:rPr>
                <w:szCs w:val="24"/>
                <w:lang w:eastAsia="lt-LT"/>
              </w:rPr>
              <w:t xml:space="preserve">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w:t>
            </w:r>
            <w:ins w:id="61" w:author="Petrauskaite Agne" w:date="2020-01-17T09:05:00Z">
              <w:r w:rsidR="00C65237" w:rsidRPr="003B3FB9">
                <w:rPr>
                  <w:color w:val="000000"/>
                  <w:szCs w:val="24"/>
                </w:rPr>
                <w:t>teroristinius ir su teroristine veikla susijusius nusikaltimus</w:t>
              </w:r>
              <w:r w:rsidR="00C65237" w:rsidRPr="003B3FB9">
                <w:rPr>
                  <w:szCs w:val="24"/>
                </w:rPr>
                <w:t xml:space="preserve"> ar teroristų finansavimą, vaikų darbo ar kitų su prekyba žmonėmis susijusių nusikalstamų veikų</w:t>
              </w:r>
            </w:ins>
            <w:ins w:id="62" w:author="Petrauskaite Agne" w:date="2020-01-17T09:06:00Z">
              <w:r w:rsidR="00C65237">
                <w:rPr>
                  <w:szCs w:val="24"/>
                </w:rPr>
                <w:t>,</w:t>
              </w:r>
            </w:ins>
            <w:ins w:id="63" w:author="Petrauskaite Agne" w:date="2020-01-17T09:05:00Z">
              <w:r w:rsidR="00C65237">
                <w:rPr>
                  <w:szCs w:val="24"/>
                  <w:lang w:eastAsia="lt-LT"/>
                </w:rPr>
                <w:t xml:space="preserve"> </w:t>
              </w:r>
            </w:ins>
            <w:r>
              <w:rPr>
                <w:szCs w:val="24"/>
                <w:lang w:eastAsia="lt-LT"/>
              </w:rPr>
              <w:t xml:space="preserve">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w:t>
            </w:r>
            <w:r>
              <w:rPr>
                <w:szCs w:val="24"/>
                <w:lang w:eastAsia="lt-LT"/>
              </w:rPr>
              <w:lastRenderedPageBreak/>
              <w:t xml:space="preserve">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iCs/>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Pr>
                <w:iCs/>
                <w:szCs w:val="24"/>
                <w:lang w:eastAsia="lt-LT"/>
              </w:rPr>
              <w:t>;</w:t>
            </w:r>
            <w:r>
              <w:rPr>
                <w:szCs w:val="24"/>
                <w:lang w:eastAsia="lt-LT"/>
              </w:rPr>
              <w:t xml:space="preserve"> </w:t>
            </w:r>
          </w:p>
          <w:p w14:paraId="717D651C" w14:textId="77777777" w:rsidR="00666F2C" w:rsidRDefault="008D01B1">
            <w:pPr>
              <w:jc w:val="both"/>
              <w:rPr>
                <w:szCs w:val="24"/>
                <w:lang w:eastAsia="lt-LT"/>
              </w:rPr>
            </w:pPr>
            <w:r>
              <w:rPr>
                <w:szCs w:val="24"/>
                <w:lang w:eastAsia="lt-LT"/>
              </w:rPr>
              <w:t xml:space="preserve">5.4.4. paraiškos vertinimo metu pareiškėjui ir partneriui (-iams), jei jie perkėlė gamybinę veiklą </w:t>
            </w:r>
            <w:r>
              <w:rPr>
                <w:szCs w:val="24"/>
                <w:lang w:eastAsia="lt-LT"/>
              </w:rPr>
              <w:lastRenderedPageBreak/>
              <w:t xml:space="preserve">valstybėje narėje arba į kitą valstybę narę, nėra taikoma arba nebuvo taikoma išieškojimo procedūra </w:t>
            </w:r>
            <w:r>
              <w:rPr>
                <w:i/>
                <w:szCs w:val="24"/>
                <w:lang w:eastAsia="lt-LT"/>
              </w:rPr>
              <w:t>(ši nuostata nėra taikoma viešiesiems juridiniams asmenims)</w:t>
            </w:r>
            <w:r>
              <w:rPr>
                <w:szCs w:val="24"/>
                <w:lang w:eastAsia="lt-LT"/>
              </w:rPr>
              <w:t>;</w:t>
            </w:r>
          </w:p>
          <w:p w14:paraId="729CDF2D" w14:textId="77777777" w:rsidR="00666F2C" w:rsidRDefault="008D01B1">
            <w:pPr>
              <w:jc w:val="both"/>
              <w:rPr>
                <w:szCs w:val="24"/>
                <w:lang w:eastAsia="lt-LT"/>
              </w:rPr>
            </w:pPr>
            <w:r>
              <w:rPr>
                <w:szCs w:val="24"/>
                <w:lang w:eastAsia="lt-LT"/>
              </w:rPr>
              <w:t xml:space="preserve">5.4.5. paraiškos vertinimo metu pareiškėjui ir partneriui (-iams)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14:paraId="072AB2DE" w14:textId="77777777" w:rsidR="00666F2C" w:rsidRDefault="008D01B1">
            <w:pPr>
              <w:jc w:val="both"/>
              <w:rPr>
                <w:szCs w:val="24"/>
                <w:lang w:eastAsia="lt-LT"/>
              </w:rPr>
            </w:pPr>
            <w:r>
              <w:rPr>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0C1CA952" w14:textId="77777777" w:rsidR="00666F2C" w:rsidRDefault="008D01B1">
            <w:pPr>
              <w:jc w:val="both"/>
              <w:rPr>
                <w:szCs w:val="24"/>
                <w:lang w:eastAsia="lt-LT"/>
              </w:rPr>
            </w:pPr>
            <w:r>
              <w:rPr>
                <w:szCs w:val="24"/>
                <w:lang w:eastAsia="lt-LT"/>
              </w:rPr>
              <w:t>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w:t>
            </w:r>
            <w:r>
              <w:rPr>
                <w:i/>
                <w:iCs/>
                <w:szCs w:val="24"/>
                <w:lang w:eastAsia="lt-LT"/>
              </w:rPr>
              <w:t xml:space="preserve"> (ši nuostata netaikoma, kai pareiškėjas yra fizinis asmuo; ši nuostata taikoma tik tais atvejais, kai </w:t>
            </w:r>
            <w:r>
              <w:rPr>
                <w:i/>
                <w:iCs/>
                <w:szCs w:val="24"/>
                <w:lang w:eastAsia="lt-LT"/>
              </w:rPr>
              <w:lastRenderedPageBreak/>
              <w:t>finansines ataskaitas būtina rengti pagal įstatymus, taikomus juridiniam asmeniui, užsienio juridiniam asmeniui ar kitai organizacijai)</w:t>
            </w:r>
            <w:r>
              <w:rPr>
                <w:iCs/>
                <w:szCs w:val="24"/>
                <w:lang w:eastAsia="lt-LT"/>
              </w:rPr>
              <w:t>.</w:t>
            </w:r>
          </w:p>
        </w:tc>
        <w:tc>
          <w:tcPr>
            <w:tcW w:w="5244" w:type="dxa"/>
            <w:tcBorders>
              <w:top w:val="single" w:sz="4" w:space="0" w:color="000000"/>
              <w:left w:val="single" w:sz="4" w:space="0" w:color="000000"/>
              <w:bottom w:val="single" w:sz="4" w:space="0" w:color="000000"/>
              <w:right w:val="single" w:sz="4" w:space="0" w:color="000000"/>
            </w:tcBorders>
          </w:tcPr>
          <w:p w14:paraId="42986AE2" w14:textId="77777777" w:rsidR="00666F2C" w:rsidRDefault="008D01B1">
            <w:pPr>
              <w:jc w:val="both"/>
              <w:rPr>
                <w:szCs w:val="24"/>
                <w:lang w:eastAsia="lt-LT"/>
              </w:rPr>
            </w:pPr>
            <w:r>
              <w:rPr>
                <w:szCs w:val="24"/>
                <w:lang w:eastAsia="lt-LT"/>
              </w:rPr>
              <w:lastRenderedPageBreak/>
              <w:t>Informacijos šaltiniai: paraiška, Juridinių asmenų registro duomenys.</w:t>
            </w:r>
          </w:p>
        </w:tc>
        <w:tc>
          <w:tcPr>
            <w:tcW w:w="2127" w:type="dxa"/>
            <w:gridSpan w:val="2"/>
            <w:tcBorders>
              <w:top w:val="single" w:sz="4" w:space="0" w:color="000000"/>
              <w:left w:val="single" w:sz="4" w:space="0" w:color="000000"/>
              <w:bottom w:val="single" w:sz="4" w:space="0" w:color="000000"/>
              <w:right w:val="single" w:sz="4" w:space="0" w:color="000000"/>
            </w:tcBorders>
          </w:tcPr>
          <w:p w14:paraId="6C492D80" w14:textId="77777777" w:rsidR="00666F2C" w:rsidRDefault="00666F2C">
            <w:pPr>
              <w:jc w:val="both"/>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4E6379B1" w14:textId="77777777" w:rsidR="00666F2C" w:rsidRDefault="00666F2C">
            <w:pPr>
              <w:jc w:val="both"/>
              <w:rPr>
                <w:szCs w:val="24"/>
                <w:lang w:eastAsia="lt-LT"/>
              </w:rPr>
            </w:pPr>
          </w:p>
        </w:tc>
      </w:tr>
      <w:tr w:rsidR="00666F2C" w14:paraId="3A293770"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1306A3A7" w14:textId="77777777" w:rsidR="00666F2C" w:rsidRDefault="008D01B1">
            <w:pPr>
              <w:jc w:val="both"/>
              <w:rPr>
                <w:szCs w:val="24"/>
                <w:lang w:eastAsia="lt-LT"/>
              </w:rPr>
            </w:pPr>
            <w:r>
              <w:rPr>
                <w:szCs w:val="24"/>
                <w:lang w:eastAsia="lt-LT"/>
              </w:rPr>
              <w:lastRenderedPageBreak/>
              <w:t>5.5. Pareiškėjas ir partneris (-iai) turi (gali užtikrinti) pakankamus administravimo gebėjimus vykdyti projektą.</w:t>
            </w:r>
          </w:p>
        </w:tc>
        <w:tc>
          <w:tcPr>
            <w:tcW w:w="5244" w:type="dxa"/>
            <w:tcBorders>
              <w:top w:val="single" w:sz="4" w:space="0" w:color="000000"/>
              <w:left w:val="single" w:sz="4" w:space="0" w:color="000000"/>
              <w:bottom w:val="single" w:sz="4" w:space="0" w:color="000000"/>
              <w:right w:val="single" w:sz="4" w:space="0" w:color="000000"/>
            </w:tcBorders>
          </w:tcPr>
          <w:p w14:paraId="00C0EC34" w14:textId="77777777" w:rsidR="00666F2C" w:rsidRDefault="008D01B1">
            <w:pPr>
              <w:rPr>
                <w:szCs w:val="24"/>
                <w:lang w:eastAsia="lt-LT"/>
              </w:rPr>
            </w:pPr>
            <w:r>
              <w:rPr>
                <w:szCs w:val="24"/>
                <w:lang w:eastAsia="lt-LT"/>
              </w:rPr>
              <w:t>Informacijos šaltinis – paraiška.</w:t>
            </w:r>
          </w:p>
        </w:tc>
        <w:tc>
          <w:tcPr>
            <w:tcW w:w="2127" w:type="dxa"/>
            <w:gridSpan w:val="2"/>
            <w:tcBorders>
              <w:top w:val="single" w:sz="4" w:space="0" w:color="000000"/>
              <w:left w:val="single" w:sz="4" w:space="0" w:color="000000"/>
              <w:bottom w:val="single" w:sz="4" w:space="0" w:color="000000"/>
              <w:right w:val="single" w:sz="4" w:space="0" w:color="000000"/>
            </w:tcBorders>
          </w:tcPr>
          <w:p w14:paraId="043232A7" w14:textId="77777777" w:rsidR="00666F2C" w:rsidRDefault="00666F2C">
            <w:pPr>
              <w:jc w:val="center"/>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14CDE725" w14:textId="77777777" w:rsidR="00666F2C" w:rsidRDefault="00666F2C">
            <w:pPr>
              <w:rPr>
                <w:szCs w:val="24"/>
                <w:lang w:eastAsia="lt-LT"/>
              </w:rPr>
            </w:pPr>
          </w:p>
        </w:tc>
      </w:tr>
      <w:tr w:rsidR="00666F2C" w14:paraId="21D10140" w14:textId="77777777">
        <w:trPr>
          <w:trHeight w:val="274"/>
        </w:trPr>
        <w:tc>
          <w:tcPr>
            <w:tcW w:w="4962" w:type="dxa"/>
            <w:tcBorders>
              <w:top w:val="single" w:sz="4" w:space="0" w:color="000000"/>
              <w:left w:val="single" w:sz="4" w:space="0" w:color="000000"/>
              <w:right w:val="single" w:sz="4" w:space="0" w:color="000000"/>
            </w:tcBorders>
            <w:hideMark/>
          </w:tcPr>
          <w:p w14:paraId="5A4098B6" w14:textId="77777777" w:rsidR="00666F2C" w:rsidRDefault="008D01B1">
            <w:pPr>
              <w:jc w:val="both"/>
              <w:rPr>
                <w:i/>
                <w:spacing w:val="-4"/>
                <w:szCs w:val="24"/>
                <w:lang w:eastAsia="lt-LT"/>
              </w:rPr>
            </w:pPr>
            <w:r>
              <w:rPr>
                <w:spacing w:val="-4"/>
                <w:szCs w:val="24"/>
                <w:lang w:eastAsia="lt-LT"/>
              </w:rPr>
              <w:t>5.6. Projekto parengtumas atitinka projektų finansavimo sąlygų apraše nustatytus reikalavimus.</w:t>
            </w:r>
          </w:p>
        </w:tc>
        <w:tc>
          <w:tcPr>
            <w:tcW w:w="5244" w:type="dxa"/>
            <w:tcBorders>
              <w:top w:val="single" w:sz="4" w:space="0" w:color="000000"/>
              <w:left w:val="single" w:sz="4" w:space="0" w:color="000000"/>
              <w:right w:val="single" w:sz="4" w:space="0" w:color="000000"/>
            </w:tcBorders>
          </w:tcPr>
          <w:p w14:paraId="7B2F660A" w14:textId="77777777" w:rsidR="00666F2C" w:rsidRDefault="008D01B1">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000000"/>
              <w:right w:val="single" w:sz="4" w:space="0" w:color="000000"/>
            </w:tcBorders>
          </w:tcPr>
          <w:p w14:paraId="646A8B5C" w14:textId="77777777" w:rsidR="00666F2C" w:rsidRDefault="00666F2C">
            <w:pPr>
              <w:jc w:val="center"/>
              <w:rPr>
                <w:szCs w:val="24"/>
                <w:lang w:eastAsia="lt-LT"/>
              </w:rPr>
            </w:pPr>
          </w:p>
        </w:tc>
        <w:tc>
          <w:tcPr>
            <w:tcW w:w="2693" w:type="dxa"/>
            <w:tcBorders>
              <w:top w:val="single" w:sz="4" w:space="0" w:color="000000"/>
              <w:left w:val="single" w:sz="4" w:space="0" w:color="000000"/>
              <w:right w:val="single" w:sz="4" w:space="0" w:color="000000"/>
            </w:tcBorders>
          </w:tcPr>
          <w:p w14:paraId="667140D4" w14:textId="77777777" w:rsidR="00666F2C" w:rsidRDefault="00666F2C">
            <w:pPr>
              <w:rPr>
                <w:szCs w:val="24"/>
                <w:lang w:eastAsia="lt-LT"/>
              </w:rPr>
            </w:pPr>
          </w:p>
        </w:tc>
      </w:tr>
      <w:tr w:rsidR="00666F2C" w14:paraId="72970FCE"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6A29ADDE" w14:textId="77777777" w:rsidR="00666F2C" w:rsidRDefault="008D01B1">
            <w:pPr>
              <w:jc w:val="both"/>
              <w:rPr>
                <w:rFonts w:eastAsia="Calibri"/>
                <w:szCs w:val="24"/>
              </w:rPr>
            </w:pPr>
            <w:r>
              <w:rPr>
                <w:rFonts w:eastAsia="Calibri"/>
                <w:szCs w:val="24"/>
              </w:rPr>
              <w:t>5.7. Partnerystė įgyvendinant projektą yra pagrįsta ir teikia naudą.</w:t>
            </w:r>
          </w:p>
        </w:tc>
        <w:tc>
          <w:tcPr>
            <w:tcW w:w="5244" w:type="dxa"/>
            <w:tcBorders>
              <w:top w:val="single" w:sz="4" w:space="0" w:color="000000"/>
              <w:left w:val="single" w:sz="4" w:space="0" w:color="000000"/>
              <w:bottom w:val="single" w:sz="4" w:space="0" w:color="000000"/>
              <w:right w:val="single" w:sz="4" w:space="0" w:color="000000"/>
            </w:tcBorders>
          </w:tcPr>
          <w:p w14:paraId="5C0011A3" w14:textId="77777777" w:rsidR="00666F2C" w:rsidRDefault="008D01B1">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000000"/>
              <w:right w:val="single" w:sz="4" w:space="0" w:color="000000"/>
            </w:tcBorders>
          </w:tcPr>
          <w:p w14:paraId="09B17AF3" w14:textId="77777777" w:rsidR="00666F2C" w:rsidRDefault="00666F2C">
            <w:pPr>
              <w:jc w:val="center"/>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78C682DB" w14:textId="77777777" w:rsidR="00666F2C" w:rsidRDefault="00666F2C">
            <w:pPr>
              <w:rPr>
                <w:szCs w:val="24"/>
                <w:lang w:eastAsia="lt-LT"/>
              </w:rPr>
            </w:pPr>
          </w:p>
        </w:tc>
      </w:tr>
      <w:tr w:rsidR="00666F2C" w14:paraId="2A75F606" w14:textId="77777777">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2846429B" w14:textId="77777777" w:rsidR="00666F2C" w:rsidRDefault="008D01B1">
            <w:pPr>
              <w:rPr>
                <w:szCs w:val="24"/>
                <w:lang w:eastAsia="lt-LT"/>
              </w:rPr>
            </w:pPr>
            <w:r>
              <w:rPr>
                <w:b/>
                <w:bCs/>
                <w:szCs w:val="24"/>
                <w:lang w:eastAsia="lt-LT"/>
              </w:rPr>
              <w:t>6. Projekto išlaidų finansavimo šaltiniai aiškiai nustatyti ir užtikrinti.</w:t>
            </w:r>
          </w:p>
        </w:tc>
      </w:tr>
      <w:tr w:rsidR="00666F2C" w14:paraId="12448E0E"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0A6C0320" w14:textId="77777777" w:rsidR="00666F2C" w:rsidRDefault="008D01B1">
            <w:pPr>
              <w:jc w:val="both"/>
              <w:rPr>
                <w:i/>
                <w:szCs w:val="24"/>
                <w:lang w:eastAsia="lt-LT"/>
              </w:rPr>
            </w:pPr>
            <w:r>
              <w:rPr>
                <w:szCs w:val="24"/>
                <w:lang w:eastAsia="lt-LT"/>
              </w:rPr>
              <w:t>6.1. Pareiškėjo ir (ar) partnerio (-ių) įnašas atitinka projektų finansavimo sąlygų apraše nustatytus reikalavimus ir yra užtikrintas įnašo finansavimas.</w:t>
            </w:r>
          </w:p>
        </w:tc>
        <w:tc>
          <w:tcPr>
            <w:tcW w:w="5244" w:type="dxa"/>
            <w:tcBorders>
              <w:top w:val="single" w:sz="4" w:space="0" w:color="000000"/>
              <w:left w:val="single" w:sz="4" w:space="0" w:color="000000"/>
              <w:bottom w:val="single" w:sz="4" w:space="0" w:color="auto"/>
              <w:right w:val="single" w:sz="4" w:space="0" w:color="000000"/>
            </w:tcBorders>
          </w:tcPr>
          <w:p w14:paraId="6CC085EA" w14:textId="77777777" w:rsidR="00666F2C" w:rsidRDefault="008D01B1">
            <w:pPr>
              <w:jc w:val="both"/>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30DE510E" w14:textId="77777777" w:rsidR="00666F2C" w:rsidRDefault="00666F2C">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5BD8410E" w14:textId="77777777" w:rsidR="00666F2C" w:rsidRDefault="00666F2C">
            <w:pPr>
              <w:jc w:val="both"/>
              <w:rPr>
                <w:szCs w:val="24"/>
                <w:lang w:eastAsia="lt-LT"/>
              </w:rPr>
            </w:pPr>
          </w:p>
        </w:tc>
      </w:tr>
      <w:tr w:rsidR="00666F2C" w14:paraId="0EA0B6C2" w14:textId="77777777">
        <w:trPr>
          <w:trHeight w:val="20"/>
        </w:trPr>
        <w:tc>
          <w:tcPr>
            <w:tcW w:w="4962" w:type="dxa"/>
            <w:tcBorders>
              <w:top w:val="single" w:sz="4" w:space="0" w:color="000000"/>
              <w:left w:val="single" w:sz="4" w:space="0" w:color="000000"/>
              <w:bottom w:val="single" w:sz="4" w:space="0" w:color="auto"/>
              <w:right w:val="single" w:sz="4" w:space="0" w:color="000000"/>
            </w:tcBorders>
          </w:tcPr>
          <w:p w14:paraId="6B0A6C00" w14:textId="77777777" w:rsidR="00666F2C" w:rsidRDefault="008D01B1">
            <w:pPr>
              <w:jc w:val="both"/>
              <w:rPr>
                <w:szCs w:val="24"/>
                <w:lang w:eastAsia="lt-LT"/>
              </w:rPr>
            </w:pPr>
            <w:r>
              <w:rPr>
                <w:szCs w:val="24"/>
                <w:lang w:eastAsia="lt-LT"/>
              </w:rPr>
              <w:t>6.2. Užtikrintas netinkamų finansuoti su projektu susijusių išlaidų padengimas.</w:t>
            </w:r>
          </w:p>
        </w:tc>
        <w:tc>
          <w:tcPr>
            <w:tcW w:w="5244" w:type="dxa"/>
            <w:tcBorders>
              <w:top w:val="single" w:sz="4" w:space="0" w:color="000000"/>
              <w:left w:val="single" w:sz="4" w:space="0" w:color="000000"/>
              <w:bottom w:val="single" w:sz="4" w:space="0" w:color="auto"/>
              <w:right w:val="single" w:sz="4" w:space="0" w:color="000000"/>
            </w:tcBorders>
          </w:tcPr>
          <w:p w14:paraId="09DE2FB1" w14:textId="77777777" w:rsidR="00666F2C" w:rsidRDefault="008D01B1">
            <w:pPr>
              <w:jc w:val="both"/>
              <w:rPr>
                <w:szCs w:val="24"/>
                <w:lang w:eastAsia="lt-LT"/>
              </w:rPr>
            </w:pPr>
            <w:r>
              <w:rPr>
                <w:szCs w:val="24"/>
                <w:lang w:eastAsia="lt-LT"/>
              </w:rPr>
              <w:t xml:space="preserve">Informacijos šaltiniai: duomenys tikrinami pagal Juridinių asmenų registro duomenis, pareiškėjo kreditorių ir debitorių sąrašą (nurodomi kreditoriniai ir debitoriniai įsiskolinimai ir sąrašas, sudarytas ne vėliau kaip prieš </w:t>
            </w:r>
            <w:r>
              <w:rPr>
                <w:szCs w:val="24"/>
                <w:lang w:eastAsia="lt-LT"/>
              </w:rPr>
              <w:br/>
              <w:t xml:space="preserve">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kurie įrodo, kad pareiškėjui pakaks numatytų finansavimo šaltinių nuosavam indėliui finansuoti ir sklandžiam projekto veiklų finansavimui užtikrinti, pagrindžiančius planuojamo pardavimo dokumentus (turimi kontraktai, užsakomieji komerciniai pasiūlymai, užsakymai ir panašiai), planuojamus finansavimo šaltinius (nuosavos lėšos, bankų ir kitų </w:t>
            </w:r>
            <w:r>
              <w:rPr>
                <w:szCs w:val="24"/>
                <w:lang w:eastAsia="lt-LT"/>
              </w:rPr>
              <w:lastRenderedPageBreak/>
              <w:t>kredito įstaigų, juridinių asmenų paskolos ir kiti šaltiniai); kitus dokumentus, įrodančius pareiškėjo gebėjimus užtikrinti savo veiklos tęstinumą per visą projekto įgyvendinimo laikotarpį ir prisidėti prie projekto finansavimo.</w:t>
            </w:r>
          </w:p>
        </w:tc>
        <w:tc>
          <w:tcPr>
            <w:tcW w:w="2127" w:type="dxa"/>
            <w:gridSpan w:val="2"/>
            <w:tcBorders>
              <w:top w:val="single" w:sz="4" w:space="0" w:color="000000"/>
              <w:left w:val="single" w:sz="4" w:space="0" w:color="000000"/>
              <w:bottom w:val="single" w:sz="4" w:space="0" w:color="auto"/>
              <w:right w:val="single" w:sz="4" w:space="0" w:color="000000"/>
            </w:tcBorders>
          </w:tcPr>
          <w:p w14:paraId="2BD85E29" w14:textId="77777777" w:rsidR="00666F2C" w:rsidRDefault="00666F2C">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26A121F7" w14:textId="77777777" w:rsidR="00666F2C" w:rsidRDefault="00666F2C">
            <w:pPr>
              <w:rPr>
                <w:szCs w:val="24"/>
                <w:lang w:eastAsia="lt-LT"/>
              </w:rPr>
            </w:pPr>
          </w:p>
        </w:tc>
      </w:tr>
      <w:tr w:rsidR="00666F2C" w14:paraId="7B1498E3"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468FE287" w14:textId="77777777" w:rsidR="00666F2C" w:rsidRDefault="008D01B1">
            <w:pPr>
              <w:rPr>
                <w:szCs w:val="24"/>
                <w:lang w:eastAsia="lt-LT"/>
              </w:rPr>
            </w:pPr>
            <w:r>
              <w:rPr>
                <w:szCs w:val="24"/>
                <w:lang w:eastAsia="lt-LT"/>
              </w:rPr>
              <w:t>6.3. Užtikrintas finansinis projekto (veiklų) rezultatų tęstinumas.</w:t>
            </w:r>
          </w:p>
        </w:tc>
        <w:tc>
          <w:tcPr>
            <w:tcW w:w="5244" w:type="dxa"/>
            <w:tcBorders>
              <w:top w:val="single" w:sz="4" w:space="0" w:color="000000"/>
              <w:left w:val="single" w:sz="4" w:space="0" w:color="000000"/>
              <w:bottom w:val="single" w:sz="4" w:space="0" w:color="auto"/>
              <w:right w:val="single" w:sz="4" w:space="0" w:color="000000"/>
            </w:tcBorders>
          </w:tcPr>
          <w:p w14:paraId="18F23BC6" w14:textId="77777777" w:rsidR="00666F2C" w:rsidRDefault="008D01B1">
            <w:pPr>
              <w:rPr>
                <w:szCs w:val="24"/>
                <w:lang w:eastAsia="lt-LT"/>
              </w:rPr>
            </w:pPr>
            <w:r>
              <w:rPr>
                <w:szCs w:val="24"/>
                <w:lang w:eastAsia="lt-LT"/>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1FEBCF88" w14:textId="77777777" w:rsidR="00666F2C" w:rsidRDefault="00666F2C">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34855B84" w14:textId="77777777" w:rsidR="00666F2C" w:rsidRDefault="00666F2C">
            <w:pPr>
              <w:rPr>
                <w:szCs w:val="24"/>
                <w:lang w:eastAsia="lt-LT"/>
              </w:rPr>
            </w:pPr>
          </w:p>
        </w:tc>
      </w:tr>
      <w:tr w:rsidR="00666F2C" w14:paraId="0231A5FE" w14:textId="77777777">
        <w:trPr>
          <w:trHeight w:val="20"/>
        </w:trPr>
        <w:tc>
          <w:tcPr>
            <w:tcW w:w="4962" w:type="dxa"/>
            <w:tcBorders>
              <w:top w:val="single" w:sz="4" w:space="0" w:color="000000"/>
              <w:left w:val="single" w:sz="4" w:space="0" w:color="000000"/>
              <w:bottom w:val="single" w:sz="4" w:space="0" w:color="auto"/>
              <w:right w:val="single" w:sz="4" w:space="0" w:color="000000"/>
            </w:tcBorders>
          </w:tcPr>
          <w:p w14:paraId="603A36AC" w14:textId="77777777" w:rsidR="00666F2C" w:rsidRDefault="008D01B1">
            <w:pPr>
              <w:rPr>
                <w:szCs w:val="24"/>
                <w:lang w:eastAsia="lt-LT"/>
              </w:rPr>
            </w:pPr>
            <w:r>
              <w:rPr>
                <w:szCs w:val="24"/>
                <w:lang w:eastAsia="lt-LT"/>
              </w:rPr>
              <w:t>6.4. Projektas atitinka Europos investicijų banko nustatytas išlaidų tinkamumo finansuoti sąlygas.</w:t>
            </w:r>
          </w:p>
        </w:tc>
        <w:tc>
          <w:tcPr>
            <w:tcW w:w="5244" w:type="dxa"/>
            <w:tcBorders>
              <w:top w:val="single" w:sz="4" w:space="0" w:color="000000"/>
              <w:left w:val="single" w:sz="4" w:space="0" w:color="000000"/>
              <w:bottom w:val="single" w:sz="4" w:space="0" w:color="auto"/>
              <w:right w:val="single" w:sz="4" w:space="0" w:color="000000"/>
            </w:tcBorders>
          </w:tcPr>
          <w:p w14:paraId="34504837" w14:textId="77777777" w:rsidR="00666F2C" w:rsidRDefault="008D01B1">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06EF36C2" w14:textId="77777777" w:rsidR="00666F2C" w:rsidRDefault="00666F2C">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22145C9D" w14:textId="77777777" w:rsidR="00666F2C" w:rsidRDefault="00666F2C">
            <w:pPr>
              <w:rPr>
                <w:szCs w:val="24"/>
                <w:lang w:eastAsia="lt-LT"/>
              </w:rPr>
            </w:pPr>
          </w:p>
        </w:tc>
      </w:tr>
      <w:tr w:rsidR="00666F2C" w14:paraId="7D8F1B7E" w14:textId="77777777">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45B9A22B" w14:textId="77777777" w:rsidR="00666F2C" w:rsidRDefault="008D01B1">
            <w:pPr>
              <w:rPr>
                <w:szCs w:val="24"/>
                <w:lang w:eastAsia="lt-LT"/>
              </w:rPr>
            </w:pPr>
            <w:r>
              <w:rPr>
                <w:b/>
                <w:bCs/>
                <w:szCs w:val="24"/>
                <w:lang w:eastAsia="lt-LT"/>
              </w:rPr>
              <w:t>7. Užtikrintas efektyvus projektui įgyvendinti reikalingų lėšų panaudojimas.</w:t>
            </w:r>
          </w:p>
        </w:tc>
      </w:tr>
      <w:tr w:rsidR="00666F2C" w14:paraId="6AA038DC"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761EB9BD" w14:textId="77777777" w:rsidR="00666F2C" w:rsidRDefault="008D01B1">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 xml:space="preserve">: </w:t>
            </w:r>
          </w:p>
        </w:tc>
        <w:tc>
          <w:tcPr>
            <w:tcW w:w="5244" w:type="dxa"/>
            <w:tcBorders>
              <w:top w:val="single" w:sz="4" w:space="0" w:color="000000"/>
              <w:left w:val="single" w:sz="4" w:space="0" w:color="000000"/>
              <w:bottom w:val="single" w:sz="4" w:space="0" w:color="auto"/>
              <w:right w:val="single" w:sz="4" w:space="0" w:color="000000"/>
            </w:tcBorders>
          </w:tcPr>
          <w:p w14:paraId="13C8895D" w14:textId="77777777" w:rsidR="00666F2C" w:rsidRDefault="008D01B1">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0F4A7873" w14:textId="77777777" w:rsidR="00666F2C" w:rsidRDefault="00666F2C">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36FB8814" w14:textId="77777777" w:rsidR="00666F2C" w:rsidRDefault="00666F2C">
            <w:pPr>
              <w:rPr>
                <w:szCs w:val="24"/>
                <w:lang w:eastAsia="lt-LT"/>
              </w:rPr>
            </w:pPr>
          </w:p>
        </w:tc>
      </w:tr>
      <w:tr w:rsidR="00666F2C" w14:paraId="42F14F4B"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1FB248B5" w14:textId="4A153FF9" w:rsidR="00666F2C" w:rsidRDefault="008D01B1">
            <w:pPr>
              <w:jc w:val="both"/>
              <w:rPr>
                <w:szCs w:val="24"/>
                <w:lang w:eastAsia="lt-LT"/>
              </w:rPr>
            </w:pPr>
            <w:r>
              <w:rPr>
                <w:szCs w:val="24"/>
                <w:lang w:eastAsia="lt-LT"/>
              </w:rPr>
              <w:t>7.1.1. projekto įgyvendinimo alternatyvoms įvertinti naudojamos pajamų, sąnaudų, finansavimo šaltinių, sukuriamos naudos ir kitos prielaidos yra pagrįstos;</w:t>
            </w:r>
          </w:p>
        </w:tc>
        <w:tc>
          <w:tcPr>
            <w:tcW w:w="5244" w:type="dxa"/>
            <w:tcBorders>
              <w:top w:val="single" w:sz="4" w:space="0" w:color="000000"/>
              <w:left w:val="single" w:sz="4" w:space="0" w:color="000000"/>
              <w:bottom w:val="single" w:sz="4" w:space="0" w:color="auto"/>
              <w:right w:val="single" w:sz="4" w:space="0" w:color="000000"/>
            </w:tcBorders>
          </w:tcPr>
          <w:p w14:paraId="159C1A1A" w14:textId="77777777" w:rsidR="00666F2C" w:rsidRDefault="00666F2C">
            <w:pPr>
              <w:rPr>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20A222D3" w14:textId="77777777" w:rsidR="00666F2C" w:rsidRDefault="00666F2C">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071EC828" w14:textId="77777777" w:rsidR="00666F2C" w:rsidRDefault="00666F2C">
            <w:pPr>
              <w:rPr>
                <w:szCs w:val="24"/>
                <w:lang w:eastAsia="lt-LT"/>
              </w:rPr>
            </w:pPr>
          </w:p>
        </w:tc>
      </w:tr>
      <w:tr w:rsidR="00666F2C" w14:paraId="5322613C"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3E7BC2E4" w14:textId="77777777" w:rsidR="00666F2C" w:rsidRDefault="008D01B1">
            <w:pPr>
              <w:jc w:val="both"/>
              <w:rPr>
                <w:szCs w:val="24"/>
                <w:lang w:eastAsia="lt-LT"/>
              </w:rPr>
            </w:pPr>
            <w:r>
              <w:rPr>
                <w:szCs w:val="24"/>
                <w:lang w:eastAsia="lt-LT"/>
              </w:rPr>
              <w:t>7.1.2. projekto įgyvendinimo alternatyvoms įvertinti naudojamas vienodas pagrįstos trukmės analizės laikotarpis;</w:t>
            </w:r>
          </w:p>
        </w:tc>
        <w:tc>
          <w:tcPr>
            <w:tcW w:w="5244" w:type="dxa"/>
            <w:tcBorders>
              <w:top w:val="single" w:sz="4" w:space="0" w:color="000000"/>
              <w:left w:val="single" w:sz="4" w:space="0" w:color="000000"/>
              <w:bottom w:val="single" w:sz="4" w:space="0" w:color="auto"/>
              <w:right w:val="single" w:sz="4" w:space="0" w:color="000000"/>
            </w:tcBorders>
          </w:tcPr>
          <w:p w14:paraId="2CF08C15" w14:textId="77777777" w:rsidR="00666F2C" w:rsidRDefault="00666F2C">
            <w:pPr>
              <w:rPr>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233AC0A5" w14:textId="77777777" w:rsidR="00666F2C" w:rsidRDefault="00666F2C">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1FFD4A91" w14:textId="77777777" w:rsidR="00666F2C" w:rsidRDefault="00666F2C">
            <w:pPr>
              <w:rPr>
                <w:szCs w:val="24"/>
                <w:lang w:eastAsia="lt-LT"/>
              </w:rPr>
            </w:pPr>
          </w:p>
        </w:tc>
      </w:tr>
      <w:tr w:rsidR="00666F2C" w14:paraId="639263C7"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68F91C5A" w14:textId="77777777" w:rsidR="00666F2C" w:rsidRDefault="008D01B1">
            <w:pPr>
              <w:jc w:val="both"/>
              <w:rPr>
                <w:szCs w:val="24"/>
                <w:lang w:eastAsia="lt-LT"/>
              </w:rPr>
            </w:pPr>
            <w:r>
              <w:rPr>
                <w:szCs w:val="24"/>
                <w:lang w:eastAsia="lt-LT"/>
              </w:rPr>
              <w:t>7.1.3. projekto įgyvendinimo alternatyvoms įvertinti naudojama vienoda pagrįsto dydžio diskonto norma;</w:t>
            </w:r>
          </w:p>
        </w:tc>
        <w:tc>
          <w:tcPr>
            <w:tcW w:w="5244" w:type="dxa"/>
            <w:tcBorders>
              <w:top w:val="single" w:sz="4" w:space="0" w:color="000000"/>
              <w:left w:val="single" w:sz="4" w:space="0" w:color="000000"/>
              <w:bottom w:val="single" w:sz="4" w:space="0" w:color="auto"/>
              <w:right w:val="single" w:sz="4" w:space="0" w:color="000000"/>
            </w:tcBorders>
          </w:tcPr>
          <w:p w14:paraId="37C19591" w14:textId="77777777" w:rsidR="00666F2C" w:rsidRDefault="00666F2C">
            <w:pPr>
              <w:rPr>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1893B298" w14:textId="77777777" w:rsidR="00666F2C" w:rsidRDefault="00666F2C">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75373FAA" w14:textId="77777777" w:rsidR="00666F2C" w:rsidRDefault="00666F2C">
            <w:pPr>
              <w:rPr>
                <w:szCs w:val="24"/>
                <w:lang w:eastAsia="lt-LT"/>
              </w:rPr>
            </w:pPr>
          </w:p>
        </w:tc>
      </w:tr>
      <w:tr w:rsidR="00666F2C" w14:paraId="7A629C44"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020AAF6D" w14:textId="77777777" w:rsidR="00666F2C" w:rsidRDefault="008D01B1">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5244" w:type="dxa"/>
            <w:tcBorders>
              <w:top w:val="single" w:sz="4" w:space="0" w:color="000000"/>
              <w:left w:val="single" w:sz="4" w:space="0" w:color="000000"/>
              <w:bottom w:val="single" w:sz="4" w:space="0" w:color="auto"/>
              <w:right w:val="single" w:sz="4" w:space="0" w:color="000000"/>
            </w:tcBorders>
          </w:tcPr>
          <w:p w14:paraId="6EF88BD0" w14:textId="77777777" w:rsidR="00666F2C" w:rsidRDefault="00666F2C">
            <w:pPr>
              <w:rPr>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501892A4" w14:textId="77777777" w:rsidR="00666F2C" w:rsidRDefault="00666F2C">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59BE7385" w14:textId="77777777" w:rsidR="00666F2C" w:rsidRDefault="00666F2C">
            <w:pPr>
              <w:rPr>
                <w:szCs w:val="24"/>
                <w:lang w:eastAsia="lt-LT"/>
              </w:rPr>
            </w:pPr>
          </w:p>
        </w:tc>
      </w:tr>
      <w:tr w:rsidR="00666F2C" w14:paraId="021FE9DF"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3411CC92" w14:textId="77777777" w:rsidR="00666F2C" w:rsidRDefault="008D01B1">
            <w:pPr>
              <w:jc w:val="both"/>
              <w:rPr>
                <w:szCs w:val="24"/>
                <w:lang w:eastAsia="lt-LT"/>
              </w:rPr>
            </w:pPr>
            <w:r>
              <w:rPr>
                <w:szCs w:val="24"/>
                <w:lang w:eastAsia="lt-LT"/>
              </w:rPr>
              <w:t>7.1.5. pasirinktai projekto įgyvendinimo alternatyvai realizuoti nėra žinomų teisinių, techninių ir socialinių apribojimų.</w:t>
            </w:r>
          </w:p>
        </w:tc>
        <w:tc>
          <w:tcPr>
            <w:tcW w:w="5244" w:type="dxa"/>
            <w:tcBorders>
              <w:top w:val="single" w:sz="4" w:space="0" w:color="000000"/>
              <w:left w:val="single" w:sz="4" w:space="0" w:color="000000"/>
              <w:bottom w:val="single" w:sz="4" w:space="0" w:color="auto"/>
              <w:right w:val="single" w:sz="4" w:space="0" w:color="000000"/>
            </w:tcBorders>
          </w:tcPr>
          <w:p w14:paraId="29E1DE39" w14:textId="77777777" w:rsidR="00666F2C" w:rsidRDefault="00666F2C">
            <w:pPr>
              <w:rPr>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5916FABC" w14:textId="77777777" w:rsidR="00666F2C" w:rsidRDefault="00666F2C">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619DE9D1" w14:textId="77777777" w:rsidR="00666F2C" w:rsidRDefault="00666F2C">
            <w:pPr>
              <w:rPr>
                <w:szCs w:val="24"/>
                <w:lang w:eastAsia="lt-LT"/>
              </w:rPr>
            </w:pPr>
          </w:p>
        </w:tc>
      </w:tr>
      <w:tr w:rsidR="00666F2C" w14:paraId="579AB48C"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1D5BB58E" w14:textId="75F169E1" w:rsidR="00666F2C" w:rsidRDefault="008D01B1">
            <w:pPr>
              <w:jc w:val="both"/>
              <w:rPr>
                <w:i/>
                <w:szCs w:val="24"/>
                <w:lang w:eastAsia="lt-LT"/>
              </w:rPr>
            </w:pPr>
            <w:r>
              <w:rPr>
                <w:szCs w:val="24"/>
                <w:lang w:eastAsia="lt-LT"/>
              </w:rPr>
              <w:lastRenderedPageBreak/>
              <w:t xml:space="preserve">7.2. Projekto įgyvendinimo alternatyvos pasirinkimas pagrįstas sąnaudų efektyvumo rodikliu. </w:t>
            </w:r>
          </w:p>
        </w:tc>
        <w:tc>
          <w:tcPr>
            <w:tcW w:w="5244" w:type="dxa"/>
            <w:tcBorders>
              <w:top w:val="single" w:sz="4" w:space="0" w:color="000000"/>
              <w:left w:val="single" w:sz="4" w:space="0" w:color="000000"/>
              <w:bottom w:val="single" w:sz="4" w:space="0" w:color="auto"/>
              <w:right w:val="single" w:sz="4" w:space="0" w:color="000000"/>
            </w:tcBorders>
          </w:tcPr>
          <w:p w14:paraId="6250BC23" w14:textId="77777777" w:rsidR="00666F2C" w:rsidRDefault="008D01B1">
            <w:pPr>
              <w:jc w:val="both"/>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4E4E7A5C" w14:textId="77777777" w:rsidR="00666F2C" w:rsidRDefault="00666F2C">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33B8E7A0" w14:textId="77777777" w:rsidR="00666F2C" w:rsidRDefault="00666F2C">
            <w:pPr>
              <w:rPr>
                <w:szCs w:val="24"/>
                <w:lang w:eastAsia="lt-LT"/>
              </w:rPr>
            </w:pPr>
          </w:p>
        </w:tc>
      </w:tr>
      <w:tr w:rsidR="00666F2C" w14:paraId="4F37CFAD"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650D4D60" w14:textId="77777777" w:rsidR="00666F2C" w:rsidRDefault="008D01B1">
            <w:pPr>
              <w:jc w:val="both"/>
              <w:rPr>
                <w:rFonts w:eastAsia="Calibri"/>
                <w:szCs w:val="24"/>
              </w:rPr>
            </w:pPr>
            <w:r>
              <w:rPr>
                <w:szCs w:val="24"/>
                <w:lang w:eastAsia="lt-LT"/>
              </w:rPr>
              <w:t>7.3. Įvertintos pagrindinės projekto rizikos ir suplanuotos rizikų valdymo priemonės bei joms įgyvendinti reikalingi ištekliai.</w:t>
            </w:r>
          </w:p>
        </w:tc>
        <w:tc>
          <w:tcPr>
            <w:tcW w:w="5244" w:type="dxa"/>
            <w:tcBorders>
              <w:top w:val="single" w:sz="4" w:space="0" w:color="000000"/>
              <w:left w:val="single" w:sz="4" w:space="0" w:color="000000"/>
              <w:bottom w:val="single" w:sz="4" w:space="0" w:color="auto"/>
              <w:right w:val="single" w:sz="4" w:space="0" w:color="000000"/>
            </w:tcBorders>
          </w:tcPr>
          <w:p w14:paraId="4A5E5901" w14:textId="77777777" w:rsidR="00666F2C" w:rsidRDefault="008D01B1">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2089623E" w14:textId="77777777" w:rsidR="00666F2C" w:rsidRDefault="00666F2C">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518AA70F" w14:textId="77777777" w:rsidR="00666F2C" w:rsidRDefault="00666F2C">
            <w:pPr>
              <w:jc w:val="both"/>
              <w:rPr>
                <w:szCs w:val="24"/>
                <w:lang w:eastAsia="lt-LT"/>
              </w:rPr>
            </w:pPr>
          </w:p>
        </w:tc>
      </w:tr>
      <w:tr w:rsidR="00666F2C" w14:paraId="5926BF4A"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2B2708E6" w14:textId="77777777" w:rsidR="00666F2C" w:rsidRDefault="008D01B1">
            <w:pPr>
              <w:jc w:val="both"/>
              <w:rPr>
                <w:szCs w:val="24"/>
                <w:lang w:eastAsia="lt-LT"/>
              </w:rPr>
            </w:pPr>
            <w:r>
              <w:rPr>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įgyvendintus ir (arba) įgyvendinamus projektus toms pačioms veikloms ir išlaidoms finansavimas nėra skiriamas pakartotinai. </w:t>
            </w:r>
          </w:p>
        </w:tc>
        <w:tc>
          <w:tcPr>
            <w:tcW w:w="5244" w:type="dxa"/>
            <w:tcBorders>
              <w:top w:val="single" w:sz="4" w:space="0" w:color="000000"/>
              <w:left w:val="single" w:sz="4" w:space="0" w:color="000000"/>
              <w:bottom w:val="single" w:sz="4" w:space="0" w:color="auto"/>
              <w:right w:val="single" w:sz="4" w:space="0" w:color="000000"/>
            </w:tcBorders>
          </w:tcPr>
          <w:p w14:paraId="138D2C5C" w14:textId="77777777" w:rsidR="00666F2C" w:rsidRDefault="008D01B1">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29EB7FDE" w14:textId="77777777" w:rsidR="00666F2C" w:rsidRDefault="00666F2C">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4A953533" w14:textId="77777777" w:rsidR="00666F2C" w:rsidRDefault="00666F2C">
            <w:pPr>
              <w:jc w:val="both"/>
              <w:rPr>
                <w:szCs w:val="24"/>
                <w:lang w:eastAsia="lt-LT"/>
              </w:rPr>
            </w:pPr>
          </w:p>
        </w:tc>
      </w:tr>
      <w:tr w:rsidR="00666F2C" w14:paraId="6DA908FA" w14:textId="77777777">
        <w:trPr>
          <w:trHeight w:val="1104"/>
        </w:trPr>
        <w:tc>
          <w:tcPr>
            <w:tcW w:w="4962" w:type="dxa"/>
            <w:tcBorders>
              <w:top w:val="single" w:sz="4" w:space="0" w:color="000000"/>
              <w:left w:val="single" w:sz="4" w:space="0" w:color="000000"/>
              <w:bottom w:val="single" w:sz="4" w:space="0" w:color="000000"/>
              <w:right w:val="single" w:sz="4" w:space="0" w:color="000000"/>
            </w:tcBorders>
            <w:hideMark/>
          </w:tcPr>
          <w:p w14:paraId="3E856AF3" w14:textId="77777777" w:rsidR="00666F2C" w:rsidRDefault="008D01B1">
            <w:pPr>
              <w:jc w:val="both"/>
              <w:rPr>
                <w:spacing w:val="-4"/>
                <w:szCs w:val="24"/>
                <w:lang w:eastAsia="lt-LT"/>
              </w:rPr>
            </w:pPr>
            <w:r>
              <w:rPr>
                <w:szCs w:val="24"/>
                <w:lang w:eastAsia="lt-LT"/>
              </w:rPr>
              <w:t>7.5. Pareiškėjas gali įgyvendinti projekto tikslus, veiklas, uždavinius ir pasiekti rezultatus per projekto įgyvendinimo laikotarpį; projekto įgyvendinimo trukmė atitinka projektų finansavimo sąlygų apraše nustatytus reikalavimus.</w:t>
            </w:r>
          </w:p>
        </w:tc>
        <w:tc>
          <w:tcPr>
            <w:tcW w:w="5244" w:type="dxa"/>
            <w:tcBorders>
              <w:top w:val="single" w:sz="4" w:space="0" w:color="000000"/>
              <w:left w:val="single" w:sz="4" w:space="0" w:color="000000"/>
              <w:bottom w:val="single" w:sz="4" w:space="0" w:color="000000"/>
              <w:right w:val="single" w:sz="4" w:space="0" w:color="000000"/>
            </w:tcBorders>
          </w:tcPr>
          <w:p w14:paraId="1F64C9CA" w14:textId="77777777" w:rsidR="00666F2C" w:rsidRDefault="008D01B1">
            <w:pPr>
              <w:jc w:val="both"/>
              <w:rPr>
                <w:szCs w:val="24"/>
                <w:lang w:eastAsia="lt-LT"/>
              </w:rPr>
            </w:pPr>
            <w:r>
              <w:rPr>
                <w:szCs w:val="24"/>
                <w:lang w:eastAsia="lt-LT"/>
              </w:rPr>
              <w:t>Projekto įgyvendinimo trukmė (terminas) turi atitikti Aprašo 19 punkte nustatytus reikalavimus.</w:t>
            </w:r>
          </w:p>
          <w:p w14:paraId="789E183B" w14:textId="77777777" w:rsidR="00666F2C" w:rsidRDefault="00666F2C">
            <w:pPr>
              <w:jc w:val="both"/>
              <w:rPr>
                <w:szCs w:val="24"/>
                <w:lang w:eastAsia="lt-LT"/>
              </w:rPr>
            </w:pPr>
          </w:p>
          <w:p w14:paraId="64148512" w14:textId="77777777" w:rsidR="00666F2C" w:rsidRDefault="008D01B1">
            <w:pPr>
              <w:jc w:val="both"/>
              <w:rPr>
                <w:szCs w:val="24"/>
                <w:lang w:eastAsia="lt-LT"/>
              </w:rPr>
            </w:pPr>
            <w:r>
              <w:rPr>
                <w:szCs w:val="24"/>
                <w:lang w:eastAsia="lt-LT"/>
              </w:rPr>
              <w:t>Informacijos šaltinis – paraiška</w:t>
            </w:r>
            <w:r>
              <w:rPr>
                <w:i/>
                <w:szCs w:val="24"/>
                <w:lang w:eastAsia="lt-LT"/>
              </w:rPr>
              <w:t>.</w:t>
            </w:r>
          </w:p>
        </w:tc>
        <w:tc>
          <w:tcPr>
            <w:tcW w:w="2127" w:type="dxa"/>
            <w:gridSpan w:val="2"/>
            <w:tcBorders>
              <w:top w:val="single" w:sz="4" w:space="0" w:color="000000"/>
              <w:left w:val="single" w:sz="4" w:space="0" w:color="000000"/>
              <w:bottom w:val="single" w:sz="4" w:space="0" w:color="000000"/>
              <w:right w:val="single" w:sz="4" w:space="0" w:color="000000"/>
            </w:tcBorders>
          </w:tcPr>
          <w:p w14:paraId="0241E447" w14:textId="77777777" w:rsidR="00666F2C" w:rsidRDefault="00666F2C">
            <w:pPr>
              <w:jc w:val="both"/>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34DF1803" w14:textId="77777777" w:rsidR="00666F2C" w:rsidRDefault="00666F2C">
            <w:pPr>
              <w:jc w:val="both"/>
              <w:rPr>
                <w:szCs w:val="24"/>
                <w:lang w:eastAsia="lt-LT"/>
              </w:rPr>
            </w:pPr>
          </w:p>
        </w:tc>
      </w:tr>
      <w:tr w:rsidR="00666F2C" w14:paraId="05F900C7"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08CA4028" w14:textId="77777777" w:rsidR="00666F2C" w:rsidRDefault="008D01B1">
            <w:pPr>
              <w:jc w:val="both"/>
              <w:rPr>
                <w:szCs w:val="24"/>
                <w:lang w:eastAsia="lt-LT"/>
              </w:rPr>
            </w:pPr>
            <w:r>
              <w:rPr>
                <w:szCs w:val="24"/>
                <w:lang w:eastAsia="lt-LT"/>
              </w:rPr>
              <w:t>7.6. Projektas atitinka kryžminio finansavimo reikalavimus.</w:t>
            </w:r>
          </w:p>
        </w:tc>
        <w:tc>
          <w:tcPr>
            <w:tcW w:w="5244" w:type="dxa"/>
            <w:tcBorders>
              <w:top w:val="single" w:sz="4" w:space="0" w:color="000000"/>
              <w:left w:val="single" w:sz="4" w:space="0" w:color="000000"/>
              <w:bottom w:val="single" w:sz="4" w:space="0" w:color="auto"/>
              <w:right w:val="single" w:sz="4" w:space="0" w:color="000000"/>
            </w:tcBorders>
          </w:tcPr>
          <w:p w14:paraId="520BF035" w14:textId="77777777" w:rsidR="00666F2C" w:rsidRDefault="008D01B1">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2F0B0B81" w14:textId="77777777" w:rsidR="00666F2C" w:rsidRDefault="00666F2C">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55C51D11" w14:textId="77777777" w:rsidR="00666F2C" w:rsidRDefault="00666F2C">
            <w:pPr>
              <w:rPr>
                <w:szCs w:val="24"/>
                <w:lang w:eastAsia="lt-LT"/>
              </w:rPr>
            </w:pPr>
          </w:p>
        </w:tc>
      </w:tr>
      <w:tr w:rsidR="00666F2C" w14:paraId="4CA11B82"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3C9F7F7A" w14:textId="77777777" w:rsidR="00666F2C" w:rsidRDefault="008D01B1">
            <w:pPr>
              <w:jc w:val="both"/>
              <w:rPr>
                <w:szCs w:val="24"/>
                <w:lang w:eastAsia="lt-LT"/>
              </w:rPr>
            </w:pPr>
            <w:r>
              <w:rPr>
                <w:szCs w:val="24"/>
                <w:lang w:eastAsia="lt-LT"/>
              </w:rPr>
              <w:t xml:space="preserve">7.7. Teisingai </w:t>
            </w:r>
            <w:r>
              <w:rPr>
                <w:rFonts w:eastAsia="Calibri"/>
                <w:szCs w:val="24"/>
              </w:rPr>
              <w:t>pritaikyti fiksuotoji projekto išlaidų norma, fiksuotieji</w:t>
            </w:r>
            <w:r>
              <w:rPr>
                <w:szCs w:val="24"/>
                <w:lang w:eastAsia="lt-LT"/>
              </w:rPr>
              <w:t xml:space="preserve"> projekto išlaidų </w:t>
            </w:r>
            <w:r>
              <w:rPr>
                <w:rFonts w:eastAsia="Calibri"/>
                <w:szCs w:val="24"/>
              </w:rPr>
              <w:t>vieneto įkainiai, fiksuotosios projekto išlaidų sumos ir (ar) apdovanojimai.</w:t>
            </w:r>
            <w:r>
              <w:rPr>
                <w:szCs w:val="24"/>
                <w:lang w:eastAsia="lt-LT"/>
              </w:rPr>
              <w:t xml:space="preserve"> </w:t>
            </w:r>
          </w:p>
        </w:tc>
        <w:tc>
          <w:tcPr>
            <w:tcW w:w="5244" w:type="dxa"/>
            <w:tcBorders>
              <w:top w:val="single" w:sz="4" w:space="0" w:color="000000"/>
              <w:left w:val="single" w:sz="4" w:space="0" w:color="000000"/>
              <w:bottom w:val="single" w:sz="4" w:space="0" w:color="auto"/>
              <w:right w:val="single" w:sz="4" w:space="0" w:color="000000"/>
            </w:tcBorders>
          </w:tcPr>
          <w:p w14:paraId="4DEA331A" w14:textId="77777777" w:rsidR="00666F2C" w:rsidRDefault="008D01B1">
            <w:pPr>
              <w:jc w:val="both"/>
              <w:rPr>
                <w:rFonts w:eastAsia="Calibri"/>
                <w:szCs w:val="24"/>
              </w:rPr>
            </w:pPr>
            <w:r>
              <w:rPr>
                <w:rFonts w:eastAsia="Calibri"/>
                <w:szCs w:val="24"/>
              </w:rPr>
              <w:t>Projektui taikoma fiksuotoji norma turi atitikti reikalavimus, nustatytus šio Aprašo 33.7 papunktyje.</w:t>
            </w:r>
          </w:p>
          <w:p w14:paraId="2CB746BC" w14:textId="77777777" w:rsidR="00666F2C" w:rsidRDefault="00666F2C">
            <w:pPr>
              <w:jc w:val="both"/>
              <w:rPr>
                <w:rFonts w:eastAsia="Calibri"/>
                <w:szCs w:val="24"/>
              </w:rPr>
            </w:pPr>
          </w:p>
          <w:p w14:paraId="0E216F6B" w14:textId="77777777" w:rsidR="00666F2C" w:rsidRDefault="008D01B1">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r>
              <w:rPr>
                <w:i/>
                <w:szCs w:val="24"/>
                <w:lang w:eastAsia="lt-LT"/>
              </w:rPr>
              <w:t>.</w:t>
            </w:r>
          </w:p>
        </w:tc>
        <w:tc>
          <w:tcPr>
            <w:tcW w:w="2127" w:type="dxa"/>
            <w:gridSpan w:val="2"/>
            <w:tcBorders>
              <w:top w:val="single" w:sz="4" w:space="0" w:color="000000"/>
              <w:left w:val="single" w:sz="4" w:space="0" w:color="000000"/>
              <w:bottom w:val="single" w:sz="4" w:space="0" w:color="auto"/>
              <w:right w:val="single" w:sz="4" w:space="0" w:color="000000"/>
            </w:tcBorders>
          </w:tcPr>
          <w:p w14:paraId="33BC1C89" w14:textId="77777777" w:rsidR="00666F2C" w:rsidRDefault="00666F2C">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529F843E" w14:textId="77777777" w:rsidR="00666F2C" w:rsidRDefault="00666F2C">
            <w:pPr>
              <w:jc w:val="both"/>
              <w:rPr>
                <w:szCs w:val="24"/>
                <w:lang w:eastAsia="lt-LT"/>
              </w:rPr>
            </w:pPr>
          </w:p>
        </w:tc>
      </w:tr>
      <w:tr w:rsidR="00666F2C" w14:paraId="467C426C" w14:textId="77777777">
        <w:trPr>
          <w:trHeight w:val="20"/>
        </w:trPr>
        <w:tc>
          <w:tcPr>
            <w:tcW w:w="4962" w:type="dxa"/>
            <w:tcBorders>
              <w:top w:val="single" w:sz="4" w:space="0" w:color="000000"/>
              <w:left w:val="single" w:sz="4" w:space="0" w:color="000000"/>
              <w:bottom w:val="single" w:sz="4" w:space="0" w:color="auto"/>
              <w:right w:val="single" w:sz="4" w:space="0" w:color="000000"/>
            </w:tcBorders>
          </w:tcPr>
          <w:p w14:paraId="5BA93406" w14:textId="77777777" w:rsidR="00666F2C" w:rsidRDefault="008D01B1">
            <w:pPr>
              <w:jc w:val="both"/>
              <w:rPr>
                <w:szCs w:val="24"/>
                <w:lang w:eastAsia="lt-LT"/>
              </w:rPr>
            </w:pPr>
            <w:r>
              <w:rPr>
                <w:szCs w:val="24"/>
                <w:lang w:eastAsia="lt-LT"/>
              </w:rPr>
              <w:t xml:space="preserve">7.8. Paraiškoje teisingai nurodyta projekto kategorija, iš projekto planuojamos gauti pajamos (taip pat ir grynosios pajamos) teisingai apskaičiuotos ir teisingai nustatytas projektui </w:t>
            </w:r>
            <w:r>
              <w:rPr>
                <w:szCs w:val="24"/>
                <w:lang w:eastAsia="lt-LT"/>
              </w:rPr>
              <w:lastRenderedPageBreak/>
              <w:t>reikiamo finansavimo dydis, atsižvelgiant į tai, ar įgyvendinant projektą:</w:t>
            </w:r>
          </w:p>
          <w:p w14:paraId="053DB64E" w14:textId="77777777" w:rsidR="00666F2C" w:rsidRDefault="008D01B1">
            <w:pPr>
              <w:jc w:val="both"/>
              <w:rPr>
                <w:szCs w:val="24"/>
                <w:lang w:eastAsia="lt-LT"/>
              </w:rPr>
            </w:pPr>
            <w:r>
              <w:rPr>
                <w:szCs w:val="24"/>
                <w:lang w:eastAsia="lt-LT"/>
              </w:rPr>
              <w:t>– negaunama pajamų;</w:t>
            </w:r>
          </w:p>
          <w:p w14:paraId="2B8785EF" w14:textId="77777777" w:rsidR="00666F2C" w:rsidRDefault="008D01B1">
            <w:pPr>
              <w:jc w:val="both"/>
              <w:rPr>
                <w:szCs w:val="24"/>
                <w:lang w:eastAsia="lt-LT"/>
              </w:rPr>
            </w:pPr>
            <w:r>
              <w:rPr>
                <w:szCs w:val="24"/>
                <w:lang w:eastAsia="lt-LT"/>
              </w:rPr>
              <w:t>– gaunama pajamų ir jos yra įvertintos iš anksto;</w:t>
            </w:r>
          </w:p>
          <w:p w14:paraId="0929F320" w14:textId="77777777" w:rsidR="00666F2C" w:rsidRDefault="008D01B1">
            <w:pPr>
              <w:jc w:val="both"/>
              <w:rPr>
                <w:szCs w:val="24"/>
                <w:lang w:eastAsia="lt-LT"/>
              </w:rPr>
            </w:pPr>
            <w:r>
              <w:rPr>
                <w:szCs w:val="24"/>
                <w:lang w:eastAsia="lt-LT"/>
              </w:rPr>
              <w:t xml:space="preserve">– gaunama pajamų, bet jų iš anksto neįmanoma apskaičiuoti. </w:t>
            </w:r>
          </w:p>
        </w:tc>
        <w:tc>
          <w:tcPr>
            <w:tcW w:w="5244" w:type="dxa"/>
            <w:tcBorders>
              <w:top w:val="single" w:sz="4" w:space="0" w:color="000000"/>
              <w:left w:val="single" w:sz="4" w:space="0" w:color="000000"/>
              <w:bottom w:val="single" w:sz="4" w:space="0" w:color="auto"/>
              <w:right w:val="single" w:sz="4" w:space="0" w:color="000000"/>
            </w:tcBorders>
          </w:tcPr>
          <w:p w14:paraId="2960C92D" w14:textId="77777777" w:rsidR="00666F2C" w:rsidRDefault="008D01B1">
            <w:pPr>
              <w:jc w:val="both"/>
              <w:rPr>
                <w:szCs w:val="24"/>
                <w:lang w:eastAsia="lt-LT"/>
              </w:rPr>
            </w:pPr>
            <w:r>
              <w:rPr>
                <w:szCs w:val="24"/>
                <w:lang w:eastAsia="lt-LT"/>
              </w:rPr>
              <w:lastRenderedPageBreak/>
              <w:t>Informacijos šaltinis</w:t>
            </w:r>
            <w:r>
              <w:rPr>
                <w:rFonts w:eastAsia="Calibri"/>
                <w:szCs w:val="24"/>
              </w:rPr>
              <w:t xml:space="preserve"> –</w:t>
            </w:r>
            <w:r>
              <w:rPr>
                <w:szCs w:val="24"/>
                <w:lang w:eastAsia="lt-LT"/>
              </w:rPr>
              <w:t xml:space="preserve"> paraiška</w:t>
            </w:r>
            <w:r>
              <w:rPr>
                <w:i/>
                <w:szCs w:val="24"/>
                <w:lang w:eastAsia="lt-LT"/>
              </w:rPr>
              <w:t>.</w:t>
            </w:r>
          </w:p>
        </w:tc>
        <w:tc>
          <w:tcPr>
            <w:tcW w:w="2127" w:type="dxa"/>
            <w:gridSpan w:val="2"/>
            <w:tcBorders>
              <w:top w:val="single" w:sz="4" w:space="0" w:color="000000"/>
              <w:left w:val="single" w:sz="4" w:space="0" w:color="000000"/>
              <w:bottom w:val="single" w:sz="4" w:space="0" w:color="auto"/>
              <w:right w:val="single" w:sz="4" w:space="0" w:color="000000"/>
            </w:tcBorders>
          </w:tcPr>
          <w:p w14:paraId="01127FD2" w14:textId="77777777" w:rsidR="00666F2C" w:rsidRDefault="00666F2C">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3DBE3ECE" w14:textId="77777777" w:rsidR="00666F2C" w:rsidRDefault="00666F2C">
            <w:pPr>
              <w:jc w:val="both"/>
              <w:rPr>
                <w:szCs w:val="24"/>
                <w:lang w:eastAsia="lt-LT"/>
              </w:rPr>
            </w:pPr>
          </w:p>
        </w:tc>
      </w:tr>
      <w:tr w:rsidR="00666F2C" w14:paraId="1732F674" w14:textId="77777777">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280D0985" w14:textId="77777777" w:rsidR="00666F2C" w:rsidRDefault="008D01B1">
            <w:pPr>
              <w:rPr>
                <w:szCs w:val="24"/>
                <w:lang w:eastAsia="lt-LT"/>
              </w:rPr>
            </w:pPr>
            <w:r>
              <w:rPr>
                <w:b/>
                <w:bCs/>
                <w:szCs w:val="24"/>
                <w:lang w:eastAsia="lt-LT"/>
              </w:rPr>
              <w:t>8. Projekto veiklos vykdomos veiksmų programos įgyvendinimo teritorijoje.</w:t>
            </w:r>
          </w:p>
        </w:tc>
      </w:tr>
      <w:tr w:rsidR="00666F2C" w14:paraId="3D163463"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19259064" w14:textId="746E56B5" w:rsidR="00666F2C" w:rsidRDefault="008D01B1">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w:t>
            </w:r>
            <w:ins w:id="64" w:author="Petrauskaite Agne" w:date="2020-01-17T10:06:00Z">
              <w:r w:rsidR="00585B38">
                <w:rPr>
                  <w:szCs w:val="24"/>
                  <w:lang w:eastAsia="lt-LT"/>
                </w:rPr>
                <w:t xml:space="preserve"> </w:t>
              </w:r>
              <w:r w:rsidR="00585B38" w:rsidRPr="00B71367">
                <w:rPr>
                  <w:szCs w:val="24"/>
                  <w:lang w:eastAsia="lt-LT"/>
                </w:rPr>
                <w:t xml:space="preserve">(arba ES, </w:t>
              </w:r>
              <w:r w:rsidR="00585B38" w:rsidRPr="00B71367">
                <w:rPr>
                  <w:color w:val="000000"/>
                  <w:szCs w:val="24"/>
                  <w:lang w:eastAsia="lt-LT"/>
                </w:rPr>
                <w:t xml:space="preserve">kai vykdomos </w:t>
              </w:r>
              <w:r w:rsidR="00585B38" w:rsidRPr="00B71367">
                <w:rPr>
                  <w:szCs w:val="24"/>
                  <w:lang w:eastAsia="lt-LT"/>
                </w:rPr>
                <w:t>projektų veiklos</w:t>
              </w:r>
              <w:r w:rsidR="00585B38" w:rsidRPr="00B71367">
                <w:rPr>
                  <w:rFonts w:eastAsia="Arial Unicode MS"/>
                  <w:color w:val="000000"/>
                  <w:szCs w:val="24"/>
                  <w:shd w:val="clear" w:color="auto" w:fill="FFFFFF"/>
                  <w:lang w:eastAsia="lt-LT"/>
                </w:rPr>
                <w:t xml:space="preserve"> pagal reglamento (ES) Nr. 1303/2013 9 straipsnio pirmosios pastraipos 1 punktą)</w:t>
              </w:r>
            </w:ins>
            <w:r>
              <w:rPr>
                <w:szCs w:val="24"/>
                <w:lang w:eastAsia="lt-LT"/>
              </w:rPr>
              <w:t xml:space="preserve"> ir projektas atitinka bent vieną iš šių sąlygų:</w:t>
            </w:r>
          </w:p>
          <w:p w14:paraId="51211469" w14:textId="77777777" w:rsidR="00666F2C" w:rsidRDefault="008D01B1">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7D18CFF1" w14:textId="77777777" w:rsidR="00666F2C" w:rsidRDefault="008D01B1">
            <w:pPr>
              <w:jc w:val="both"/>
              <w:rPr>
                <w:szCs w:val="24"/>
                <w:lang w:eastAsia="lt-LT"/>
              </w:rPr>
            </w:pPr>
            <w:r>
              <w:rPr>
                <w:szCs w:val="24"/>
                <w:lang w:eastAsia="lt-LT"/>
              </w:rPr>
              <w:t xml:space="preserve">8.1.2. iš Europos socialinio fondo bendrai finansuojamo projekto veiklos vykdomos: </w:t>
            </w:r>
          </w:p>
          <w:p w14:paraId="3BEE3B8D" w14:textId="77777777" w:rsidR="00666F2C" w:rsidRDefault="008D01B1">
            <w:pPr>
              <w:jc w:val="both"/>
              <w:rPr>
                <w:szCs w:val="24"/>
                <w:lang w:eastAsia="lt-LT"/>
              </w:rPr>
            </w:pPr>
            <w:r>
              <w:rPr>
                <w:szCs w:val="24"/>
                <w:lang w:eastAsia="lt-LT"/>
              </w:rPr>
              <w:t>- ES teritorijoje;</w:t>
            </w:r>
          </w:p>
          <w:p w14:paraId="3D6F5263" w14:textId="77777777" w:rsidR="00666F2C" w:rsidRDefault="008D01B1">
            <w:pPr>
              <w:jc w:val="both"/>
              <w:rPr>
                <w:szCs w:val="24"/>
                <w:lang w:eastAsia="lt-LT"/>
              </w:rPr>
            </w:pPr>
            <w:r>
              <w:rPr>
                <w:szCs w:val="24"/>
                <w:lang w:eastAsia="lt-LT"/>
              </w:rPr>
              <w:t>- ne ES teritorijoje, bet tokių veiklų išlaidos neviršija procento, nustatyto projektų finansavimo sąlygų apraše;</w:t>
            </w:r>
          </w:p>
          <w:p w14:paraId="72B86259" w14:textId="77777777" w:rsidR="00666F2C" w:rsidRDefault="008D01B1">
            <w:pPr>
              <w:jc w:val="both"/>
              <w:rPr>
                <w:szCs w:val="24"/>
                <w:lang w:eastAsia="lt-LT"/>
              </w:rPr>
            </w:pPr>
            <w:r>
              <w:rPr>
                <w:szCs w:val="24"/>
                <w:lang w:eastAsia="lt-LT"/>
              </w:rPr>
              <w:t>8.1.3. vykdomos techninės paramos projektų veiklos.</w:t>
            </w:r>
          </w:p>
        </w:tc>
        <w:tc>
          <w:tcPr>
            <w:tcW w:w="5244" w:type="dxa"/>
            <w:tcBorders>
              <w:top w:val="single" w:sz="4" w:space="0" w:color="000000"/>
              <w:left w:val="single" w:sz="4" w:space="0" w:color="000000"/>
              <w:bottom w:val="single" w:sz="4" w:space="0" w:color="auto"/>
              <w:right w:val="single" w:sz="4" w:space="0" w:color="000000"/>
            </w:tcBorders>
          </w:tcPr>
          <w:p w14:paraId="26A1EDFD" w14:textId="77777777" w:rsidR="00666F2C" w:rsidRDefault="008D01B1">
            <w:pPr>
              <w:jc w:val="both"/>
              <w:rPr>
                <w:rFonts w:eastAsia="Calibri"/>
                <w:szCs w:val="24"/>
              </w:rPr>
            </w:pPr>
            <w:r>
              <w:rPr>
                <w:rFonts w:eastAsia="Calibri"/>
                <w:szCs w:val="24"/>
              </w:rPr>
              <w:t xml:space="preserve">Projekto veiklų vykdymo teritorija turi atitikti Aprašo 21 punkte nustatytus  reikalavimus. </w:t>
            </w:r>
          </w:p>
          <w:p w14:paraId="2D33CDEA" w14:textId="77777777" w:rsidR="00666F2C" w:rsidRDefault="00666F2C">
            <w:pPr>
              <w:jc w:val="both"/>
              <w:rPr>
                <w:rFonts w:eastAsia="Calibri"/>
                <w:szCs w:val="24"/>
              </w:rPr>
            </w:pPr>
          </w:p>
          <w:p w14:paraId="376F5D07" w14:textId="77777777" w:rsidR="00666F2C" w:rsidRDefault="008D01B1">
            <w:pPr>
              <w:jc w:val="both"/>
              <w:rPr>
                <w:szCs w:val="24"/>
                <w:lang w:eastAsia="lt-LT"/>
              </w:rPr>
            </w:pPr>
            <w:r>
              <w:rPr>
                <w:rFonts w:eastAsia="Calibri"/>
                <w:szCs w:val="24"/>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4650B946" w14:textId="77777777" w:rsidR="00666F2C" w:rsidRDefault="00666F2C">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21E08334" w14:textId="77777777" w:rsidR="00666F2C" w:rsidRDefault="00666F2C">
            <w:pPr>
              <w:jc w:val="both"/>
              <w:rPr>
                <w:szCs w:val="24"/>
                <w:lang w:eastAsia="lt-LT"/>
              </w:rPr>
            </w:pPr>
          </w:p>
        </w:tc>
      </w:tr>
    </w:tbl>
    <w:p w14:paraId="17E49348" w14:textId="77777777" w:rsidR="00666F2C" w:rsidRDefault="00666F2C">
      <w:pPr>
        <w:keepNext/>
        <w:rPr>
          <w:b/>
          <w:szCs w:val="24"/>
          <w:lang w:eastAsia="lt-LT"/>
        </w:rPr>
      </w:pPr>
    </w:p>
    <w:p w14:paraId="36F2F86A" w14:textId="77777777" w:rsidR="00666F2C" w:rsidRDefault="00666F2C">
      <w:pPr>
        <w:keepNext/>
        <w:rPr>
          <w:b/>
          <w:szCs w:val="24"/>
          <w:lang w:eastAsia="lt-LT"/>
        </w:rPr>
      </w:pPr>
    </w:p>
    <w:p w14:paraId="2230CA62" w14:textId="77777777" w:rsidR="00666F2C" w:rsidRDefault="008D01B1">
      <w:pPr>
        <w:keepNext/>
        <w:rPr>
          <w:b/>
          <w:szCs w:val="24"/>
          <w:lang w:eastAsia="lt-LT"/>
        </w:rPr>
      </w:pPr>
      <w:r>
        <w:rPr>
          <w:b/>
          <w:szCs w:val="24"/>
          <w:lang w:eastAsia="lt-LT"/>
        </w:rPr>
        <w:t>GALUTINĖ PROJEKTO ATITIKTIES BENDRIESIEMS REIKALAVIMAMS VERTINIMO IŠVADA:</w:t>
      </w:r>
    </w:p>
    <w:p w14:paraId="44D0DD34" w14:textId="77777777" w:rsidR="00666F2C" w:rsidRDefault="00666F2C">
      <w:pPr>
        <w:rPr>
          <w:szCs w:val="24"/>
          <w:lang w:eastAsia="lt-LT"/>
        </w:rPr>
      </w:pPr>
    </w:p>
    <w:p w14:paraId="1BC2F84C" w14:textId="77777777" w:rsidR="00666F2C" w:rsidRDefault="008D01B1">
      <w:pPr>
        <w:ind w:left="720" w:hanging="360"/>
        <w:rPr>
          <w:b/>
          <w:szCs w:val="24"/>
          <w:lang w:eastAsia="lt-LT"/>
        </w:rPr>
      </w:pPr>
      <w:r>
        <w:rPr>
          <w:b/>
          <w:szCs w:val="24"/>
          <w:lang w:eastAsia="lt-LT"/>
        </w:rPr>
        <w:t>1)</w:t>
      </w:r>
      <w:r>
        <w:rPr>
          <w:b/>
          <w:szCs w:val="24"/>
          <w:lang w:eastAsia="lt-LT"/>
        </w:rPr>
        <w:tab/>
        <w:t>Ar paraiška atitinka projektinį pasiūlymą ir valstybės projektų sąrašą?</w:t>
      </w:r>
    </w:p>
    <w:p w14:paraId="21BC3E5F" w14:textId="77777777" w:rsidR="00666F2C" w:rsidRDefault="008D01B1">
      <w:pPr>
        <w:ind w:left="720"/>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4DB19648" w14:textId="77777777" w:rsidR="00666F2C" w:rsidRDefault="008D01B1">
      <w:pPr>
        <w:ind w:left="720"/>
        <w:rPr>
          <w:b/>
          <w:szCs w:val="24"/>
          <w:lang w:eastAsia="lt-LT"/>
        </w:rPr>
      </w:pPr>
      <w:r>
        <w:rPr>
          <w:szCs w:val="24"/>
          <w:lang w:eastAsia="lt-LT"/>
        </w:rPr>
        <w:t>Komentarai: ____________________________________________________________________</w:t>
      </w:r>
    </w:p>
    <w:p w14:paraId="30DF24D8" w14:textId="77777777" w:rsidR="00666F2C" w:rsidRDefault="00666F2C">
      <w:pPr>
        <w:ind w:left="720"/>
        <w:rPr>
          <w:b/>
          <w:szCs w:val="24"/>
          <w:lang w:eastAsia="lt-LT"/>
        </w:rPr>
      </w:pPr>
    </w:p>
    <w:p w14:paraId="7B954064" w14:textId="77777777" w:rsidR="00666F2C" w:rsidRDefault="00666F2C">
      <w:pPr>
        <w:ind w:left="720"/>
        <w:rPr>
          <w:b/>
          <w:szCs w:val="24"/>
          <w:lang w:eastAsia="lt-LT"/>
        </w:rPr>
      </w:pPr>
    </w:p>
    <w:p w14:paraId="27D438F0" w14:textId="77777777" w:rsidR="00666F2C" w:rsidRDefault="008D01B1">
      <w:pPr>
        <w:ind w:left="720" w:hanging="360"/>
        <w:rPr>
          <w:b/>
          <w:szCs w:val="24"/>
          <w:lang w:eastAsia="lt-LT"/>
        </w:rPr>
      </w:pPr>
      <w:r>
        <w:rPr>
          <w:b/>
          <w:szCs w:val="24"/>
          <w:lang w:eastAsia="lt-LT"/>
        </w:rPr>
        <w:t>2)</w:t>
      </w:r>
      <w:r>
        <w:rPr>
          <w:b/>
          <w:szCs w:val="24"/>
          <w:lang w:eastAsia="lt-LT"/>
        </w:rPr>
        <w:tab/>
        <w:t>Paraiška įvertinta teigiamai pagal visus bendruosius reikalavimus ir specialiuosius kriterijus:</w:t>
      </w:r>
    </w:p>
    <w:p w14:paraId="1399055D" w14:textId="77777777" w:rsidR="00666F2C" w:rsidRDefault="008D01B1">
      <w:pPr>
        <w:ind w:left="720"/>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706F80C5" w14:textId="77777777" w:rsidR="00666F2C" w:rsidRDefault="008D01B1">
      <w:pPr>
        <w:ind w:left="720"/>
        <w:rPr>
          <w:szCs w:val="24"/>
          <w:lang w:eastAsia="lt-LT"/>
        </w:rPr>
      </w:pPr>
      <w:r>
        <w:rPr>
          <w:szCs w:val="24"/>
          <w:lang w:eastAsia="lt-LT"/>
        </w:rPr>
        <w:t>Komentarai: ____________________________________________________________________</w:t>
      </w:r>
    </w:p>
    <w:p w14:paraId="00AC0A6B" w14:textId="77777777" w:rsidR="00666F2C" w:rsidRDefault="00666F2C">
      <w:pPr>
        <w:spacing w:line="276" w:lineRule="auto"/>
        <w:ind w:left="720"/>
        <w:jc w:val="both"/>
        <w:rPr>
          <w:i/>
          <w:szCs w:val="24"/>
          <w:lang w:eastAsia="lt-LT"/>
        </w:rPr>
      </w:pPr>
    </w:p>
    <w:p w14:paraId="6318604B" w14:textId="77777777" w:rsidR="00666F2C" w:rsidRDefault="00666F2C">
      <w:pPr>
        <w:rPr>
          <w:sz w:val="18"/>
          <w:szCs w:val="18"/>
        </w:rPr>
      </w:pPr>
    </w:p>
    <w:p w14:paraId="39330AA5" w14:textId="77777777" w:rsidR="00666F2C" w:rsidRDefault="008D01B1">
      <w:pPr>
        <w:ind w:left="720" w:hanging="360"/>
        <w:jc w:val="both"/>
        <w:rPr>
          <w:b/>
          <w:szCs w:val="24"/>
          <w:lang w:eastAsia="lt-LT"/>
        </w:rPr>
      </w:pPr>
      <w:r>
        <w:rPr>
          <w:b/>
          <w:szCs w:val="24"/>
          <w:lang w:eastAsia="lt-LT"/>
        </w:rPr>
        <w:t>3)</w:t>
      </w:r>
      <w:r>
        <w:rPr>
          <w:b/>
          <w:szCs w:val="24"/>
          <w:lang w:eastAsia="lt-LT"/>
        </w:rPr>
        <w:tab/>
        <w:t>Pareiškėjas nebandė gauti konfidencialios informacijos arba daryti poveikio vertinimą atliekančiai institucijai dabartinio paraiškų vertinimo arba atrankos proceso metu:</w:t>
      </w:r>
    </w:p>
    <w:p w14:paraId="762C225F" w14:textId="77777777" w:rsidR="00666F2C" w:rsidRDefault="008D01B1">
      <w:pPr>
        <w:ind w:left="720"/>
        <w:rPr>
          <w:szCs w:val="24"/>
          <w:lang w:eastAsia="lt-LT"/>
        </w:rPr>
      </w:pPr>
      <w:r>
        <w:rPr>
          <w:sz w:val="28"/>
          <w:szCs w:val="28"/>
        </w:rPr>
        <w:t>□</w:t>
      </w:r>
      <w:r>
        <w:rPr>
          <w:szCs w:val="24"/>
          <w:lang w:eastAsia="lt-LT"/>
        </w:rPr>
        <w:t xml:space="preserve"> Taip, nebandė</w:t>
      </w:r>
    </w:p>
    <w:p w14:paraId="162F8CD4" w14:textId="77777777" w:rsidR="00666F2C" w:rsidRDefault="008D01B1">
      <w:pPr>
        <w:ind w:left="720"/>
        <w:rPr>
          <w:szCs w:val="24"/>
          <w:lang w:eastAsia="lt-LT"/>
        </w:rPr>
      </w:pPr>
      <w:r>
        <w:rPr>
          <w:sz w:val="28"/>
          <w:szCs w:val="28"/>
        </w:rPr>
        <w:t xml:space="preserve">□ </w:t>
      </w:r>
      <w:r>
        <w:rPr>
          <w:szCs w:val="24"/>
          <w:lang w:eastAsia="lt-LT"/>
        </w:rPr>
        <w:t>Ne, bandė</w:t>
      </w:r>
    </w:p>
    <w:p w14:paraId="393A4D4D" w14:textId="77777777" w:rsidR="00666F2C" w:rsidRDefault="008D01B1">
      <w:pPr>
        <w:ind w:left="720"/>
        <w:rPr>
          <w:szCs w:val="24"/>
          <w:lang w:eastAsia="lt-LT"/>
        </w:rPr>
      </w:pPr>
      <w:r>
        <w:rPr>
          <w:szCs w:val="24"/>
          <w:lang w:eastAsia="lt-LT"/>
        </w:rPr>
        <w:t>Komentarai: ____________________________________________________________________</w:t>
      </w:r>
    </w:p>
    <w:p w14:paraId="0CB443DD" w14:textId="77777777" w:rsidR="00666F2C" w:rsidRDefault="00666F2C">
      <w:pPr>
        <w:keepNext/>
        <w:ind w:left="720"/>
        <w:jc w:val="both"/>
        <w:rPr>
          <w:rFonts w:eastAsia="Calibri"/>
          <w:b/>
          <w:color w:val="000000"/>
          <w:szCs w:val="24"/>
          <w:lang w:eastAsia="lt-LT"/>
        </w:rPr>
      </w:pPr>
    </w:p>
    <w:p w14:paraId="7A9C344C" w14:textId="77777777" w:rsidR="00666F2C" w:rsidRDefault="008D01B1">
      <w:pPr>
        <w:keepNext/>
        <w:ind w:left="720" w:hanging="360"/>
        <w:jc w:val="both"/>
        <w:rPr>
          <w:rFonts w:eastAsia="Calibri"/>
          <w:b/>
          <w:color w:val="000000"/>
          <w:szCs w:val="24"/>
          <w:lang w:eastAsia="lt-LT"/>
        </w:rPr>
      </w:pPr>
      <w:r>
        <w:rPr>
          <w:rFonts w:eastAsia="Calibri"/>
          <w:b/>
          <w:color w:val="000000"/>
          <w:szCs w:val="24"/>
          <w:lang w:eastAsia="lt-LT"/>
        </w:rPr>
        <w:t>4)</w:t>
      </w:r>
      <w:r>
        <w:rPr>
          <w:rFonts w:eastAsia="Calibri"/>
          <w:b/>
          <w:color w:val="000000"/>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color w:val="000000"/>
          <w:szCs w:val="24"/>
          <w:lang w:eastAsia="lt-LT"/>
        </w:rPr>
        <w:t>tinkamos finansuoti ir tinkamos deklaruoti Europos Komisijos  (toliau – EK) išlaidos:</w:t>
      </w:r>
    </w:p>
    <w:p w14:paraId="558F3E98" w14:textId="77777777" w:rsidR="00666F2C" w:rsidRDefault="00666F2C">
      <w:pPr>
        <w:ind w:left="720"/>
        <w:rPr>
          <w:rFonts w:eastAsia="Calibri"/>
          <w:i/>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13"/>
        <w:gridCol w:w="1360"/>
        <w:gridCol w:w="1498"/>
        <w:gridCol w:w="1498"/>
        <w:gridCol w:w="1499"/>
        <w:gridCol w:w="1634"/>
        <w:gridCol w:w="1634"/>
        <w:gridCol w:w="1430"/>
        <w:gridCol w:w="1501"/>
      </w:tblGrid>
      <w:tr w:rsidR="00666F2C" w14:paraId="7E8BBEB9" w14:textId="77777777">
        <w:trPr>
          <w:trHeight w:val="23"/>
        </w:trPr>
        <w:tc>
          <w:tcPr>
            <w:tcW w:w="2329" w:type="dxa"/>
            <w:vMerge w:val="restart"/>
            <w:tcBorders>
              <w:top w:val="single" w:sz="6" w:space="0" w:color="auto"/>
              <w:left w:val="single" w:sz="6" w:space="0" w:color="auto"/>
              <w:bottom w:val="single" w:sz="6" w:space="0" w:color="auto"/>
              <w:right w:val="single" w:sz="6" w:space="0" w:color="auto"/>
            </w:tcBorders>
            <w:vAlign w:val="center"/>
          </w:tcPr>
          <w:p w14:paraId="73613823" w14:textId="77777777" w:rsidR="00666F2C" w:rsidRDefault="008D01B1">
            <w:pPr>
              <w:ind w:right="57"/>
              <w:jc w:val="center"/>
              <w:rPr>
                <w:rFonts w:eastAsia="Calibri"/>
                <w:b/>
                <w:szCs w:val="24"/>
              </w:rPr>
            </w:pPr>
            <w:r>
              <w:rPr>
                <w:rFonts w:eastAsia="Calibri"/>
                <w:b/>
                <w:szCs w:val="24"/>
              </w:rPr>
              <w:t>Bendra projekto vertė (apima ir tinkamas, ir netinkamas išlaidas), Eur</w:t>
            </w:r>
          </w:p>
        </w:tc>
        <w:tc>
          <w:tcPr>
            <w:tcW w:w="7536" w:type="dxa"/>
            <w:gridSpan w:val="5"/>
            <w:tcBorders>
              <w:top w:val="single" w:sz="6" w:space="0" w:color="auto"/>
              <w:left w:val="single" w:sz="6" w:space="0" w:color="auto"/>
              <w:bottom w:val="single" w:sz="6" w:space="0" w:color="auto"/>
              <w:right w:val="single" w:sz="6" w:space="0" w:color="auto"/>
            </w:tcBorders>
            <w:vAlign w:val="center"/>
          </w:tcPr>
          <w:p w14:paraId="73B39EA2" w14:textId="77777777" w:rsidR="00666F2C" w:rsidRDefault="008D01B1">
            <w:pPr>
              <w:ind w:firstLine="55"/>
              <w:jc w:val="center"/>
              <w:rPr>
                <w:rFonts w:eastAsia="Calibri"/>
                <w:b/>
                <w:szCs w:val="24"/>
              </w:rPr>
            </w:pPr>
            <w:r>
              <w:rPr>
                <w:rFonts w:eastAsia="Calibri"/>
                <w:b/>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14:paraId="4CD999DF" w14:textId="77777777" w:rsidR="00666F2C" w:rsidRDefault="008D01B1">
            <w:pPr>
              <w:jc w:val="center"/>
              <w:rPr>
                <w:rFonts w:eastAsia="Calibri"/>
                <w:b/>
                <w:szCs w:val="24"/>
              </w:rPr>
            </w:pPr>
            <w:r>
              <w:rPr>
                <w:rFonts w:eastAsia="Calibri"/>
                <w:b/>
                <w:szCs w:val="24"/>
              </w:rPr>
              <w:t>Pajamos, mažinančios tinkamų deklaruoti EK išlaidų sumą, Eur</w:t>
            </w:r>
          </w:p>
        </w:tc>
        <w:tc>
          <w:tcPr>
            <w:tcW w:w="2949" w:type="dxa"/>
            <w:gridSpan w:val="2"/>
            <w:tcBorders>
              <w:top w:val="single" w:sz="6" w:space="0" w:color="auto"/>
              <w:left w:val="single" w:sz="6" w:space="0" w:color="auto"/>
              <w:bottom w:val="single" w:sz="4" w:space="0" w:color="auto"/>
              <w:right w:val="single" w:sz="6" w:space="0" w:color="auto"/>
            </w:tcBorders>
            <w:vAlign w:val="center"/>
          </w:tcPr>
          <w:p w14:paraId="52F0E4F0" w14:textId="77777777" w:rsidR="00666F2C" w:rsidRDefault="008D01B1">
            <w:pPr>
              <w:jc w:val="center"/>
              <w:rPr>
                <w:rFonts w:eastAsia="Calibri"/>
                <w:b/>
                <w:szCs w:val="24"/>
              </w:rPr>
            </w:pPr>
            <w:r>
              <w:rPr>
                <w:rFonts w:eastAsia="Calibri"/>
                <w:b/>
                <w:szCs w:val="24"/>
              </w:rPr>
              <w:t>Tinkamos deklaruoti EK išlaidos</w:t>
            </w:r>
          </w:p>
        </w:tc>
      </w:tr>
      <w:tr w:rsidR="00666F2C" w14:paraId="5038D383" w14:textId="77777777">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14:paraId="5220C2DB" w14:textId="77777777" w:rsidR="00666F2C" w:rsidRDefault="00666F2C">
            <w:pPr>
              <w:rPr>
                <w:rFonts w:eastAsia="Calibri"/>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14:paraId="4DE02AF1" w14:textId="77777777" w:rsidR="00666F2C" w:rsidRDefault="008D01B1">
            <w:pPr>
              <w:jc w:val="center"/>
              <w:rPr>
                <w:rFonts w:eastAsia="Calibri"/>
                <w:b/>
                <w:szCs w:val="24"/>
              </w:rPr>
            </w:pPr>
            <w:r>
              <w:rPr>
                <w:rFonts w:eastAsia="Calibri"/>
                <w:b/>
                <w:szCs w:val="24"/>
              </w:rPr>
              <w:t>Iš viso, Eur</w:t>
            </w:r>
          </w:p>
        </w:tc>
        <w:tc>
          <w:tcPr>
            <w:tcW w:w="6166" w:type="dxa"/>
            <w:gridSpan w:val="4"/>
            <w:tcBorders>
              <w:top w:val="single" w:sz="6" w:space="0" w:color="auto"/>
              <w:left w:val="single" w:sz="6" w:space="0" w:color="auto"/>
              <w:bottom w:val="single" w:sz="6" w:space="0" w:color="auto"/>
              <w:right w:val="single" w:sz="6" w:space="0" w:color="auto"/>
            </w:tcBorders>
            <w:vAlign w:val="center"/>
          </w:tcPr>
          <w:p w14:paraId="2BDC4228" w14:textId="77777777" w:rsidR="00666F2C" w:rsidRDefault="008D01B1">
            <w:pPr>
              <w:jc w:val="center"/>
              <w:rPr>
                <w:rFonts w:eastAsia="Calibri"/>
                <w:b/>
                <w:szCs w:val="24"/>
              </w:rPr>
            </w:pPr>
            <w:r>
              <w:rPr>
                <w:rFonts w:eastAsia="Calibri"/>
                <w:b/>
                <w:szCs w:val="24"/>
              </w:rPr>
              <w:t>Iš jų:</w:t>
            </w:r>
          </w:p>
        </w:tc>
        <w:tc>
          <w:tcPr>
            <w:tcW w:w="1644" w:type="dxa"/>
            <w:vMerge/>
            <w:tcBorders>
              <w:left w:val="single" w:sz="6" w:space="0" w:color="auto"/>
              <w:right w:val="single" w:sz="4" w:space="0" w:color="auto"/>
            </w:tcBorders>
            <w:vAlign w:val="center"/>
          </w:tcPr>
          <w:p w14:paraId="3BE2D3DF" w14:textId="77777777" w:rsidR="00666F2C" w:rsidRDefault="00666F2C">
            <w:pPr>
              <w:jc w:val="center"/>
              <w:rPr>
                <w:rFonts w:eastAsia="Calibri"/>
                <w:szCs w:val="24"/>
              </w:rPr>
            </w:pPr>
          </w:p>
        </w:tc>
        <w:tc>
          <w:tcPr>
            <w:tcW w:w="1439" w:type="dxa"/>
            <w:vMerge w:val="restart"/>
            <w:tcBorders>
              <w:top w:val="single" w:sz="4" w:space="0" w:color="auto"/>
              <w:left w:val="single" w:sz="4" w:space="0" w:color="auto"/>
              <w:right w:val="single" w:sz="4" w:space="0" w:color="auto"/>
            </w:tcBorders>
            <w:vAlign w:val="center"/>
          </w:tcPr>
          <w:p w14:paraId="07E6D59A" w14:textId="77777777" w:rsidR="00666F2C" w:rsidRDefault="008D01B1">
            <w:pPr>
              <w:jc w:val="center"/>
              <w:rPr>
                <w:rFonts w:eastAsia="Calibri"/>
                <w:b/>
                <w:szCs w:val="24"/>
              </w:rPr>
            </w:pPr>
            <w:r>
              <w:rPr>
                <w:rFonts w:eastAsia="Calibri"/>
                <w:b/>
                <w:szCs w:val="24"/>
              </w:rPr>
              <w:t>Didžiausia EK tinkamų deklaruoti išlaidų suma, Eur</w:t>
            </w:r>
          </w:p>
        </w:tc>
        <w:tc>
          <w:tcPr>
            <w:tcW w:w="1510" w:type="dxa"/>
            <w:vMerge w:val="restart"/>
            <w:tcBorders>
              <w:top w:val="single" w:sz="4" w:space="0" w:color="auto"/>
              <w:left w:val="single" w:sz="4" w:space="0" w:color="auto"/>
              <w:right w:val="single" w:sz="4" w:space="0" w:color="auto"/>
            </w:tcBorders>
            <w:vAlign w:val="center"/>
          </w:tcPr>
          <w:p w14:paraId="3D9D2247" w14:textId="77777777" w:rsidR="00666F2C" w:rsidRDefault="008D01B1">
            <w:pPr>
              <w:jc w:val="center"/>
              <w:rPr>
                <w:rFonts w:eastAsia="Calibri"/>
                <w:b/>
                <w:szCs w:val="24"/>
              </w:rPr>
            </w:pPr>
            <w:r>
              <w:rPr>
                <w:rFonts w:eastAsia="Calibri"/>
                <w:b/>
                <w:szCs w:val="24"/>
              </w:rPr>
              <w:t>Dalis nuo tinkamų finansuoti išlaidų, proc.</w:t>
            </w:r>
          </w:p>
        </w:tc>
      </w:tr>
      <w:tr w:rsidR="00666F2C" w14:paraId="4942AB77" w14:textId="77777777">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14:paraId="2F171AA3" w14:textId="77777777" w:rsidR="00666F2C" w:rsidRDefault="00666F2C">
            <w:pPr>
              <w:rPr>
                <w:rFonts w:eastAsia="Calibri"/>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14:paraId="2465B516" w14:textId="77777777" w:rsidR="00666F2C" w:rsidRDefault="00666F2C">
            <w:pPr>
              <w:rPr>
                <w:rFonts w:eastAsia="Calibri"/>
                <w:szCs w:val="24"/>
              </w:rPr>
            </w:pPr>
          </w:p>
        </w:tc>
        <w:tc>
          <w:tcPr>
            <w:tcW w:w="1507" w:type="dxa"/>
            <w:tcBorders>
              <w:top w:val="single" w:sz="6" w:space="0" w:color="auto"/>
              <w:left w:val="single" w:sz="6" w:space="0" w:color="auto"/>
              <w:bottom w:val="single" w:sz="6" w:space="0" w:color="auto"/>
              <w:right w:val="single" w:sz="6" w:space="0" w:color="auto"/>
            </w:tcBorders>
            <w:vAlign w:val="center"/>
          </w:tcPr>
          <w:p w14:paraId="6CE0C69C" w14:textId="77777777" w:rsidR="00666F2C" w:rsidRDefault="00666F2C">
            <w:pPr>
              <w:ind w:left="-57" w:right="-57"/>
              <w:jc w:val="center"/>
              <w:rPr>
                <w:rFonts w:eastAsia="Calibri"/>
                <w:b/>
                <w:szCs w:val="24"/>
              </w:rPr>
            </w:pPr>
          </w:p>
          <w:p w14:paraId="063042AA" w14:textId="77777777" w:rsidR="00666F2C" w:rsidRDefault="008D01B1">
            <w:pPr>
              <w:ind w:right="104"/>
              <w:jc w:val="center"/>
              <w:rPr>
                <w:rFonts w:eastAsia="Calibri"/>
                <w:b/>
                <w:szCs w:val="24"/>
              </w:rPr>
            </w:pPr>
            <w:r>
              <w:rPr>
                <w:rFonts w:eastAsia="Calibri"/>
                <w:b/>
                <w:szCs w:val="24"/>
              </w:rPr>
              <w:t>Prašomos skirti lėšos – iki, Eur</w:t>
            </w:r>
          </w:p>
        </w:tc>
        <w:tc>
          <w:tcPr>
            <w:tcW w:w="1507" w:type="dxa"/>
            <w:tcBorders>
              <w:top w:val="single" w:sz="6" w:space="0" w:color="auto"/>
              <w:left w:val="single" w:sz="6" w:space="0" w:color="auto"/>
              <w:bottom w:val="single" w:sz="6" w:space="0" w:color="auto"/>
              <w:right w:val="single" w:sz="6" w:space="0" w:color="auto"/>
            </w:tcBorders>
            <w:vAlign w:val="center"/>
          </w:tcPr>
          <w:p w14:paraId="047A2E22" w14:textId="77777777" w:rsidR="00666F2C" w:rsidRDefault="008D01B1">
            <w:pPr>
              <w:jc w:val="center"/>
              <w:rPr>
                <w:rFonts w:eastAsia="Calibri"/>
                <w:b/>
                <w:szCs w:val="24"/>
              </w:rPr>
            </w:pPr>
            <w:r>
              <w:rPr>
                <w:rFonts w:eastAsia="Calibri"/>
                <w:b/>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14:paraId="5E486E92" w14:textId="77777777" w:rsidR="00666F2C" w:rsidRDefault="008D01B1">
            <w:pPr>
              <w:ind w:left="-57" w:right="-57"/>
              <w:jc w:val="center"/>
              <w:rPr>
                <w:rFonts w:eastAsia="Calibri"/>
                <w:b/>
                <w:szCs w:val="24"/>
              </w:rPr>
            </w:pPr>
            <w:r>
              <w:rPr>
                <w:rFonts w:eastAsia="Calibri"/>
                <w:b/>
                <w:szCs w:val="24"/>
              </w:rPr>
              <w:t xml:space="preserve">Pareiškėjo ir partnerio (-ių) nuosavos lėšos, Eur </w:t>
            </w:r>
          </w:p>
        </w:tc>
        <w:tc>
          <w:tcPr>
            <w:tcW w:w="1644" w:type="dxa"/>
            <w:tcBorders>
              <w:top w:val="single" w:sz="6" w:space="0" w:color="auto"/>
              <w:left w:val="single" w:sz="6" w:space="0" w:color="auto"/>
              <w:bottom w:val="single" w:sz="6" w:space="0" w:color="auto"/>
              <w:right w:val="single" w:sz="6" w:space="0" w:color="auto"/>
            </w:tcBorders>
            <w:vAlign w:val="center"/>
          </w:tcPr>
          <w:p w14:paraId="1BC6B4ED" w14:textId="77777777" w:rsidR="00666F2C" w:rsidRDefault="008D01B1">
            <w:pPr>
              <w:ind w:left="-57" w:right="-57"/>
              <w:jc w:val="center"/>
              <w:rPr>
                <w:rFonts w:eastAsia="Calibri"/>
                <w:b/>
                <w:szCs w:val="24"/>
              </w:rPr>
            </w:pPr>
            <w:r>
              <w:rPr>
                <w:rFonts w:eastAsia="Calibri"/>
                <w:b/>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14:paraId="3117B26E" w14:textId="77777777" w:rsidR="00666F2C" w:rsidRDefault="00666F2C">
            <w:pPr>
              <w:ind w:left="-57" w:right="-57"/>
              <w:jc w:val="center"/>
              <w:rPr>
                <w:rFonts w:eastAsia="Calibri"/>
                <w:szCs w:val="24"/>
              </w:rPr>
            </w:pPr>
          </w:p>
        </w:tc>
        <w:tc>
          <w:tcPr>
            <w:tcW w:w="1439" w:type="dxa"/>
            <w:vMerge/>
            <w:tcBorders>
              <w:left w:val="single" w:sz="4" w:space="0" w:color="auto"/>
              <w:bottom w:val="single" w:sz="4" w:space="0" w:color="auto"/>
              <w:right w:val="single" w:sz="4" w:space="0" w:color="auto"/>
            </w:tcBorders>
            <w:vAlign w:val="center"/>
          </w:tcPr>
          <w:p w14:paraId="7524E0A0" w14:textId="77777777" w:rsidR="00666F2C" w:rsidRDefault="00666F2C">
            <w:pPr>
              <w:ind w:left="-57" w:right="-57"/>
              <w:jc w:val="center"/>
              <w:rPr>
                <w:rFonts w:eastAsia="Calibri"/>
                <w:szCs w:val="24"/>
              </w:rPr>
            </w:pPr>
          </w:p>
        </w:tc>
        <w:tc>
          <w:tcPr>
            <w:tcW w:w="1510" w:type="dxa"/>
            <w:vMerge/>
            <w:tcBorders>
              <w:left w:val="single" w:sz="4" w:space="0" w:color="auto"/>
              <w:bottom w:val="single" w:sz="4" w:space="0" w:color="auto"/>
              <w:right w:val="single" w:sz="4" w:space="0" w:color="auto"/>
            </w:tcBorders>
            <w:vAlign w:val="center"/>
          </w:tcPr>
          <w:p w14:paraId="22CA62F2" w14:textId="77777777" w:rsidR="00666F2C" w:rsidRDefault="00666F2C">
            <w:pPr>
              <w:ind w:left="-57" w:right="-57"/>
              <w:jc w:val="center"/>
              <w:rPr>
                <w:rFonts w:eastAsia="Calibri"/>
                <w:szCs w:val="24"/>
              </w:rPr>
            </w:pPr>
          </w:p>
        </w:tc>
      </w:tr>
      <w:tr w:rsidR="00666F2C" w14:paraId="1BEE5983" w14:textId="77777777">
        <w:trPr>
          <w:cantSplit/>
          <w:trHeight w:val="23"/>
        </w:trPr>
        <w:tc>
          <w:tcPr>
            <w:tcW w:w="23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B8CDFF" w14:textId="77777777" w:rsidR="00666F2C" w:rsidRDefault="008D01B1">
            <w:pPr>
              <w:spacing w:line="276" w:lineRule="auto"/>
              <w:jc w:val="center"/>
              <w:rPr>
                <w:rFonts w:eastAsia="Calibri"/>
                <w:szCs w:val="24"/>
              </w:rPr>
            </w:pPr>
            <w:r>
              <w:rPr>
                <w:rFonts w:eastAsia="Calibri"/>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C37A57" w14:textId="77777777" w:rsidR="00666F2C" w:rsidRDefault="008D01B1">
            <w:pPr>
              <w:spacing w:line="276" w:lineRule="auto"/>
              <w:jc w:val="center"/>
              <w:rPr>
                <w:rFonts w:eastAsia="Calibri"/>
                <w:szCs w:val="24"/>
              </w:rPr>
            </w:pPr>
            <w:r>
              <w:rPr>
                <w:rFonts w:eastAsia="Calibri"/>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39391E" w14:textId="77777777" w:rsidR="00666F2C" w:rsidRDefault="008D01B1">
            <w:pPr>
              <w:ind w:left="-57" w:right="-57"/>
              <w:jc w:val="center"/>
              <w:rPr>
                <w:rFonts w:eastAsia="Calibri"/>
                <w:szCs w:val="24"/>
              </w:rPr>
            </w:pPr>
            <w:r>
              <w:rPr>
                <w:rFonts w:eastAsia="Calibri"/>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5101BF" w14:textId="77777777" w:rsidR="00666F2C" w:rsidRDefault="008D01B1">
            <w:pPr>
              <w:ind w:left="-57" w:right="-57"/>
              <w:jc w:val="center"/>
              <w:rPr>
                <w:rFonts w:eastAsia="Calibri"/>
                <w:szCs w:val="24"/>
              </w:rPr>
            </w:pPr>
            <w:r>
              <w:rPr>
                <w:rFonts w:eastAsia="Calibri"/>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BCF206" w14:textId="77777777" w:rsidR="00666F2C" w:rsidRDefault="008D01B1">
            <w:pPr>
              <w:ind w:left="-57" w:right="-57"/>
              <w:jc w:val="center"/>
              <w:rPr>
                <w:rFonts w:eastAsia="Calibri"/>
                <w:szCs w:val="24"/>
              </w:rPr>
            </w:pPr>
            <w:r>
              <w:rPr>
                <w:rFonts w:eastAsia="Calibri"/>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9DB0E9" w14:textId="77777777" w:rsidR="00666F2C" w:rsidRDefault="008D01B1">
            <w:pPr>
              <w:ind w:left="-57" w:right="-57"/>
              <w:jc w:val="center"/>
              <w:rPr>
                <w:rFonts w:eastAsia="Calibri"/>
                <w:szCs w:val="24"/>
              </w:rPr>
            </w:pPr>
            <w:r>
              <w:rPr>
                <w:rFonts w:eastAsia="Calibri"/>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14:paraId="2698C798" w14:textId="77777777" w:rsidR="00666F2C" w:rsidRDefault="008D01B1">
            <w:pPr>
              <w:ind w:left="-57" w:right="-57"/>
              <w:jc w:val="center"/>
              <w:rPr>
                <w:rFonts w:eastAsia="Calibri"/>
                <w:szCs w:val="24"/>
              </w:rPr>
            </w:pPr>
            <w:r>
              <w:rPr>
                <w:rFonts w:eastAsia="Calibri"/>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14:paraId="4E2DC9E4" w14:textId="77777777" w:rsidR="00666F2C" w:rsidRDefault="008D01B1">
            <w:pPr>
              <w:ind w:left="-57" w:right="-57"/>
              <w:jc w:val="center"/>
              <w:rPr>
                <w:rFonts w:eastAsia="Calibri"/>
                <w:szCs w:val="24"/>
              </w:rPr>
            </w:pPr>
            <w:r>
              <w:rPr>
                <w:rFonts w:eastAsia="Calibri"/>
                <w:szCs w:val="24"/>
              </w:rPr>
              <w:t>8</w:t>
            </w:r>
          </w:p>
        </w:tc>
        <w:tc>
          <w:tcPr>
            <w:tcW w:w="1510" w:type="dxa"/>
            <w:tcBorders>
              <w:left w:val="single" w:sz="4" w:space="0" w:color="auto"/>
              <w:bottom w:val="single" w:sz="4" w:space="0" w:color="auto"/>
              <w:right w:val="single" w:sz="4" w:space="0" w:color="auto"/>
            </w:tcBorders>
            <w:shd w:val="clear" w:color="auto" w:fill="BFBFBF" w:themeFill="background1" w:themeFillShade="BF"/>
            <w:vAlign w:val="center"/>
          </w:tcPr>
          <w:p w14:paraId="4DA70818" w14:textId="77777777" w:rsidR="00666F2C" w:rsidRDefault="008D01B1">
            <w:pPr>
              <w:ind w:left="-57" w:right="-57"/>
              <w:jc w:val="center"/>
              <w:rPr>
                <w:rFonts w:eastAsia="Calibri"/>
                <w:szCs w:val="24"/>
              </w:rPr>
            </w:pPr>
            <w:r>
              <w:rPr>
                <w:rFonts w:eastAsia="Calibri"/>
                <w:szCs w:val="24"/>
              </w:rPr>
              <w:t>9=(8/2)*100</w:t>
            </w:r>
          </w:p>
        </w:tc>
      </w:tr>
      <w:tr w:rsidR="00666F2C" w14:paraId="6A754E67" w14:textId="77777777">
        <w:trPr>
          <w:cantSplit/>
          <w:trHeight w:val="23"/>
        </w:trPr>
        <w:tc>
          <w:tcPr>
            <w:tcW w:w="2329" w:type="dxa"/>
            <w:tcBorders>
              <w:top w:val="single" w:sz="6" w:space="0" w:color="auto"/>
              <w:left w:val="single" w:sz="6" w:space="0" w:color="auto"/>
              <w:bottom w:val="single" w:sz="6" w:space="0" w:color="auto"/>
              <w:right w:val="single" w:sz="6" w:space="0" w:color="auto"/>
            </w:tcBorders>
          </w:tcPr>
          <w:p w14:paraId="21ECB36F" w14:textId="77777777" w:rsidR="00666F2C" w:rsidRDefault="00666F2C">
            <w:pPr>
              <w:rPr>
                <w:rFonts w:eastAsia="Calibri"/>
                <w:szCs w:val="24"/>
              </w:rPr>
            </w:pPr>
          </w:p>
        </w:tc>
        <w:tc>
          <w:tcPr>
            <w:tcW w:w="1370" w:type="dxa"/>
            <w:tcBorders>
              <w:top w:val="single" w:sz="6" w:space="0" w:color="auto"/>
              <w:left w:val="single" w:sz="6" w:space="0" w:color="auto"/>
              <w:bottom w:val="single" w:sz="6" w:space="0" w:color="auto"/>
              <w:right w:val="single" w:sz="6" w:space="0" w:color="auto"/>
            </w:tcBorders>
          </w:tcPr>
          <w:p w14:paraId="10AC6FAF" w14:textId="77777777" w:rsidR="00666F2C" w:rsidRDefault="00666F2C">
            <w:pPr>
              <w:rPr>
                <w:rFonts w:eastAsia="Calibri"/>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14:paraId="4245558E" w14:textId="77777777" w:rsidR="00666F2C" w:rsidRDefault="00666F2C">
            <w:pPr>
              <w:rPr>
                <w:rFonts w:eastAsia="Calibri"/>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14:paraId="78EFFF46" w14:textId="77777777" w:rsidR="00666F2C" w:rsidRDefault="00666F2C">
            <w:pPr>
              <w:rPr>
                <w:rFonts w:eastAsia="Calibri"/>
                <w:szCs w:val="24"/>
              </w:rPr>
            </w:pPr>
          </w:p>
        </w:tc>
        <w:tc>
          <w:tcPr>
            <w:tcW w:w="1508" w:type="dxa"/>
            <w:tcBorders>
              <w:top w:val="single" w:sz="6" w:space="0" w:color="auto"/>
              <w:left w:val="single" w:sz="6" w:space="0" w:color="auto"/>
              <w:bottom w:val="single" w:sz="6" w:space="0" w:color="auto"/>
              <w:right w:val="single" w:sz="6" w:space="0" w:color="auto"/>
            </w:tcBorders>
          </w:tcPr>
          <w:p w14:paraId="2A2126B4" w14:textId="77777777" w:rsidR="00666F2C" w:rsidRDefault="00666F2C">
            <w:pPr>
              <w:rPr>
                <w:rFonts w:eastAsia="Calibri"/>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14:paraId="54D68E0C" w14:textId="77777777" w:rsidR="00666F2C" w:rsidRDefault="00666F2C">
            <w:pPr>
              <w:rPr>
                <w:rFonts w:eastAsia="Calibri"/>
                <w:szCs w:val="24"/>
              </w:rPr>
            </w:pPr>
          </w:p>
        </w:tc>
        <w:tc>
          <w:tcPr>
            <w:tcW w:w="1644" w:type="dxa"/>
            <w:tcBorders>
              <w:top w:val="single" w:sz="6" w:space="0" w:color="auto"/>
              <w:left w:val="single" w:sz="6" w:space="0" w:color="auto"/>
              <w:bottom w:val="single" w:sz="6" w:space="0" w:color="auto"/>
              <w:right w:val="single" w:sz="4" w:space="0" w:color="auto"/>
            </w:tcBorders>
          </w:tcPr>
          <w:p w14:paraId="46144736" w14:textId="77777777" w:rsidR="00666F2C" w:rsidRDefault="00666F2C">
            <w:pPr>
              <w:rPr>
                <w:rFonts w:eastAsia="Calibri"/>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14:paraId="12FCCF31" w14:textId="77777777" w:rsidR="00666F2C" w:rsidRDefault="00666F2C">
            <w:pPr>
              <w:rPr>
                <w:rFonts w:eastAsia="Calibri"/>
                <w:szCs w:val="24"/>
                <w:lang w:eastAsia="lt-LT"/>
              </w:rPr>
            </w:pPr>
          </w:p>
        </w:tc>
        <w:tc>
          <w:tcPr>
            <w:tcW w:w="1510" w:type="dxa"/>
            <w:tcBorders>
              <w:top w:val="single" w:sz="4" w:space="0" w:color="auto"/>
              <w:left w:val="single" w:sz="4" w:space="0" w:color="auto"/>
              <w:bottom w:val="single" w:sz="4" w:space="0" w:color="auto"/>
              <w:right w:val="single" w:sz="4" w:space="0" w:color="auto"/>
            </w:tcBorders>
          </w:tcPr>
          <w:p w14:paraId="07A545D9" w14:textId="77777777" w:rsidR="00666F2C" w:rsidRDefault="00666F2C">
            <w:pPr>
              <w:rPr>
                <w:rFonts w:eastAsia="Calibri"/>
                <w:szCs w:val="24"/>
              </w:rPr>
            </w:pPr>
          </w:p>
        </w:tc>
      </w:tr>
    </w:tbl>
    <w:p w14:paraId="314DA494" w14:textId="77777777" w:rsidR="00666F2C" w:rsidRDefault="00666F2C">
      <w:pPr>
        <w:spacing w:line="276" w:lineRule="auto"/>
        <w:ind w:left="426"/>
        <w:rPr>
          <w:rFonts w:eastAsia="Calibri"/>
          <w:b/>
          <w:szCs w:val="24"/>
        </w:rPr>
      </w:pPr>
    </w:p>
    <w:p w14:paraId="0AAF8F78" w14:textId="77777777" w:rsidR="00666F2C" w:rsidRDefault="00666F2C">
      <w:pPr>
        <w:rPr>
          <w:sz w:val="18"/>
          <w:szCs w:val="18"/>
        </w:rPr>
      </w:pPr>
    </w:p>
    <w:p w14:paraId="0C1FAFEF" w14:textId="77777777" w:rsidR="00666F2C" w:rsidRDefault="008D01B1">
      <w:pPr>
        <w:spacing w:line="276" w:lineRule="auto"/>
        <w:ind w:left="426"/>
        <w:rPr>
          <w:rFonts w:eastAsia="Calibri"/>
          <w:b/>
          <w:szCs w:val="24"/>
        </w:rPr>
      </w:pPr>
      <w:r>
        <w:rPr>
          <w:rFonts w:eastAsia="Calibri"/>
          <w:b/>
          <w:szCs w:val="24"/>
        </w:rPr>
        <w:t>Pastabos:</w:t>
      </w:r>
    </w:p>
    <w:p w14:paraId="36AD2649" w14:textId="77777777" w:rsidR="00666F2C" w:rsidRDefault="00666F2C">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8"/>
      </w:tblGrid>
      <w:tr w:rsidR="00666F2C" w14:paraId="18656B77" w14:textId="77777777">
        <w:tc>
          <w:tcPr>
            <w:tcW w:w="14458" w:type="dxa"/>
          </w:tcPr>
          <w:p w14:paraId="2BA29CC8" w14:textId="77777777" w:rsidR="00666F2C" w:rsidRDefault="008D01B1">
            <w:pPr>
              <w:spacing w:line="276" w:lineRule="auto"/>
              <w:jc w:val="both"/>
              <w:rPr>
                <w:rFonts w:eastAsia="Calibri"/>
                <w:i/>
                <w:szCs w:val="24"/>
              </w:rPr>
            </w:pPr>
            <w:r>
              <w:rPr>
                <w:rFonts w:eastAsia="Calibri"/>
                <w:i/>
                <w:szCs w:val="24"/>
              </w:rPr>
              <w:t>Šiame laukelyje pagal poreikį gali būti įrašomos papildomos sąlygos, kurias įgyvendinančioji institucija, atsižvelgdama į projekto rizikingumą, siūlo įtraukti į projekto sutartį.</w:t>
            </w:r>
          </w:p>
        </w:tc>
      </w:tr>
    </w:tbl>
    <w:p w14:paraId="05D880A9" w14:textId="77777777" w:rsidR="00666F2C" w:rsidRDefault="00666F2C">
      <w:pPr>
        <w:tabs>
          <w:tab w:val="left" w:pos="9639"/>
        </w:tabs>
        <w:ind w:left="426"/>
        <w:jc w:val="both"/>
        <w:rPr>
          <w:rFonts w:eastAsia="Calibri"/>
          <w:szCs w:val="24"/>
        </w:rPr>
      </w:pPr>
    </w:p>
    <w:p w14:paraId="5DCC915C" w14:textId="77777777" w:rsidR="00666F2C" w:rsidRDefault="00666F2C">
      <w:pPr>
        <w:rPr>
          <w:sz w:val="18"/>
          <w:szCs w:val="18"/>
        </w:rPr>
      </w:pPr>
    </w:p>
    <w:p w14:paraId="0BF15895" w14:textId="77777777" w:rsidR="00666F2C" w:rsidRDefault="008D01B1">
      <w:pPr>
        <w:tabs>
          <w:tab w:val="left" w:pos="0"/>
        </w:tabs>
        <w:jc w:val="both"/>
        <w:rPr>
          <w:rFonts w:eastAsia="Calibri"/>
          <w:szCs w:val="24"/>
        </w:rPr>
      </w:pPr>
      <w:r>
        <w:rPr>
          <w:rFonts w:eastAsia="Calibri"/>
          <w:szCs w:val="24"/>
        </w:rPr>
        <w:t xml:space="preserve">____________________________________ </w:t>
      </w:r>
      <w:r>
        <w:rPr>
          <w:rFonts w:eastAsia="Calibri"/>
          <w:szCs w:val="24"/>
        </w:rPr>
        <w:tab/>
        <w:t xml:space="preserve"> ______________________</w:t>
      </w:r>
      <w:r>
        <w:rPr>
          <w:rFonts w:eastAsia="Calibri"/>
          <w:szCs w:val="24"/>
        </w:rPr>
        <w:tab/>
        <w:t>___________________________</w:t>
      </w:r>
    </w:p>
    <w:p w14:paraId="44DFFDA8" w14:textId="77777777" w:rsidR="00666F2C" w:rsidRDefault="008D01B1">
      <w:pPr>
        <w:tabs>
          <w:tab w:val="center" w:pos="10800"/>
        </w:tabs>
        <w:jc w:val="both"/>
        <w:rPr>
          <w:rFonts w:eastAsia="Calibri"/>
          <w:szCs w:val="24"/>
        </w:rPr>
      </w:pPr>
      <w:r>
        <w:rPr>
          <w:rFonts w:eastAsia="Calibri"/>
          <w:szCs w:val="24"/>
        </w:rPr>
        <w:t xml:space="preserve">(paraiškos vertinimą atlikusios institucijos atsakingo </w:t>
      </w:r>
    </w:p>
    <w:p w14:paraId="6012F257" w14:textId="77777777" w:rsidR="00666F2C" w:rsidRDefault="008D01B1">
      <w:pPr>
        <w:tabs>
          <w:tab w:val="center" w:pos="6804"/>
        </w:tabs>
        <w:ind w:left="426"/>
        <w:jc w:val="both"/>
        <w:rPr>
          <w:rFonts w:eastAsia="Calibri"/>
          <w:szCs w:val="24"/>
        </w:rPr>
      </w:pPr>
      <w:r>
        <w:rPr>
          <w:rFonts w:eastAsia="Calibri"/>
          <w:szCs w:val="24"/>
        </w:rPr>
        <w:t xml:space="preserve">asmens pareigų pavadinimas) </w:t>
      </w:r>
      <w:r>
        <w:rPr>
          <w:rFonts w:eastAsia="Calibri"/>
          <w:szCs w:val="24"/>
        </w:rPr>
        <w:tab/>
        <w:t xml:space="preserve">  (data) </w:t>
      </w:r>
      <w:r>
        <w:rPr>
          <w:rFonts w:eastAsia="Calibri"/>
          <w:szCs w:val="24"/>
        </w:rPr>
        <w:tab/>
      </w:r>
      <w:r>
        <w:rPr>
          <w:rFonts w:eastAsia="Calibri"/>
          <w:szCs w:val="24"/>
        </w:rPr>
        <w:tab/>
        <w:t xml:space="preserve"> (vardas ir pavardė, parašas, jei pildoma popierinė versija)</w:t>
      </w:r>
    </w:p>
    <w:p w14:paraId="51E7EB6A" w14:textId="77777777" w:rsidR="00666F2C" w:rsidRDefault="00666F2C">
      <w:pPr>
        <w:tabs>
          <w:tab w:val="center" w:pos="10800"/>
        </w:tabs>
        <w:ind w:left="426"/>
        <w:jc w:val="both"/>
        <w:rPr>
          <w:rFonts w:eastAsia="Calibri"/>
          <w:szCs w:val="24"/>
        </w:rPr>
      </w:pPr>
    </w:p>
    <w:p w14:paraId="493F2C5B" w14:textId="77777777" w:rsidR="00666F2C" w:rsidRDefault="008D01B1">
      <w:pPr>
        <w:tabs>
          <w:tab w:val="center" w:pos="10800"/>
        </w:tabs>
        <w:ind w:left="426"/>
        <w:jc w:val="center"/>
        <w:rPr>
          <w:rFonts w:eastAsia="Calibri"/>
          <w:szCs w:val="24"/>
        </w:rPr>
      </w:pPr>
      <w:r>
        <w:rPr>
          <w:rFonts w:eastAsia="Calibri"/>
          <w:szCs w:val="24"/>
        </w:rPr>
        <w:t>__________________________</w:t>
      </w:r>
    </w:p>
    <w:p w14:paraId="179579A6" w14:textId="77777777" w:rsidR="00666F2C" w:rsidRDefault="008D01B1">
      <w:pPr>
        <w:rPr>
          <w:rFonts w:eastAsia="MS Mincho"/>
          <w:i/>
          <w:iCs/>
          <w:sz w:val="20"/>
        </w:rPr>
      </w:pPr>
      <w:r>
        <w:rPr>
          <w:rFonts w:eastAsia="MS Mincho"/>
          <w:i/>
          <w:iCs/>
          <w:sz w:val="20"/>
        </w:rPr>
        <w:t>Priedo pakeitimai:</w:t>
      </w:r>
    </w:p>
    <w:p w14:paraId="5C689FEF" w14:textId="77777777" w:rsidR="00666F2C" w:rsidRDefault="008D01B1">
      <w:pPr>
        <w:jc w:val="both"/>
        <w:rPr>
          <w:rFonts w:eastAsia="MS Mincho"/>
          <w:i/>
          <w:iCs/>
          <w:sz w:val="20"/>
        </w:rPr>
      </w:pPr>
      <w:r>
        <w:rPr>
          <w:rFonts w:eastAsia="MS Mincho"/>
          <w:i/>
          <w:iCs/>
          <w:sz w:val="20"/>
        </w:rPr>
        <w:t xml:space="preserve">Nr. </w:t>
      </w:r>
      <w:hyperlink r:id="rId86"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34CC6A5E" w14:textId="77777777" w:rsidR="00666F2C" w:rsidRDefault="00666F2C"/>
    <w:p w14:paraId="21196A1F" w14:textId="77777777" w:rsidR="00666F2C" w:rsidRDefault="00666F2C">
      <w:pPr>
        <w:keepNext/>
        <w:rPr>
          <w:rFonts w:eastAsia="Calibri"/>
          <w:szCs w:val="24"/>
        </w:rPr>
        <w:sectPr w:rsidR="00666F2C">
          <w:pgSz w:w="16838" w:h="11906" w:orient="landscape"/>
          <w:pgMar w:top="1134" w:right="822" w:bottom="1134" w:left="1134" w:header="567" w:footer="567" w:gutter="0"/>
          <w:pgNumType w:start="1"/>
          <w:cols w:space="1296"/>
          <w:titlePg/>
          <w:docGrid w:linePitch="360"/>
        </w:sectPr>
      </w:pPr>
    </w:p>
    <w:p w14:paraId="6708F629" w14:textId="77777777" w:rsidR="00666F2C" w:rsidRDefault="008D01B1">
      <w:pPr>
        <w:ind w:left="5103"/>
        <w:rPr>
          <w:rFonts w:eastAsia="Calibri"/>
          <w:szCs w:val="24"/>
        </w:rPr>
      </w:pPr>
      <w:r>
        <w:rPr>
          <w:rFonts w:eastAsia="Calibri"/>
          <w:szCs w:val="24"/>
        </w:rPr>
        <w:lastRenderedPageBreak/>
        <w:t>2014–2020 metų Europos Sąjungos fondų</w:t>
      </w:r>
    </w:p>
    <w:p w14:paraId="5DD866FF" w14:textId="77777777" w:rsidR="00666F2C" w:rsidRDefault="008D01B1">
      <w:pPr>
        <w:ind w:left="5103"/>
        <w:rPr>
          <w:rFonts w:eastAsia="Calibri"/>
          <w:szCs w:val="24"/>
        </w:rPr>
      </w:pPr>
      <w:r>
        <w:rPr>
          <w:rFonts w:eastAsia="Calibri"/>
          <w:szCs w:val="24"/>
        </w:rPr>
        <w:t xml:space="preserve">investicijų veiksmų programos </w:t>
      </w:r>
      <w:r>
        <w:rPr>
          <w:rFonts w:eastAsia="Calibri"/>
          <w:szCs w:val="22"/>
        </w:rPr>
        <w:t>1</w:t>
      </w:r>
      <w:r>
        <w:rPr>
          <w:rFonts w:eastAsia="Calibri"/>
          <w:szCs w:val="24"/>
        </w:rPr>
        <w:t xml:space="preserve"> prioriteto</w:t>
      </w:r>
    </w:p>
    <w:p w14:paraId="51F43840" w14:textId="77777777" w:rsidR="00666F2C" w:rsidRDefault="008D01B1">
      <w:pPr>
        <w:ind w:left="5103"/>
        <w:rPr>
          <w:rFonts w:eastAsia="Calibri"/>
          <w:szCs w:val="24"/>
        </w:rPr>
      </w:pPr>
      <w:r>
        <w:rPr>
          <w:rFonts w:eastAsia="Calibri"/>
          <w:szCs w:val="24"/>
        </w:rPr>
        <w:t>„Mokslinių tyrimų, eksperimentinės plėtros ir</w:t>
      </w:r>
    </w:p>
    <w:p w14:paraId="211ED382" w14:textId="77777777" w:rsidR="00666F2C" w:rsidRDefault="008D01B1">
      <w:pPr>
        <w:ind w:left="5103"/>
        <w:rPr>
          <w:rFonts w:eastAsia="Calibri"/>
          <w:szCs w:val="24"/>
        </w:rPr>
      </w:pPr>
      <w:r>
        <w:rPr>
          <w:rFonts w:eastAsia="Calibri"/>
          <w:szCs w:val="24"/>
        </w:rPr>
        <w:t xml:space="preserve">inovacijų skatinimas“ priemonės </w:t>
      </w:r>
    </w:p>
    <w:p w14:paraId="36A4D70D" w14:textId="77777777" w:rsidR="00666F2C" w:rsidRDefault="008D01B1">
      <w:pPr>
        <w:ind w:left="5103"/>
        <w:rPr>
          <w:rFonts w:eastAsia="Calibri"/>
          <w:szCs w:val="24"/>
        </w:rPr>
      </w:pPr>
      <w:r>
        <w:rPr>
          <w:rFonts w:eastAsia="Calibri"/>
          <w:szCs w:val="24"/>
        </w:rPr>
        <w:t>Nr. 01.2.1-LVPA-V-822 „SmartInvest LT“</w:t>
      </w:r>
    </w:p>
    <w:p w14:paraId="6CDAE9BB" w14:textId="77777777" w:rsidR="00666F2C" w:rsidRDefault="008D01B1">
      <w:pPr>
        <w:ind w:left="5103"/>
        <w:rPr>
          <w:rFonts w:eastAsia="Calibri"/>
          <w:szCs w:val="24"/>
        </w:rPr>
      </w:pPr>
      <w:r>
        <w:rPr>
          <w:rFonts w:eastAsia="Calibri"/>
          <w:szCs w:val="24"/>
        </w:rPr>
        <w:t>projektų finansavimo sąlygų aprašo Nr. 1</w:t>
      </w:r>
    </w:p>
    <w:p w14:paraId="2545AD3C" w14:textId="77777777" w:rsidR="00666F2C" w:rsidRDefault="008D01B1">
      <w:pPr>
        <w:ind w:left="5103"/>
        <w:jc w:val="both"/>
        <w:rPr>
          <w:szCs w:val="24"/>
          <w:lang w:eastAsia="lt-LT"/>
        </w:rPr>
      </w:pPr>
      <w:r>
        <w:rPr>
          <w:szCs w:val="24"/>
          <w:lang w:eastAsia="lt-LT"/>
        </w:rPr>
        <w:t>2 priedas</w:t>
      </w:r>
    </w:p>
    <w:p w14:paraId="7D13ABD6" w14:textId="77777777" w:rsidR="00666F2C" w:rsidRDefault="00666F2C">
      <w:pPr>
        <w:ind w:left="3888" w:firstLine="1296"/>
        <w:jc w:val="both"/>
        <w:rPr>
          <w:szCs w:val="24"/>
          <w:lang w:eastAsia="lt-LT"/>
        </w:rPr>
      </w:pPr>
    </w:p>
    <w:p w14:paraId="76B43729" w14:textId="77777777" w:rsidR="00666F2C" w:rsidRDefault="00666F2C">
      <w:pPr>
        <w:ind w:left="3888" w:firstLine="1296"/>
        <w:jc w:val="both"/>
        <w:rPr>
          <w:rFonts w:eastAsia="Calibri"/>
          <w:szCs w:val="24"/>
        </w:rPr>
      </w:pPr>
    </w:p>
    <w:p w14:paraId="7AB51B00" w14:textId="77777777" w:rsidR="00666F2C" w:rsidRDefault="008D01B1">
      <w:pPr>
        <w:jc w:val="center"/>
        <w:rPr>
          <w:rFonts w:eastAsia="Calibri"/>
          <w:b/>
          <w:szCs w:val="24"/>
        </w:rPr>
      </w:pPr>
      <w:r>
        <w:rPr>
          <w:rFonts w:eastAsia="Calibri"/>
          <w:b/>
          <w:szCs w:val="24"/>
        </w:rPr>
        <w:t xml:space="preserve">VALSTYBĖS PAGALBOS IR </w:t>
      </w:r>
      <w:r>
        <w:rPr>
          <w:rFonts w:eastAsia="Calibri"/>
          <w:b/>
          <w:i/>
          <w:szCs w:val="24"/>
        </w:rPr>
        <w:t>DE MINIMIS</w:t>
      </w:r>
      <w:r>
        <w:rPr>
          <w:rFonts w:eastAsia="Calibri"/>
          <w:b/>
          <w:szCs w:val="24"/>
        </w:rPr>
        <w:t xml:space="preserve"> PAGALBOS BUVIMO AR NEBUVIMO PATIKROS LAPAS</w:t>
      </w:r>
    </w:p>
    <w:p w14:paraId="10D9B9A0" w14:textId="77777777" w:rsidR="00666F2C" w:rsidRDefault="00666F2C">
      <w:pPr>
        <w:rPr>
          <w:sz w:val="18"/>
          <w:szCs w:val="18"/>
        </w:rPr>
      </w:pPr>
    </w:p>
    <w:p w14:paraId="0BB2F4E3" w14:textId="77777777" w:rsidR="00666F2C" w:rsidRDefault="008D01B1">
      <w:pPr>
        <w:jc w:val="center"/>
        <w:rPr>
          <w:rFonts w:eastAsia="Calibri"/>
          <w:szCs w:val="24"/>
        </w:rPr>
      </w:pPr>
      <w:r>
        <w:rPr>
          <w:rFonts w:eastAsia="Calibri"/>
          <w:szCs w:val="24"/>
        </w:rPr>
        <w:t>____________________</w:t>
      </w:r>
    </w:p>
    <w:p w14:paraId="6B69600F" w14:textId="77777777" w:rsidR="00666F2C" w:rsidRDefault="008D01B1">
      <w:pPr>
        <w:jc w:val="center"/>
        <w:rPr>
          <w:rFonts w:eastAsia="Calibri"/>
          <w:szCs w:val="24"/>
        </w:rPr>
      </w:pPr>
      <w:r>
        <w:rPr>
          <w:rFonts w:eastAsia="Calibri"/>
          <w:szCs w:val="24"/>
        </w:rPr>
        <w:t>(Data)</w:t>
      </w:r>
    </w:p>
    <w:p w14:paraId="4497171C" w14:textId="77777777" w:rsidR="00666F2C" w:rsidRDefault="00666F2C">
      <w:pPr>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753"/>
      </w:tblGrid>
      <w:tr w:rsidR="00666F2C" w14:paraId="1ECB04A4" w14:textId="77777777">
        <w:tc>
          <w:tcPr>
            <w:tcW w:w="4951" w:type="dxa"/>
            <w:shd w:val="clear" w:color="auto" w:fill="auto"/>
          </w:tcPr>
          <w:p w14:paraId="735E6A28" w14:textId="77777777" w:rsidR="00666F2C" w:rsidRDefault="008D01B1">
            <w:pPr>
              <w:rPr>
                <w:rFonts w:eastAsia="Calibri"/>
                <w:b/>
                <w:szCs w:val="24"/>
              </w:rPr>
            </w:pPr>
            <w:r>
              <w:rPr>
                <w:rFonts w:eastAsia="Calibri"/>
                <w:b/>
                <w:szCs w:val="24"/>
              </w:rPr>
              <w:t>Projekto numeris</w:t>
            </w:r>
          </w:p>
        </w:tc>
        <w:tc>
          <w:tcPr>
            <w:tcW w:w="4903" w:type="dxa"/>
            <w:shd w:val="clear" w:color="auto" w:fill="auto"/>
          </w:tcPr>
          <w:p w14:paraId="081B6A55" w14:textId="77777777" w:rsidR="00666F2C" w:rsidRDefault="00666F2C">
            <w:pPr>
              <w:rPr>
                <w:rFonts w:eastAsia="Calibri"/>
                <w:szCs w:val="24"/>
              </w:rPr>
            </w:pPr>
          </w:p>
        </w:tc>
      </w:tr>
      <w:tr w:rsidR="00666F2C" w14:paraId="273880EE" w14:textId="77777777">
        <w:tc>
          <w:tcPr>
            <w:tcW w:w="4951" w:type="dxa"/>
            <w:shd w:val="clear" w:color="auto" w:fill="auto"/>
          </w:tcPr>
          <w:p w14:paraId="6D7DBF2C" w14:textId="77777777" w:rsidR="00666F2C" w:rsidRDefault="008D01B1">
            <w:pPr>
              <w:rPr>
                <w:rFonts w:eastAsia="Calibri"/>
                <w:b/>
                <w:szCs w:val="24"/>
              </w:rPr>
            </w:pPr>
            <w:r>
              <w:rPr>
                <w:rFonts w:eastAsia="Calibri"/>
                <w:b/>
                <w:szCs w:val="24"/>
              </w:rPr>
              <w:t>Projekto pavadinimas</w:t>
            </w:r>
          </w:p>
        </w:tc>
        <w:tc>
          <w:tcPr>
            <w:tcW w:w="4903" w:type="dxa"/>
            <w:shd w:val="clear" w:color="auto" w:fill="auto"/>
          </w:tcPr>
          <w:p w14:paraId="0C1BF2A6" w14:textId="77777777" w:rsidR="00666F2C" w:rsidRDefault="00666F2C">
            <w:pPr>
              <w:rPr>
                <w:rFonts w:eastAsia="Calibri"/>
                <w:szCs w:val="24"/>
              </w:rPr>
            </w:pPr>
          </w:p>
        </w:tc>
      </w:tr>
      <w:tr w:rsidR="00666F2C" w14:paraId="52E91906" w14:textId="77777777">
        <w:tc>
          <w:tcPr>
            <w:tcW w:w="4951" w:type="dxa"/>
            <w:shd w:val="clear" w:color="auto" w:fill="auto"/>
          </w:tcPr>
          <w:p w14:paraId="3DB6EDE6" w14:textId="77777777" w:rsidR="00666F2C" w:rsidRDefault="008D01B1">
            <w:pPr>
              <w:rPr>
                <w:rFonts w:eastAsia="Calibri"/>
                <w:b/>
                <w:szCs w:val="24"/>
              </w:rPr>
            </w:pPr>
            <w:r>
              <w:rPr>
                <w:rFonts w:eastAsia="Calibri"/>
                <w:b/>
                <w:szCs w:val="24"/>
              </w:rPr>
              <w:t>Pagal projektą numatytos remti veiklos</w:t>
            </w:r>
          </w:p>
        </w:tc>
        <w:tc>
          <w:tcPr>
            <w:tcW w:w="4903" w:type="dxa"/>
            <w:shd w:val="clear" w:color="auto" w:fill="auto"/>
          </w:tcPr>
          <w:p w14:paraId="2DD15650" w14:textId="77777777" w:rsidR="00666F2C" w:rsidRDefault="00666F2C">
            <w:pPr>
              <w:rPr>
                <w:rFonts w:eastAsia="Calibri"/>
                <w:i/>
                <w:szCs w:val="24"/>
              </w:rPr>
            </w:pPr>
          </w:p>
        </w:tc>
      </w:tr>
      <w:tr w:rsidR="00666F2C" w14:paraId="50D95743" w14:textId="77777777">
        <w:trPr>
          <w:trHeight w:val="60"/>
        </w:trPr>
        <w:tc>
          <w:tcPr>
            <w:tcW w:w="4951" w:type="dxa"/>
            <w:shd w:val="clear" w:color="auto" w:fill="auto"/>
          </w:tcPr>
          <w:p w14:paraId="5371CC7A" w14:textId="77777777" w:rsidR="00666F2C" w:rsidRDefault="008D01B1">
            <w:pPr>
              <w:rPr>
                <w:rFonts w:eastAsia="Calibri"/>
                <w:b/>
                <w:szCs w:val="24"/>
              </w:rPr>
            </w:pPr>
            <w:r>
              <w:rPr>
                <w:rFonts w:eastAsia="Calibri"/>
                <w:b/>
                <w:szCs w:val="24"/>
              </w:rPr>
              <w:t>Projekto vykdytojas/Pareiškėjas</w:t>
            </w:r>
          </w:p>
        </w:tc>
        <w:tc>
          <w:tcPr>
            <w:tcW w:w="4903" w:type="dxa"/>
            <w:shd w:val="clear" w:color="auto" w:fill="auto"/>
          </w:tcPr>
          <w:p w14:paraId="4FBE413B" w14:textId="77777777" w:rsidR="00666F2C" w:rsidRDefault="00666F2C">
            <w:pPr>
              <w:rPr>
                <w:rFonts w:eastAsia="Calibri"/>
                <w:i/>
                <w:szCs w:val="24"/>
              </w:rPr>
            </w:pPr>
          </w:p>
        </w:tc>
      </w:tr>
    </w:tbl>
    <w:p w14:paraId="3CF59595" w14:textId="77777777" w:rsidR="00666F2C" w:rsidRDefault="00666F2C">
      <w:pPr>
        <w:rPr>
          <w:rFonts w:eastAsia="Calibri"/>
          <w:szCs w:val="24"/>
        </w:rPr>
      </w:pPr>
    </w:p>
    <w:p w14:paraId="347852B7" w14:textId="77777777" w:rsidR="00666F2C" w:rsidRDefault="00666F2C">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387"/>
        <w:gridCol w:w="2093"/>
        <w:gridCol w:w="2391"/>
      </w:tblGrid>
      <w:tr w:rsidR="00666F2C" w14:paraId="27605421" w14:textId="77777777">
        <w:tc>
          <w:tcPr>
            <w:tcW w:w="5000" w:type="pct"/>
            <w:gridSpan w:val="4"/>
            <w:shd w:val="pct20" w:color="auto" w:fill="auto"/>
          </w:tcPr>
          <w:p w14:paraId="070A0B4E" w14:textId="77777777" w:rsidR="00666F2C" w:rsidRDefault="008D01B1">
            <w:pPr>
              <w:ind w:left="567" w:hanging="360"/>
              <w:jc w:val="both"/>
              <w:rPr>
                <w:rFonts w:eastAsia="Calibri"/>
                <w:b/>
                <w:szCs w:val="24"/>
              </w:rPr>
            </w:pPr>
            <w:r>
              <w:rPr>
                <w:rFonts w:eastAsia="Calibri"/>
                <w:b/>
                <w:szCs w:val="24"/>
              </w:rPr>
              <w:t>I.</w:t>
            </w:r>
            <w:r>
              <w:rPr>
                <w:rFonts w:eastAsia="Calibri"/>
                <w:b/>
                <w:szCs w:val="24"/>
              </w:rPr>
              <w:tab/>
              <w:t xml:space="preserve">Valstybės pagalbos požymių identifikavimas pagal projektą remtinose veiklose </w:t>
            </w:r>
            <w:r>
              <w:rPr>
                <w:rFonts w:eastAsia="Calibri"/>
                <w:szCs w:val="24"/>
              </w:rPr>
              <w:t xml:space="preserve">(vertinant valstybės pagalbos kriterijus vadovaujamasi Europos Komisijos pranešimu dėl valstybės pagalbos sąvokos ir teismų praktika (angl. </w:t>
            </w:r>
            <w:r>
              <w:rPr>
                <w:rFonts w:eastAsia="Calibri"/>
                <w:i/>
                <w:szCs w:val="24"/>
              </w:rPr>
              <w:t>Commission Notice on the notion of State aid pursuant to Article</w:t>
            </w:r>
            <w:r>
              <w:rPr>
                <w:rFonts w:eastAsia="Calibri"/>
                <w:szCs w:val="24"/>
              </w:rPr>
              <w:t xml:space="preserve"> 107(1) TFEU, jei taikoma).</w:t>
            </w:r>
          </w:p>
        </w:tc>
      </w:tr>
      <w:tr w:rsidR="00666F2C" w14:paraId="4C8E493A" w14:textId="77777777">
        <w:tc>
          <w:tcPr>
            <w:tcW w:w="319" w:type="pct"/>
            <w:shd w:val="clear" w:color="auto" w:fill="auto"/>
          </w:tcPr>
          <w:p w14:paraId="35883095" w14:textId="77777777" w:rsidR="00666F2C" w:rsidRDefault="00666F2C">
            <w:pPr>
              <w:rPr>
                <w:sz w:val="10"/>
                <w:szCs w:val="10"/>
              </w:rPr>
            </w:pPr>
          </w:p>
          <w:p w14:paraId="44BC9F9E" w14:textId="77777777" w:rsidR="00666F2C" w:rsidRDefault="008D01B1">
            <w:pPr>
              <w:ind w:left="360" w:hanging="360"/>
              <w:rPr>
                <w:rFonts w:eastAsia="Calibri"/>
                <w:b/>
                <w:szCs w:val="24"/>
              </w:rPr>
            </w:pPr>
            <w:r>
              <w:rPr>
                <w:rFonts w:eastAsia="Calibri"/>
                <w:b/>
                <w:szCs w:val="24"/>
              </w:rPr>
              <w:t>1.</w:t>
            </w:r>
            <w:r>
              <w:rPr>
                <w:rFonts w:eastAsia="Calibri"/>
                <w:b/>
                <w:szCs w:val="24"/>
              </w:rPr>
              <w:tab/>
            </w:r>
          </w:p>
        </w:tc>
        <w:tc>
          <w:tcPr>
            <w:tcW w:w="2303" w:type="pct"/>
            <w:shd w:val="clear" w:color="auto" w:fill="auto"/>
          </w:tcPr>
          <w:p w14:paraId="134441EC" w14:textId="77777777" w:rsidR="00666F2C" w:rsidRDefault="00666F2C">
            <w:pPr>
              <w:rPr>
                <w:sz w:val="10"/>
                <w:szCs w:val="10"/>
              </w:rPr>
            </w:pPr>
          </w:p>
          <w:p w14:paraId="3CA1C630" w14:textId="77777777" w:rsidR="00666F2C" w:rsidRDefault="008D01B1">
            <w:pPr>
              <w:rPr>
                <w:rFonts w:eastAsia="Calibri"/>
                <w:b/>
                <w:szCs w:val="24"/>
              </w:rPr>
            </w:pPr>
            <w:r>
              <w:rPr>
                <w:rFonts w:eastAsia="Calibri"/>
                <w:b/>
                <w:szCs w:val="24"/>
              </w:rPr>
              <w:t>Ar finansavimą tiesiogiai ar netiesiogiai numatoma teikti ūkio subjektams (-ui) ūkinei veiklai vykdyti?</w:t>
            </w:r>
          </w:p>
        </w:tc>
        <w:tc>
          <w:tcPr>
            <w:tcW w:w="1112" w:type="pct"/>
            <w:shd w:val="clear" w:color="auto" w:fill="auto"/>
          </w:tcPr>
          <w:p w14:paraId="253CF5E8" w14:textId="77777777" w:rsidR="00666F2C" w:rsidRDefault="00666F2C">
            <w:pPr>
              <w:rPr>
                <w:sz w:val="10"/>
                <w:szCs w:val="10"/>
              </w:rPr>
            </w:pPr>
          </w:p>
          <w:p w14:paraId="2EB29049" w14:textId="77777777" w:rsidR="00666F2C" w:rsidRDefault="008D01B1">
            <w:pPr>
              <w:rPr>
                <w:rFonts w:eastAsia="Calibri"/>
                <w:szCs w:val="24"/>
              </w:rPr>
            </w:pPr>
            <w:r>
              <w:rPr>
                <w:sz w:val="28"/>
                <w:szCs w:val="28"/>
                <w:highlight w:val="lightGray"/>
              </w:rPr>
              <w:t>□</w:t>
            </w:r>
            <w:r>
              <w:rPr>
                <w:sz w:val="28"/>
                <w:szCs w:val="28"/>
              </w:rPr>
              <w:t xml:space="preserve"> </w:t>
            </w:r>
            <w:r>
              <w:rPr>
                <w:rFonts w:eastAsia="Calibri"/>
                <w:szCs w:val="24"/>
              </w:rPr>
              <w:t>Taip</w:t>
            </w:r>
          </w:p>
        </w:tc>
        <w:tc>
          <w:tcPr>
            <w:tcW w:w="1266" w:type="pct"/>
            <w:shd w:val="clear" w:color="auto" w:fill="auto"/>
          </w:tcPr>
          <w:p w14:paraId="1356138B" w14:textId="77777777" w:rsidR="00666F2C" w:rsidRDefault="00666F2C">
            <w:pPr>
              <w:rPr>
                <w:sz w:val="10"/>
                <w:szCs w:val="10"/>
              </w:rPr>
            </w:pPr>
          </w:p>
          <w:p w14:paraId="683878DC" w14:textId="77777777" w:rsidR="00666F2C" w:rsidRDefault="008D01B1">
            <w:pPr>
              <w:rPr>
                <w:rFonts w:eastAsia="Calibri"/>
                <w:szCs w:val="24"/>
              </w:rPr>
            </w:pPr>
            <w:r>
              <w:rPr>
                <w:sz w:val="28"/>
                <w:szCs w:val="28"/>
                <w:highlight w:val="lightGray"/>
              </w:rPr>
              <w:t>□</w:t>
            </w:r>
            <w:r>
              <w:rPr>
                <w:sz w:val="28"/>
                <w:szCs w:val="28"/>
              </w:rPr>
              <w:t xml:space="preserve"> </w:t>
            </w:r>
            <w:r>
              <w:rPr>
                <w:rFonts w:eastAsia="Calibri"/>
                <w:szCs w:val="24"/>
              </w:rPr>
              <w:t>Ne</w:t>
            </w:r>
          </w:p>
          <w:p w14:paraId="5981870E" w14:textId="77777777" w:rsidR="00666F2C" w:rsidRDefault="00666F2C">
            <w:pPr>
              <w:rPr>
                <w:sz w:val="10"/>
                <w:szCs w:val="10"/>
              </w:rPr>
            </w:pPr>
          </w:p>
          <w:p w14:paraId="59271CF2" w14:textId="77777777" w:rsidR="00666F2C" w:rsidRDefault="00666F2C">
            <w:pPr>
              <w:rPr>
                <w:rFonts w:eastAsia="Calibri"/>
                <w:szCs w:val="24"/>
              </w:rPr>
            </w:pPr>
          </w:p>
        </w:tc>
      </w:tr>
      <w:tr w:rsidR="00666F2C" w14:paraId="47210F4C" w14:textId="77777777">
        <w:tc>
          <w:tcPr>
            <w:tcW w:w="5000" w:type="pct"/>
            <w:gridSpan w:val="4"/>
            <w:shd w:val="clear" w:color="auto" w:fill="auto"/>
          </w:tcPr>
          <w:p w14:paraId="099C23B2" w14:textId="77777777" w:rsidR="00666F2C" w:rsidRDefault="008D01B1">
            <w:pPr>
              <w:jc w:val="both"/>
              <w:rPr>
                <w:rFonts w:eastAsia="Calibri"/>
                <w:szCs w:val="24"/>
              </w:rPr>
            </w:pPr>
            <w:r>
              <w:rPr>
                <w:rFonts w:eastAsia="Calibri"/>
                <w:b/>
                <w:szCs w:val="24"/>
              </w:rPr>
              <w:t>Ūkio subjektai</w:t>
            </w:r>
            <w:r>
              <w:rPr>
                <w:rFonts w:eastAsia="Calibri"/>
                <w:szCs w:val="24"/>
              </w:rPr>
              <w:t xml:space="preserve"> – įmonės, jų junginiai (asociacijos, susivienijimai, konsorciumai ir panašiai), įstaigos ar organizacijos, ar kiti juridiniai ar fiziniai asmenys, kurie vykdo ar gali vykdyti ūkinę veiklą Lietuvos Respublikoje arba kurių veiksmai daro įtaką ar ketinimai, jeigu būtų įgyvendinti, galėtų daryti įtaką ūkinei veiklai Lietuvos Respublikoje. Lietuvos Respublikoje viešojo administravimo subjektai laikomi ūkio subjektais, jeigu jie vykdo ūkinę veiklą.</w:t>
            </w:r>
          </w:p>
          <w:p w14:paraId="46120D2D" w14:textId="77777777" w:rsidR="00666F2C" w:rsidRDefault="008D01B1">
            <w:pPr>
              <w:jc w:val="both"/>
              <w:rPr>
                <w:rFonts w:eastAsia="Calibri"/>
                <w:szCs w:val="24"/>
              </w:rPr>
            </w:pPr>
            <w:r>
              <w:rPr>
                <w:rFonts w:eastAsia="Calibri"/>
                <w:b/>
                <w:szCs w:val="24"/>
              </w:rPr>
              <w:t>Ūkinė veikla</w:t>
            </w:r>
            <w:r>
              <w:rPr>
                <w:rFonts w:eastAsia="Calibri"/>
                <w:szCs w:val="24"/>
              </w:rPr>
              <w:t xml:space="preserve"> – visokia gamybinė, komercinė, finansinė ar profesinė veikla, susijusi su prekių (paslaugų) pirkimu ar pardavimu, išskyrus atvejus, kai fiziniai asmenys prekę (paslaugą) įsigyja asmeniniams ir namų ūkio poreikiams tenkinti.</w:t>
            </w:r>
          </w:p>
          <w:p w14:paraId="3D9042F3" w14:textId="77777777" w:rsidR="00666F2C" w:rsidRDefault="008D01B1">
            <w:pPr>
              <w:jc w:val="both"/>
              <w:rPr>
                <w:rFonts w:eastAsia="Calibri"/>
                <w:szCs w:val="24"/>
              </w:rPr>
            </w:pPr>
            <w:r>
              <w:rPr>
                <w:rFonts w:eastAsia="Calibri"/>
                <w:szCs w:val="24"/>
              </w:rPr>
              <w:t>Vertinimui, ar tam tikra veikla laikytina ūkine veikla, nedaro įtakos tai, ar šia veikla yra siekiama pelno. Pelno nesiekiantys subjektai laikomi ūkio subjektais, jei jie prekiauja prekėmis (paslaugomis). Ūkine veikla nėra laikoma veikla, kai valstybė veikia „vykdydama valdžios įgaliojimus“ arba kai valstybės sektoriaus subjektai veikia „kaip valdžios institucijos“. Jeigu valstybės sektoriaus subjektas vykdo ūkinę veiklą, kuri gali būti atskirta nuo valdžios įgaliojimų vykdymo, tai subjektas, vykdydamas tą veiklą, veikia kaip ūkio subjektas. O jeigu tos ūkinės veiklos negalima atskirti nuo valdžios įgaliojimų vykdymo, visa to subjekto vykdoma veikla yra su tų valdžios įgaliojimų vykdymu susijusi veikla, todėl nepatenka į ūkio subjekto sąvokos taikymo sritį. Tokioms veikloms priskiriamų veiklų pavyzdžiai (šis sąrašas nėra baigtinis):</w:t>
            </w:r>
          </w:p>
          <w:p w14:paraId="626548AE" w14:textId="77777777" w:rsidR="00666F2C" w:rsidRDefault="008D01B1">
            <w:pPr>
              <w:jc w:val="both"/>
              <w:rPr>
                <w:rFonts w:eastAsia="Calibri"/>
                <w:szCs w:val="24"/>
              </w:rPr>
            </w:pPr>
            <w:r>
              <w:rPr>
                <w:rFonts w:eastAsia="Calibri"/>
                <w:szCs w:val="24"/>
              </w:rPr>
              <w:t>a) kariuomenė arba policija;</w:t>
            </w:r>
          </w:p>
          <w:p w14:paraId="62A22455" w14:textId="77777777" w:rsidR="00666F2C" w:rsidRDefault="008D01B1">
            <w:pPr>
              <w:jc w:val="both"/>
              <w:rPr>
                <w:rFonts w:eastAsia="Calibri"/>
                <w:szCs w:val="24"/>
              </w:rPr>
            </w:pPr>
            <w:r>
              <w:rPr>
                <w:rFonts w:eastAsia="Calibri"/>
                <w:szCs w:val="24"/>
              </w:rPr>
              <w:t>b) oro navigacijos sauga ir kontrolė;</w:t>
            </w:r>
          </w:p>
          <w:p w14:paraId="0158CB04" w14:textId="77777777" w:rsidR="00666F2C" w:rsidRDefault="008D01B1">
            <w:pPr>
              <w:jc w:val="both"/>
              <w:rPr>
                <w:rFonts w:eastAsia="Calibri"/>
                <w:szCs w:val="24"/>
              </w:rPr>
            </w:pPr>
            <w:r>
              <w:rPr>
                <w:rFonts w:eastAsia="Calibri"/>
                <w:szCs w:val="24"/>
              </w:rPr>
              <w:t>c) jūrų eismo kontrolė ir sauga;</w:t>
            </w:r>
          </w:p>
          <w:p w14:paraId="46710EC7" w14:textId="77777777" w:rsidR="00666F2C" w:rsidRDefault="008D01B1">
            <w:pPr>
              <w:jc w:val="both"/>
              <w:rPr>
                <w:rFonts w:eastAsia="Calibri"/>
                <w:szCs w:val="24"/>
              </w:rPr>
            </w:pPr>
            <w:r>
              <w:rPr>
                <w:rFonts w:eastAsia="Calibri"/>
                <w:szCs w:val="24"/>
              </w:rPr>
              <w:t>d) kovos su tarša priežiūra;</w:t>
            </w:r>
          </w:p>
          <w:p w14:paraId="7A50B637" w14:textId="77777777" w:rsidR="00666F2C" w:rsidRDefault="008D01B1">
            <w:pPr>
              <w:jc w:val="both"/>
              <w:rPr>
                <w:rFonts w:eastAsia="Calibri"/>
                <w:szCs w:val="24"/>
              </w:rPr>
            </w:pPr>
            <w:r>
              <w:rPr>
                <w:rFonts w:eastAsia="Calibri"/>
                <w:szCs w:val="24"/>
              </w:rPr>
              <w:t>e) laisvės atėmimo nuosprendžių organizavimas, finansavimas ir vykdymas;</w:t>
            </w:r>
          </w:p>
          <w:p w14:paraId="056B640E" w14:textId="77777777" w:rsidR="00666F2C" w:rsidRDefault="008D01B1">
            <w:pPr>
              <w:jc w:val="both"/>
              <w:rPr>
                <w:rFonts w:eastAsia="Calibri"/>
                <w:szCs w:val="24"/>
              </w:rPr>
            </w:pPr>
            <w:r>
              <w:rPr>
                <w:rFonts w:eastAsia="Calibri"/>
                <w:szCs w:val="24"/>
              </w:rPr>
              <w:t>f) viešiesiems tikslams naudoti skirtų duomenų rinkimas remiantis teisės aktuose atitinkamiems ūkio subjektams nustatytu įpareigojimu atskleisti tokius duomenis.</w:t>
            </w:r>
          </w:p>
          <w:p w14:paraId="03EA1B2C" w14:textId="77777777" w:rsidR="00666F2C" w:rsidRDefault="008D01B1">
            <w:pPr>
              <w:jc w:val="both"/>
              <w:rPr>
                <w:rFonts w:eastAsia="Calibri"/>
                <w:szCs w:val="24"/>
              </w:rPr>
            </w:pPr>
            <w:r>
              <w:rPr>
                <w:rFonts w:eastAsia="Calibri"/>
                <w:szCs w:val="24"/>
              </w:rPr>
              <w:lastRenderedPageBreak/>
              <w:t xml:space="preserve">Ūkine veikla gali būti nelaikoma dalis veiklų socialinės apsaugos, sveikatos priežiūros, švietimo ir mokslinių tyrimų sektoriuose, kaip apibūdinta Europos Komisijos pranešime dėl valstybės pagalbos sąvokos (angl. </w:t>
            </w:r>
            <w:r>
              <w:rPr>
                <w:rFonts w:eastAsia="Calibri"/>
                <w:i/>
                <w:szCs w:val="24"/>
              </w:rPr>
              <w:t>Commission Notice on the notion of State aid pursuant to Article</w:t>
            </w:r>
            <w:r>
              <w:rPr>
                <w:rFonts w:eastAsia="Calibri"/>
                <w:szCs w:val="24"/>
              </w:rPr>
              <w:t xml:space="preserve"> 107(1) TFEU). Taip pat ūkine veikla nėra laikoma viešos infrastruktūros objektų, neskirtų ūkinei veiklai vykdyti, statyba. Ypatingas dėmesys turi būti atkreiptas teikiant pagalbą oro uostų infrastruktūrai finansuoti.</w:t>
            </w:r>
          </w:p>
        </w:tc>
      </w:tr>
      <w:tr w:rsidR="00666F2C" w14:paraId="7C69CFCF" w14:textId="77777777">
        <w:tc>
          <w:tcPr>
            <w:tcW w:w="5000" w:type="pct"/>
            <w:gridSpan w:val="4"/>
            <w:shd w:val="clear" w:color="auto" w:fill="auto"/>
          </w:tcPr>
          <w:p w14:paraId="5A54A5CF" w14:textId="77777777" w:rsidR="00666F2C" w:rsidRDefault="008D01B1">
            <w:pPr>
              <w:jc w:val="center"/>
              <w:rPr>
                <w:rFonts w:eastAsia="Calibri"/>
                <w:b/>
                <w:szCs w:val="24"/>
              </w:rPr>
            </w:pPr>
            <w:r>
              <w:rPr>
                <w:rFonts w:eastAsia="Calibri"/>
                <w:b/>
                <w:szCs w:val="24"/>
              </w:rPr>
              <w:lastRenderedPageBreak/>
              <w:t>Pasirinkimo pagrindimas</w:t>
            </w:r>
          </w:p>
        </w:tc>
      </w:tr>
      <w:tr w:rsidR="00666F2C" w14:paraId="55220B0F" w14:textId="77777777">
        <w:tc>
          <w:tcPr>
            <w:tcW w:w="5000" w:type="pct"/>
            <w:gridSpan w:val="4"/>
            <w:shd w:val="clear" w:color="auto" w:fill="auto"/>
          </w:tcPr>
          <w:p w14:paraId="025641B2" w14:textId="77777777" w:rsidR="00666F2C" w:rsidRDefault="00666F2C">
            <w:pPr>
              <w:jc w:val="both"/>
              <w:rPr>
                <w:rFonts w:eastAsia="Calibri"/>
                <w:i/>
                <w:szCs w:val="24"/>
              </w:rPr>
            </w:pPr>
          </w:p>
          <w:p w14:paraId="42230921" w14:textId="77777777" w:rsidR="00666F2C" w:rsidRDefault="00666F2C">
            <w:pPr>
              <w:jc w:val="both"/>
              <w:rPr>
                <w:rFonts w:eastAsia="Calibri"/>
                <w:i/>
                <w:szCs w:val="24"/>
              </w:rPr>
            </w:pPr>
          </w:p>
        </w:tc>
      </w:tr>
      <w:tr w:rsidR="00666F2C" w14:paraId="72F0C585" w14:textId="77777777">
        <w:tc>
          <w:tcPr>
            <w:tcW w:w="319" w:type="pct"/>
            <w:shd w:val="clear" w:color="auto" w:fill="auto"/>
          </w:tcPr>
          <w:p w14:paraId="160F27A7" w14:textId="77777777" w:rsidR="00666F2C" w:rsidRDefault="00666F2C">
            <w:pPr>
              <w:rPr>
                <w:sz w:val="10"/>
                <w:szCs w:val="10"/>
              </w:rPr>
            </w:pPr>
          </w:p>
          <w:p w14:paraId="5E70E60B" w14:textId="77777777" w:rsidR="00666F2C" w:rsidRDefault="008D01B1">
            <w:pPr>
              <w:ind w:left="360" w:hanging="360"/>
              <w:rPr>
                <w:rFonts w:eastAsia="Calibri"/>
                <w:b/>
                <w:szCs w:val="24"/>
              </w:rPr>
            </w:pPr>
            <w:r>
              <w:rPr>
                <w:rFonts w:eastAsia="Calibri"/>
                <w:b/>
                <w:szCs w:val="24"/>
              </w:rPr>
              <w:t>2.</w:t>
            </w:r>
            <w:r>
              <w:rPr>
                <w:rFonts w:eastAsia="Calibri"/>
                <w:b/>
                <w:szCs w:val="24"/>
              </w:rPr>
              <w:tab/>
            </w:r>
          </w:p>
        </w:tc>
        <w:tc>
          <w:tcPr>
            <w:tcW w:w="2303" w:type="pct"/>
            <w:shd w:val="clear" w:color="auto" w:fill="auto"/>
          </w:tcPr>
          <w:p w14:paraId="2C360C90" w14:textId="77777777" w:rsidR="00666F2C" w:rsidRDefault="00666F2C">
            <w:pPr>
              <w:rPr>
                <w:sz w:val="10"/>
                <w:szCs w:val="10"/>
              </w:rPr>
            </w:pPr>
          </w:p>
          <w:p w14:paraId="308CBE9D" w14:textId="77777777" w:rsidR="00666F2C" w:rsidRDefault="008D01B1">
            <w:pPr>
              <w:jc w:val="both"/>
              <w:rPr>
                <w:rFonts w:eastAsia="Calibri"/>
                <w:b/>
                <w:szCs w:val="24"/>
              </w:rPr>
            </w:pPr>
            <w:r>
              <w:rPr>
                <w:rFonts w:eastAsia="Calibri"/>
                <w:b/>
                <w:szCs w:val="24"/>
              </w:rPr>
              <w:t>Ar finansavimas iš valstybės išteklių ūkio subjektams (-ui) suteiktų/ suteikia išskirtinę ekonominę naudą, kurios jie/ jis negautų rinkos sąlygomis?</w:t>
            </w:r>
          </w:p>
        </w:tc>
        <w:tc>
          <w:tcPr>
            <w:tcW w:w="1112" w:type="pct"/>
            <w:shd w:val="clear" w:color="auto" w:fill="auto"/>
          </w:tcPr>
          <w:p w14:paraId="22795FC2" w14:textId="77777777" w:rsidR="00666F2C" w:rsidRDefault="00666F2C">
            <w:pPr>
              <w:rPr>
                <w:sz w:val="10"/>
                <w:szCs w:val="10"/>
              </w:rPr>
            </w:pPr>
          </w:p>
          <w:p w14:paraId="255B5D56" w14:textId="77777777" w:rsidR="00666F2C" w:rsidRDefault="008D01B1">
            <w:pPr>
              <w:rPr>
                <w:rFonts w:eastAsia="Calibri"/>
                <w:szCs w:val="24"/>
              </w:rPr>
            </w:pPr>
            <w:r>
              <w:rPr>
                <w:sz w:val="28"/>
                <w:szCs w:val="28"/>
                <w:highlight w:val="lightGray"/>
              </w:rPr>
              <w:t>□</w:t>
            </w:r>
            <w:r>
              <w:rPr>
                <w:sz w:val="28"/>
                <w:szCs w:val="28"/>
              </w:rPr>
              <w:t xml:space="preserve"> </w:t>
            </w:r>
            <w:r>
              <w:rPr>
                <w:rFonts w:eastAsia="Calibri"/>
                <w:szCs w:val="24"/>
              </w:rPr>
              <w:t>Taip</w:t>
            </w:r>
          </w:p>
        </w:tc>
        <w:tc>
          <w:tcPr>
            <w:tcW w:w="1266" w:type="pct"/>
            <w:shd w:val="clear" w:color="auto" w:fill="auto"/>
          </w:tcPr>
          <w:p w14:paraId="3D186723" w14:textId="77777777" w:rsidR="00666F2C" w:rsidRDefault="00666F2C">
            <w:pPr>
              <w:rPr>
                <w:sz w:val="10"/>
                <w:szCs w:val="10"/>
              </w:rPr>
            </w:pPr>
          </w:p>
          <w:p w14:paraId="6C397AB6" w14:textId="77777777" w:rsidR="00666F2C" w:rsidRDefault="008D01B1">
            <w:pPr>
              <w:rPr>
                <w:rFonts w:eastAsia="Calibri"/>
                <w:szCs w:val="24"/>
              </w:rPr>
            </w:pPr>
            <w:r>
              <w:rPr>
                <w:sz w:val="28"/>
                <w:szCs w:val="28"/>
                <w:highlight w:val="lightGray"/>
              </w:rPr>
              <w:t>□</w:t>
            </w:r>
            <w:r>
              <w:rPr>
                <w:sz w:val="28"/>
                <w:szCs w:val="28"/>
              </w:rPr>
              <w:t xml:space="preserve"> </w:t>
            </w:r>
            <w:r>
              <w:rPr>
                <w:rFonts w:eastAsia="Calibri"/>
                <w:szCs w:val="24"/>
              </w:rPr>
              <w:t>Ne</w:t>
            </w:r>
          </w:p>
          <w:p w14:paraId="74257F84" w14:textId="77777777" w:rsidR="00666F2C" w:rsidRDefault="00666F2C">
            <w:pPr>
              <w:rPr>
                <w:sz w:val="10"/>
                <w:szCs w:val="10"/>
              </w:rPr>
            </w:pPr>
          </w:p>
          <w:p w14:paraId="5D99DE44" w14:textId="77777777" w:rsidR="00666F2C" w:rsidRDefault="00666F2C">
            <w:pPr>
              <w:rPr>
                <w:rFonts w:eastAsia="Calibri"/>
                <w:szCs w:val="24"/>
              </w:rPr>
            </w:pPr>
          </w:p>
        </w:tc>
      </w:tr>
      <w:tr w:rsidR="00666F2C" w14:paraId="1D76EB8C" w14:textId="77777777">
        <w:tc>
          <w:tcPr>
            <w:tcW w:w="5000" w:type="pct"/>
            <w:gridSpan w:val="4"/>
            <w:shd w:val="clear" w:color="auto" w:fill="auto"/>
          </w:tcPr>
          <w:p w14:paraId="19D671F6" w14:textId="77777777" w:rsidR="00666F2C" w:rsidRDefault="008D01B1">
            <w:pPr>
              <w:jc w:val="both"/>
              <w:rPr>
                <w:rFonts w:eastAsia="Calibri"/>
                <w:szCs w:val="24"/>
              </w:rPr>
            </w:pPr>
            <w:r>
              <w:rPr>
                <w:rFonts w:eastAsia="Calibri"/>
                <w:b/>
                <w:szCs w:val="24"/>
              </w:rPr>
              <w:t>Išskirtinė ekonominė nauda</w:t>
            </w:r>
            <w:r>
              <w:rPr>
                <w:rFonts w:eastAsia="Calibri"/>
                <w:szCs w:val="24"/>
              </w:rPr>
              <w:t>. Vertinama, ar finansavimas ūkio subjektui teikiamas palankesnėmis sąlygomis, nei jis galėtų gauti rinkoje. Pavyzdžiui, negrąžintina subsidija, lengvatinė paskola (su mažesnėmis nei rinkoje palūkanų normomis ar kitomis lengvatinėmis sąlygomis), suteikiama neapmokestinama garantija paskolai arba apmokestinama ne rinkos kaina. Išskirtinė nauda ūkio subjektui gali būti suteikta įvairiais būdais. Nėra skirtumo, kokiais būdais teikiama valstybės pagalba, – svarbus jos poveikis. Siekiant nustatyti, ar finansavimas yra valstybės pagalba, yra naudojamas privataus rinkos investuotojo principas. Jei įmonė negautų šių lėšų analogiškomis sąlygomis privataus kapitalo rinkose, vadinasi, šių lėšų teikimas gali būti valstybės pagalba. Šiuo atveju būtina nustatyti, ar privatus investuotojas investuotų į šią įmonę tokiomis pat sąlygomis, vertindamas tik potencialią savo investicijų grąžą ir neatsižvelgdamas į regioninius ar socialinius veiksnius. Jei privatus investuotojas neinvestuotų į tokią įmonę, vadinasi, suteiktos lėšos gali būti valstybės pagalba.</w:t>
            </w:r>
          </w:p>
          <w:p w14:paraId="52DE9A8C" w14:textId="77777777" w:rsidR="00666F2C" w:rsidRDefault="00666F2C">
            <w:pPr>
              <w:jc w:val="both"/>
              <w:rPr>
                <w:rFonts w:eastAsia="Calibri"/>
                <w:szCs w:val="24"/>
              </w:rPr>
            </w:pPr>
          </w:p>
          <w:p w14:paraId="40DBBED5" w14:textId="77777777" w:rsidR="00666F2C" w:rsidRDefault="008D01B1">
            <w:pPr>
              <w:jc w:val="both"/>
              <w:rPr>
                <w:rFonts w:eastAsia="Calibri"/>
                <w:szCs w:val="24"/>
              </w:rPr>
            </w:pPr>
            <w:r>
              <w:rPr>
                <w:rFonts w:eastAsia="Calibri"/>
                <w:szCs w:val="24"/>
              </w:rPr>
              <w:t xml:space="preserve">Jei numatoma, kad finansavimas bus skiriamas ūkio subjekto sąnaudoms, atsiradusioms dėl viešųjų, arba visuotinės ekonominės svarbos, paslaugų įsipareigojimų (plačiau žiūrėti čia: http://ec.europa.eu/competition/state_aid/overview/public_services_en.html) valstybei (savivaldybei), padengti, išskirtinės ekonominės naudos buvimas vertinamas pagal </w:t>
            </w:r>
            <w:r>
              <w:rPr>
                <w:rFonts w:eastAsia="Calibri"/>
                <w:i/>
                <w:szCs w:val="24"/>
              </w:rPr>
              <w:t xml:space="preserve">Altmark </w:t>
            </w:r>
            <w:r>
              <w:rPr>
                <w:rFonts w:eastAsia="Calibri"/>
                <w:szCs w:val="24"/>
              </w:rPr>
              <w:t>kriterijus. Ūkio subjektui nėra suteikiama išskirtinė ekonominė nauda, jeigu:</w:t>
            </w:r>
          </w:p>
          <w:p w14:paraId="4934C047" w14:textId="77777777" w:rsidR="00666F2C" w:rsidRDefault="008D01B1">
            <w:pPr>
              <w:ind w:left="644" w:hanging="360"/>
              <w:jc w:val="both"/>
              <w:rPr>
                <w:rFonts w:eastAsia="Calibri"/>
                <w:szCs w:val="24"/>
              </w:rPr>
            </w:pPr>
            <w:r>
              <w:rPr>
                <w:b/>
                <w:sz w:val="28"/>
                <w:szCs w:val="24"/>
              </w:rPr>
              <w:t>-</w:t>
            </w:r>
            <w:r>
              <w:rPr>
                <w:b/>
                <w:sz w:val="28"/>
                <w:szCs w:val="24"/>
              </w:rPr>
              <w:tab/>
            </w:r>
            <w:r>
              <w:rPr>
                <w:rFonts w:eastAsia="Calibri"/>
                <w:szCs w:val="24"/>
              </w:rPr>
              <w:t>veikla atitinka visuotinės ekonominės svarbos paslaugų požymius, jos užduotys ir įpareigojimai aiškiai apibrėžti;</w:t>
            </w:r>
          </w:p>
          <w:p w14:paraId="07C147E7" w14:textId="77777777" w:rsidR="00666F2C" w:rsidRDefault="008D01B1">
            <w:pPr>
              <w:ind w:left="644" w:hanging="360"/>
              <w:jc w:val="both"/>
              <w:rPr>
                <w:rFonts w:eastAsia="Calibri"/>
                <w:szCs w:val="24"/>
              </w:rPr>
            </w:pPr>
            <w:r>
              <w:rPr>
                <w:b/>
                <w:sz w:val="28"/>
                <w:szCs w:val="24"/>
              </w:rPr>
              <w:t>-</w:t>
            </w:r>
            <w:r>
              <w:rPr>
                <w:b/>
                <w:sz w:val="28"/>
                <w:szCs w:val="24"/>
              </w:rPr>
              <w:tab/>
            </w:r>
            <w:r>
              <w:rPr>
                <w:rFonts w:eastAsia="Calibri"/>
                <w:szCs w:val="24"/>
              </w:rPr>
              <w:t>viešųjų paslaugos išlaidų kompensavimo kriterijai objektyvūs, skaidrūs ir nustatyti iš anksto;</w:t>
            </w:r>
          </w:p>
          <w:p w14:paraId="1CF00FCF" w14:textId="77777777" w:rsidR="00666F2C" w:rsidRDefault="008D01B1">
            <w:pPr>
              <w:ind w:left="644" w:hanging="360"/>
              <w:jc w:val="both"/>
              <w:rPr>
                <w:rFonts w:eastAsia="Calibri"/>
                <w:szCs w:val="24"/>
              </w:rPr>
            </w:pPr>
            <w:r>
              <w:rPr>
                <w:b/>
                <w:sz w:val="28"/>
                <w:szCs w:val="24"/>
              </w:rPr>
              <w:t>-</w:t>
            </w:r>
            <w:r>
              <w:rPr>
                <w:b/>
                <w:sz w:val="28"/>
                <w:szCs w:val="24"/>
              </w:rPr>
              <w:tab/>
            </w:r>
            <w:r>
              <w:rPr>
                <w:rFonts w:eastAsia="Calibri"/>
                <w:szCs w:val="24"/>
              </w:rPr>
              <w:t xml:space="preserve">kompensacija neviršija grynųjų paslaugos teikimo sąnaudų, įskaitant pagrįstą pelną (t. y. kompensuojama nepermokant); ir </w:t>
            </w:r>
          </w:p>
          <w:p w14:paraId="409B3617" w14:textId="77777777" w:rsidR="00666F2C" w:rsidRDefault="008D01B1">
            <w:pPr>
              <w:ind w:left="644" w:hanging="360"/>
              <w:jc w:val="both"/>
              <w:rPr>
                <w:rFonts w:eastAsia="Calibri"/>
                <w:szCs w:val="24"/>
              </w:rPr>
            </w:pPr>
            <w:r>
              <w:rPr>
                <w:b/>
                <w:sz w:val="28"/>
                <w:szCs w:val="24"/>
              </w:rPr>
              <w:t>-</w:t>
            </w:r>
            <w:r>
              <w:rPr>
                <w:b/>
                <w:sz w:val="28"/>
                <w:szCs w:val="24"/>
              </w:rPr>
              <w:tab/>
            </w:r>
            <w:r>
              <w:rPr>
                <w:rFonts w:eastAsia="Calibri"/>
                <w:szCs w:val="24"/>
              </w:rPr>
              <w:t>viešosios paslaugos įsigyjamos ir kompensacija skiriama įgyvendinant viešojo pirkimo konkurso procedūrą arba, jei viešasis pirkimas nėra rengiamas, įmonės, kuriai patikėta teikti visuotinės ekonominės svarbos paslaugas, išlaidos kompensuojamos pagal įprastos gerai valdomos įmonės patiriamas išlaidas.</w:t>
            </w:r>
          </w:p>
        </w:tc>
      </w:tr>
      <w:tr w:rsidR="00666F2C" w14:paraId="395ACA2A" w14:textId="77777777">
        <w:tc>
          <w:tcPr>
            <w:tcW w:w="5000" w:type="pct"/>
            <w:gridSpan w:val="4"/>
            <w:shd w:val="clear" w:color="auto" w:fill="auto"/>
          </w:tcPr>
          <w:p w14:paraId="76370F81" w14:textId="77777777" w:rsidR="00666F2C" w:rsidRDefault="008D01B1">
            <w:pPr>
              <w:jc w:val="center"/>
              <w:rPr>
                <w:rFonts w:eastAsia="Calibri"/>
                <w:b/>
                <w:szCs w:val="24"/>
              </w:rPr>
            </w:pPr>
            <w:r>
              <w:rPr>
                <w:rFonts w:eastAsia="Calibri"/>
                <w:b/>
                <w:szCs w:val="24"/>
              </w:rPr>
              <w:t>Pasirinkimo pagrindimas</w:t>
            </w:r>
          </w:p>
        </w:tc>
      </w:tr>
      <w:tr w:rsidR="00666F2C" w14:paraId="5DE29BA6" w14:textId="77777777">
        <w:tc>
          <w:tcPr>
            <w:tcW w:w="5000" w:type="pct"/>
            <w:gridSpan w:val="4"/>
            <w:shd w:val="clear" w:color="auto" w:fill="auto"/>
          </w:tcPr>
          <w:p w14:paraId="6B0A824D" w14:textId="77777777" w:rsidR="00666F2C" w:rsidRDefault="00666F2C">
            <w:pPr>
              <w:jc w:val="both"/>
              <w:rPr>
                <w:rFonts w:eastAsia="Calibri"/>
                <w:i/>
                <w:szCs w:val="24"/>
              </w:rPr>
            </w:pPr>
          </w:p>
          <w:p w14:paraId="0D35A409" w14:textId="77777777" w:rsidR="00666F2C" w:rsidRDefault="00666F2C">
            <w:pPr>
              <w:jc w:val="both"/>
              <w:rPr>
                <w:rFonts w:eastAsia="Calibri"/>
                <w:i/>
                <w:szCs w:val="24"/>
              </w:rPr>
            </w:pPr>
          </w:p>
        </w:tc>
      </w:tr>
      <w:tr w:rsidR="00666F2C" w14:paraId="6D11B261" w14:textId="77777777">
        <w:tc>
          <w:tcPr>
            <w:tcW w:w="319" w:type="pct"/>
            <w:shd w:val="clear" w:color="auto" w:fill="auto"/>
          </w:tcPr>
          <w:p w14:paraId="597A19DA" w14:textId="77777777" w:rsidR="00666F2C" w:rsidRDefault="00666F2C">
            <w:pPr>
              <w:rPr>
                <w:sz w:val="10"/>
                <w:szCs w:val="10"/>
              </w:rPr>
            </w:pPr>
          </w:p>
          <w:p w14:paraId="3C3EA546" w14:textId="77777777" w:rsidR="00666F2C" w:rsidRDefault="008D01B1">
            <w:pPr>
              <w:ind w:left="360" w:hanging="360"/>
              <w:rPr>
                <w:rFonts w:eastAsia="Calibri"/>
                <w:b/>
                <w:szCs w:val="24"/>
              </w:rPr>
            </w:pPr>
            <w:r>
              <w:rPr>
                <w:rFonts w:eastAsia="Calibri"/>
                <w:b/>
                <w:szCs w:val="24"/>
              </w:rPr>
              <w:t>3.</w:t>
            </w:r>
            <w:r>
              <w:rPr>
                <w:rFonts w:eastAsia="Calibri"/>
                <w:b/>
                <w:szCs w:val="24"/>
              </w:rPr>
              <w:tab/>
            </w:r>
          </w:p>
        </w:tc>
        <w:tc>
          <w:tcPr>
            <w:tcW w:w="2303" w:type="pct"/>
            <w:shd w:val="clear" w:color="auto" w:fill="auto"/>
          </w:tcPr>
          <w:p w14:paraId="4A57498B" w14:textId="77777777" w:rsidR="00666F2C" w:rsidRDefault="00666F2C">
            <w:pPr>
              <w:rPr>
                <w:sz w:val="10"/>
                <w:szCs w:val="10"/>
              </w:rPr>
            </w:pPr>
          </w:p>
          <w:p w14:paraId="11AD2E8B" w14:textId="77777777" w:rsidR="00666F2C" w:rsidRDefault="008D01B1">
            <w:pPr>
              <w:jc w:val="both"/>
              <w:rPr>
                <w:rFonts w:eastAsia="Calibri"/>
                <w:b/>
                <w:szCs w:val="24"/>
              </w:rPr>
            </w:pPr>
            <w:r>
              <w:rPr>
                <w:rFonts w:eastAsia="Calibri"/>
                <w:b/>
                <w:szCs w:val="24"/>
              </w:rPr>
              <w:t>Ar finansavimą numatoma teikti (teikiamas) tam tikroms pasirinktoms prekėms gaminti ar paslaugoms teikti, arba tam tikriems pasirinktiems ūkio subjektams (-ui), t. y. ar finansavimo priemonė yra selektyvaus pobūdžio?</w:t>
            </w:r>
          </w:p>
        </w:tc>
        <w:tc>
          <w:tcPr>
            <w:tcW w:w="1112" w:type="pct"/>
            <w:shd w:val="clear" w:color="auto" w:fill="auto"/>
          </w:tcPr>
          <w:p w14:paraId="3BDF4431" w14:textId="77777777" w:rsidR="00666F2C" w:rsidRDefault="00666F2C">
            <w:pPr>
              <w:rPr>
                <w:sz w:val="10"/>
                <w:szCs w:val="10"/>
              </w:rPr>
            </w:pPr>
          </w:p>
          <w:p w14:paraId="7F47E064" w14:textId="77777777" w:rsidR="00666F2C" w:rsidRDefault="008D01B1">
            <w:pPr>
              <w:rPr>
                <w:rFonts w:eastAsia="Calibri"/>
                <w:szCs w:val="24"/>
              </w:rPr>
            </w:pPr>
            <w:r>
              <w:rPr>
                <w:sz w:val="28"/>
                <w:szCs w:val="28"/>
                <w:highlight w:val="lightGray"/>
              </w:rPr>
              <w:t>□</w:t>
            </w:r>
            <w:r>
              <w:rPr>
                <w:sz w:val="28"/>
                <w:szCs w:val="28"/>
              </w:rPr>
              <w:t xml:space="preserve"> </w:t>
            </w:r>
            <w:r>
              <w:rPr>
                <w:rFonts w:eastAsia="Calibri"/>
                <w:szCs w:val="24"/>
              </w:rPr>
              <w:t>Taip</w:t>
            </w:r>
          </w:p>
        </w:tc>
        <w:tc>
          <w:tcPr>
            <w:tcW w:w="1266" w:type="pct"/>
            <w:shd w:val="clear" w:color="auto" w:fill="auto"/>
          </w:tcPr>
          <w:p w14:paraId="03785F4F" w14:textId="77777777" w:rsidR="00666F2C" w:rsidRDefault="00666F2C">
            <w:pPr>
              <w:rPr>
                <w:sz w:val="10"/>
                <w:szCs w:val="10"/>
              </w:rPr>
            </w:pPr>
          </w:p>
          <w:p w14:paraId="3BECFA4B" w14:textId="77777777" w:rsidR="00666F2C" w:rsidRDefault="008D01B1">
            <w:pPr>
              <w:rPr>
                <w:rFonts w:eastAsia="Calibri"/>
                <w:szCs w:val="24"/>
              </w:rPr>
            </w:pPr>
            <w:r>
              <w:rPr>
                <w:sz w:val="28"/>
                <w:szCs w:val="28"/>
                <w:highlight w:val="lightGray"/>
              </w:rPr>
              <w:t>□</w:t>
            </w:r>
            <w:r>
              <w:rPr>
                <w:sz w:val="28"/>
                <w:szCs w:val="28"/>
              </w:rPr>
              <w:t xml:space="preserve"> </w:t>
            </w:r>
            <w:r>
              <w:rPr>
                <w:rFonts w:eastAsia="Calibri"/>
                <w:szCs w:val="24"/>
              </w:rPr>
              <w:t>Ne</w:t>
            </w:r>
          </w:p>
          <w:p w14:paraId="0D4AE99D" w14:textId="77777777" w:rsidR="00666F2C" w:rsidRDefault="00666F2C">
            <w:pPr>
              <w:rPr>
                <w:sz w:val="10"/>
                <w:szCs w:val="10"/>
              </w:rPr>
            </w:pPr>
          </w:p>
          <w:p w14:paraId="0DF0E1C3" w14:textId="77777777" w:rsidR="00666F2C" w:rsidRDefault="00666F2C">
            <w:pPr>
              <w:rPr>
                <w:rFonts w:eastAsia="Calibri"/>
                <w:szCs w:val="24"/>
              </w:rPr>
            </w:pPr>
          </w:p>
        </w:tc>
      </w:tr>
      <w:tr w:rsidR="00666F2C" w14:paraId="0A6A5752" w14:textId="77777777">
        <w:tc>
          <w:tcPr>
            <w:tcW w:w="5000" w:type="pct"/>
            <w:gridSpan w:val="4"/>
            <w:shd w:val="clear" w:color="auto" w:fill="auto"/>
          </w:tcPr>
          <w:p w14:paraId="5AF52A73" w14:textId="77777777" w:rsidR="00666F2C" w:rsidRDefault="008D01B1">
            <w:pPr>
              <w:jc w:val="both"/>
              <w:rPr>
                <w:rFonts w:eastAsia="Calibri"/>
                <w:szCs w:val="24"/>
              </w:rPr>
            </w:pPr>
            <w:r>
              <w:rPr>
                <w:rFonts w:eastAsia="Calibri"/>
                <w:b/>
                <w:szCs w:val="24"/>
              </w:rPr>
              <w:lastRenderedPageBreak/>
              <w:t>Pasirinktinis finansavimo priemonės taikymas (selektyvumas).</w:t>
            </w:r>
            <w:r>
              <w:rPr>
                <w:rFonts w:eastAsia="Calibri"/>
                <w:szCs w:val="24"/>
              </w:rPr>
              <w:t xml:space="preserve"> Pasirinktinai taikomos finansavimo priemonės – tai priemonės, kurios yra skirtos atskiro regiono plėtrai (tame regione esantiems ūkio subjektams), atskiroms veiklos rūšims paremti (finansavimo/naudos gavėjai – atskiro sektoriaus ūkio subjektai) arba tam tikriems tikslams įgyvendinti (finansavimo gavėjai gali būti mažos ar vidutinės įmonės, naujos įmonės, tam tikrus projektus įgyvendinantys ūkio subjektai ir panašiai). Šis kriterijus tenkinamas, kai, vertinant paraiškas finansuoti projektus, tam tikrų ūkio subjektų paraiškos įvertinamos geriau ir dėl to gauna finansavimą (skirtingai nuo blogiau įvertintų), o institucijos, spręsdamos dėl finansavimo skyrimo, naudojasi turima diskrecijos teise. </w:t>
            </w:r>
          </w:p>
        </w:tc>
      </w:tr>
      <w:tr w:rsidR="00666F2C" w14:paraId="41CB565E" w14:textId="77777777">
        <w:tc>
          <w:tcPr>
            <w:tcW w:w="5000" w:type="pct"/>
            <w:gridSpan w:val="4"/>
            <w:shd w:val="clear" w:color="auto" w:fill="auto"/>
          </w:tcPr>
          <w:p w14:paraId="2CA49A97" w14:textId="77777777" w:rsidR="00666F2C" w:rsidRDefault="008D01B1">
            <w:pPr>
              <w:jc w:val="center"/>
              <w:rPr>
                <w:rFonts w:eastAsia="Calibri"/>
                <w:b/>
                <w:szCs w:val="24"/>
              </w:rPr>
            </w:pPr>
            <w:r>
              <w:rPr>
                <w:rFonts w:eastAsia="Calibri"/>
                <w:b/>
                <w:szCs w:val="24"/>
              </w:rPr>
              <w:t>Pasirinkimo pagrindimas</w:t>
            </w:r>
          </w:p>
        </w:tc>
      </w:tr>
      <w:tr w:rsidR="00666F2C" w14:paraId="23F20EA8" w14:textId="77777777">
        <w:tc>
          <w:tcPr>
            <w:tcW w:w="5000" w:type="pct"/>
            <w:gridSpan w:val="4"/>
            <w:shd w:val="clear" w:color="auto" w:fill="auto"/>
          </w:tcPr>
          <w:p w14:paraId="30BD20E0" w14:textId="77777777" w:rsidR="00666F2C" w:rsidRDefault="00666F2C">
            <w:pPr>
              <w:jc w:val="both"/>
              <w:rPr>
                <w:rFonts w:eastAsia="Calibri"/>
                <w:i/>
                <w:szCs w:val="24"/>
              </w:rPr>
            </w:pPr>
          </w:p>
          <w:p w14:paraId="62A30B36" w14:textId="77777777" w:rsidR="00666F2C" w:rsidRDefault="00666F2C">
            <w:pPr>
              <w:jc w:val="both"/>
              <w:rPr>
                <w:rFonts w:eastAsia="Calibri"/>
                <w:i/>
                <w:szCs w:val="24"/>
              </w:rPr>
            </w:pPr>
          </w:p>
        </w:tc>
      </w:tr>
      <w:tr w:rsidR="00666F2C" w14:paraId="4A4FB206" w14:textId="77777777">
        <w:tc>
          <w:tcPr>
            <w:tcW w:w="319" w:type="pct"/>
            <w:shd w:val="clear" w:color="auto" w:fill="auto"/>
          </w:tcPr>
          <w:p w14:paraId="1828F60F" w14:textId="77777777" w:rsidR="00666F2C" w:rsidRDefault="00666F2C">
            <w:pPr>
              <w:rPr>
                <w:sz w:val="10"/>
                <w:szCs w:val="10"/>
              </w:rPr>
            </w:pPr>
          </w:p>
          <w:p w14:paraId="76746BAC" w14:textId="77777777" w:rsidR="00666F2C" w:rsidRDefault="008D01B1">
            <w:pPr>
              <w:ind w:left="360" w:hanging="360"/>
              <w:rPr>
                <w:rFonts w:eastAsia="Calibri"/>
                <w:b/>
                <w:szCs w:val="24"/>
              </w:rPr>
            </w:pPr>
            <w:r>
              <w:rPr>
                <w:rFonts w:eastAsia="Calibri"/>
                <w:b/>
                <w:szCs w:val="24"/>
              </w:rPr>
              <w:t>4.</w:t>
            </w:r>
            <w:r>
              <w:rPr>
                <w:rFonts w:eastAsia="Calibri"/>
                <w:b/>
                <w:szCs w:val="24"/>
              </w:rPr>
              <w:tab/>
            </w:r>
          </w:p>
        </w:tc>
        <w:tc>
          <w:tcPr>
            <w:tcW w:w="2303" w:type="pct"/>
            <w:shd w:val="clear" w:color="auto" w:fill="auto"/>
          </w:tcPr>
          <w:p w14:paraId="6B539799" w14:textId="77777777" w:rsidR="00666F2C" w:rsidRDefault="00666F2C">
            <w:pPr>
              <w:rPr>
                <w:sz w:val="10"/>
                <w:szCs w:val="10"/>
              </w:rPr>
            </w:pPr>
          </w:p>
          <w:p w14:paraId="00EBBB00" w14:textId="77777777" w:rsidR="00666F2C" w:rsidRDefault="008D01B1">
            <w:pPr>
              <w:jc w:val="both"/>
              <w:rPr>
                <w:rFonts w:eastAsia="Calibri"/>
                <w:b/>
                <w:szCs w:val="24"/>
              </w:rPr>
            </w:pPr>
            <w:r>
              <w:rPr>
                <w:rFonts w:eastAsia="Calibri"/>
                <w:b/>
                <w:szCs w:val="24"/>
              </w:rPr>
              <w:t>Ar finansavimas gali iškraipyti konkurenciją ir veikti prekybą tarp Europos Sąjungos (toliau – ES) šalių?</w:t>
            </w:r>
          </w:p>
        </w:tc>
        <w:tc>
          <w:tcPr>
            <w:tcW w:w="1112" w:type="pct"/>
            <w:shd w:val="clear" w:color="auto" w:fill="auto"/>
          </w:tcPr>
          <w:p w14:paraId="6E71B08F" w14:textId="77777777" w:rsidR="00666F2C" w:rsidRDefault="00666F2C">
            <w:pPr>
              <w:rPr>
                <w:sz w:val="10"/>
                <w:szCs w:val="10"/>
              </w:rPr>
            </w:pPr>
          </w:p>
          <w:p w14:paraId="1A8F5BAF" w14:textId="77777777" w:rsidR="00666F2C" w:rsidRDefault="008D01B1">
            <w:pPr>
              <w:rPr>
                <w:rFonts w:eastAsia="Calibri"/>
                <w:szCs w:val="24"/>
              </w:rPr>
            </w:pPr>
            <w:r>
              <w:rPr>
                <w:sz w:val="28"/>
                <w:szCs w:val="28"/>
                <w:highlight w:val="lightGray"/>
              </w:rPr>
              <w:t>□</w:t>
            </w:r>
            <w:r>
              <w:rPr>
                <w:sz w:val="28"/>
                <w:szCs w:val="28"/>
              </w:rPr>
              <w:t xml:space="preserve"> </w:t>
            </w:r>
            <w:r>
              <w:rPr>
                <w:rFonts w:eastAsia="Calibri"/>
                <w:szCs w:val="24"/>
              </w:rPr>
              <w:t>Taip</w:t>
            </w:r>
          </w:p>
        </w:tc>
        <w:tc>
          <w:tcPr>
            <w:tcW w:w="1266" w:type="pct"/>
            <w:shd w:val="clear" w:color="auto" w:fill="auto"/>
          </w:tcPr>
          <w:p w14:paraId="08BCFFA6" w14:textId="77777777" w:rsidR="00666F2C" w:rsidRDefault="00666F2C">
            <w:pPr>
              <w:rPr>
                <w:sz w:val="10"/>
                <w:szCs w:val="10"/>
              </w:rPr>
            </w:pPr>
          </w:p>
          <w:p w14:paraId="55A84A30" w14:textId="77777777" w:rsidR="00666F2C" w:rsidRDefault="008D01B1">
            <w:pPr>
              <w:rPr>
                <w:rFonts w:eastAsia="Calibri"/>
                <w:szCs w:val="24"/>
              </w:rPr>
            </w:pPr>
            <w:r>
              <w:rPr>
                <w:sz w:val="28"/>
                <w:szCs w:val="28"/>
                <w:highlight w:val="lightGray"/>
              </w:rPr>
              <w:t>□</w:t>
            </w:r>
            <w:r>
              <w:rPr>
                <w:sz w:val="28"/>
                <w:szCs w:val="28"/>
              </w:rPr>
              <w:t xml:space="preserve"> </w:t>
            </w:r>
            <w:r>
              <w:rPr>
                <w:rFonts w:eastAsia="Calibri"/>
                <w:szCs w:val="24"/>
              </w:rPr>
              <w:t>Ne</w:t>
            </w:r>
          </w:p>
          <w:p w14:paraId="3432E6D5" w14:textId="77777777" w:rsidR="00666F2C" w:rsidRDefault="00666F2C">
            <w:pPr>
              <w:rPr>
                <w:sz w:val="10"/>
                <w:szCs w:val="10"/>
              </w:rPr>
            </w:pPr>
          </w:p>
          <w:p w14:paraId="1FCE5997" w14:textId="77777777" w:rsidR="00666F2C" w:rsidRDefault="00666F2C">
            <w:pPr>
              <w:rPr>
                <w:rFonts w:eastAsia="Calibri"/>
                <w:szCs w:val="24"/>
              </w:rPr>
            </w:pPr>
          </w:p>
        </w:tc>
      </w:tr>
      <w:tr w:rsidR="00666F2C" w14:paraId="75B73CED" w14:textId="77777777">
        <w:tc>
          <w:tcPr>
            <w:tcW w:w="5000" w:type="pct"/>
            <w:gridSpan w:val="4"/>
            <w:shd w:val="clear" w:color="auto" w:fill="auto"/>
          </w:tcPr>
          <w:p w14:paraId="6E6D648C" w14:textId="77777777" w:rsidR="00666F2C" w:rsidRDefault="008D01B1">
            <w:pPr>
              <w:jc w:val="both"/>
              <w:rPr>
                <w:rFonts w:eastAsia="Calibri"/>
                <w:szCs w:val="24"/>
              </w:rPr>
            </w:pPr>
            <w:r>
              <w:rPr>
                <w:rFonts w:eastAsia="Calibri"/>
                <w:b/>
                <w:szCs w:val="24"/>
              </w:rPr>
              <w:t>Poveikis konkurencijai ir prekybai tarp ES šalių.</w:t>
            </w:r>
            <w:r>
              <w:rPr>
                <w:rFonts w:eastAsia="Calibri"/>
                <w:szCs w:val="24"/>
              </w:rPr>
              <w:t xml:space="preserve"> Siekiant įvertinti, ar suteiktas finansavimas daro poveikį konkurencijai ir prekybai tarp ES šalių, būtina nustatyti finansavimo gavėjo teikiamų paslaugų ar gaminamų prekių rinką, žinoti, ar tokioje rinkoje ES vyksta prekyba tarp valstybių narių. Pats faktas, kad ūkio subjekto konkurencinė padėtis, palyginti su kitais konkuruojančiais ūkio subjektais, pagerėja jam gavus ekonominės naudos, kurios jis nebūtų gavęs įprastomis verslo sąlygomis, rodo, kad konkurencija gali būti iškreipta. Jei finansavimas yra teikiamas vietinio pobūdžio veiklai paremti (pavyzdžiui, kirpyklai, kurios klientai yra tik miestelio gyventojai), šis finansavimas paprastai neveikia prekybos tarp šalių. Tačiau būtina žinoti, kad finansavimas ūkio subjektui gali veikti prekybą tarp šalių ir tais atvejais, kai konkretus ūkio subjektas neeksportuoja savo teikiamų paslaugų ar gaminamų prekių. Gali pakakti fakto, kad nagrinėjamomis paslaugomis ar prekėmis apskritai prekiaujama su ES šalimis. </w:t>
            </w:r>
          </w:p>
        </w:tc>
      </w:tr>
      <w:tr w:rsidR="00666F2C" w14:paraId="268336D8" w14:textId="77777777">
        <w:tc>
          <w:tcPr>
            <w:tcW w:w="5000" w:type="pct"/>
            <w:gridSpan w:val="4"/>
            <w:shd w:val="clear" w:color="auto" w:fill="auto"/>
          </w:tcPr>
          <w:p w14:paraId="11A949DC" w14:textId="77777777" w:rsidR="00666F2C" w:rsidRDefault="008D01B1">
            <w:pPr>
              <w:jc w:val="center"/>
              <w:rPr>
                <w:rFonts w:eastAsia="Calibri"/>
                <w:b/>
                <w:szCs w:val="24"/>
              </w:rPr>
            </w:pPr>
            <w:r>
              <w:rPr>
                <w:rFonts w:eastAsia="Calibri"/>
                <w:b/>
                <w:szCs w:val="24"/>
              </w:rPr>
              <w:t>Pasirinkimo pagrindimas</w:t>
            </w:r>
          </w:p>
        </w:tc>
      </w:tr>
      <w:tr w:rsidR="00666F2C" w14:paraId="5C41CF07" w14:textId="77777777">
        <w:tc>
          <w:tcPr>
            <w:tcW w:w="5000" w:type="pct"/>
            <w:gridSpan w:val="4"/>
            <w:shd w:val="clear" w:color="auto" w:fill="auto"/>
          </w:tcPr>
          <w:p w14:paraId="12DBBF9C" w14:textId="77777777" w:rsidR="00666F2C" w:rsidRDefault="00666F2C">
            <w:pPr>
              <w:jc w:val="both"/>
              <w:rPr>
                <w:rFonts w:eastAsia="Calibri"/>
                <w:i/>
                <w:szCs w:val="24"/>
              </w:rPr>
            </w:pPr>
          </w:p>
          <w:p w14:paraId="13526D8F" w14:textId="77777777" w:rsidR="00666F2C" w:rsidRDefault="00666F2C">
            <w:pPr>
              <w:jc w:val="both"/>
              <w:rPr>
                <w:rFonts w:eastAsia="Calibri"/>
                <w:i/>
                <w:szCs w:val="24"/>
              </w:rPr>
            </w:pPr>
          </w:p>
        </w:tc>
      </w:tr>
      <w:tr w:rsidR="00666F2C" w14:paraId="7A092563" w14:textId="77777777">
        <w:tc>
          <w:tcPr>
            <w:tcW w:w="5000" w:type="pct"/>
            <w:gridSpan w:val="4"/>
            <w:shd w:val="pct20" w:color="auto" w:fill="auto"/>
          </w:tcPr>
          <w:p w14:paraId="63B035B4" w14:textId="77777777" w:rsidR="00666F2C" w:rsidRDefault="008D01B1">
            <w:pPr>
              <w:ind w:left="720" w:hanging="360"/>
              <w:jc w:val="both"/>
              <w:rPr>
                <w:rFonts w:eastAsia="Calibri"/>
                <w:i/>
                <w:szCs w:val="24"/>
              </w:rPr>
            </w:pPr>
            <w:r>
              <w:rPr>
                <w:rFonts w:eastAsia="Calibri"/>
                <w:b/>
                <w:i/>
                <w:szCs w:val="24"/>
              </w:rPr>
              <w:t>II.</w:t>
            </w:r>
            <w:r>
              <w:rPr>
                <w:rFonts w:eastAsia="Calibri"/>
                <w:b/>
                <w:i/>
                <w:szCs w:val="24"/>
              </w:rPr>
              <w:tab/>
            </w:r>
            <w:r>
              <w:rPr>
                <w:rFonts w:eastAsia="Calibri"/>
                <w:b/>
                <w:szCs w:val="24"/>
              </w:rPr>
              <w:t>Išvados dėl valstybės pagalbos (ne)buvimo.</w:t>
            </w:r>
          </w:p>
        </w:tc>
      </w:tr>
      <w:tr w:rsidR="00666F2C" w14:paraId="27D8FD8B" w14:textId="77777777">
        <w:tc>
          <w:tcPr>
            <w:tcW w:w="5000" w:type="pct"/>
            <w:gridSpan w:val="4"/>
            <w:shd w:val="clear" w:color="auto" w:fill="auto"/>
          </w:tcPr>
          <w:p w14:paraId="4BEC2F7D" w14:textId="77777777" w:rsidR="00666F2C" w:rsidRDefault="00666F2C">
            <w:pPr>
              <w:rPr>
                <w:sz w:val="20"/>
              </w:rPr>
            </w:pPr>
          </w:p>
          <w:p w14:paraId="3EE6B73C" w14:textId="77777777" w:rsidR="00666F2C" w:rsidRDefault="008D01B1">
            <w:pPr>
              <w:ind w:firstLine="60"/>
              <w:jc w:val="both"/>
              <w:rPr>
                <w:rFonts w:eastAsia="Calibri"/>
                <w:szCs w:val="24"/>
              </w:rPr>
            </w:pPr>
            <w:r>
              <w:rPr>
                <w:rFonts w:eastAsia="Calibri"/>
                <w:szCs w:val="24"/>
              </w:rPr>
              <w:t>Projektui nebus/ nėra teikiama valstybės pagalba (žymima, jei į nors vieną I dalies klausimą atsakyta neigiamai. Patikros lapo III dalis „Teiktinos valstybės pagalbos rūšies priskyrimas“ nepildoma).</w:t>
            </w:r>
          </w:p>
          <w:p w14:paraId="3410570F" w14:textId="77777777" w:rsidR="00666F2C" w:rsidRDefault="00666F2C">
            <w:pPr>
              <w:rPr>
                <w:sz w:val="20"/>
              </w:rPr>
            </w:pPr>
          </w:p>
          <w:p w14:paraId="71E8A141" w14:textId="77777777" w:rsidR="00666F2C" w:rsidRDefault="008D01B1">
            <w:pPr>
              <w:ind w:firstLine="60"/>
              <w:jc w:val="both"/>
              <w:rPr>
                <w:rFonts w:eastAsia="Calibri"/>
                <w:szCs w:val="24"/>
              </w:rPr>
            </w:pPr>
            <w:r>
              <w:rPr>
                <w:rFonts w:eastAsia="Calibri"/>
                <w:szCs w:val="24"/>
              </w:rPr>
              <w:t>Pagal projektą remtinos veiklos nebus laikomos valstybės pagalba, tačiau ja gali tapti (žymima, jei į nors vieną I dalies klausimą atsakyta neigiamai, tačiau pastabose nurodyta, kad tam tikrus aspektus reikia nuolat stebėti dėl rizikos finansavimui tapti valstybės pagalba). Pagrindžiant pasirinkimą nurodomi tolesni veiksmai ir priemonės. Patikros lapo III dalis „Teiktinos valstybės pagalbos rūšies priskyrimas“ nepildoma.</w:t>
            </w:r>
          </w:p>
          <w:p w14:paraId="047F2D68" w14:textId="77777777" w:rsidR="00666F2C" w:rsidRDefault="00666F2C">
            <w:pPr>
              <w:rPr>
                <w:sz w:val="20"/>
              </w:rPr>
            </w:pPr>
          </w:p>
          <w:p w14:paraId="1DFDACC0" w14:textId="77777777" w:rsidR="00666F2C" w:rsidRDefault="008D01B1">
            <w:pPr>
              <w:ind w:firstLine="60"/>
              <w:jc w:val="both"/>
              <w:rPr>
                <w:rFonts w:eastAsia="Calibri"/>
                <w:szCs w:val="24"/>
              </w:rPr>
            </w:pPr>
            <w:r>
              <w:rPr>
                <w:rFonts w:eastAsia="Calibri"/>
                <w:szCs w:val="24"/>
              </w:rPr>
              <w:t>Projektui bus/ yra teikiama valstybės pagalba (žymima, jei į visus I dalies klausimus atsakyta teigiamai).</w:t>
            </w:r>
          </w:p>
        </w:tc>
      </w:tr>
      <w:tr w:rsidR="00666F2C" w14:paraId="3506D347" w14:textId="77777777">
        <w:tc>
          <w:tcPr>
            <w:tcW w:w="5000" w:type="pct"/>
            <w:gridSpan w:val="4"/>
            <w:shd w:val="clear" w:color="auto" w:fill="auto"/>
          </w:tcPr>
          <w:p w14:paraId="4A839563" w14:textId="77777777" w:rsidR="00666F2C" w:rsidRDefault="008D01B1">
            <w:pPr>
              <w:jc w:val="center"/>
              <w:rPr>
                <w:rFonts w:eastAsia="Calibri"/>
                <w:b/>
                <w:szCs w:val="24"/>
              </w:rPr>
            </w:pPr>
            <w:r>
              <w:rPr>
                <w:rFonts w:eastAsia="Calibri"/>
                <w:b/>
                <w:szCs w:val="24"/>
              </w:rPr>
              <w:t>Pasirinkimo pagrindimas</w:t>
            </w:r>
          </w:p>
        </w:tc>
      </w:tr>
      <w:tr w:rsidR="00666F2C" w14:paraId="61109650" w14:textId="77777777">
        <w:tc>
          <w:tcPr>
            <w:tcW w:w="5000" w:type="pct"/>
            <w:gridSpan w:val="4"/>
            <w:shd w:val="clear" w:color="auto" w:fill="auto"/>
          </w:tcPr>
          <w:p w14:paraId="61E41C3D" w14:textId="77777777" w:rsidR="00666F2C" w:rsidRDefault="00666F2C">
            <w:pPr>
              <w:jc w:val="both"/>
              <w:rPr>
                <w:rFonts w:eastAsia="Calibri"/>
                <w:i/>
                <w:szCs w:val="24"/>
              </w:rPr>
            </w:pPr>
          </w:p>
          <w:p w14:paraId="071C3B03" w14:textId="77777777" w:rsidR="00666F2C" w:rsidRDefault="00666F2C">
            <w:pPr>
              <w:jc w:val="both"/>
              <w:rPr>
                <w:rFonts w:eastAsia="Calibri"/>
                <w:i/>
                <w:szCs w:val="24"/>
              </w:rPr>
            </w:pPr>
          </w:p>
        </w:tc>
      </w:tr>
    </w:tbl>
    <w:p w14:paraId="54636C0E" w14:textId="77777777" w:rsidR="00666F2C" w:rsidRDefault="00666F2C">
      <w:pPr>
        <w:rPr>
          <w:rFonts w:eastAsia="Calibri"/>
          <w:szCs w:val="24"/>
        </w:rPr>
      </w:pPr>
    </w:p>
    <w:p w14:paraId="05352BA2" w14:textId="77777777" w:rsidR="00666F2C" w:rsidRDefault="00666F2C">
      <w:pPr>
        <w:rPr>
          <w:sz w:val="18"/>
          <w:szCs w:val="18"/>
        </w:rPr>
      </w:pPr>
    </w:p>
    <w:p w14:paraId="63D79175" w14:textId="77777777" w:rsidR="00666F2C" w:rsidRDefault="008D01B1">
      <w:pPr>
        <w:tabs>
          <w:tab w:val="left" w:pos="6946"/>
        </w:tabs>
        <w:rPr>
          <w:rFonts w:eastAsia="Calibri"/>
          <w:szCs w:val="24"/>
        </w:rPr>
      </w:pPr>
      <w:r>
        <w:rPr>
          <w:rFonts w:eastAsia="Calibri"/>
          <w:szCs w:val="24"/>
        </w:rPr>
        <w:t xml:space="preserve">_____________________________________ </w:t>
      </w:r>
      <w:r>
        <w:rPr>
          <w:rFonts w:eastAsia="Calibri"/>
          <w:szCs w:val="24"/>
        </w:rPr>
        <w:tab/>
        <w:t>_________________</w:t>
      </w:r>
      <w:r>
        <w:rPr>
          <w:rFonts w:eastAsia="Calibri"/>
          <w:szCs w:val="24"/>
        </w:rPr>
        <w:tab/>
      </w:r>
    </w:p>
    <w:p w14:paraId="5FF42AC4" w14:textId="77777777" w:rsidR="00666F2C" w:rsidRDefault="008D01B1">
      <w:pPr>
        <w:tabs>
          <w:tab w:val="left" w:pos="426"/>
          <w:tab w:val="left" w:pos="7797"/>
        </w:tabs>
        <w:ind w:firstLine="426"/>
        <w:rPr>
          <w:rFonts w:eastAsia="Calibri"/>
          <w:szCs w:val="24"/>
        </w:rPr>
      </w:pPr>
      <w:r>
        <w:rPr>
          <w:rFonts w:eastAsia="Calibri"/>
          <w:szCs w:val="24"/>
        </w:rPr>
        <w:t xml:space="preserve">(vertintojo pareigos, vardas, pavardė) </w:t>
      </w:r>
      <w:r>
        <w:rPr>
          <w:rFonts w:eastAsia="Calibri"/>
          <w:szCs w:val="24"/>
        </w:rPr>
        <w:tab/>
        <w:t xml:space="preserve">(parašas) </w:t>
      </w:r>
      <w:r>
        <w:rPr>
          <w:rFonts w:eastAsia="Calibri"/>
          <w:szCs w:val="24"/>
        </w:rPr>
        <w:tab/>
      </w:r>
    </w:p>
    <w:p w14:paraId="3519854F" w14:textId="77777777" w:rsidR="00666F2C" w:rsidRDefault="00666F2C">
      <w:pPr>
        <w:rPr>
          <w:sz w:val="18"/>
          <w:szCs w:val="18"/>
        </w:rPr>
      </w:pPr>
    </w:p>
    <w:p w14:paraId="2F1BF4F4" w14:textId="77777777" w:rsidR="00666F2C" w:rsidRDefault="00666F2C">
      <w:pPr>
        <w:rPr>
          <w:rFonts w:eastAsia="Calibri"/>
          <w:szCs w:val="24"/>
        </w:rPr>
      </w:pPr>
    </w:p>
    <w:p w14:paraId="5E90F288" w14:textId="77777777" w:rsidR="00666F2C" w:rsidRDefault="00666F2C">
      <w:pPr>
        <w:rPr>
          <w:sz w:val="18"/>
          <w:szCs w:val="18"/>
        </w:rPr>
      </w:pPr>
    </w:p>
    <w:p w14:paraId="79B52697" w14:textId="77777777" w:rsidR="00666F2C" w:rsidRDefault="008D01B1">
      <w:pPr>
        <w:rPr>
          <w:rFonts w:eastAsia="Calibri"/>
          <w:szCs w:val="24"/>
        </w:rPr>
      </w:pPr>
      <w:r>
        <w:rPr>
          <w:rFonts w:eastAsia="Calibri"/>
          <w:szCs w:val="24"/>
        </w:rPr>
        <w:t>Patikros peržiūra:</w:t>
      </w:r>
    </w:p>
    <w:p w14:paraId="3596713B" w14:textId="77777777" w:rsidR="00666F2C" w:rsidRDefault="00666F2C">
      <w:pPr>
        <w:rPr>
          <w:sz w:val="18"/>
          <w:szCs w:val="18"/>
        </w:rPr>
      </w:pPr>
    </w:p>
    <w:p w14:paraId="6782C05E" w14:textId="77777777" w:rsidR="00666F2C" w:rsidRDefault="008D01B1">
      <w:pPr>
        <w:ind w:firstLine="60"/>
        <w:rPr>
          <w:rFonts w:eastAsia="Calibri"/>
          <w:szCs w:val="24"/>
        </w:rPr>
      </w:pPr>
      <w:r>
        <w:rPr>
          <w:sz w:val="28"/>
          <w:szCs w:val="28"/>
          <w:highlight w:val="lightGray"/>
        </w:rPr>
        <w:t>□</w:t>
      </w:r>
      <w:r>
        <w:rPr>
          <w:sz w:val="28"/>
          <w:szCs w:val="28"/>
        </w:rPr>
        <w:t xml:space="preserve"> </w:t>
      </w:r>
      <w:r>
        <w:rPr>
          <w:rFonts w:eastAsia="Calibri"/>
          <w:szCs w:val="24"/>
        </w:rPr>
        <w:t>Vertintojo išvadai pritarti</w:t>
      </w:r>
    </w:p>
    <w:p w14:paraId="1E1AD17C" w14:textId="77777777" w:rsidR="00666F2C" w:rsidRDefault="00666F2C">
      <w:pPr>
        <w:rPr>
          <w:sz w:val="18"/>
          <w:szCs w:val="18"/>
        </w:rPr>
      </w:pPr>
    </w:p>
    <w:p w14:paraId="05E334C7" w14:textId="77777777" w:rsidR="00666F2C" w:rsidRDefault="008D01B1">
      <w:pPr>
        <w:ind w:firstLine="60"/>
        <w:rPr>
          <w:rFonts w:eastAsia="Calibri"/>
          <w:szCs w:val="24"/>
        </w:rPr>
      </w:pPr>
      <w:r>
        <w:rPr>
          <w:sz w:val="28"/>
          <w:szCs w:val="28"/>
          <w:highlight w:val="lightGray"/>
        </w:rPr>
        <w:t>□</w:t>
      </w:r>
      <w:r>
        <w:rPr>
          <w:sz w:val="28"/>
          <w:szCs w:val="28"/>
        </w:rPr>
        <w:t xml:space="preserve"> </w:t>
      </w:r>
      <w:r>
        <w:rPr>
          <w:rFonts w:eastAsia="Calibri"/>
          <w:szCs w:val="24"/>
        </w:rPr>
        <w:t>Vertintojo išvadai nepritarti</w:t>
      </w:r>
    </w:p>
    <w:p w14:paraId="786C68A4" w14:textId="77777777" w:rsidR="00666F2C" w:rsidRDefault="00666F2C">
      <w:pPr>
        <w:rPr>
          <w:sz w:val="18"/>
          <w:szCs w:val="18"/>
        </w:rPr>
      </w:pPr>
    </w:p>
    <w:p w14:paraId="71F75E2D" w14:textId="77777777" w:rsidR="00666F2C" w:rsidRDefault="008D01B1">
      <w:pPr>
        <w:rPr>
          <w:rFonts w:eastAsia="Calibri"/>
          <w:szCs w:val="24"/>
        </w:rPr>
      </w:pPr>
      <w:r>
        <w:rPr>
          <w:rFonts w:eastAsia="Calibri"/>
          <w:szCs w:val="24"/>
        </w:rPr>
        <w:t>Pastabos: _____________________________________________________________________________</w:t>
      </w:r>
    </w:p>
    <w:p w14:paraId="39E4D544" w14:textId="77777777" w:rsidR="00666F2C" w:rsidRDefault="00666F2C">
      <w:pPr>
        <w:rPr>
          <w:rFonts w:eastAsia="Calibri"/>
          <w:szCs w:val="24"/>
        </w:rPr>
      </w:pPr>
    </w:p>
    <w:p w14:paraId="1AD6615B" w14:textId="77777777" w:rsidR="00666F2C" w:rsidRDefault="008D01B1">
      <w:pPr>
        <w:tabs>
          <w:tab w:val="left" w:pos="4111"/>
        </w:tabs>
        <w:rPr>
          <w:rFonts w:eastAsia="Calibri"/>
          <w:szCs w:val="24"/>
        </w:rPr>
      </w:pPr>
      <w:r>
        <w:rPr>
          <w:rFonts w:eastAsia="Calibri"/>
          <w:szCs w:val="24"/>
        </w:rPr>
        <w:t>_______________________________</w:t>
      </w:r>
      <w:r>
        <w:rPr>
          <w:rFonts w:eastAsia="Calibri"/>
          <w:szCs w:val="24"/>
        </w:rPr>
        <w:tab/>
        <w:t xml:space="preserve"> ______________</w:t>
      </w:r>
      <w:r>
        <w:rPr>
          <w:rFonts w:eastAsia="Calibri"/>
          <w:szCs w:val="24"/>
        </w:rPr>
        <w:tab/>
        <w:t>_________________</w:t>
      </w:r>
    </w:p>
    <w:p w14:paraId="2D6196C2" w14:textId="77777777" w:rsidR="00666F2C" w:rsidRDefault="008D01B1">
      <w:pPr>
        <w:tabs>
          <w:tab w:val="left" w:pos="426"/>
          <w:tab w:val="left" w:pos="4678"/>
          <w:tab w:val="left" w:pos="7088"/>
        </w:tabs>
        <w:rPr>
          <w:rFonts w:eastAsia="Calibri"/>
          <w:szCs w:val="24"/>
        </w:rPr>
      </w:pPr>
      <w:r>
        <w:rPr>
          <w:rFonts w:eastAsia="Calibri"/>
          <w:szCs w:val="24"/>
        </w:rPr>
        <w:t xml:space="preserve">(tikrintojo pareigos, vardas, pavardė)   </w:t>
      </w:r>
      <w:r>
        <w:rPr>
          <w:rFonts w:eastAsia="Calibri"/>
          <w:szCs w:val="24"/>
        </w:rPr>
        <w:tab/>
        <w:t>(parašas)</w:t>
      </w:r>
      <w:r>
        <w:rPr>
          <w:rFonts w:eastAsia="Calibri"/>
          <w:szCs w:val="24"/>
        </w:rPr>
        <w:tab/>
        <w:t xml:space="preserve">  (data)</w:t>
      </w:r>
    </w:p>
    <w:p w14:paraId="13E15AE2" w14:textId="77777777" w:rsidR="00666F2C" w:rsidRDefault="00666F2C">
      <w:pPr>
        <w:rPr>
          <w:sz w:val="18"/>
          <w:szCs w:val="18"/>
        </w:rPr>
      </w:pPr>
    </w:p>
    <w:p w14:paraId="476851BD" w14:textId="77777777" w:rsidR="00666F2C" w:rsidRDefault="00666F2C">
      <w:pPr>
        <w:rPr>
          <w:sz w:val="18"/>
          <w:szCs w:val="18"/>
        </w:rPr>
      </w:pPr>
    </w:p>
    <w:p w14:paraId="08149E00" w14:textId="77777777" w:rsidR="00666F2C" w:rsidRDefault="008D01B1">
      <w:pPr>
        <w:ind w:firstLine="851"/>
        <w:jc w:val="center"/>
        <w:rPr>
          <w:rFonts w:eastAsia="Calibri"/>
          <w:szCs w:val="24"/>
        </w:rPr>
      </w:pPr>
      <w:r>
        <w:rPr>
          <w:rFonts w:eastAsia="Calibri"/>
          <w:szCs w:val="24"/>
        </w:rPr>
        <w:t>_________________________</w:t>
      </w:r>
    </w:p>
    <w:p w14:paraId="19FE0D6A" w14:textId="77777777" w:rsidR="00666F2C" w:rsidRDefault="00666F2C">
      <w:pPr>
        <w:ind w:firstLine="851"/>
        <w:jc w:val="center"/>
        <w:rPr>
          <w:rFonts w:ascii="Calibri" w:eastAsia="Calibri" w:hAnsi="Calibri"/>
          <w:szCs w:val="24"/>
        </w:rPr>
      </w:pPr>
    </w:p>
    <w:p w14:paraId="425563D0" w14:textId="77777777" w:rsidR="00666F2C" w:rsidRDefault="00666F2C">
      <w:pPr>
        <w:rPr>
          <w:rFonts w:eastAsia="Calibri"/>
          <w:szCs w:val="24"/>
        </w:rPr>
        <w:sectPr w:rsidR="00666F2C">
          <w:headerReference w:type="default" r:id="rId87"/>
          <w:headerReference w:type="first" r:id="rId88"/>
          <w:pgSz w:w="11906" w:h="16838"/>
          <w:pgMar w:top="1134" w:right="567" w:bottom="1134" w:left="1701" w:header="567" w:footer="567" w:gutter="0"/>
          <w:pgNumType w:start="1"/>
          <w:cols w:space="1296"/>
          <w:titlePg/>
          <w:docGrid w:linePitch="360"/>
        </w:sectPr>
      </w:pPr>
    </w:p>
    <w:p w14:paraId="60E30744" w14:textId="77777777" w:rsidR="00666F2C" w:rsidRDefault="008D01B1">
      <w:pPr>
        <w:ind w:left="5103"/>
        <w:rPr>
          <w:rFonts w:eastAsia="Calibri"/>
          <w:szCs w:val="24"/>
        </w:rPr>
      </w:pPr>
      <w:r>
        <w:rPr>
          <w:rFonts w:eastAsia="Calibri"/>
          <w:szCs w:val="24"/>
        </w:rPr>
        <w:lastRenderedPageBreak/>
        <w:t>2014–2020 metų Europos Sąjungos fondų</w:t>
      </w:r>
    </w:p>
    <w:p w14:paraId="009A9A57" w14:textId="77777777" w:rsidR="00666F2C" w:rsidRDefault="008D01B1">
      <w:pPr>
        <w:ind w:left="5103"/>
        <w:rPr>
          <w:rFonts w:eastAsia="Calibri"/>
          <w:szCs w:val="24"/>
        </w:rPr>
      </w:pPr>
      <w:r>
        <w:rPr>
          <w:rFonts w:eastAsia="Calibri"/>
          <w:szCs w:val="24"/>
        </w:rPr>
        <w:t xml:space="preserve">investicijų veiksmų programos </w:t>
      </w:r>
      <w:r>
        <w:rPr>
          <w:rFonts w:eastAsia="Calibri"/>
          <w:szCs w:val="22"/>
        </w:rPr>
        <w:t>1</w:t>
      </w:r>
      <w:r>
        <w:rPr>
          <w:rFonts w:eastAsia="Calibri"/>
          <w:szCs w:val="24"/>
        </w:rPr>
        <w:t xml:space="preserve"> prioriteto</w:t>
      </w:r>
    </w:p>
    <w:p w14:paraId="461FBEE4" w14:textId="77777777" w:rsidR="00666F2C" w:rsidRDefault="008D01B1">
      <w:pPr>
        <w:ind w:left="5103"/>
        <w:rPr>
          <w:rFonts w:eastAsia="Calibri"/>
          <w:szCs w:val="24"/>
        </w:rPr>
      </w:pPr>
      <w:r>
        <w:rPr>
          <w:rFonts w:eastAsia="Calibri"/>
          <w:szCs w:val="24"/>
        </w:rPr>
        <w:t>„Mokslinių tyrimų, eksperimentinės plėtros ir</w:t>
      </w:r>
    </w:p>
    <w:p w14:paraId="4AEB0F04" w14:textId="77777777" w:rsidR="00666F2C" w:rsidRDefault="008D01B1">
      <w:pPr>
        <w:ind w:left="5103"/>
        <w:rPr>
          <w:rFonts w:eastAsia="Calibri"/>
          <w:szCs w:val="24"/>
        </w:rPr>
      </w:pPr>
      <w:r>
        <w:rPr>
          <w:rFonts w:eastAsia="Calibri"/>
          <w:szCs w:val="24"/>
        </w:rPr>
        <w:t xml:space="preserve">inovacijų skatinimas“ priemonės </w:t>
      </w:r>
    </w:p>
    <w:p w14:paraId="36ABD7C2" w14:textId="77777777" w:rsidR="00666F2C" w:rsidRDefault="008D01B1">
      <w:pPr>
        <w:ind w:left="5103"/>
        <w:rPr>
          <w:rFonts w:eastAsia="Calibri"/>
          <w:szCs w:val="24"/>
        </w:rPr>
      </w:pPr>
      <w:r>
        <w:rPr>
          <w:rFonts w:eastAsia="Calibri"/>
          <w:szCs w:val="24"/>
        </w:rPr>
        <w:t>Nr. 01.2.1-LVPA-V-822 „SmartInvest LT“</w:t>
      </w:r>
    </w:p>
    <w:p w14:paraId="7980F601" w14:textId="77777777" w:rsidR="00666F2C" w:rsidRDefault="008D01B1">
      <w:pPr>
        <w:ind w:left="5103"/>
        <w:rPr>
          <w:rFonts w:eastAsia="Calibri"/>
          <w:szCs w:val="24"/>
        </w:rPr>
      </w:pPr>
      <w:r>
        <w:rPr>
          <w:rFonts w:eastAsia="Calibri"/>
          <w:szCs w:val="24"/>
        </w:rPr>
        <w:t>projektų finansavimo sąlygų aprašo Nr. 1</w:t>
      </w:r>
    </w:p>
    <w:p w14:paraId="636A7DF8" w14:textId="77777777" w:rsidR="00666F2C" w:rsidRDefault="008D01B1">
      <w:pPr>
        <w:ind w:left="5103"/>
        <w:jc w:val="both"/>
        <w:rPr>
          <w:szCs w:val="24"/>
          <w:lang w:eastAsia="lt-LT"/>
        </w:rPr>
      </w:pPr>
      <w:r>
        <w:rPr>
          <w:szCs w:val="24"/>
          <w:lang w:eastAsia="lt-LT"/>
        </w:rPr>
        <w:t>3 priedas</w:t>
      </w:r>
    </w:p>
    <w:p w14:paraId="076F8BCF" w14:textId="77777777" w:rsidR="00666F2C" w:rsidRDefault="00666F2C">
      <w:pPr>
        <w:ind w:left="3888" w:firstLine="1296"/>
        <w:jc w:val="both"/>
        <w:rPr>
          <w:szCs w:val="24"/>
          <w:lang w:eastAsia="lt-LT"/>
        </w:rPr>
      </w:pPr>
    </w:p>
    <w:p w14:paraId="5D532936" w14:textId="77777777" w:rsidR="00666F2C" w:rsidRDefault="008D01B1">
      <w:pPr>
        <w:spacing w:line="276" w:lineRule="auto"/>
        <w:jc w:val="center"/>
        <w:rPr>
          <w:rFonts w:eastAsia="Calibri"/>
          <w:b/>
          <w:caps/>
          <w:szCs w:val="22"/>
        </w:rPr>
      </w:pPr>
      <w:r>
        <w:rPr>
          <w:rFonts w:eastAsia="Calibri"/>
          <w:b/>
          <w:caps/>
          <w:szCs w:val="22"/>
        </w:rPr>
        <w:t>INFORMACIJa, reikalingA projekto atitikČIAI projektų atrankos kriterijams įvertinti</w:t>
      </w:r>
    </w:p>
    <w:p w14:paraId="5A60F27A" w14:textId="77777777" w:rsidR="00666F2C" w:rsidRDefault="00666F2C">
      <w:pPr>
        <w:rPr>
          <w:sz w:val="18"/>
          <w:szCs w:val="18"/>
        </w:rPr>
      </w:pPr>
    </w:p>
    <w:p w14:paraId="544327CF" w14:textId="77777777" w:rsidR="00666F2C" w:rsidRDefault="008D01B1">
      <w:pPr>
        <w:spacing w:line="276" w:lineRule="auto"/>
        <w:jc w:val="both"/>
        <w:rPr>
          <w:rFonts w:eastAsia="Calibri"/>
          <w:b/>
          <w:szCs w:val="24"/>
        </w:rPr>
      </w:pPr>
      <w:r>
        <w:rPr>
          <w:rFonts w:eastAsia="Calibri"/>
          <w:b/>
          <w:caps/>
          <w:szCs w:val="22"/>
        </w:rPr>
        <w:t xml:space="preserve">1. </w:t>
      </w:r>
      <w:r>
        <w:rPr>
          <w:rFonts w:eastAsia="Calibri"/>
          <w:b/>
          <w:szCs w:val="24"/>
        </w:rPr>
        <w:t>Projekto atitiktis sumaniajai specializacijai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66F2C" w14:paraId="5188FFB8" w14:textId="77777777">
        <w:tc>
          <w:tcPr>
            <w:tcW w:w="9854" w:type="dxa"/>
          </w:tcPr>
          <w:p w14:paraId="2F5B02D9" w14:textId="0BD6965D" w:rsidR="00666F2C" w:rsidRDefault="008D01B1" w:rsidP="00C51953">
            <w:pPr>
              <w:jc w:val="both"/>
              <w:rPr>
                <w:rFonts w:eastAsia="Calibri"/>
                <w:b/>
                <w:szCs w:val="24"/>
              </w:rPr>
            </w:pPr>
            <w:r>
              <w:rPr>
                <w:rFonts w:eastAsia="Calibri"/>
                <w:i/>
                <w:szCs w:val="24"/>
              </w:rPr>
              <w:t xml:space="preserve">Pateikiama informacija, kaip projektas prisideda prie Prioritetinių mokslinių tyrimų ir eksperimentinės </w:t>
            </w:r>
            <w:del w:id="65" w:author="Petrauskaite Agne" w:date="2020-01-17T10:34:00Z">
              <w:r w:rsidDel="00C51953">
                <w:rPr>
                  <w:rFonts w:eastAsia="Calibri"/>
                  <w:i/>
                  <w:szCs w:val="24"/>
                </w:rPr>
                <w:delText xml:space="preserve">(socialinės, kultūrinės) </w:delText>
              </w:r>
            </w:del>
            <w:r>
              <w:rPr>
                <w:rFonts w:eastAsia="Calibri"/>
                <w:i/>
                <w:szCs w:val="24"/>
              </w:rPr>
              <w:t>plėtros ir inovacijų raidos (sumanios</w:t>
            </w:r>
            <w:ins w:id="66" w:author="Petrauskaite Agne" w:date="2020-01-17T10:34:00Z">
              <w:r w:rsidR="00C51953">
                <w:rPr>
                  <w:rFonts w:eastAsia="Calibri"/>
                  <w:i/>
                  <w:szCs w:val="24"/>
                </w:rPr>
                <w:t>ios</w:t>
              </w:r>
            </w:ins>
            <w:r>
              <w:rPr>
                <w:rFonts w:eastAsia="Calibri"/>
                <w:i/>
                <w:szCs w:val="24"/>
              </w:rPr>
              <w:t xml:space="preserve"> specializacijos) </w:t>
            </w:r>
            <w:del w:id="67" w:author="Petrauskaite Agne" w:date="2020-01-17T10:34:00Z">
              <w:r w:rsidDel="00C51953">
                <w:rPr>
                  <w:rFonts w:eastAsia="Calibri"/>
                  <w:i/>
                  <w:szCs w:val="24"/>
                </w:rPr>
                <w:delText>krypčių ir jų</w:delText>
              </w:r>
            </w:del>
            <w:r>
              <w:rPr>
                <w:rFonts w:eastAsia="Calibri"/>
                <w:i/>
                <w:szCs w:val="24"/>
              </w:rPr>
              <w:t xml:space="preserve"> prioritetų įgyvendinimo programos, patvirtintos Lietuvos Respublikos Vyriausybės 2014 m. balandžio 30 d. nutarimu Nr. 411 „Dėl Prioritetinių mokslinių tyrimų ir eksperimentinės </w:t>
            </w:r>
            <w:del w:id="68" w:author="Petrauskaite Agne" w:date="2020-01-17T10:34:00Z">
              <w:r w:rsidDel="00C51953">
                <w:rPr>
                  <w:rFonts w:eastAsia="Calibri"/>
                  <w:i/>
                  <w:szCs w:val="24"/>
                </w:rPr>
                <w:delText>(socialinės, kultūrinės)</w:delText>
              </w:r>
            </w:del>
            <w:r>
              <w:rPr>
                <w:rFonts w:eastAsia="Calibri"/>
                <w:i/>
                <w:szCs w:val="24"/>
              </w:rPr>
              <w:t xml:space="preserve"> plėtros ir inovacijų raidos (sumanios</w:t>
            </w:r>
            <w:ins w:id="69" w:author="Petrauskaite Agne" w:date="2020-01-17T10:34:00Z">
              <w:r w:rsidR="00C51953">
                <w:rPr>
                  <w:rFonts w:eastAsia="Calibri"/>
                  <w:i/>
                  <w:szCs w:val="24"/>
                </w:rPr>
                <w:t>ios</w:t>
              </w:r>
            </w:ins>
            <w:r>
              <w:rPr>
                <w:rFonts w:eastAsia="Calibri"/>
                <w:i/>
                <w:szCs w:val="24"/>
              </w:rPr>
              <w:t xml:space="preserve"> specializacijos) </w:t>
            </w:r>
            <w:del w:id="70" w:author="Petrauskaite Agne" w:date="2020-01-17T10:35:00Z">
              <w:r w:rsidDel="00C51953">
                <w:rPr>
                  <w:rFonts w:eastAsia="Calibri"/>
                  <w:i/>
                  <w:szCs w:val="24"/>
                </w:rPr>
                <w:delText>krypčių ir jų</w:delText>
              </w:r>
            </w:del>
            <w:r>
              <w:rPr>
                <w:rFonts w:eastAsia="Calibri"/>
                <w:i/>
                <w:szCs w:val="24"/>
              </w:rPr>
              <w:t xml:space="preserve"> prioritetų įgyvendinimo programos patvirtinimo“, ir </w:t>
            </w:r>
            <w:del w:id="71" w:author="Petrauskaite Agne" w:date="2020-01-17T10:35:00Z">
              <w:r w:rsidDel="00C51953">
                <w:rPr>
                  <w:rFonts w:eastAsia="Calibri"/>
                  <w:i/>
                  <w:szCs w:val="24"/>
                </w:rPr>
                <w:delText xml:space="preserve">bent vieno šioje programoje nustatyto prioriteto veiksmų plano uždavinio įgyvendinimo ir </w:delText>
              </w:r>
            </w:del>
            <w:r>
              <w:rPr>
                <w:rFonts w:eastAsia="Calibri"/>
                <w:i/>
                <w:szCs w:val="24"/>
              </w:rPr>
              <w:t xml:space="preserve">atitinka </w:t>
            </w:r>
            <w:del w:id="72" w:author="Petrauskaite Agne" w:date="2020-01-17T10:35:00Z">
              <w:r w:rsidDel="00C51953">
                <w:rPr>
                  <w:rFonts w:eastAsia="Calibri"/>
                  <w:i/>
                  <w:szCs w:val="24"/>
                </w:rPr>
                <w:delText>konkretaus</w:delText>
              </w:r>
            </w:del>
            <w:ins w:id="73" w:author="Petrauskaite Agne" w:date="2020-01-17T10:35:00Z">
              <w:r w:rsidR="00C51953">
                <w:rPr>
                  <w:rFonts w:eastAsia="Calibri"/>
                  <w:i/>
                  <w:szCs w:val="24"/>
                </w:rPr>
                <w:t>bent vieno</w:t>
              </w:r>
            </w:ins>
            <w:r>
              <w:rPr>
                <w:rFonts w:eastAsia="Calibri"/>
                <w:i/>
                <w:szCs w:val="24"/>
              </w:rPr>
              <w:t xml:space="preserve"> prioriteto</w:t>
            </w:r>
            <w:del w:id="74" w:author="Petrauskaite Agne" w:date="2020-01-17T10:35:00Z">
              <w:r w:rsidDel="00C51953">
                <w:rPr>
                  <w:rFonts w:eastAsia="Calibri"/>
                  <w:i/>
                  <w:szCs w:val="24"/>
                </w:rPr>
                <w:delText xml:space="preserve"> veiksmų plane nustatytą prioriteto teminį specifiškumą</w:delText>
              </w:r>
            </w:del>
            <w:ins w:id="75" w:author="Petrauskaite Agne" w:date="2020-01-17T10:35:00Z">
              <w:r w:rsidR="00C51953">
                <w:rPr>
                  <w:rFonts w:eastAsia="Calibri"/>
                  <w:i/>
                  <w:szCs w:val="24"/>
                </w:rPr>
                <w:t xml:space="preserve"> įgyvendinimo tematiką</w:t>
              </w:r>
            </w:ins>
            <w:r>
              <w:rPr>
                <w:rFonts w:eastAsia="Calibri"/>
                <w:i/>
                <w:szCs w:val="24"/>
              </w:rPr>
              <w:t>.</w:t>
            </w:r>
          </w:p>
        </w:tc>
      </w:tr>
    </w:tbl>
    <w:p w14:paraId="0FC71B3A" w14:textId="77777777" w:rsidR="00666F2C" w:rsidRDefault="00666F2C">
      <w:pPr>
        <w:widowControl w:val="0"/>
        <w:jc w:val="both"/>
        <w:textAlignment w:val="baseline"/>
        <w:rPr>
          <w:b/>
          <w:szCs w:val="24"/>
          <w:lang w:eastAsia="lt-LT"/>
        </w:rPr>
      </w:pPr>
    </w:p>
    <w:p w14:paraId="646C2A54" w14:textId="77777777" w:rsidR="00666F2C" w:rsidRDefault="008D01B1">
      <w:pPr>
        <w:widowControl w:val="0"/>
        <w:jc w:val="both"/>
        <w:textAlignment w:val="baseline"/>
        <w:rPr>
          <w:b/>
          <w:szCs w:val="24"/>
          <w:lang w:eastAsia="lt-LT"/>
        </w:rPr>
      </w:pPr>
      <w:r>
        <w:rPr>
          <w:b/>
          <w:szCs w:val="24"/>
          <w:lang w:eastAsia="lt-LT"/>
        </w:rPr>
        <w:t xml:space="preserve">2. Kiti Europos Sąjungos (toliau – ES), Lietuvos Respublikos ar kiti finansavimo šaltiniai: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788"/>
      </w:tblGrid>
      <w:tr w:rsidR="00666F2C" w14:paraId="4676813E" w14:textId="77777777">
        <w:trPr>
          <w:trHeight w:val="333"/>
        </w:trPr>
        <w:tc>
          <w:tcPr>
            <w:tcW w:w="9923" w:type="dxa"/>
            <w:gridSpan w:val="2"/>
            <w:shd w:val="pct15" w:color="auto" w:fill="auto"/>
            <w:vAlign w:val="center"/>
          </w:tcPr>
          <w:p w14:paraId="24A0C371" w14:textId="77777777" w:rsidR="00666F2C" w:rsidRDefault="008D01B1">
            <w:pPr>
              <w:widowControl w:val="0"/>
              <w:ind w:left="34"/>
              <w:jc w:val="both"/>
              <w:textAlignment w:val="baseline"/>
              <w:rPr>
                <w:b/>
                <w:szCs w:val="24"/>
                <w:lang w:eastAsia="lt-LT"/>
              </w:rPr>
            </w:pPr>
            <w:r>
              <w:rPr>
                <w:b/>
                <w:szCs w:val="24"/>
                <w:lang w:eastAsia="lt-LT"/>
              </w:rPr>
              <w:t>2.1. Ar buvo pateikta paraiška finansuoti iš ES struktūrinių fondų lėšų bendrai finansuojamą projektą (toliau – paraiška) dėl paramos šiam projektui arba jo daliai iš bet kurio kito ES, Lietuvos Respublikos ar kitų finansavimo šaltinių (Europos regioninio plėtros fondo (toliau – ERPF), Sanglaudos fondo, kito ES finansavimo šaltinio, valstybės ar savivaldybės programų, Europos ekonominės erdvės paramos ar panašiai)?</w:t>
            </w:r>
          </w:p>
        </w:tc>
      </w:tr>
      <w:tr w:rsidR="00666F2C" w14:paraId="17685820" w14:textId="77777777">
        <w:trPr>
          <w:trHeight w:val="565"/>
        </w:trPr>
        <w:tc>
          <w:tcPr>
            <w:tcW w:w="1135" w:type="dxa"/>
            <w:tcBorders>
              <w:top w:val="single" w:sz="4" w:space="0" w:color="auto"/>
              <w:left w:val="single" w:sz="4" w:space="0" w:color="auto"/>
              <w:right w:val="single" w:sz="4" w:space="0" w:color="auto"/>
            </w:tcBorders>
            <w:vAlign w:val="center"/>
          </w:tcPr>
          <w:p w14:paraId="4B491465" w14:textId="77777777" w:rsidR="00666F2C" w:rsidRDefault="008D01B1">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788" w:type="dxa"/>
            <w:tcBorders>
              <w:top w:val="single" w:sz="4" w:space="0" w:color="auto"/>
              <w:left w:val="single" w:sz="4" w:space="0" w:color="auto"/>
              <w:right w:val="single" w:sz="4" w:space="0" w:color="auto"/>
            </w:tcBorders>
            <w:shd w:val="clear" w:color="auto" w:fill="FFFFFF"/>
          </w:tcPr>
          <w:p w14:paraId="4DA03D9C" w14:textId="77777777" w:rsidR="00666F2C" w:rsidRDefault="008D01B1">
            <w:pPr>
              <w:widowControl w:val="0"/>
              <w:ind w:left="34"/>
              <w:jc w:val="both"/>
              <w:textAlignment w:val="baseline"/>
              <w:rPr>
                <w:szCs w:val="24"/>
                <w:lang w:eastAsia="lt-LT"/>
              </w:rPr>
            </w:pPr>
            <w:r>
              <w:rPr>
                <w:szCs w:val="24"/>
                <w:lang w:eastAsia="lt-LT"/>
              </w:rPr>
              <w:t>Jei taip, prašome išsamiai aprašyti (nurodyti susijusią finansinę priemonę, nuorodų numerius, datas, prašytas sumas, suteiktas sumas ir kita).</w:t>
            </w:r>
          </w:p>
        </w:tc>
      </w:tr>
      <w:tr w:rsidR="00666F2C" w14:paraId="1C30865A" w14:textId="77777777">
        <w:trPr>
          <w:trHeight w:val="333"/>
        </w:trPr>
        <w:tc>
          <w:tcPr>
            <w:tcW w:w="9923" w:type="dxa"/>
            <w:gridSpan w:val="2"/>
            <w:tcBorders>
              <w:top w:val="single" w:sz="4" w:space="0" w:color="auto"/>
              <w:left w:val="single" w:sz="4" w:space="0" w:color="auto"/>
              <w:right w:val="single" w:sz="4" w:space="0" w:color="auto"/>
            </w:tcBorders>
            <w:vAlign w:val="center"/>
          </w:tcPr>
          <w:p w14:paraId="19097DEC" w14:textId="77777777" w:rsidR="00666F2C" w:rsidRDefault="008D01B1">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r w:rsidR="00666F2C" w14:paraId="46F7618F" w14:textId="77777777">
        <w:trPr>
          <w:trHeight w:val="333"/>
        </w:trPr>
        <w:tc>
          <w:tcPr>
            <w:tcW w:w="9923" w:type="dxa"/>
            <w:gridSpan w:val="2"/>
            <w:shd w:val="pct15" w:color="auto" w:fill="auto"/>
            <w:vAlign w:val="center"/>
          </w:tcPr>
          <w:p w14:paraId="0C9EE657" w14:textId="77777777" w:rsidR="00666F2C" w:rsidRDefault="008D01B1">
            <w:pPr>
              <w:widowControl w:val="0"/>
              <w:ind w:left="34"/>
              <w:jc w:val="both"/>
              <w:textAlignment w:val="baseline"/>
              <w:rPr>
                <w:b/>
                <w:szCs w:val="24"/>
                <w:lang w:eastAsia="lt-LT"/>
              </w:rPr>
            </w:pPr>
            <w:r>
              <w:rPr>
                <w:b/>
                <w:szCs w:val="24"/>
                <w:lang w:eastAsia="lt-LT"/>
              </w:rPr>
              <w:t>2.2. Ar šis projektas, jo dalis papildo kokį nors kitą projektą, kuris jau finansuojamas ar bus finansuojamas iš ERPF, Sanglaudos fondo, kito ES finansavimo šaltinio, valstybės ar savivaldybės programų, Europos ekonominės erdvės paramos ar panašiai?</w:t>
            </w:r>
          </w:p>
        </w:tc>
      </w:tr>
      <w:tr w:rsidR="00666F2C" w14:paraId="276717D8" w14:textId="77777777">
        <w:trPr>
          <w:trHeight w:val="465"/>
        </w:trPr>
        <w:tc>
          <w:tcPr>
            <w:tcW w:w="1135" w:type="dxa"/>
            <w:tcBorders>
              <w:top w:val="single" w:sz="4" w:space="0" w:color="auto"/>
              <w:left w:val="single" w:sz="4" w:space="0" w:color="auto"/>
              <w:right w:val="single" w:sz="4" w:space="0" w:color="auto"/>
            </w:tcBorders>
            <w:vAlign w:val="center"/>
          </w:tcPr>
          <w:p w14:paraId="1B668F81" w14:textId="77777777" w:rsidR="00666F2C" w:rsidRDefault="008D01B1">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788" w:type="dxa"/>
            <w:tcBorders>
              <w:top w:val="single" w:sz="4" w:space="0" w:color="auto"/>
              <w:left w:val="single" w:sz="4" w:space="0" w:color="auto"/>
              <w:right w:val="single" w:sz="4" w:space="0" w:color="auto"/>
            </w:tcBorders>
            <w:shd w:val="clear" w:color="auto" w:fill="FFFFFF"/>
          </w:tcPr>
          <w:p w14:paraId="489C1890" w14:textId="77777777" w:rsidR="00666F2C" w:rsidRDefault="008D01B1">
            <w:pPr>
              <w:widowControl w:val="0"/>
              <w:ind w:left="34"/>
              <w:jc w:val="both"/>
              <w:textAlignment w:val="baseline"/>
              <w:rPr>
                <w:szCs w:val="24"/>
                <w:lang w:eastAsia="lt-LT"/>
              </w:rPr>
            </w:pPr>
            <w:r>
              <w:rPr>
                <w:szCs w:val="24"/>
                <w:lang w:eastAsia="lt-LT"/>
              </w:rPr>
              <w:t xml:space="preserve">Jei taip, prašome išsamiai aprašyti (nurodyti tikslius duomenis, nuorodų numerius, datas, prašytas sumas, gautas sumas ir kita). </w:t>
            </w:r>
          </w:p>
        </w:tc>
      </w:tr>
      <w:tr w:rsidR="00666F2C" w14:paraId="608C4B60" w14:textId="77777777">
        <w:trPr>
          <w:trHeight w:val="333"/>
        </w:trPr>
        <w:tc>
          <w:tcPr>
            <w:tcW w:w="9923" w:type="dxa"/>
            <w:gridSpan w:val="2"/>
            <w:tcBorders>
              <w:top w:val="single" w:sz="4" w:space="0" w:color="auto"/>
              <w:left w:val="single" w:sz="4" w:space="0" w:color="auto"/>
              <w:right w:val="single" w:sz="4" w:space="0" w:color="auto"/>
            </w:tcBorders>
            <w:vAlign w:val="center"/>
          </w:tcPr>
          <w:p w14:paraId="390A708B" w14:textId="77777777" w:rsidR="00666F2C" w:rsidRDefault="008D01B1">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r w:rsidR="00666F2C" w14:paraId="5A43760F" w14:textId="77777777">
        <w:trPr>
          <w:trHeight w:val="747"/>
        </w:trPr>
        <w:tc>
          <w:tcPr>
            <w:tcW w:w="992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01349BA3" w14:textId="77777777" w:rsidR="00666F2C" w:rsidRDefault="008D01B1">
            <w:pPr>
              <w:widowControl w:val="0"/>
              <w:ind w:left="34"/>
              <w:jc w:val="both"/>
              <w:textAlignment w:val="baseline"/>
              <w:rPr>
                <w:b/>
                <w:szCs w:val="24"/>
                <w:lang w:eastAsia="lt-LT"/>
              </w:rPr>
            </w:pPr>
            <w:r>
              <w:rPr>
                <w:b/>
                <w:szCs w:val="24"/>
                <w:lang w:eastAsia="lt-LT"/>
              </w:rPr>
              <w:t>2.3. Ar buvo pateikta paraiška dėl paramos iš bet kurio kito ES, Lietuvos Respublikos ar kitų finansavimo šaltinių (ERPF, Sanglaudos fondo, kito ES finansavimo šaltinio, valstybės ar savivaldybės programų, Europos ekonominės erdvės paramos ar panašiai) ankstesniam šio projekto ar jo dalies etapui?</w:t>
            </w:r>
          </w:p>
        </w:tc>
      </w:tr>
      <w:tr w:rsidR="00666F2C" w14:paraId="3DB21F82" w14:textId="77777777">
        <w:trPr>
          <w:trHeight w:val="603"/>
        </w:trPr>
        <w:tc>
          <w:tcPr>
            <w:tcW w:w="1135" w:type="dxa"/>
            <w:tcBorders>
              <w:top w:val="single" w:sz="4" w:space="0" w:color="auto"/>
              <w:left w:val="single" w:sz="4" w:space="0" w:color="auto"/>
              <w:right w:val="single" w:sz="4" w:space="0" w:color="auto"/>
            </w:tcBorders>
            <w:vAlign w:val="center"/>
          </w:tcPr>
          <w:p w14:paraId="6914FFFB" w14:textId="77777777" w:rsidR="00666F2C" w:rsidRDefault="008D01B1">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788" w:type="dxa"/>
            <w:tcBorders>
              <w:top w:val="single" w:sz="4" w:space="0" w:color="auto"/>
              <w:left w:val="single" w:sz="4" w:space="0" w:color="auto"/>
              <w:right w:val="single" w:sz="4" w:space="0" w:color="auto"/>
            </w:tcBorders>
            <w:shd w:val="clear" w:color="auto" w:fill="FFFFFF"/>
          </w:tcPr>
          <w:p w14:paraId="65AD2004" w14:textId="77777777" w:rsidR="00666F2C" w:rsidRDefault="008D01B1">
            <w:pPr>
              <w:widowControl w:val="0"/>
              <w:ind w:left="34"/>
              <w:jc w:val="both"/>
              <w:textAlignment w:val="baseline"/>
              <w:rPr>
                <w:szCs w:val="24"/>
                <w:lang w:eastAsia="lt-LT"/>
              </w:rPr>
            </w:pPr>
            <w:r>
              <w:rPr>
                <w:szCs w:val="24"/>
                <w:lang w:eastAsia="lt-LT"/>
              </w:rPr>
              <w:t>Jei taip, prašome išsamiai aprašyti (nurodyti susijusią finansinę priemonę, nuorodų numerius, datas, prašytas sumas, suteiktas sumas ir kita).</w:t>
            </w:r>
          </w:p>
        </w:tc>
      </w:tr>
      <w:tr w:rsidR="00666F2C" w14:paraId="51AE7DF0" w14:textId="77777777">
        <w:trPr>
          <w:trHeight w:val="333"/>
        </w:trPr>
        <w:tc>
          <w:tcPr>
            <w:tcW w:w="9923" w:type="dxa"/>
            <w:gridSpan w:val="2"/>
            <w:tcBorders>
              <w:top w:val="single" w:sz="4" w:space="0" w:color="auto"/>
              <w:left w:val="single" w:sz="4" w:space="0" w:color="auto"/>
              <w:right w:val="single" w:sz="4" w:space="0" w:color="auto"/>
            </w:tcBorders>
            <w:vAlign w:val="center"/>
          </w:tcPr>
          <w:p w14:paraId="756F80D6" w14:textId="77777777" w:rsidR="00666F2C" w:rsidRDefault="008D01B1">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bl>
    <w:p w14:paraId="2E22451E" w14:textId="77777777" w:rsidR="00666F2C" w:rsidRDefault="00666F2C">
      <w:pPr>
        <w:ind w:left="3888" w:firstLine="1296"/>
        <w:jc w:val="both"/>
        <w:rPr>
          <w:szCs w:val="24"/>
          <w:lang w:eastAsia="lt-LT"/>
        </w:rPr>
      </w:pPr>
    </w:p>
    <w:p w14:paraId="73C25D12" w14:textId="77777777" w:rsidR="00666F2C" w:rsidRDefault="008D01B1">
      <w:pPr>
        <w:jc w:val="center"/>
        <w:rPr>
          <w:rFonts w:eastAsia="Calibri"/>
          <w:szCs w:val="24"/>
        </w:rPr>
      </w:pPr>
      <w:r>
        <w:rPr>
          <w:rFonts w:eastAsia="Calibri"/>
          <w:szCs w:val="24"/>
        </w:rPr>
        <w:t>________________________</w:t>
      </w:r>
    </w:p>
    <w:p w14:paraId="02797F31" w14:textId="77777777" w:rsidR="00666F2C" w:rsidRDefault="00666F2C">
      <w:pPr>
        <w:jc w:val="both"/>
        <w:rPr>
          <w:b/>
          <w:sz w:val="20"/>
        </w:rPr>
      </w:pPr>
    </w:p>
    <w:p w14:paraId="0A1133D3" w14:textId="77777777" w:rsidR="00666F2C" w:rsidRDefault="00666F2C">
      <w:pPr>
        <w:jc w:val="both"/>
        <w:rPr>
          <w:b/>
          <w:sz w:val="20"/>
        </w:rPr>
      </w:pPr>
    </w:p>
    <w:p w14:paraId="50FDE1E5" w14:textId="77777777" w:rsidR="00666F2C" w:rsidRDefault="008D01B1">
      <w:pPr>
        <w:jc w:val="both"/>
        <w:rPr>
          <w:b/>
        </w:rPr>
      </w:pPr>
      <w:r>
        <w:rPr>
          <w:b/>
          <w:sz w:val="20"/>
        </w:rPr>
        <w:t>Pakeitimai:</w:t>
      </w:r>
    </w:p>
    <w:p w14:paraId="36D00086" w14:textId="77777777" w:rsidR="00666F2C" w:rsidRDefault="00666F2C">
      <w:pPr>
        <w:jc w:val="both"/>
        <w:rPr>
          <w:sz w:val="20"/>
        </w:rPr>
      </w:pPr>
    </w:p>
    <w:p w14:paraId="64B0E646" w14:textId="77777777" w:rsidR="00666F2C" w:rsidRDefault="008D01B1">
      <w:pPr>
        <w:jc w:val="both"/>
      </w:pPr>
      <w:r>
        <w:rPr>
          <w:sz w:val="20"/>
        </w:rPr>
        <w:t>1.</w:t>
      </w:r>
    </w:p>
    <w:p w14:paraId="717F0436" w14:textId="77777777" w:rsidR="00666F2C" w:rsidRDefault="008D01B1">
      <w:pPr>
        <w:jc w:val="both"/>
      </w:pPr>
      <w:r>
        <w:rPr>
          <w:sz w:val="20"/>
        </w:rPr>
        <w:t>Lietuvos Respublikos ūkio ministerija, Įsakymas</w:t>
      </w:r>
    </w:p>
    <w:p w14:paraId="30D18454" w14:textId="77777777" w:rsidR="00666F2C" w:rsidRDefault="008D01B1">
      <w:pPr>
        <w:jc w:val="both"/>
      </w:pPr>
      <w:r>
        <w:rPr>
          <w:sz w:val="20"/>
        </w:rPr>
        <w:t xml:space="preserve">Nr. </w:t>
      </w:r>
      <w:hyperlink r:id="rId89" w:history="1">
        <w:r w:rsidRPr="00532B9F">
          <w:rPr>
            <w:rFonts w:eastAsia="MS Mincho"/>
            <w:iCs/>
            <w:color w:val="0563C1" w:themeColor="hyperlink"/>
            <w:sz w:val="20"/>
            <w:u w:val="single"/>
          </w:rPr>
          <w:t>4-354</w:t>
        </w:r>
      </w:hyperlink>
      <w:r>
        <w:rPr>
          <w:rFonts w:eastAsia="MS Mincho"/>
          <w:iCs/>
          <w:sz w:val="20"/>
        </w:rPr>
        <w:t>, 2016-05-11, paskelbta TAR 2016-05-12, i. k. 2016-12242</w:t>
      </w:r>
    </w:p>
    <w:p w14:paraId="70CE55F7" w14:textId="77777777" w:rsidR="00666F2C" w:rsidRDefault="008D01B1">
      <w:pPr>
        <w:jc w:val="both"/>
      </w:pPr>
      <w:r>
        <w:rPr>
          <w:sz w:val="20"/>
        </w:rPr>
        <w:lastRenderedPageBreak/>
        <w:t>Dėl Lietuvos Respublikos ūkio ministro 2015 m. lapkričio 11 d. įsakymo Nr. 4-715 „Dėl 2014–2020 metų Europos Sąjungos fondų investicijų veiksmų programos 1 prioriteto „Mokslinių tyrimų, eksperimentinės plėtros ir inovacijų skatinimas“ priemonės Nr. 01.2.1-LVPA-V-822 „SmartInvest LT“ projektų finansavimo sąlygų aprašo Nr. 1 patvirtinimo“ pakeitimo</w:t>
      </w:r>
    </w:p>
    <w:p w14:paraId="36C4E190" w14:textId="77777777" w:rsidR="00666F2C" w:rsidRDefault="00666F2C">
      <w:pPr>
        <w:jc w:val="both"/>
        <w:rPr>
          <w:sz w:val="20"/>
        </w:rPr>
      </w:pPr>
    </w:p>
    <w:p w14:paraId="3A0E1C77" w14:textId="77777777" w:rsidR="00666F2C" w:rsidRDefault="008D01B1">
      <w:pPr>
        <w:jc w:val="both"/>
      </w:pPr>
      <w:r>
        <w:rPr>
          <w:sz w:val="20"/>
        </w:rPr>
        <w:t>2.</w:t>
      </w:r>
    </w:p>
    <w:p w14:paraId="4A66E230" w14:textId="77777777" w:rsidR="00666F2C" w:rsidRDefault="008D01B1">
      <w:pPr>
        <w:jc w:val="both"/>
      </w:pPr>
      <w:r>
        <w:rPr>
          <w:sz w:val="20"/>
        </w:rPr>
        <w:t>Lietuvos Respublikos ekonomikos ir inovacijų ministerija, Įsakymas</w:t>
      </w:r>
    </w:p>
    <w:p w14:paraId="680026EC" w14:textId="77777777" w:rsidR="00666F2C" w:rsidRDefault="008D01B1">
      <w:pPr>
        <w:jc w:val="both"/>
      </w:pPr>
      <w:r>
        <w:rPr>
          <w:sz w:val="20"/>
        </w:rPr>
        <w:t xml:space="preserve">Nr. </w:t>
      </w:r>
      <w:hyperlink r:id="rId90" w:history="1">
        <w:r w:rsidRPr="00532B9F">
          <w:rPr>
            <w:rFonts w:eastAsia="MS Mincho"/>
            <w:iCs/>
            <w:color w:val="0563C1" w:themeColor="hyperlink"/>
            <w:sz w:val="20"/>
            <w:u w:val="single"/>
          </w:rPr>
          <w:t>4-40</w:t>
        </w:r>
      </w:hyperlink>
      <w:r>
        <w:rPr>
          <w:rFonts w:eastAsia="MS Mincho"/>
          <w:iCs/>
          <w:sz w:val="20"/>
        </w:rPr>
        <w:t>, 2019-01-22, paskelbta TAR 2019-01-22, i. k. 2019-00935</w:t>
      </w:r>
    </w:p>
    <w:p w14:paraId="68E2239E" w14:textId="77777777" w:rsidR="00666F2C" w:rsidRDefault="008D01B1">
      <w:pPr>
        <w:jc w:val="both"/>
      </w:pPr>
      <w:r>
        <w:rPr>
          <w:sz w:val="20"/>
        </w:rPr>
        <w:t>Dėl Lietuvos Respublikos ūkio ministro 2015 m. lapkričio 11 d. įsakymo Nr. 4-715 „Dėl 2014–2020 metų Europos Sąjungos fondų investicijų veiksmų programos 1 prioriteto „Mokslinių tyrimų, eksperimentinės plėtros ir inovacijų skatinimas“ priemonės Nr. 01.2.1-LVPA-V-822 „Smartinvest LT“ projektų finansavimo sąlygų aprašo Nr. 1 patvirtinimo“ pakeitimo</w:t>
      </w:r>
    </w:p>
    <w:p w14:paraId="467D5637" w14:textId="77777777" w:rsidR="00666F2C" w:rsidRDefault="00666F2C">
      <w:pPr>
        <w:jc w:val="both"/>
        <w:rPr>
          <w:sz w:val="20"/>
        </w:rPr>
      </w:pPr>
    </w:p>
    <w:p w14:paraId="51615272" w14:textId="77777777" w:rsidR="00666F2C" w:rsidRDefault="008D01B1">
      <w:pPr>
        <w:jc w:val="both"/>
      </w:pPr>
      <w:r>
        <w:rPr>
          <w:sz w:val="20"/>
        </w:rPr>
        <w:t>3.</w:t>
      </w:r>
    </w:p>
    <w:p w14:paraId="1DA4D0C8" w14:textId="77777777" w:rsidR="00666F2C" w:rsidRDefault="008D01B1">
      <w:pPr>
        <w:jc w:val="both"/>
      </w:pPr>
      <w:r>
        <w:rPr>
          <w:sz w:val="20"/>
        </w:rPr>
        <w:t>Lietuvos Respublikos ekonomikos ir inovacijų ministerija, Įsakymas</w:t>
      </w:r>
    </w:p>
    <w:p w14:paraId="56EA5BAD" w14:textId="77777777" w:rsidR="00666F2C" w:rsidRDefault="008D01B1">
      <w:pPr>
        <w:jc w:val="both"/>
      </w:pPr>
      <w:r>
        <w:rPr>
          <w:sz w:val="20"/>
        </w:rPr>
        <w:t xml:space="preserve">Nr. </w:t>
      </w:r>
      <w:hyperlink r:id="rId91" w:history="1">
        <w:r w:rsidRPr="00532B9F">
          <w:rPr>
            <w:rFonts w:eastAsia="MS Mincho"/>
            <w:iCs/>
            <w:color w:val="0563C1" w:themeColor="hyperlink"/>
            <w:sz w:val="20"/>
            <w:u w:val="single"/>
          </w:rPr>
          <w:t>4-241</w:t>
        </w:r>
      </w:hyperlink>
      <w:r>
        <w:rPr>
          <w:rFonts w:eastAsia="MS Mincho"/>
          <w:iCs/>
          <w:sz w:val="20"/>
        </w:rPr>
        <w:t>, 2019-04-12, paskelbta TAR 2019-04-12, i. k. 2019-06047</w:t>
      </w:r>
    </w:p>
    <w:p w14:paraId="77CBDF93" w14:textId="77777777" w:rsidR="00666F2C" w:rsidRDefault="008D01B1">
      <w:pPr>
        <w:jc w:val="both"/>
      </w:pPr>
      <w:r>
        <w:rPr>
          <w:sz w:val="20"/>
        </w:rPr>
        <w:t>Dėl Lietuvos Respublikos ekonomikos ir inovacijų ministro 2015 m. lapkričio 11 d. įsakymo Nr. 4-715 „Dėl 2014–2020 metų Europos Sąjungos fondų investicijų veiksmų programos 1 prioriteto „Mokslinių tyrimų, eksperimentinės plėtros ir inovacijų skatinimas“ priemonės Nr. 01.2.1-LVPA-V-822 „SmartInvest LT“ projektų finansavimo sąlygų aprašo Nr. 1 patvirtinimo“ pakeitimo</w:t>
      </w:r>
    </w:p>
    <w:p w14:paraId="634D0189" w14:textId="77777777" w:rsidR="00666F2C" w:rsidRDefault="00666F2C">
      <w:pPr>
        <w:jc w:val="both"/>
        <w:rPr>
          <w:sz w:val="20"/>
        </w:rPr>
      </w:pPr>
    </w:p>
    <w:p w14:paraId="1C40DDC8" w14:textId="77777777" w:rsidR="00666F2C" w:rsidRDefault="00666F2C">
      <w:pPr>
        <w:widowControl w:val="0"/>
        <w:rPr>
          <w:snapToGrid w:val="0"/>
        </w:rPr>
      </w:pPr>
    </w:p>
    <w:sectPr w:rsidR="00666F2C">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99037" w14:textId="77777777" w:rsidR="00AA69E9" w:rsidRDefault="00AA69E9">
      <w:pPr>
        <w:rPr>
          <w:rFonts w:ascii="Calibri" w:eastAsia="Calibri" w:hAnsi="Calibri"/>
          <w:sz w:val="22"/>
          <w:szCs w:val="22"/>
        </w:rPr>
      </w:pPr>
      <w:r>
        <w:rPr>
          <w:rFonts w:ascii="Calibri" w:eastAsia="Calibri" w:hAnsi="Calibri"/>
          <w:sz w:val="22"/>
          <w:szCs w:val="22"/>
        </w:rPr>
        <w:separator/>
      </w:r>
    </w:p>
  </w:endnote>
  <w:endnote w:type="continuationSeparator" w:id="0">
    <w:p w14:paraId="00E40E0E" w14:textId="77777777" w:rsidR="00AA69E9" w:rsidRDefault="00AA69E9">
      <w:pPr>
        <w:rPr>
          <w:rFonts w:ascii="Calibri" w:eastAsia="Calibri" w:hAnsi="Calibri"/>
          <w:sz w:val="22"/>
          <w:szCs w:val="22"/>
        </w:rPr>
      </w:pPr>
      <w:r>
        <w:rPr>
          <w:rFonts w:ascii="Calibri" w:eastAsia="Calibri" w:hAnsi="Calibri"/>
          <w:sz w:val="22"/>
          <w:szCs w:val="22"/>
        </w:rPr>
        <w:continuationSeparator/>
      </w:r>
    </w:p>
  </w:endnote>
  <w:endnote w:type="continuationNotice" w:id="1">
    <w:p w14:paraId="24328B5E" w14:textId="77777777" w:rsidR="00AA69E9" w:rsidRDefault="00AA69E9">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C0474" w14:textId="77777777" w:rsidR="00AA69E9" w:rsidRDefault="00AA69E9">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E5193" w14:textId="77777777" w:rsidR="00AA69E9" w:rsidRDefault="00AA69E9">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5C3E6" w14:textId="77777777" w:rsidR="00AA69E9" w:rsidRDefault="00AA69E9">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D0CC7" w14:textId="77777777" w:rsidR="00AA69E9" w:rsidRDefault="00AA69E9">
      <w:pPr>
        <w:rPr>
          <w:rFonts w:ascii="Calibri" w:eastAsia="Calibri" w:hAnsi="Calibri"/>
          <w:sz w:val="22"/>
          <w:szCs w:val="22"/>
        </w:rPr>
      </w:pPr>
      <w:r>
        <w:rPr>
          <w:rFonts w:ascii="Calibri" w:eastAsia="Calibri" w:hAnsi="Calibri"/>
          <w:sz w:val="22"/>
          <w:szCs w:val="22"/>
        </w:rPr>
        <w:separator/>
      </w:r>
    </w:p>
  </w:footnote>
  <w:footnote w:type="continuationSeparator" w:id="0">
    <w:p w14:paraId="07F33DAF" w14:textId="77777777" w:rsidR="00AA69E9" w:rsidRDefault="00AA69E9">
      <w:pPr>
        <w:rPr>
          <w:rFonts w:ascii="Calibri" w:eastAsia="Calibri" w:hAnsi="Calibri"/>
          <w:sz w:val="22"/>
          <w:szCs w:val="22"/>
        </w:rPr>
      </w:pPr>
      <w:r>
        <w:rPr>
          <w:rFonts w:ascii="Calibri" w:eastAsia="Calibri" w:hAnsi="Calibri"/>
          <w:sz w:val="22"/>
          <w:szCs w:val="22"/>
        </w:rPr>
        <w:continuationSeparator/>
      </w:r>
    </w:p>
  </w:footnote>
  <w:footnote w:type="continuationNotice" w:id="1">
    <w:p w14:paraId="136AADA6" w14:textId="77777777" w:rsidR="00AA69E9" w:rsidRDefault="00AA69E9">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562C8" w14:textId="77777777" w:rsidR="00AA69E9" w:rsidRDefault="00AA69E9">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36393" w14:textId="6AC966E5" w:rsidR="00AA69E9" w:rsidRDefault="00AA69E9">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D34F94">
      <w:rPr>
        <w:rFonts w:eastAsia="Calibri"/>
        <w:noProof/>
        <w:szCs w:val="24"/>
      </w:rPr>
      <w:t>5</w:t>
    </w:r>
    <w:r>
      <w:rPr>
        <w:rFonts w:eastAsia="Calibri"/>
        <w:szCs w:val="24"/>
      </w:rPr>
      <w:fldChar w:fldCharType="end"/>
    </w:r>
  </w:p>
  <w:p w14:paraId="774FD23E" w14:textId="77777777" w:rsidR="00AA69E9" w:rsidRDefault="00AA69E9">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28AF" w14:textId="77777777" w:rsidR="00AA69E9" w:rsidRDefault="00AA69E9">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6B13E" w14:textId="786B0154" w:rsidR="00AA69E9" w:rsidRDefault="00AA69E9">
    <w:pPr>
      <w:tabs>
        <w:tab w:val="center" w:pos="4819"/>
        <w:tab w:val="right" w:pos="9638"/>
      </w:tabs>
      <w:jc w:val="center"/>
      <w:rPr>
        <w:rFonts w:eastAsia="Calibri"/>
        <w:szCs w:val="22"/>
      </w:rPr>
    </w:pPr>
    <w:r>
      <w:rPr>
        <w:rFonts w:eastAsia="Calibri"/>
        <w:szCs w:val="22"/>
      </w:rPr>
      <w:fldChar w:fldCharType="begin"/>
    </w:r>
    <w:r>
      <w:rPr>
        <w:rFonts w:eastAsia="Calibri"/>
        <w:szCs w:val="22"/>
      </w:rPr>
      <w:instrText>PAGE   \* MERGEFORMAT</w:instrText>
    </w:r>
    <w:r>
      <w:rPr>
        <w:rFonts w:eastAsia="Calibri"/>
        <w:szCs w:val="22"/>
      </w:rPr>
      <w:fldChar w:fldCharType="separate"/>
    </w:r>
    <w:r w:rsidR="00D34F94">
      <w:rPr>
        <w:rFonts w:eastAsia="Calibri"/>
        <w:noProof/>
        <w:szCs w:val="22"/>
      </w:rPr>
      <w:t>2</w:t>
    </w:r>
    <w:r>
      <w:rPr>
        <w:rFonts w:eastAsia="Calibri"/>
        <w:szCs w:val="22"/>
      </w:rPr>
      <w:fldChar w:fldCharType="end"/>
    </w:r>
  </w:p>
  <w:p w14:paraId="6D6A67C5" w14:textId="77777777" w:rsidR="00AA69E9" w:rsidRDefault="00AA69E9">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F122E" w14:textId="77777777" w:rsidR="00AA69E9" w:rsidRDefault="00AA69E9">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C5504"/>
    <w:multiLevelType w:val="multilevel"/>
    <w:tmpl w:val="C3F07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uskaitė Agnė">
    <w15:presenceInfo w15:providerId="AD" w15:userId="S-1-5-21-1010461775-1311123373-317593308-4305"/>
  </w15:person>
  <w15:person w15:author="Petrauskaite Agne">
    <w15:presenceInfo w15:providerId="AD" w15:userId="S-1-5-21-1010461775-1311123373-317593308-4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33895"/>
    <w:rsid w:val="000E4F92"/>
    <w:rsid w:val="00200D36"/>
    <w:rsid w:val="002635A8"/>
    <w:rsid w:val="002E5FD2"/>
    <w:rsid w:val="00585B38"/>
    <w:rsid w:val="0061008A"/>
    <w:rsid w:val="00666F2C"/>
    <w:rsid w:val="006A2149"/>
    <w:rsid w:val="0076719E"/>
    <w:rsid w:val="00837477"/>
    <w:rsid w:val="008C42A8"/>
    <w:rsid w:val="008D01B1"/>
    <w:rsid w:val="009549AF"/>
    <w:rsid w:val="009F3AF2"/>
    <w:rsid w:val="00AA0ABA"/>
    <w:rsid w:val="00AA69E9"/>
    <w:rsid w:val="00B15228"/>
    <w:rsid w:val="00B41C56"/>
    <w:rsid w:val="00B45CB5"/>
    <w:rsid w:val="00BB251D"/>
    <w:rsid w:val="00BC401C"/>
    <w:rsid w:val="00BF66F9"/>
    <w:rsid w:val="00C51953"/>
    <w:rsid w:val="00C65237"/>
    <w:rsid w:val="00C90FE8"/>
    <w:rsid w:val="00C91D60"/>
    <w:rsid w:val="00CE6F9D"/>
    <w:rsid w:val="00D34F94"/>
    <w:rsid w:val="00D47E2B"/>
    <w:rsid w:val="00EA3E61"/>
    <w:rsid w:val="00F97E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6A9D"/>
  <w15:docId w15:val="{AAF692D2-F73E-4C9B-AC30-2EA64091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ListParagraph">
    <w:name w:val="List Paragraph"/>
    <w:basedOn w:val="Normal"/>
    <w:pPr>
      <w:ind w:left="720"/>
      <w:contextualSpacing/>
    </w:pPr>
  </w:style>
  <w:style w:type="character" w:styleId="CommentReference">
    <w:name w:val="annotation reference"/>
    <w:basedOn w:val="DefaultParagraphFont"/>
    <w:semiHidden/>
    <w:unhideWhenUsed/>
    <w:rsid w:val="006A2149"/>
    <w:rPr>
      <w:sz w:val="16"/>
      <w:szCs w:val="16"/>
    </w:rPr>
  </w:style>
  <w:style w:type="paragraph" w:styleId="CommentText">
    <w:name w:val="annotation text"/>
    <w:basedOn w:val="Normal"/>
    <w:link w:val="CommentTextChar"/>
    <w:semiHidden/>
    <w:unhideWhenUsed/>
    <w:rsid w:val="006A2149"/>
    <w:rPr>
      <w:sz w:val="20"/>
    </w:rPr>
  </w:style>
  <w:style w:type="character" w:customStyle="1" w:styleId="CommentTextChar">
    <w:name w:val="Comment Text Char"/>
    <w:basedOn w:val="DefaultParagraphFont"/>
    <w:link w:val="CommentText"/>
    <w:semiHidden/>
    <w:rsid w:val="006A2149"/>
    <w:rPr>
      <w:sz w:val="20"/>
    </w:rPr>
  </w:style>
  <w:style w:type="paragraph" w:styleId="CommentSubject">
    <w:name w:val="annotation subject"/>
    <w:basedOn w:val="CommentText"/>
    <w:next w:val="CommentText"/>
    <w:link w:val="CommentSubjectChar"/>
    <w:semiHidden/>
    <w:unhideWhenUsed/>
    <w:rsid w:val="006A2149"/>
    <w:rPr>
      <w:b/>
      <w:bCs/>
    </w:rPr>
  </w:style>
  <w:style w:type="character" w:customStyle="1" w:styleId="CommentSubjectChar">
    <w:name w:val="Comment Subject Char"/>
    <w:basedOn w:val="CommentTextChar"/>
    <w:link w:val="CommentSubject"/>
    <w:semiHidden/>
    <w:rsid w:val="006A214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footer" Target="footer2.xml"/><Relationship Id="rId47" Type="http://schemas.openxmlformats.org/officeDocument/2006/relationships/hyperlink" Target="https://www.e-tar.lt/portal/legalAct.html?documentId=a806f0a01e4311e9875cdc20105dd260" TargetMode="External"/><Relationship Id="rId63" Type="http://schemas.openxmlformats.org/officeDocument/2006/relationships/hyperlink" Target="https://www.e-tar.lt/portal/legalAct.html?documentId=a806f0a01e4311e9875cdc20105dd260" TargetMode="External"/><Relationship Id="rId68" Type="http://schemas.openxmlformats.org/officeDocument/2006/relationships/hyperlink" Target="https://www.e-tar.lt/portal/legalAct.html?documentId=a806f0a01e4311e9875cdc20105dd260" TargetMode="External"/><Relationship Id="rId84" Type="http://schemas.openxmlformats.org/officeDocument/2006/relationships/hyperlink" Target="https://www.e-tar.lt/portal/legalAct.html?documentId=a806f0a01e4311e9875cdc20105dd260" TargetMode="External"/><Relationship Id="rId89" Type="http://schemas.openxmlformats.org/officeDocument/2006/relationships/hyperlink" Target="https://www.e-tar.lt/portal/legalAct.html?documentId=91941450176711e68eb0b4a9a30fc97f" TargetMode="Externa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styles" Target="styles.xml"/><Relationship Id="rId37" Type="http://schemas.openxmlformats.org/officeDocument/2006/relationships/hyperlink" Target="https://www.e-tar.lt/portal/legalAct.html?documentId=a806f0a01e4311e9875cdc20105dd260" TargetMode="External"/><Relationship Id="rId53" Type="http://schemas.openxmlformats.org/officeDocument/2006/relationships/hyperlink" Target="https://www.e-tar.lt/portal/legalAct.html?documentId=a806f0a01e4311e9875cdc20105dd260" TargetMode="External"/><Relationship Id="rId58" Type="http://schemas.openxmlformats.org/officeDocument/2006/relationships/hyperlink" Target="https://www.e-tar.lt/portal/legalAct.html?documentId=a806f0a01e4311e9875cdc20105dd260" TargetMode="External"/><Relationship Id="rId74" Type="http://schemas.openxmlformats.org/officeDocument/2006/relationships/hyperlink" Target="https://www.e-tar.lt/portal/legalAct.html?documentId=91941450176711e68eb0b4a9a30fc97f" TargetMode="External"/><Relationship Id="rId79" Type="http://schemas.openxmlformats.org/officeDocument/2006/relationships/hyperlink" Target="https://www.e-tar.lt/portal/legalAct.html?documentId=91941450176711e68eb0b4a9a30fc97f" TargetMode="External"/><Relationship Id="rId5" Type="http://schemas.openxmlformats.org/officeDocument/2006/relationships/customXml" Target="../customXml/item5.xml"/><Relationship Id="rId90" Type="http://schemas.openxmlformats.org/officeDocument/2006/relationships/hyperlink" Target="https://www.e-tar.lt/portal/legalAct.html?documentId=a806f0a01e4311e9875cdc20105dd260"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header" Target="header3.xml"/><Relationship Id="rId48" Type="http://schemas.openxmlformats.org/officeDocument/2006/relationships/hyperlink" Target="https://www.e-tar.lt/portal/legalAct.html?documentId=a806f0a01e4311e9875cdc20105dd260" TargetMode="External"/><Relationship Id="rId64" Type="http://schemas.openxmlformats.org/officeDocument/2006/relationships/hyperlink" Target="https://www.e-tar.lt/portal/legalAct.html?documentId=91941450176711e68eb0b4a9a30fc97f" TargetMode="External"/><Relationship Id="rId69" Type="http://schemas.openxmlformats.org/officeDocument/2006/relationships/hyperlink" Target="https://www.e-tar.lt/portal/legalAct.html?documentId=91941450176711e68eb0b4a9a30fc97f" TargetMode="External"/><Relationship Id="rId8" Type="http://schemas.openxmlformats.org/officeDocument/2006/relationships/customXml" Target="../customXml/item8.xml"/><Relationship Id="rId51" Type="http://schemas.openxmlformats.org/officeDocument/2006/relationships/hyperlink" Target="https://www.e-tar.lt/portal/legalAct.html?documentId=a806f0a01e4311e9875cdc20105dd260" TargetMode="External"/><Relationship Id="rId72" Type="http://schemas.openxmlformats.org/officeDocument/2006/relationships/hyperlink" Target="https://www.e-tar.lt/portal/legalAct.html?documentId=91941450176711e68eb0b4a9a30fc97f" TargetMode="External"/><Relationship Id="rId80" Type="http://schemas.openxmlformats.org/officeDocument/2006/relationships/hyperlink" Target="https://www.e-tar.lt/portal/legalAct.html?documentId=a806f0a01e4311e9875cdc20105dd260" TargetMode="External"/><Relationship Id="rId85" Type="http://schemas.openxmlformats.org/officeDocument/2006/relationships/hyperlink" Target="https://www.e-tar.lt/portal/legalAct.html?documentId=91941450176711e68eb0b4a9a30fc97f"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image" Target="media/image1.png"/><Relationship Id="rId46" Type="http://schemas.openxmlformats.org/officeDocument/2006/relationships/hyperlink" Target="https://www.e-tar.lt/portal/legalAct.html?documentId=a806f0a01e4311e9875cdc20105dd260" TargetMode="External"/><Relationship Id="rId59" Type="http://schemas.openxmlformats.org/officeDocument/2006/relationships/hyperlink" Target="https://www.e-tar.lt/portal/legalAct.html?documentId=a806f0a01e4311e9875cdc20105dd260" TargetMode="External"/><Relationship Id="rId67" Type="http://schemas.openxmlformats.org/officeDocument/2006/relationships/hyperlink" Target="https://www.e-tar.lt/portal/legalAct.html?documentId=91941450176711e68eb0b4a9a30fc97f" TargetMode="External"/><Relationship Id="rId20" Type="http://schemas.openxmlformats.org/officeDocument/2006/relationships/customXml" Target="../customXml/item20.xml"/><Relationship Id="rId41" Type="http://schemas.openxmlformats.org/officeDocument/2006/relationships/footer" Target="footer1.xml"/><Relationship Id="rId54" Type="http://schemas.openxmlformats.org/officeDocument/2006/relationships/hyperlink" Target="https://www.e-tar.lt/portal/legalAct.html?documentId=a806f0a01e4311e9875cdc20105dd260" TargetMode="External"/><Relationship Id="rId62" Type="http://schemas.openxmlformats.org/officeDocument/2006/relationships/hyperlink" Target="https://www.e-tar.lt/portal/legalAct.html?documentId=a806f0a01e4311e9875cdc20105dd260" TargetMode="External"/><Relationship Id="rId70" Type="http://schemas.openxmlformats.org/officeDocument/2006/relationships/hyperlink" Target="https://www.e-tar.lt/portal/legalAct.html?documentId=91941450176711e68eb0b4a9a30fc97f" TargetMode="External"/><Relationship Id="rId75" Type="http://schemas.openxmlformats.org/officeDocument/2006/relationships/hyperlink" Target="https://www.e-tar.lt/portal/legalAct.html?documentId=a806f0a01e4311e9875cdc20105dd260" TargetMode="External"/><Relationship Id="rId83" Type="http://schemas.openxmlformats.org/officeDocument/2006/relationships/hyperlink" Target="https://www.e-tar.lt/portal/legalAct.html?documentId=a806f0a01e4311e9875cdc20105dd260" TargetMode="External"/><Relationship Id="rId88" Type="http://schemas.openxmlformats.org/officeDocument/2006/relationships/header" Target="header5.xml"/><Relationship Id="rId91" Type="http://schemas.openxmlformats.org/officeDocument/2006/relationships/hyperlink" Target="https://www.e-tar.lt/portal/legalAct.html?documentId=c54f15905cf811e98b599e654d7d03a0"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49" Type="http://schemas.openxmlformats.org/officeDocument/2006/relationships/hyperlink" Target="https://www.e-tar.lt/portal/legalAct.html?documentId=a806f0a01e4311e9875cdc20105dd260" TargetMode="External"/><Relationship Id="rId57" Type="http://schemas.openxmlformats.org/officeDocument/2006/relationships/hyperlink" Target="https://www.e-tar.lt/portal/legalAct.html?documentId=91941450176711e68eb0b4a9a30fc97f" TargetMode="External"/><Relationship Id="rId10" Type="http://schemas.openxmlformats.org/officeDocument/2006/relationships/customXml" Target="../customXml/item10.xml"/><Relationship Id="rId31" Type="http://schemas.openxmlformats.org/officeDocument/2006/relationships/numbering" Target="numbering.xml"/><Relationship Id="rId44" Type="http://schemas.openxmlformats.org/officeDocument/2006/relationships/footer" Target="footer3.xml"/><Relationship Id="rId52" Type="http://schemas.openxmlformats.org/officeDocument/2006/relationships/hyperlink" Target="https://www.e-tar.lt/portal/legalAct.html?documentId=a806f0a01e4311e9875cdc20105dd260" TargetMode="External"/><Relationship Id="rId60" Type="http://schemas.openxmlformats.org/officeDocument/2006/relationships/hyperlink" Target="https://www.e-tar.lt/portal/legalAct.html?documentId=a806f0a01e4311e9875cdc20105dd260" TargetMode="External"/><Relationship Id="rId65" Type="http://schemas.openxmlformats.org/officeDocument/2006/relationships/hyperlink" Target="https://www.e-tar.lt/portal/legalAct.html?documentId=a806f0a01e4311e9875cdc20105dd260" TargetMode="External"/><Relationship Id="rId73" Type="http://schemas.openxmlformats.org/officeDocument/2006/relationships/hyperlink" Target="https://www.e-tar.lt/portal/legalAct.html?documentId=91941450176711e68eb0b4a9a30fc97f" TargetMode="External"/><Relationship Id="rId78" Type="http://schemas.openxmlformats.org/officeDocument/2006/relationships/hyperlink" Target="https://www.e-tar.lt/portal/legalAct.html?documentId=91941450176711e68eb0b4a9a30fc97f" TargetMode="External"/><Relationship Id="rId81" Type="http://schemas.openxmlformats.org/officeDocument/2006/relationships/hyperlink" Target="https://www.e-tar.lt/portal/legalAct.html?documentId=a806f0a01e4311e9875cdc20105dd260" TargetMode="External"/><Relationship Id="rId86" Type="http://schemas.openxmlformats.org/officeDocument/2006/relationships/hyperlink" Target="https://www.e-tar.lt/portal/legalAct.html?documentId=a806f0a01e4311e9875cdc20105dd260"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header" Target="header1.xml"/><Relationship Id="rId34" Type="http://schemas.openxmlformats.org/officeDocument/2006/relationships/webSettings" Target="webSettings.xml"/><Relationship Id="rId50" Type="http://schemas.openxmlformats.org/officeDocument/2006/relationships/hyperlink" Target="https://www.e-tar.lt/portal/legalAct.html?documentId=a806f0a01e4311e9875cdc20105dd260" TargetMode="External"/><Relationship Id="rId55" Type="http://schemas.openxmlformats.org/officeDocument/2006/relationships/hyperlink" Target="https://www.e-tar.lt/portal/legalAct.html?documentId=a806f0a01e4311e9875cdc20105dd260" TargetMode="External"/><Relationship Id="rId76" Type="http://schemas.openxmlformats.org/officeDocument/2006/relationships/hyperlink" Target="https://www.e-tar.lt/portal/legalAct.html?documentId=91941450176711e68eb0b4a9a30fc97f" TargetMode="External"/><Relationship Id="rId7" Type="http://schemas.openxmlformats.org/officeDocument/2006/relationships/customXml" Target="../customXml/item7.xml"/><Relationship Id="rId71" Type="http://schemas.openxmlformats.org/officeDocument/2006/relationships/hyperlink" Target="https://www.e-tar.lt/portal/legalAct.html?documentId=a806f0a01e4311e9875cdc20105dd260"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header" Target="header2.xml"/><Relationship Id="rId45" Type="http://schemas.openxmlformats.org/officeDocument/2006/relationships/hyperlink" Target="https://www.e-tar.lt/portal/legalAct.html?documentId=a806f0a01e4311e9875cdc20105dd260" TargetMode="External"/><Relationship Id="rId66" Type="http://schemas.openxmlformats.org/officeDocument/2006/relationships/hyperlink" Target="https://www.e-tar.lt/portal/legalAct.html?documentId=c54f15905cf811e98b599e654d7d03a0" TargetMode="External"/><Relationship Id="rId87" Type="http://schemas.openxmlformats.org/officeDocument/2006/relationships/header" Target="header4.xml"/><Relationship Id="rId61" Type="http://schemas.openxmlformats.org/officeDocument/2006/relationships/hyperlink" Target="https://www.e-tar.lt/portal/legalAct.html?documentId=a806f0a01e4311e9875cdc20105dd260" TargetMode="External"/><Relationship Id="rId82" Type="http://schemas.openxmlformats.org/officeDocument/2006/relationships/hyperlink" Target="https://www.e-tar.lt/portal/legalAct.html?documentId=a806f0a01e4311e9875cdc20105dd26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footnotes" Target="footnotes.xml"/><Relationship Id="rId56" Type="http://schemas.openxmlformats.org/officeDocument/2006/relationships/hyperlink" Target="https://www.e-tar.lt/portal/legalAct.html?documentId=91941450176711e68eb0b4a9a30fc97f" TargetMode="External"/><Relationship Id="rId77" Type="http://schemas.openxmlformats.org/officeDocument/2006/relationships/hyperlink" Target="https://www.e-tar.lt/portal/legalAct.html?documentId=91941450176711e68eb0b4a9a30fc97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SelectedStyle="\APA.XSL" StyleName="APA"/>
</file>

<file path=customXml/item10.xml><?xml version="1.0" encoding="utf-8"?>
<b:Sources xmlns:b="http://schemas.openxmlformats.org/officeDocument/2006/bibliography" SelectedStyle="\APA.XSL" StyleName="APA"/>
</file>

<file path=customXml/item11.xml><?xml version="1.0" encoding="utf-8"?>
<b:Sources xmlns:b="http://schemas.openxmlformats.org/officeDocument/2006/bibliography" SelectedStyle="\APA.XSL" StyleName="APA"/>
</file>

<file path=customXml/item12.xml><?xml version="1.0" encoding="utf-8"?>
<b:Sources xmlns:b="http://schemas.openxmlformats.org/officeDocument/2006/bibliography" SelectedStyle="\APA.XSL" StyleName="APA"/>
</file>

<file path=customXml/item13.xml><?xml version="1.0" encoding="utf-8"?>
<b:Sources xmlns:b="http://schemas.openxmlformats.org/officeDocument/2006/bibliography" SelectedStyle="\APA.XSL" StyleName="APA"/>
</file>

<file path=customXml/item14.xml><?xml version="1.0" encoding="utf-8"?>
<b:Sources xmlns:b="http://schemas.openxmlformats.org/officeDocument/2006/bibliography" SelectedStyle="\APA.XSL" StyleName="APA"/>
</file>

<file path=customXml/item15.xml><?xml version="1.0" encoding="utf-8"?>
<b:Sources xmlns:b="http://schemas.openxmlformats.org/officeDocument/2006/bibliography" SelectedStyle="\APA.XSL" StyleName="APA"/>
</file>

<file path=customXml/item16.xml><?xml version="1.0" encoding="utf-8"?>
<b:Sources xmlns:b="http://schemas.openxmlformats.org/officeDocument/2006/bibliography" SelectedStyle="\APA.XSL" StyleName="APA"/>
</file>

<file path=customXml/item17.xml><?xml version="1.0" encoding="utf-8"?>
<b:Sources xmlns:b="http://schemas.openxmlformats.org/officeDocument/2006/bibliography" SelectedStyle="\APA.XSL" StyleName="APA"/>
</file>

<file path=customXml/item18.xml><?xml version="1.0" encoding="utf-8"?>
<b:Sources xmlns:b="http://schemas.openxmlformats.org/officeDocument/2006/bibliography" SelectedStyle="\APA.XSL" StyleName="APA"/>
</file>

<file path=customXml/item19.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20.xml><?xml version="1.0" encoding="utf-8"?>
<b:Sources xmlns:b="http://schemas.openxmlformats.org/officeDocument/2006/bibliography" SelectedStyle="\APA.XSL" StyleName="APA"/>
</file>

<file path=customXml/item21.xml><?xml version="1.0" encoding="utf-8"?>
<b:Sources xmlns:b="http://schemas.openxmlformats.org/officeDocument/2006/bibliography" SelectedStyle="\APA.XSL" StyleName="APA"/>
</file>

<file path=customXml/item22.xml><?xml version="1.0" encoding="utf-8"?>
<b:Sources xmlns:b="http://schemas.openxmlformats.org/officeDocument/2006/bibliography" SelectedStyle="\APA.XSL" StyleName="APA"/>
</file>

<file path=customXml/item23.xml><?xml version="1.0" encoding="utf-8"?>
<b:Sources xmlns:b="http://schemas.openxmlformats.org/officeDocument/2006/bibliography" SelectedStyle="\APA.XSL" StyleName="APA"/>
</file>

<file path=customXml/item24.xml><?xml version="1.0" encoding="utf-8"?>
<b:Sources xmlns:b="http://schemas.openxmlformats.org/officeDocument/2006/bibliography" SelectedStyle="\APA.XSL" StyleName="APA"/>
</file>

<file path=customXml/item25.xml><?xml version="1.0" encoding="utf-8"?>
<b:Sources xmlns:b="http://schemas.openxmlformats.org/officeDocument/2006/bibliography" SelectedStyle="\APA.XSL" StyleName="APA"/>
</file>

<file path=customXml/item26.xml><?xml version="1.0" encoding="utf-8"?>
<b:Sources xmlns:b="http://schemas.openxmlformats.org/officeDocument/2006/bibliography" SelectedStyle="\APA.XSL" StyleName="APA"/>
</file>

<file path=customXml/item27.xml><?xml version="1.0" encoding="utf-8"?>
<b:Sources xmlns:b="http://schemas.openxmlformats.org/officeDocument/2006/bibliography" SelectedStyle="\APA.XSL" StyleName="APA"/>
</file>

<file path=customXml/item28.xml><?xml version="1.0" encoding="utf-8"?>
<b:Sources xmlns:b="http://schemas.openxmlformats.org/officeDocument/2006/bibliography" SelectedStyle="\APA.XSL" StyleName="APA"/>
</file>

<file path=customXml/item29.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30.xml><?xml version="1.0" encoding="utf-8"?>
<b:Sources xmlns:b="http://schemas.openxmlformats.org/officeDocument/2006/bibliography" SelectedStyle="\APA.XSL" StyleName="APA"/>
</file>

<file path=customXml/item4.xml><?xml version="1.0" encoding="utf-8"?>
<b:Sources xmlns:b="http://schemas.openxmlformats.org/officeDocument/2006/bibliography" SelectedStyle="\APA.XSL" StyleName="APA"/>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7.xml><?xml version="1.0" encoding="utf-8"?>
<b:Sources xmlns:b="http://schemas.openxmlformats.org/officeDocument/2006/bibliography" SelectedStyle="\APA.XSL" StyleName="APA"/>
</file>

<file path=customXml/item8.xml><?xml version="1.0" encoding="utf-8"?>
<b:Sources xmlns:b="http://schemas.openxmlformats.org/officeDocument/2006/bibliography" SelectedStyle="\APA.XSL" StyleName="APA"/>
</file>

<file path=customXml/item9.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F62C1CC8-EA5B-4AE8-98D5-A379588F6EAB}">
  <ds:schemaRefs>
    <ds:schemaRef ds:uri="http://schemas.openxmlformats.org/officeDocument/2006/bibliography"/>
  </ds:schemaRefs>
</ds:datastoreItem>
</file>

<file path=customXml/itemProps10.xml><?xml version="1.0" encoding="utf-8"?>
<ds:datastoreItem xmlns:ds="http://schemas.openxmlformats.org/officeDocument/2006/customXml" ds:itemID="{D949EEC3-7540-426C-AD9C-359E4DE4A1DA}">
  <ds:schemaRefs>
    <ds:schemaRef ds:uri="http://schemas.openxmlformats.org/officeDocument/2006/bibliography"/>
  </ds:schemaRefs>
</ds:datastoreItem>
</file>

<file path=customXml/itemProps11.xml><?xml version="1.0" encoding="utf-8"?>
<ds:datastoreItem xmlns:ds="http://schemas.openxmlformats.org/officeDocument/2006/customXml" ds:itemID="{761B24E4-EF66-4962-931D-AA22923CF1E5}">
  <ds:schemaRefs>
    <ds:schemaRef ds:uri="http://schemas.openxmlformats.org/officeDocument/2006/bibliography"/>
  </ds:schemaRefs>
</ds:datastoreItem>
</file>

<file path=customXml/itemProps12.xml><?xml version="1.0" encoding="utf-8"?>
<ds:datastoreItem xmlns:ds="http://schemas.openxmlformats.org/officeDocument/2006/customXml" ds:itemID="{0D26632A-20C3-433A-A872-9A7AF0CD60BC}">
  <ds:schemaRefs>
    <ds:schemaRef ds:uri="http://schemas.openxmlformats.org/officeDocument/2006/bibliography"/>
  </ds:schemaRefs>
</ds:datastoreItem>
</file>

<file path=customXml/itemProps13.xml><?xml version="1.0" encoding="utf-8"?>
<ds:datastoreItem xmlns:ds="http://schemas.openxmlformats.org/officeDocument/2006/customXml" ds:itemID="{2D10168D-2869-409C-914B-CBEC8A28862C}">
  <ds:schemaRefs>
    <ds:schemaRef ds:uri="http://schemas.openxmlformats.org/officeDocument/2006/bibliography"/>
  </ds:schemaRefs>
</ds:datastoreItem>
</file>

<file path=customXml/itemProps14.xml><?xml version="1.0" encoding="utf-8"?>
<ds:datastoreItem xmlns:ds="http://schemas.openxmlformats.org/officeDocument/2006/customXml" ds:itemID="{91F5610A-3C09-4957-AE10-CA7282B52BEC}">
  <ds:schemaRefs>
    <ds:schemaRef ds:uri="http://schemas.openxmlformats.org/officeDocument/2006/bibliography"/>
  </ds:schemaRefs>
</ds:datastoreItem>
</file>

<file path=customXml/itemProps15.xml><?xml version="1.0" encoding="utf-8"?>
<ds:datastoreItem xmlns:ds="http://schemas.openxmlformats.org/officeDocument/2006/customXml" ds:itemID="{66AEF263-4B4E-4E3B-8F79-98086A2EDB6B}">
  <ds:schemaRefs>
    <ds:schemaRef ds:uri="http://schemas.openxmlformats.org/officeDocument/2006/bibliography"/>
  </ds:schemaRefs>
</ds:datastoreItem>
</file>

<file path=customXml/itemProps16.xml><?xml version="1.0" encoding="utf-8"?>
<ds:datastoreItem xmlns:ds="http://schemas.openxmlformats.org/officeDocument/2006/customXml" ds:itemID="{63CDCD72-43CA-43EC-A743-DB5F5C2CC133}">
  <ds:schemaRefs>
    <ds:schemaRef ds:uri="http://schemas.openxmlformats.org/officeDocument/2006/bibliography"/>
  </ds:schemaRefs>
</ds:datastoreItem>
</file>

<file path=customXml/itemProps17.xml><?xml version="1.0" encoding="utf-8"?>
<ds:datastoreItem xmlns:ds="http://schemas.openxmlformats.org/officeDocument/2006/customXml" ds:itemID="{80835EF5-5292-4B5D-ACAE-68AFEAC11AA6}">
  <ds:schemaRefs>
    <ds:schemaRef ds:uri="http://schemas.openxmlformats.org/officeDocument/2006/bibliography"/>
  </ds:schemaRefs>
</ds:datastoreItem>
</file>

<file path=customXml/itemProps18.xml><?xml version="1.0" encoding="utf-8"?>
<ds:datastoreItem xmlns:ds="http://schemas.openxmlformats.org/officeDocument/2006/customXml" ds:itemID="{6D8DABE8-25FB-4E21-AF41-EC04BEAF80C4}">
  <ds:schemaRefs>
    <ds:schemaRef ds:uri="http://schemas.openxmlformats.org/officeDocument/2006/bibliography"/>
  </ds:schemaRefs>
</ds:datastoreItem>
</file>

<file path=customXml/itemProps19.xml><?xml version="1.0" encoding="utf-8"?>
<ds:datastoreItem xmlns:ds="http://schemas.openxmlformats.org/officeDocument/2006/customXml" ds:itemID="{B1686A70-3CA7-48B4-99BF-924632EAC929}">
  <ds:schemaRefs>
    <ds:schemaRef ds:uri="http://schemas.openxmlformats.org/officeDocument/2006/bibliography"/>
  </ds:schemaRefs>
</ds:datastoreItem>
</file>

<file path=customXml/itemProps2.xml><?xml version="1.0" encoding="utf-8"?>
<ds:datastoreItem xmlns:ds="http://schemas.openxmlformats.org/officeDocument/2006/customXml" ds:itemID="{EDE9A3C0-07A2-4AFB-83F2-31B5A5EC4BE0}">
  <ds:schemaRefs>
    <ds:schemaRef ds:uri="http://schemas.openxmlformats.org/officeDocument/2006/bibliography"/>
  </ds:schemaRefs>
</ds:datastoreItem>
</file>

<file path=customXml/itemProps20.xml><?xml version="1.0" encoding="utf-8"?>
<ds:datastoreItem xmlns:ds="http://schemas.openxmlformats.org/officeDocument/2006/customXml" ds:itemID="{2C4C2784-4F3C-4DC9-ABB3-232AE1074A35}">
  <ds:schemaRefs>
    <ds:schemaRef ds:uri="http://schemas.openxmlformats.org/officeDocument/2006/bibliography"/>
  </ds:schemaRefs>
</ds:datastoreItem>
</file>

<file path=customXml/itemProps21.xml><?xml version="1.0" encoding="utf-8"?>
<ds:datastoreItem xmlns:ds="http://schemas.openxmlformats.org/officeDocument/2006/customXml" ds:itemID="{42B1D7E7-334E-45B7-AF4B-702DF59A487D}">
  <ds:schemaRefs>
    <ds:schemaRef ds:uri="http://schemas.openxmlformats.org/officeDocument/2006/bibliography"/>
  </ds:schemaRefs>
</ds:datastoreItem>
</file>

<file path=customXml/itemProps22.xml><?xml version="1.0" encoding="utf-8"?>
<ds:datastoreItem xmlns:ds="http://schemas.openxmlformats.org/officeDocument/2006/customXml" ds:itemID="{7E76D3BC-9B7F-40B9-893A-B940374B7BFD}">
  <ds:schemaRefs>
    <ds:schemaRef ds:uri="http://schemas.openxmlformats.org/officeDocument/2006/bibliography"/>
  </ds:schemaRefs>
</ds:datastoreItem>
</file>

<file path=customXml/itemProps23.xml><?xml version="1.0" encoding="utf-8"?>
<ds:datastoreItem xmlns:ds="http://schemas.openxmlformats.org/officeDocument/2006/customXml" ds:itemID="{AE7EF56B-C608-4C1E-942D-0A4EBD24C7EA}">
  <ds:schemaRefs>
    <ds:schemaRef ds:uri="http://schemas.openxmlformats.org/officeDocument/2006/bibliography"/>
  </ds:schemaRefs>
</ds:datastoreItem>
</file>

<file path=customXml/itemProps24.xml><?xml version="1.0" encoding="utf-8"?>
<ds:datastoreItem xmlns:ds="http://schemas.openxmlformats.org/officeDocument/2006/customXml" ds:itemID="{C8641DF0-193C-423D-A997-A51EFD1ACBB9}">
  <ds:schemaRefs>
    <ds:schemaRef ds:uri="http://schemas.openxmlformats.org/officeDocument/2006/bibliography"/>
  </ds:schemaRefs>
</ds:datastoreItem>
</file>

<file path=customXml/itemProps25.xml><?xml version="1.0" encoding="utf-8"?>
<ds:datastoreItem xmlns:ds="http://schemas.openxmlformats.org/officeDocument/2006/customXml" ds:itemID="{CFCEAD4B-21E2-48BE-A9C4-9DD486F37370}">
  <ds:schemaRefs>
    <ds:schemaRef ds:uri="http://schemas.openxmlformats.org/officeDocument/2006/bibliography"/>
  </ds:schemaRefs>
</ds:datastoreItem>
</file>

<file path=customXml/itemProps26.xml><?xml version="1.0" encoding="utf-8"?>
<ds:datastoreItem xmlns:ds="http://schemas.openxmlformats.org/officeDocument/2006/customXml" ds:itemID="{EDD9BB37-895C-45E9-B7D6-3F07678B1F2A}">
  <ds:schemaRefs>
    <ds:schemaRef ds:uri="http://schemas.openxmlformats.org/officeDocument/2006/bibliography"/>
  </ds:schemaRefs>
</ds:datastoreItem>
</file>

<file path=customXml/itemProps27.xml><?xml version="1.0" encoding="utf-8"?>
<ds:datastoreItem xmlns:ds="http://schemas.openxmlformats.org/officeDocument/2006/customXml" ds:itemID="{193632C8-F9EE-486D-AF21-1B77FD70D34C}">
  <ds:schemaRefs>
    <ds:schemaRef ds:uri="http://schemas.openxmlformats.org/officeDocument/2006/bibliography"/>
  </ds:schemaRefs>
</ds:datastoreItem>
</file>

<file path=customXml/itemProps28.xml><?xml version="1.0" encoding="utf-8"?>
<ds:datastoreItem xmlns:ds="http://schemas.openxmlformats.org/officeDocument/2006/customXml" ds:itemID="{EC05AF7C-6ACA-40AB-B339-59BCB5C5A3E8}">
  <ds:schemaRefs>
    <ds:schemaRef ds:uri="http://schemas.openxmlformats.org/officeDocument/2006/bibliography"/>
  </ds:schemaRefs>
</ds:datastoreItem>
</file>

<file path=customXml/itemProps29.xml><?xml version="1.0" encoding="utf-8"?>
<ds:datastoreItem xmlns:ds="http://schemas.openxmlformats.org/officeDocument/2006/customXml" ds:itemID="{AABD9CB6-561F-4C91-9E03-CF09A398C326}">
  <ds:schemaRefs>
    <ds:schemaRef ds:uri="http://schemas.openxmlformats.org/officeDocument/2006/bibliography"/>
  </ds:schemaRefs>
</ds:datastoreItem>
</file>

<file path=customXml/itemProps3.xml><?xml version="1.0" encoding="utf-8"?>
<ds:datastoreItem xmlns:ds="http://schemas.openxmlformats.org/officeDocument/2006/customXml" ds:itemID="{692AB8BB-7A04-47DA-A602-FFFC328B7EE5}">
  <ds:schemaRefs>
    <ds:schemaRef ds:uri="http://schemas.openxmlformats.org/officeDocument/2006/bibliography"/>
  </ds:schemaRefs>
</ds:datastoreItem>
</file>

<file path=customXml/itemProps30.xml><?xml version="1.0" encoding="utf-8"?>
<ds:datastoreItem xmlns:ds="http://schemas.openxmlformats.org/officeDocument/2006/customXml" ds:itemID="{9776FD3D-9216-4616-BF54-3B0124F241C0}">
  <ds:schemaRefs>
    <ds:schemaRef ds:uri="http://schemas.openxmlformats.org/officeDocument/2006/bibliography"/>
  </ds:schemaRefs>
</ds:datastoreItem>
</file>

<file path=customXml/itemProps4.xml><?xml version="1.0" encoding="utf-8"?>
<ds:datastoreItem xmlns:ds="http://schemas.openxmlformats.org/officeDocument/2006/customXml" ds:itemID="{AEA73FD5-528E-4FB7-A416-6C7D37AE2639}">
  <ds:schemaRefs>
    <ds:schemaRef ds:uri="http://schemas.openxmlformats.org/officeDocument/2006/bibliography"/>
  </ds:schemaRefs>
</ds:datastoreItem>
</file>

<file path=customXml/itemProps5.xml><?xml version="1.0" encoding="utf-8"?>
<ds:datastoreItem xmlns:ds="http://schemas.openxmlformats.org/officeDocument/2006/customXml" ds:itemID="{E75C06E6-367C-4CB7-B386-9124EF384F9A}">
  <ds:schemaRefs>
    <ds:schemaRef ds:uri="http://schemas.openxmlformats.org/officeDocument/2006/bibliography"/>
  </ds:schemaRefs>
</ds:datastoreItem>
</file>

<file path=customXml/itemProps6.xml><?xml version="1.0" encoding="utf-8"?>
<ds:datastoreItem xmlns:ds="http://schemas.openxmlformats.org/officeDocument/2006/customXml" ds:itemID="{1B75D6E4-7A12-4412-941C-F4CFE808F9BC}">
  <ds:schemaRefs>
    <ds:schemaRef ds:uri="http://schemas.openxmlformats.org/officeDocument/2006/bibliography"/>
  </ds:schemaRefs>
</ds:datastoreItem>
</file>

<file path=customXml/itemProps7.xml><?xml version="1.0" encoding="utf-8"?>
<ds:datastoreItem xmlns:ds="http://schemas.openxmlformats.org/officeDocument/2006/customXml" ds:itemID="{4E780387-0100-4A0A-A777-71AF2B8B33FA}">
  <ds:schemaRefs>
    <ds:schemaRef ds:uri="http://schemas.openxmlformats.org/officeDocument/2006/bibliography"/>
  </ds:schemaRefs>
</ds:datastoreItem>
</file>

<file path=customXml/itemProps8.xml><?xml version="1.0" encoding="utf-8"?>
<ds:datastoreItem xmlns:ds="http://schemas.openxmlformats.org/officeDocument/2006/customXml" ds:itemID="{87DD639F-B488-4BCF-9467-CA6A7071B33E}">
  <ds:schemaRefs>
    <ds:schemaRef ds:uri="http://schemas.openxmlformats.org/officeDocument/2006/bibliography"/>
  </ds:schemaRefs>
</ds:datastoreItem>
</file>

<file path=customXml/itemProps9.xml><?xml version="1.0" encoding="utf-8"?>
<ds:datastoreItem xmlns:ds="http://schemas.openxmlformats.org/officeDocument/2006/customXml" ds:itemID="{91A81575-B16D-49F2-91D8-60CA79E7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53078</Words>
  <Characters>30255</Characters>
  <Application>Microsoft Office Word</Application>
  <DocSecurity>4</DocSecurity>
  <Lines>252</Lines>
  <Paragraphs>166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83167</CharactersWithSpaces>
  <SharedDoc>false</SharedDoc>
  <HyperlinkBase/>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Viluniene Jurgita</cp:lastModifiedBy>
  <cp:revision>2</cp:revision>
  <cp:lastPrinted>2015-10-30T16:13:00Z</cp:lastPrinted>
  <dcterms:created xsi:type="dcterms:W3CDTF">2020-01-17T13:44:00Z</dcterms:created>
  <dcterms:modified xsi:type="dcterms:W3CDTF">2020-01-17T13:44:00Z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