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BFEA9" w14:textId="77777777" w:rsidR="00123594" w:rsidRPr="00123594" w:rsidRDefault="00123594" w:rsidP="00123594">
      <w:pPr>
        <w:tabs>
          <w:tab w:val="left" w:pos="709"/>
        </w:tabs>
        <w:jc w:val="right"/>
        <w:rPr>
          <w:rFonts w:eastAsia="Calibri"/>
          <w:b/>
          <w:szCs w:val="24"/>
        </w:rPr>
      </w:pPr>
      <w:r>
        <w:rPr>
          <w:rFonts w:eastAsia="Calibri"/>
          <w:b/>
          <w:szCs w:val="24"/>
        </w:rPr>
        <w:t>Projektas</w:t>
      </w:r>
    </w:p>
    <w:p w14:paraId="1FB55650" w14:textId="77777777" w:rsidR="00123594" w:rsidRDefault="00123594">
      <w:pPr>
        <w:tabs>
          <w:tab w:val="left" w:pos="709"/>
        </w:tabs>
        <w:jc w:val="center"/>
        <w:rPr>
          <w:rFonts w:eastAsia="Calibri"/>
          <w:b/>
          <w:caps/>
          <w:szCs w:val="24"/>
        </w:rPr>
      </w:pPr>
    </w:p>
    <w:p w14:paraId="0ABD0864" w14:textId="77777777" w:rsidR="00A55004" w:rsidRDefault="00353C42">
      <w:pPr>
        <w:tabs>
          <w:tab w:val="left" w:pos="709"/>
        </w:tabs>
        <w:jc w:val="center"/>
        <w:rPr>
          <w:rFonts w:eastAsia="Calibri"/>
          <w:b/>
          <w:caps/>
          <w:szCs w:val="24"/>
        </w:rPr>
      </w:pPr>
      <w:r>
        <w:rPr>
          <w:rFonts w:eastAsia="Calibri"/>
          <w:b/>
          <w:caps/>
          <w:szCs w:val="24"/>
        </w:rPr>
        <w:t>LIETUVOS RESPUBLIKOS ekonomikos ir inovacijų MINISTRAS</w:t>
      </w:r>
    </w:p>
    <w:p w14:paraId="10F7A931" w14:textId="77777777" w:rsidR="00A55004" w:rsidRDefault="00A55004">
      <w:pPr>
        <w:jc w:val="center"/>
        <w:rPr>
          <w:rFonts w:eastAsia="Calibri"/>
          <w:b/>
          <w:caps/>
          <w:szCs w:val="24"/>
        </w:rPr>
      </w:pPr>
    </w:p>
    <w:p w14:paraId="08226D82" w14:textId="77777777" w:rsidR="00A55004" w:rsidRDefault="00353C42">
      <w:pPr>
        <w:jc w:val="center"/>
        <w:rPr>
          <w:b/>
          <w:szCs w:val="24"/>
          <w:lang w:eastAsia="lt-LT"/>
        </w:rPr>
      </w:pPr>
      <w:r>
        <w:rPr>
          <w:b/>
          <w:szCs w:val="24"/>
          <w:lang w:eastAsia="lt-LT"/>
        </w:rPr>
        <w:t>ĮSAKYMAS</w:t>
      </w:r>
    </w:p>
    <w:p w14:paraId="2BCFCA40" w14:textId="77777777" w:rsidR="00A55004" w:rsidRDefault="00353C42">
      <w:pPr>
        <w:jc w:val="center"/>
        <w:rPr>
          <w:b/>
          <w:bCs/>
          <w:caps/>
          <w:szCs w:val="24"/>
        </w:rPr>
      </w:pPr>
      <w:r>
        <w:rPr>
          <w:b/>
          <w:bCs/>
          <w:caps/>
          <w:szCs w:val="24"/>
        </w:rPr>
        <w:t xml:space="preserve">dėl </w:t>
      </w:r>
      <w:r>
        <w:rPr>
          <w:b/>
          <w:szCs w:val="24"/>
        </w:rPr>
        <w:t xml:space="preserve">2014–2020 METŲ EUROPOS SĄJUNGOS FONDŲ INVESTICIJŲ VEIKSMŲ PROGRAMOS </w:t>
      </w:r>
      <w:r>
        <w:rPr>
          <w:b/>
          <w:caps/>
          <w:szCs w:val="24"/>
        </w:rPr>
        <w:t>3 PRIORITETO „Smulkiojo ir Vidutinio verslo Konkurencingumo skatinimas“ PRIEMONĖS</w:t>
      </w:r>
      <w:r>
        <w:rPr>
          <w:b/>
          <w:color w:val="000000"/>
          <w:szCs w:val="24"/>
        </w:rPr>
        <w:t xml:space="preserve"> NR. 03.2.1-LVPA-K-801 „NAUJOS GALIMYBĖS LT“</w:t>
      </w:r>
      <w:r>
        <w:rPr>
          <w:b/>
          <w:bCs/>
          <w:caps/>
          <w:szCs w:val="24"/>
        </w:rPr>
        <w:t xml:space="preserve"> projektų finansavimo sąlygų aprašo NR. 3 patvirtinimo</w:t>
      </w:r>
    </w:p>
    <w:p w14:paraId="5D8ED1AA" w14:textId="77777777" w:rsidR="00A55004" w:rsidRDefault="00A55004">
      <w:pPr>
        <w:rPr>
          <w:rFonts w:eastAsia="Calibri"/>
          <w:szCs w:val="24"/>
        </w:rPr>
      </w:pPr>
    </w:p>
    <w:p w14:paraId="4B0E4D7C" w14:textId="77777777" w:rsidR="00A55004" w:rsidRDefault="00E7727E">
      <w:pPr>
        <w:jc w:val="center"/>
        <w:rPr>
          <w:rFonts w:eastAsia="Calibri"/>
          <w:szCs w:val="24"/>
        </w:rPr>
      </w:pPr>
      <w:r>
        <w:rPr>
          <w:rFonts w:eastAsia="Calibri"/>
          <w:szCs w:val="24"/>
        </w:rPr>
        <w:t xml:space="preserve">2020 m. sausio       </w:t>
      </w:r>
      <w:r w:rsidR="00353C42">
        <w:rPr>
          <w:rFonts w:eastAsia="Calibri"/>
          <w:szCs w:val="24"/>
        </w:rPr>
        <w:t xml:space="preserve"> d. Nr. </w:t>
      </w:r>
      <w:r>
        <w:rPr>
          <w:rFonts w:eastAsia="Calibri"/>
          <w:szCs w:val="24"/>
        </w:rPr>
        <w:t>4-</w:t>
      </w:r>
    </w:p>
    <w:p w14:paraId="7EBF6902" w14:textId="77777777" w:rsidR="00A55004" w:rsidRDefault="00353C42">
      <w:pPr>
        <w:jc w:val="center"/>
        <w:rPr>
          <w:rFonts w:eastAsia="Calibri"/>
          <w:szCs w:val="24"/>
        </w:rPr>
      </w:pPr>
      <w:r>
        <w:rPr>
          <w:rFonts w:eastAsia="Calibri"/>
          <w:szCs w:val="24"/>
        </w:rPr>
        <w:t>Vilnius</w:t>
      </w:r>
    </w:p>
    <w:p w14:paraId="102C5F33" w14:textId="77777777" w:rsidR="00A55004" w:rsidRDefault="00A55004">
      <w:pPr>
        <w:rPr>
          <w:rFonts w:eastAsia="Calibri"/>
          <w:szCs w:val="24"/>
        </w:rPr>
      </w:pPr>
    </w:p>
    <w:p w14:paraId="114CE98B" w14:textId="77777777" w:rsidR="00A55004" w:rsidRDefault="00A55004">
      <w:pPr>
        <w:rPr>
          <w:rFonts w:eastAsia="Calibri"/>
          <w:szCs w:val="24"/>
        </w:rPr>
      </w:pPr>
    </w:p>
    <w:p w14:paraId="4EA82DF2" w14:textId="77777777" w:rsidR="00A55004" w:rsidRDefault="00353C42">
      <w:pPr>
        <w:suppressAutoHyphens/>
        <w:ind w:firstLine="851"/>
        <w:jc w:val="both"/>
        <w:textAlignment w:val="center"/>
        <w:rPr>
          <w:color w:val="000000"/>
          <w:szCs w:val="24"/>
        </w:rPr>
      </w:pPr>
      <w:r>
        <w:rPr>
          <w:color w:val="000000"/>
          <w:szCs w:val="24"/>
        </w:rPr>
        <w:t>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14:paraId="24F77C73" w14:textId="77777777" w:rsidR="00A55004" w:rsidRDefault="00353C42">
      <w:pPr>
        <w:suppressAutoHyphens/>
        <w:ind w:firstLine="851"/>
        <w:jc w:val="both"/>
        <w:textAlignment w:val="center"/>
      </w:pPr>
      <w:r>
        <w:rPr>
          <w:color w:val="000000"/>
          <w:szCs w:val="24"/>
        </w:rPr>
        <w:t>t v i r t i n u  2014–2020 metų Europos Sąjungos fondų investicijų veiksmų programos 3 prioriteto „Smulkiojo ir vidutinio verslo konkurencingumo skatinimas“ priemonės Nr. 03.2.1-LVPA-K-801 „Naujos galimybės LT“ projektų finansavimo sąlygų aprašą</w:t>
      </w:r>
      <w:r>
        <w:rPr>
          <w:rFonts w:eastAsia="Calibri"/>
          <w:color w:val="000000"/>
          <w:szCs w:val="24"/>
          <w:lang w:eastAsia="lt-LT"/>
        </w:rPr>
        <w:t xml:space="preserve"> Nr. 3 </w:t>
      </w:r>
      <w:r>
        <w:rPr>
          <w:color w:val="000000"/>
          <w:szCs w:val="24"/>
        </w:rPr>
        <w:t>(pridedama).</w:t>
      </w:r>
    </w:p>
    <w:p w14:paraId="456E11F5" w14:textId="77777777" w:rsidR="00A55004" w:rsidRDefault="00A55004">
      <w:pPr>
        <w:suppressAutoHyphens/>
        <w:jc w:val="both"/>
        <w:textAlignment w:val="center"/>
        <w:rPr>
          <w:color w:val="000000"/>
          <w:szCs w:val="24"/>
        </w:rPr>
      </w:pPr>
    </w:p>
    <w:p w14:paraId="2AB3B71A" w14:textId="77777777" w:rsidR="00A55004" w:rsidRDefault="00A55004">
      <w:pPr>
        <w:tabs>
          <w:tab w:val="left" w:pos="709"/>
          <w:tab w:val="left" w:pos="851"/>
          <w:tab w:val="left" w:pos="1418"/>
        </w:tabs>
        <w:jc w:val="both"/>
        <w:rPr>
          <w:color w:val="000000"/>
          <w:szCs w:val="24"/>
        </w:rPr>
      </w:pPr>
    </w:p>
    <w:p w14:paraId="4B8424C8" w14:textId="77777777" w:rsidR="00A55004" w:rsidRDefault="00A55004">
      <w:pPr>
        <w:rPr>
          <w:bCs/>
          <w:szCs w:val="24"/>
          <w:lang w:eastAsia="lt-LT"/>
        </w:rPr>
      </w:pPr>
    </w:p>
    <w:p w14:paraId="2783D94F" w14:textId="77777777" w:rsidR="00A55004" w:rsidRDefault="00E7727E">
      <w:pPr>
        <w:tabs>
          <w:tab w:val="left" w:pos="7088"/>
        </w:tabs>
        <w:rPr>
          <w:szCs w:val="24"/>
          <w:lang w:eastAsia="lt-LT"/>
        </w:rPr>
      </w:pPr>
      <w:r>
        <w:rPr>
          <w:szCs w:val="24"/>
          <w:lang w:eastAsia="lt-LT"/>
        </w:rPr>
        <w:t>Ekonomikos ir inovacijų</w:t>
      </w:r>
      <w:r w:rsidR="00353C42">
        <w:rPr>
          <w:szCs w:val="24"/>
          <w:lang w:eastAsia="lt-LT"/>
        </w:rPr>
        <w:t xml:space="preserve"> ministras</w:t>
      </w:r>
      <w:r w:rsidR="00353C42">
        <w:rPr>
          <w:szCs w:val="24"/>
          <w:lang w:eastAsia="lt-LT"/>
        </w:rPr>
        <w:tab/>
      </w:r>
    </w:p>
    <w:p w14:paraId="08347E93" w14:textId="77777777" w:rsidR="00E7727E" w:rsidRDefault="00E7727E">
      <w:pPr>
        <w:tabs>
          <w:tab w:val="left" w:pos="7088"/>
        </w:tabs>
        <w:rPr>
          <w:szCs w:val="24"/>
          <w:lang w:eastAsia="lt-LT"/>
        </w:rPr>
      </w:pPr>
    </w:p>
    <w:p w14:paraId="60E87CD5" w14:textId="77777777" w:rsidR="00E7727E" w:rsidRDefault="00E7727E">
      <w:pPr>
        <w:tabs>
          <w:tab w:val="left" w:pos="7088"/>
        </w:tabs>
        <w:rPr>
          <w:szCs w:val="24"/>
          <w:lang w:eastAsia="lt-LT"/>
        </w:rPr>
      </w:pPr>
    </w:p>
    <w:p w14:paraId="5209D065" w14:textId="77777777" w:rsidR="00E7727E" w:rsidRDefault="00E7727E">
      <w:pPr>
        <w:tabs>
          <w:tab w:val="left" w:pos="7088"/>
        </w:tabs>
        <w:rPr>
          <w:szCs w:val="24"/>
          <w:lang w:eastAsia="lt-LT"/>
        </w:rPr>
      </w:pPr>
    </w:p>
    <w:p w14:paraId="5D8C8470" w14:textId="77777777" w:rsidR="00E7727E" w:rsidRDefault="00E7727E">
      <w:pPr>
        <w:tabs>
          <w:tab w:val="left" w:pos="7088"/>
        </w:tabs>
        <w:rPr>
          <w:szCs w:val="24"/>
          <w:lang w:eastAsia="lt-LT"/>
        </w:rPr>
      </w:pPr>
    </w:p>
    <w:p w14:paraId="72C19D0B" w14:textId="77777777" w:rsidR="00E7727E" w:rsidRDefault="00E7727E">
      <w:pPr>
        <w:tabs>
          <w:tab w:val="left" w:pos="7088"/>
        </w:tabs>
        <w:rPr>
          <w:szCs w:val="24"/>
          <w:lang w:eastAsia="lt-LT"/>
        </w:rPr>
      </w:pPr>
    </w:p>
    <w:p w14:paraId="08B29F78" w14:textId="77777777" w:rsidR="00E7727E" w:rsidRDefault="00E7727E">
      <w:pPr>
        <w:tabs>
          <w:tab w:val="left" w:pos="7088"/>
        </w:tabs>
        <w:rPr>
          <w:szCs w:val="24"/>
          <w:lang w:eastAsia="lt-LT"/>
        </w:rPr>
      </w:pPr>
    </w:p>
    <w:p w14:paraId="479C646F" w14:textId="77777777" w:rsidR="00E7727E" w:rsidRDefault="00E7727E">
      <w:pPr>
        <w:tabs>
          <w:tab w:val="left" w:pos="7088"/>
        </w:tabs>
        <w:rPr>
          <w:szCs w:val="24"/>
          <w:lang w:eastAsia="lt-LT"/>
        </w:rPr>
      </w:pPr>
    </w:p>
    <w:p w14:paraId="55C5C5BF" w14:textId="77777777" w:rsidR="00E7727E" w:rsidRDefault="00E7727E">
      <w:pPr>
        <w:tabs>
          <w:tab w:val="left" w:pos="7088"/>
        </w:tabs>
        <w:rPr>
          <w:szCs w:val="24"/>
          <w:lang w:eastAsia="lt-LT"/>
        </w:rPr>
      </w:pPr>
    </w:p>
    <w:p w14:paraId="1F401EE9" w14:textId="77777777" w:rsidR="00E7727E" w:rsidRDefault="00E7727E">
      <w:pPr>
        <w:tabs>
          <w:tab w:val="left" w:pos="7088"/>
        </w:tabs>
        <w:rPr>
          <w:szCs w:val="24"/>
          <w:lang w:eastAsia="lt-LT"/>
        </w:rPr>
      </w:pPr>
    </w:p>
    <w:p w14:paraId="79EE810C" w14:textId="77777777" w:rsidR="00E7727E" w:rsidRDefault="00E7727E">
      <w:pPr>
        <w:tabs>
          <w:tab w:val="left" w:pos="7088"/>
        </w:tabs>
        <w:rPr>
          <w:szCs w:val="24"/>
          <w:lang w:eastAsia="lt-LT"/>
        </w:rPr>
      </w:pPr>
    </w:p>
    <w:p w14:paraId="4DD9903C" w14:textId="77777777" w:rsidR="00E7727E" w:rsidRDefault="00E7727E">
      <w:pPr>
        <w:tabs>
          <w:tab w:val="left" w:pos="7088"/>
        </w:tabs>
        <w:rPr>
          <w:szCs w:val="24"/>
          <w:lang w:eastAsia="lt-LT"/>
        </w:rPr>
      </w:pPr>
    </w:p>
    <w:p w14:paraId="2E7F36C6" w14:textId="77777777" w:rsidR="00E7727E" w:rsidRDefault="00E7727E">
      <w:pPr>
        <w:tabs>
          <w:tab w:val="left" w:pos="7088"/>
        </w:tabs>
        <w:rPr>
          <w:szCs w:val="24"/>
          <w:lang w:eastAsia="lt-LT"/>
        </w:rPr>
      </w:pPr>
    </w:p>
    <w:p w14:paraId="61650FC3" w14:textId="77777777" w:rsidR="00E7727E" w:rsidRDefault="00E7727E">
      <w:pPr>
        <w:tabs>
          <w:tab w:val="left" w:pos="7088"/>
        </w:tabs>
        <w:rPr>
          <w:szCs w:val="24"/>
          <w:lang w:eastAsia="lt-LT"/>
        </w:rPr>
      </w:pPr>
    </w:p>
    <w:p w14:paraId="7D1A90C4" w14:textId="77777777" w:rsidR="00E7727E" w:rsidRDefault="00E7727E">
      <w:pPr>
        <w:tabs>
          <w:tab w:val="left" w:pos="7088"/>
        </w:tabs>
        <w:rPr>
          <w:szCs w:val="24"/>
          <w:lang w:eastAsia="lt-LT"/>
        </w:rPr>
      </w:pPr>
    </w:p>
    <w:p w14:paraId="7F30A2BD" w14:textId="77777777" w:rsidR="00E7727E" w:rsidRDefault="00E7727E">
      <w:pPr>
        <w:tabs>
          <w:tab w:val="left" w:pos="7088"/>
        </w:tabs>
        <w:rPr>
          <w:szCs w:val="24"/>
          <w:lang w:eastAsia="lt-LT"/>
        </w:rPr>
      </w:pPr>
    </w:p>
    <w:p w14:paraId="07E03076" w14:textId="77777777" w:rsidR="00E7727E" w:rsidRDefault="00E7727E">
      <w:pPr>
        <w:tabs>
          <w:tab w:val="left" w:pos="7088"/>
        </w:tabs>
        <w:rPr>
          <w:szCs w:val="24"/>
          <w:lang w:eastAsia="lt-LT"/>
        </w:rPr>
      </w:pPr>
    </w:p>
    <w:p w14:paraId="3EAFE5D3" w14:textId="77777777" w:rsidR="00E7727E" w:rsidRDefault="00E7727E">
      <w:pPr>
        <w:tabs>
          <w:tab w:val="left" w:pos="7088"/>
        </w:tabs>
        <w:rPr>
          <w:szCs w:val="24"/>
          <w:lang w:eastAsia="lt-LT"/>
        </w:rPr>
      </w:pPr>
    </w:p>
    <w:p w14:paraId="7D10AA03" w14:textId="77777777" w:rsidR="00E7727E" w:rsidRDefault="00E7727E">
      <w:pPr>
        <w:tabs>
          <w:tab w:val="left" w:pos="7088"/>
        </w:tabs>
        <w:rPr>
          <w:szCs w:val="24"/>
          <w:lang w:eastAsia="lt-LT"/>
        </w:rPr>
      </w:pPr>
    </w:p>
    <w:p w14:paraId="0357378B" w14:textId="77777777" w:rsidR="00E7727E" w:rsidRPr="00B94DEA" w:rsidRDefault="00E7727E" w:rsidP="00E7727E">
      <w:pPr>
        <w:tabs>
          <w:tab w:val="center" w:pos="4819"/>
          <w:tab w:val="right" w:pos="9638"/>
        </w:tabs>
        <w:jc w:val="both"/>
        <w:rPr>
          <w:szCs w:val="24"/>
        </w:rPr>
      </w:pPr>
      <w:r w:rsidRPr="00B94DEA">
        <w:rPr>
          <w:szCs w:val="24"/>
        </w:rPr>
        <w:t xml:space="preserve">Parengė </w:t>
      </w:r>
    </w:p>
    <w:p w14:paraId="43FA8C1D" w14:textId="77777777" w:rsidR="00E7727E" w:rsidRPr="00B94DEA" w:rsidRDefault="00E7727E" w:rsidP="00E7727E">
      <w:pPr>
        <w:tabs>
          <w:tab w:val="center" w:pos="4819"/>
          <w:tab w:val="right" w:pos="9638"/>
        </w:tabs>
        <w:jc w:val="both"/>
        <w:rPr>
          <w:szCs w:val="24"/>
        </w:rPr>
      </w:pPr>
      <w:r w:rsidRPr="00B94DEA">
        <w:rPr>
          <w:szCs w:val="24"/>
        </w:rPr>
        <w:t xml:space="preserve">Ekonomikos ir inovacijų ministerijos </w:t>
      </w:r>
    </w:p>
    <w:p w14:paraId="7DDE0C59" w14:textId="77777777" w:rsidR="00E7727E" w:rsidRPr="00B94DEA" w:rsidRDefault="00E7727E" w:rsidP="00E7727E">
      <w:pPr>
        <w:tabs>
          <w:tab w:val="center" w:pos="4819"/>
          <w:tab w:val="right" w:pos="9638"/>
        </w:tabs>
        <w:jc w:val="both"/>
        <w:rPr>
          <w:szCs w:val="24"/>
        </w:rPr>
      </w:pPr>
      <w:r w:rsidRPr="00B94DEA">
        <w:rPr>
          <w:szCs w:val="24"/>
        </w:rPr>
        <w:t xml:space="preserve">Europos Sąjungos investicijų </w:t>
      </w:r>
    </w:p>
    <w:p w14:paraId="4A8CAE0A" w14:textId="77777777" w:rsidR="00E7727E" w:rsidRPr="00B94DEA" w:rsidRDefault="00E7727E" w:rsidP="00E7727E">
      <w:pPr>
        <w:tabs>
          <w:tab w:val="center" w:pos="4819"/>
          <w:tab w:val="right" w:pos="9638"/>
        </w:tabs>
        <w:jc w:val="both"/>
        <w:rPr>
          <w:szCs w:val="24"/>
        </w:rPr>
      </w:pPr>
      <w:r w:rsidRPr="00B94DEA">
        <w:rPr>
          <w:szCs w:val="24"/>
        </w:rPr>
        <w:t>koordinavimo departamento</w:t>
      </w:r>
    </w:p>
    <w:p w14:paraId="11FD8B47" w14:textId="77777777" w:rsidR="00E7727E" w:rsidRPr="00B94DEA" w:rsidRDefault="00E7727E" w:rsidP="00E7727E">
      <w:pPr>
        <w:tabs>
          <w:tab w:val="center" w:pos="4819"/>
          <w:tab w:val="right" w:pos="9638"/>
        </w:tabs>
        <w:jc w:val="both"/>
        <w:rPr>
          <w:szCs w:val="24"/>
        </w:rPr>
      </w:pPr>
      <w:r w:rsidRPr="00B94DEA">
        <w:rPr>
          <w:szCs w:val="24"/>
        </w:rPr>
        <w:t>Europos Sąjungos investicijų planavimo</w:t>
      </w:r>
    </w:p>
    <w:p w14:paraId="46D4EDDF" w14:textId="77777777" w:rsidR="00E7727E" w:rsidRPr="00B94DEA" w:rsidRDefault="00E7727E" w:rsidP="00E7727E">
      <w:pPr>
        <w:tabs>
          <w:tab w:val="center" w:pos="4819"/>
          <w:tab w:val="right" w:pos="9638"/>
        </w:tabs>
        <w:jc w:val="both"/>
        <w:rPr>
          <w:szCs w:val="24"/>
        </w:rPr>
      </w:pPr>
      <w:r w:rsidRPr="00B94DEA">
        <w:rPr>
          <w:szCs w:val="24"/>
        </w:rPr>
        <w:t>skyriaus vyriausioji specialistė</w:t>
      </w:r>
    </w:p>
    <w:p w14:paraId="71B65DFF" w14:textId="77777777" w:rsidR="00E7727E" w:rsidRPr="00B94DEA" w:rsidRDefault="00E7727E" w:rsidP="00E7727E">
      <w:pPr>
        <w:tabs>
          <w:tab w:val="center" w:pos="4819"/>
          <w:tab w:val="right" w:pos="9638"/>
        </w:tabs>
        <w:jc w:val="both"/>
        <w:rPr>
          <w:szCs w:val="24"/>
        </w:rPr>
      </w:pPr>
    </w:p>
    <w:p w14:paraId="7C41059B" w14:textId="77777777" w:rsidR="00E7727E" w:rsidRDefault="00E7727E" w:rsidP="00E7727E">
      <w:pPr>
        <w:tabs>
          <w:tab w:val="center" w:pos="4819"/>
          <w:tab w:val="right" w:pos="9638"/>
        </w:tabs>
        <w:jc w:val="both"/>
        <w:rPr>
          <w:szCs w:val="24"/>
        </w:rPr>
        <w:sectPr w:rsidR="00E7727E" w:rsidSect="00E7727E">
          <w:headerReference w:type="even" r:id="rId21"/>
          <w:headerReference w:type="default" r:id="rId22"/>
          <w:footerReference w:type="even" r:id="rId23"/>
          <w:footerReference w:type="default" r:id="rId24"/>
          <w:headerReference w:type="first" r:id="rId25"/>
          <w:footerReference w:type="first" r:id="rId26"/>
          <w:pgSz w:w="11906" w:h="16838"/>
          <w:pgMar w:top="1134" w:right="567" w:bottom="709" w:left="1701" w:header="720" w:footer="720" w:gutter="0"/>
          <w:pgNumType w:start="1"/>
          <w:cols w:space="720"/>
          <w:titlePg/>
          <w:docGrid w:linePitch="360"/>
        </w:sectPr>
      </w:pPr>
      <w:r w:rsidRPr="00B94DEA">
        <w:rPr>
          <w:szCs w:val="24"/>
        </w:rPr>
        <w:t>Živilė Bilotienė</w:t>
      </w:r>
    </w:p>
    <w:p w14:paraId="658102D1" w14:textId="77777777" w:rsidR="00A55004" w:rsidRDefault="00353C42" w:rsidP="001A645C">
      <w:pPr>
        <w:ind w:firstLine="5103"/>
        <w:rPr>
          <w:rFonts w:eastAsia="Calibri"/>
          <w:szCs w:val="24"/>
        </w:rPr>
      </w:pPr>
      <w:r>
        <w:rPr>
          <w:rFonts w:eastAsia="Calibri"/>
          <w:szCs w:val="24"/>
        </w:rPr>
        <w:lastRenderedPageBreak/>
        <w:t>PATVIRTINTA</w:t>
      </w:r>
    </w:p>
    <w:p w14:paraId="21560157" w14:textId="77777777" w:rsidR="00A55004" w:rsidRDefault="00353C42" w:rsidP="00A825E0">
      <w:pPr>
        <w:ind w:left="5103" w:right="851"/>
        <w:rPr>
          <w:rFonts w:eastAsia="Calibri"/>
          <w:szCs w:val="24"/>
        </w:rPr>
      </w:pPr>
      <w:r>
        <w:rPr>
          <w:rFonts w:eastAsia="Calibri"/>
          <w:szCs w:val="24"/>
        </w:rPr>
        <w:t xml:space="preserve">Lietuvos Respublikos </w:t>
      </w:r>
      <w:r w:rsidR="00E7727E">
        <w:rPr>
          <w:rFonts w:eastAsia="Calibri"/>
          <w:szCs w:val="24"/>
        </w:rPr>
        <w:t xml:space="preserve">ekonomikos ir </w:t>
      </w:r>
      <w:r w:rsidR="001A645C">
        <w:rPr>
          <w:rFonts w:eastAsia="Calibri"/>
          <w:szCs w:val="24"/>
        </w:rPr>
        <w:t>i</w:t>
      </w:r>
      <w:r w:rsidR="00E7727E">
        <w:rPr>
          <w:rFonts w:eastAsia="Calibri"/>
          <w:szCs w:val="24"/>
        </w:rPr>
        <w:t>novacijų</w:t>
      </w:r>
      <w:r>
        <w:rPr>
          <w:rFonts w:eastAsia="Calibri"/>
          <w:szCs w:val="24"/>
        </w:rPr>
        <w:t xml:space="preserve"> ministro </w:t>
      </w:r>
    </w:p>
    <w:p w14:paraId="7B7E3248" w14:textId="77777777" w:rsidR="00A55004" w:rsidRDefault="00A825E0" w:rsidP="00A825E0">
      <w:pPr>
        <w:ind w:firstLine="5103"/>
        <w:rPr>
          <w:rFonts w:eastAsia="Calibri"/>
          <w:szCs w:val="24"/>
        </w:rPr>
      </w:pPr>
      <w:r>
        <w:rPr>
          <w:rFonts w:eastAsia="Calibri"/>
          <w:szCs w:val="24"/>
        </w:rPr>
        <w:t>2020 m. sausio        d. įsakymu Nr. 4-</w:t>
      </w:r>
    </w:p>
    <w:p w14:paraId="335BDF88" w14:textId="77777777" w:rsidR="00A55004" w:rsidRDefault="00A55004">
      <w:pPr>
        <w:jc w:val="both"/>
        <w:rPr>
          <w:rFonts w:eastAsia="Calibri"/>
          <w:szCs w:val="24"/>
        </w:rPr>
      </w:pPr>
    </w:p>
    <w:p w14:paraId="669B231F" w14:textId="77777777" w:rsidR="00A55004" w:rsidRDefault="00353C42">
      <w:pPr>
        <w:jc w:val="center"/>
        <w:rPr>
          <w:rFonts w:eastAsia="Calibri"/>
          <w:szCs w:val="24"/>
        </w:rPr>
      </w:pPr>
      <w:r>
        <w:rPr>
          <w:rFonts w:eastAsia="Calibri"/>
          <w:b/>
          <w:kern w:val="16"/>
          <w:szCs w:val="24"/>
        </w:rPr>
        <w:t xml:space="preserve">2014–2020 METŲ EUROPOS SĄJUNGOS FONDŲ INVESTICIJŲ VEIKSMŲ PROGRAMOS </w:t>
      </w:r>
      <w:r>
        <w:rPr>
          <w:rFonts w:eastAsia="Calibri"/>
          <w:b/>
          <w:szCs w:val="24"/>
        </w:rPr>
        <w:t>3 PRIORITETO</w:t>
      </w:r>
      <w:r>
        <w:rPr>
          <w:rFonts w:eastAsia="Calibri"/>
          <w:szCs w:val="24"/>
        </w:rPr>
        <w:t xml:space="preserve"> </w:t>
      </w:r>
      <w:r>
        <w:rPr>
          <w:rFonts w:eastAsia="Calibri"/>
          <w:b/>
          <w:szCs w:val="24"/>
        </w:rPr>
        <w:t>„SMULKIOJO IR VIDUTINIO VERSLO KONKURENCINGUMO SKATINIMAS“ PRIEMONĖS</w:t>
      </w:r>
      <w:r>
        <w:rPr>
          <w:b/>
          <w:szCs w:val="24"/>
          <w:lang w:eastAsia="lt-LT"/>
        </w:rPr>
        <w:t xml:space="preserve"> NR.</w:t>
      </w:r>
      <w:r>
        <w:rPr>
          <w:szCs w:val="24"/>
          <w:lang w:eastAsia="lt-LT"/>
        </w:rPr>
        <w:t xml:space="preserve"> </w:t>
      </w:r>
      <w:r>
        <w:rPr>
          <w:b/>
          <w:szCs w:val="24"/>
          <w:lang w:eastAsia="lt-LT"/>
        </w:rPr>
        <w:t>03.2.1-LVPA-K-801</w:t>
      </w:r>
      <w:r>
        <w:rPr>
          <w:rFonts w:eastAsia="Calibri"/>
          <w:b/>
          <w:szCs w:val="24"/>
        </w:rPr>
        <w:t xml:space="preserve"> „</w:t>
      </w:r>
      <w:r>
        <w:rPr>
          <w:rFonts w:eastAsia="Calibri"/>
          <w:b/>
          <w:szCs w:val="24"/>
          <w:lang w:eastAsia="lt-LT"/>
        </w:rPr>
        <w:t>NAUJOS GALIMYBĖS LT</w:t>
      </w:r>
      <w:r>
        <w:rPr>
          <w:rFonts w:eastAsia="Calibri"/>
          <w:b/>
          <w:szCs w:val="24"/>
        </w:rPr>
        <w:t>“</w:t>
      </w:r>
      <w:r>
        <w:rPr>
          <w:rFonts w:eastAsia="Calibri"/>
          <w:szCs w:val="24"/>
        </w:rPr>
        <w:t xml:space="preserve"> </w:t>
      </w:r>
      <w:r>
        <w:rPr>
          <w:rFonts w:eastAsia="Calibri"/>
          <w:b/>
          <w:szCs w:val="24"/>
        </w:rPr>
        <w:t>PROJEKTŲ FINANSAVIMO SĄLYGŲ APRAŠAS NR. 3</w:t>
      </w:r>
    </w:p>
    <w:p w14:paraId="689F375F" w14:textId="77777777" w:rsidR="00A55004" w:rsidRDefault="00A55004">
      <w:pPr>
        <w:rPr>
          <w:rFonts w:eastAsia="Calibri"/>
          <w:szCs w:val="24"/>
        </w:rPr>
      </w:pPr>
    </w:p>
    <w:p w14:paraId="3F1C32EB" w14:textId="77777777" w:rsidR="00A55004" w:rsidRDefault="00353C42">
      <w:pPr>
        <w:jc w:val="center"/>
        <w:rPr>
          <w:rFonts w:eastAsia="Calibri"/>
          <w:b/>
          <w:szCs w:val="24"/>
        </w:rPr>
      </w:pPr>
      <w:r>
        <w:rPr>
          <w:rFonts w:eastAsia="Calibri"/>
          <w:b/>
          <w:szCs w:val="24"/>
        </w:rPr>
        <w:t>I SKYRIUS</w:t>
      </w:r>
    </w:p>
    <w:p w14:paraId="37DA416E" w14:textId="77777777" w:rsidR="00A55004" w:rsidRDefault="00353C42">
      <w:pPr>
        <w:jc w:val="center"/>
        <w:rPr>
          <w:rFonts w:eastAsia="Calibri"/>
          <w:b/>
          <w:szCs w:val="24"/>
        </w:rPr>
      </w:pPr>
      <w:r>
        <w:rPr>
          <w:rFonts w:eastAsia="Calibri"/>
          <w:b/>
          <w:szCs w:val="24"/>
        </w:rPr>
        <w:t>BENDROSIOS NUOSTATOS</w:t>
      </w:r>
    </w:p>
    <w:p w14:paraId="4B0CED8E" w14:textId="77777777" w:rsidR="00A55004" w:rsidRDefault="00A55004">
      <w:pPr>
        <w:jc w:val="center"/>
        <w:rPr>
          <w:rFonts w:eastAsia="Calibri"/>
          <w:b/>
          <w:szCs w:val="24"/>
        </w:rPr>
      </w:pPr>
    </w:p>
    <w:p w14:paraId="4A023D32" w14:textId="77777777" w:rsidR="00A55004" w:rsidRDefault="00353C42">
      <w:pPr>
        <w:ind w:firstLine="851"/>
        <w:jc w:val="both"/>
        <w:rPr>
          <w:rFonts w:eastAsia="Calibri"/>
          <w:szCs w:val="24"/>
        </w:rPr>
      </w:pPr>
      <w:r>
        <w:rPr>
          <w:rFonts w:eastAsia="Calibri"/>
          <w:szCs w:val="24"/>
        </w:rPr>
        <w:t xml:space="preserve">1. 2014–2020 metų Europos Sąjungos fondų investicijų veiksmų programos 3 prioriteto „Smulkiojo ir vidutinio verslo konkurencingumo skatinimas“ priemonės Nr. 03.2.1-LVPA-K-801 „Naujos galimybės LT“ projektų finansavimo sąlygų aprašas Nr. 3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3 prioriteto „Smulkiojo ir vidutinio verslo konkurencingumo skatinimas“ priemonės Nr. 03.2.1-LVPA-K-801 „Naujos galimybės LT“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 </w:t>
      </w:r>
    </w:p>
    <w:p w14:paraId="52F2947C" w14:textId="77777777" w:rsidR="00A55004" w:rsidRDefault="00353C42">
      <w:pPr>
        <w:ind w:firstLine="851"/>
        <w:jc w:val="both"/>
        <w:rPr>
          <w:rFonts w:eastAsia="Calibri"/>
          <w:szCs w:val="24"/>
        </w:rPr>
      </w:pPr>
      <w:r>
        <w:rPr>
          <w:rFonts w:eastAsia="Calibri"/>
          <w:szCs w:val="24"/>
        </w:rPr>
        <w:t>2. Aprašas yra parengtas atsižvelgiant į:</w:t>
      </w:r>
    </w:p>
    <w:p w14:paraId="3F373369" w14:textId="77777777" w:rsidR="00A55004" w:rsidRDefault="00353C42">
      <w:pPr>
        <w:ind w:firstLine="851"/>
        <w:jc w:val="both"/>
        <w:rPr>
          <w:rFonts w:eastAsia="Calibri"/>
          <w:szCs w:val="24"/>
        </w:rPr>
      </w:pPr>
      <w:r>
        <w:rPr>
          <w:rFonts w:eastAsia="Calibri"/>
          <w:szCs w:val="24"/>
        </w:rPr>
        <w:t>2.1. 2014–2020 m. Europos Sąjungos fondų investicijų veiksmų programos prioriteto įgyvendinimo priemonių įgyvendinimo planą, patvirtintą Lietuvos Respublikos ūkio 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14:paraId="43BC1F3B" w14:textId="77777777" w:rsidR="00A55004" w:rsidRDefault="00353C42">
      <w:pPr>
        <w:ind w:firstLine="851"/>
        <w:jc w:val="both"/>
        <w:rPr>
          <w:rFonts w:eastAsia="Calibri"/>
          <w:szCs w:val="24"/>
        </w:rPr>
      </w:pPr>
      <w:r>
        <w:rPr>
          <w:rFonts w:eastAsia="Calibri"/>
          <w:szCs w:val="24"/>
        </w:rPr>
        <w:t>2.2. Projektų administravimo ir finansavimo taisykles, patvirtintas Lietuvos Respublikos finansų ministro 2014 m. spalio 8 d. įsakymu Nr. 1K-316 „Dėl Projektų administravimo ir finansavimo taisyklių patvirtinimo“ (toliau – Projektų taisyklės);</w:t>
      </w:r>
    </w:p>
    <w:p w14:paraId="2306FD57" w14:textId="77777777" w:rsidR="00A55004" w:rsidRDefault="00353C42">
      <w:pPr>
        <w:ind w:firstLine="851"/>
        <w:jc w:val="both"/>
        <w:rPr>
          <w:rFonts w:eastAsia="Calibri"/>
          <w:szCs w:val="24"/>
        </w:rPr>
      </w:pPr>
      <w:r>
        <w:rPr>
          <w:rFonts w:eastAsia="Calibri"/>
          <w:szCs w:val="24"/>
        </w:rPr>
        <w:t xml:space="preserve">2.3. 2013 m. gruodžio 18 d. Komisijos reglamentą (ES) Nr. 1407/2013 dėl Sutarties dėl Europos Sąjungos veikimo 107 ir 108 straipsnių taikymo </w:t>
      </w:r>
      <w:r>
        <w:rPr>
          <w:rFonts w:eastAsia="Calibri"/>
          <w:i/>
          <w:szCs w:val="24"/>
        </w:rPr>
        <w:t>de minimis</w:t>
      </w:r>
      <w:r>
        <w:rPr>
          <w:rFonts w:eastAsia="Calibri"/>
          <w:szCs w:val="24"/>
        </w:rPr>
        <w:t xml:space="preserve"> pagalbai (OL 2013 L 352, p. 1) (toliau – </w:t>
      </w:r>
      <w:r>
        <w:rPr>
          <w:rFonts w:eastAsia="Calibri"/>
          <w:i/>
          <w:szCs w:val="24"/>
        </w:rPr>
        <w:t>de minimis</w:t>
      </w:r>
      <w:r>
        <w:rPr>
          <w:rFonts w:eastAsia="Calibri"/>
          <w:szCs w:val="24"/>
        </w:rPr>
        <w:t xml:space="preserve"> reglamentas);</w:t>
      </w:r>
    </w:p>
    <w:p w14:paraId="5E31C374" w14:textId="77777777" w:rsidR="00A55004" w:rsidRDefault="00353C42">
      <w:pPr>
        <w:ind w:firstLine="851"/>
        <w:jc w:val="both"/>
        <w:rPr>
          <w:rFonts w:eastAsia="Calibri"/>
          <w:szCs w:val="24"/>
        </w:rPr>
      </w:pPr>
      <w:r>
        <w:rPr>
          <w:rFonts w:eastAsia="Calibri"/>
          <w:szCs w:val="24"/>
        </w:rPr>
        <w:t>2.4.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3624129B" w14:textId="77777777" w:rsidR="00A55004" w:rsidRDefault="00353C42">
      <w:pPr>
        <w:ind w:firstLine="851"/>
        <w:jc w:val="both"/>
        <w:rPr>
          <w:rFonts w:eastAsia="Calibri"/>
          <w:szCs w:val="24"/>
        </w:rPr>
      </w:pPr>
      <w:r>
        <w:rPr>
          <w:rFonts w:eastAsia="Calibri"/>
          <w:szCs w:val="24"/>
          <w:lang w:eastAsia="lt-LT"/>
        </w:rPr>
        <w:t xml:space="preserve">2.5. Rekomendacijas dėl projektų išlaidų atitikties Europos Sąjungos struktūrinių fondų reikalavimams, </w:t>
      </w:r>
      <w:r>
        <w:rPr>
          <w:rFonts w:eastAsia="Calibri"/>
          <w:color w:val="000000"/>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Pr>
          <w:rFonts w:eastAsia="Calibri"/>
          <w:szCs w:val="24"/>
          <w:lang w:eastAsia="lt-LT"/>
        </w:rPr>
        <w:t xml:space="preserve"> paskelbtas Europos Sąjungos (toliau – </w:t>
      </w:r>
      <w:r>
        <w:rPr>
          <w:rFonts w:eastAsia="Calibri"/>
          <w:szCs w:val="24"/>
        </w:rPr>
        <w:t xml:space="preserve">ES) struktūrinių fondų </w:t>
      </w:r>
      <w:r>
        <w:rPr>
          <w:rFonts w:eastAsia="Calibri"/>
          <w:szCs w:val="24"/>
          <w:lang w:eastAsia="lt-LT"/>
        </w:rPr>
        <w:lastRenderedPageBreak/>
        <w:t xml:space="preserve">svetainėje </w:t>
      </w:r>
      <w:r>
        <w:rPr>
          <w:szCs w:val="24"/>
          <w:lang w:eastAsia="lt-LT"/>
        </w:rPr>
        <w:t xml:space="preserve">www.esinvesticijos.lt (toliau – </w:t>
      </w:r>
      <w:r>
        <w:rPr>
          <w:rFonts w:eastAsia="Calibri"/>
          <w:szCs w:val="24"/>
          <w:lang w:eastAsia="lt-LT"/>
        </w:rPr>
        <w:t>Rekomendacijos dėl projektų išlaidų atitikties Europos Sąjungos struktūrinių fondų reikalavimams).</w:t>
      </w:r>
    </w:p>
    <w:p w14:paraId="20EA9981" w14:textId="77777777" w:rsidR="00A55004" w:rsidRDefault="00353C42">
      <w:pPr>
        <w:ind w:firstLine="851"/>
        <w:jc w:val="both"/>
        <w:rPr>
          <w:rFonts w:eastAsia="Calibri"/>
          <w:szCs w:val="24"/>
        </w:rPr>
      </w:pPr>
      <w:r>
        <w:rPr>
          <w:rFonts w:eastAsia="Calibri"/>
          <w:szCs w:val="24"/>
        </w:rPr>
        <w:t>3. Apraše vartojamos sąvokos suprantamos taip, kaip jos apibrėžtos Aprašo 2 punkte nurodytuose teisės aktuose ir dokumentuose,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630FB17E" w14:textId="77777777" w:rsidR="00A55004" w:rsidRDefault="00353C42">
      <w:pPr>
        <w:ind w:firstLine="851"/>
        <w:jc w:val="both"/>
        <w:rPr>
          <w:rFonts w:eastAsia="Calibri"/>
          <w:szCs w:val="24"/>
        </w:rPr>
      </w:pPr>
      <w:r>
        <w:rPr>
          <w:rFonts w:eastAsia="Calibri"/>
          <w:szCs w:val="24"/>
        </w:rPr>
        <w:t>4. Apraše vartojamos kitos sąvokos:</w:t>
      </w:r>
    </w:p>
    <w:p w14:paraId="6C19217C" w14:textId="77777777" w:rsidR="00A55004" w:rsidRDefault="00353C42">
      <w:pPr>
        <w:ind w:firstLine="851"/>
        <w:jc w:val="both"/>
        <w:rPr>
          <w:rFonts w:eastAsia="Calibri"/>
          <w:b/>
          <w:i/>
          <w:szCs w:val="24"/>
          <w:lang w:eastAsia="lt-LT"/>
        </w:rPr>
      </w:pPr>
      <w:r>
        <w:rPr>
          <w:rFonts w:eastAsia="Calibri"/>
          <w:szCs w:val="24"/>
          <w:lang w:eastAsia="lt-LT"/>
        </w:rPr>
        <w:t>4.1.</w:t>
      </w:r>
      <w:r>
        <w:rPr>
          <w:rFonts w:eastAsia="Calibri"/>
          <w:b/>
          <w:i/>
          <w:szCs w:val="24"/>
          <w:lang w:eastAsia="lt-LT"/>
        </w:rPr>
        <w:t xml:space="preserve"> </w:t>
      </w:r>
      <w:r>
        <w:rPr>
          <w:b/>
          <w:szCs w:val="24"/>
          <w:lang w:eastAsia="lt-LT"/>
        </w:rPr>
        <w:t>Atvykstamoji verslo misija</w:t>
      </w:r>
      <w:r>
        <w:rPr>
          <w:szCs w:val="24"/>
          <w:lang w:eastAsia="lt-LT"/>
        </w:rPr>
        <w:t xml:space="preserve"> – Lietuvos Respublikos ūkio subjektų priimama grupė potencialių užsienio partnerių verslo misijoje Lietuvos Respublikoje.</w:t>
      </w:r>
    </w:p>
    <w:p w14:paraId="1B2695C6" w14:textId="77777777" w:rsidR="00A55004" w:rsidRDefault="00353C42">
      <w:pPr>
        <w:ind w:firstLine="851"/>
        <w:jc w:val="both"/>
        <w:rPr>
          <w:rFonts w:eastAsia="Calibri"/>
          <w:szCs w:val="24"/>
        </w:rPr>
      </w:pPr>
      <w:r>
        <w:rPr>
          <w:rFonts w:eastAsia="Calibri"/>
          <w:szCs w:val="24"/>
          <w:lang w:eastAsia="lt-LT"/>
        </w:rPr>
        <w:t>4.2.</w:t>
      </w:r>
      <w:r>
        <w:rPr>
          <w:rFonts w:eastAsia="Calibri"/>
          <w:b/>
          <w:i/>
          <w:szCs w:val="24"/>
          <w:lang w:eastAsia="lt-LT"/>
        </w:rPr>
        <w:t xml:space="preserve"> D</w:t>
      </w:r>
      <w:r>
        <w:rPr>
          <w:b/>
          <w:i/>
          <w:szCs w:val="24"/>
          <w:lang w:eastAsia="lt-LT"/>
        </w:rPr>
        <w:t>e minimis</w:t>
      </w:r>
      <w:r>
        <w:rPr>
          <w:b/>
          <w:szCs w:val="24"/>
          <w:lang w:eastAsia="lt-LT"/>
        </w:rPr>
        <w:t xml:space="preserve"> pagalbos teikimo ir skaičiavimo (paskirstymo) galutiniams naudos gavėjams tvarkos aprašas </w:t>
      </w:r>
      <w:r>
        <w:rPr>
          <w:szCs w:val="24"/>
          <w:lang w:eastAsia="lt-LT"/>
        </w:rPr>
        <w:t>– pagal</w:t>
      </w:r>
      <w:r>
        <w:rPr>
          <w:rFonts w:eastAsia="Calibri"/>
          <w:szCs w:val="24"/>
        </w:rPr>
        <w:t xml:space="preserve"> </w:t>
      </w:r>
      <w:r>
        <w:rPr>
          <w:i/>
          <w:szCs w:val="24"/>
          <w:lang w:eastAsia="lt-LT"/>
        </w:rPr>
        <w:t>De minimis</w:t>
      </w:r>
      <w:r>
        <w:rPr>
          <w:szCs w:val="24"/>
          <w:lang w:eastAsia="lt-LT"/>
        </w:rPr>
        <w:t xml:space="preserve"> pagalbos teikimo ir skaičiavimo (paskirstymo) galutiniams naudos gavėjams tvarkos aprašo formą, skelbiamą ES struktūrinių fondų svetainėje www.esinvesticijos.lt, pareiškėjo parengtas ir patvirtintas </w:t>
      </w:r>
      <w:r>
        <w:rPr>
          <w:i/>
          <w:szCs w:val="24"/>
          <w:lang w:eastAsia="lt-LT"/>
        </w:rPr>
        <w:t>de minimis</w:t>
      </w:r>
      <w:r>
        <w:rPr>
          <w:szCs w:val="24"/>
          <w:lang w:eastAsia="lt-LT"/>
        </w:rPr>
        <w:t xml:space="preserve"> pagalbos teikimo ir skaičiavimo (paskirstymo) galutiniams naudos gavėjams tvarkos aprašas, kuriame nustatyta tvarka, kaip </w:t>
      </w:r>
      <w:r>
        <w:rPr>
          <w:rFonts w:eastAsia="Calibri"/>
          <w:szCs w:val="24"/>
        </w:rPr>
        <w:t>nauda, kurią pareiškėjas gaus Aprašo 10 punkte nurodytai veiklai vykdyti, bus perduota galutiniam naudos gavėjui ir pareiškėjas kaip tarpininkas negaus naudos.</w:t>
      </w:r>
    </w:p>
    <w:p w14:paraId="324C8CFF" w14:textId="77777777" w:rsidR="00A55004" w:rsidRDefault="00353C42">
      <w:pPr>
        <w:ind w:firstLine="851"/>
        <w:jc w:val="both"/>
        <w:rPr>
          <w:rFonts w:eastAsia="Calibri"/>
          <w:szCs w:val="24"/>
        </w:rPr>
      </w:pPr>
      <w:r>
        <w:rPr>
          <w:rFonts w:eastAsia="Calibri"/>
          <w:szCs w:val="24"/>
        </w:rPr>
        <w:t>4.3.</w:t>
      </w:r>
      <w:r>
        <w:rPr>
          <w:rFonts w:eastAsia="Calibri"/>
          <w:b/>
          <w:szCs w:val="24"/>
        </w:rPr>
        <w:t xml:space="preserve"> Išvykstamoji verslo misija</w:t>
      </w:r>
      <w:r>
        <w:rPr>
          <w:rFonts w:eastAsia="Calibri"/>
          <w:szCs w:val="24"/>
        </w:rPr>
        <w:t xml:space="preserve"> – Lietuvos Respublikos ūkio subjektų grupės susitikimai su potencialiais užsienio partneriais verslo misijoje užsienyje.</w:t>
      </w:r>
    </w:p>
    <w:p w14:paraId="3DC9D1BA" w14:textId="77777777" w:rsidR="00A55004" w:rsidRDefault="00353C42">
      <w:pPr>
        <w:tabs>
          <w:tab w:val="left" w:pos="0"/>
        </w:tabs>
        <w:ind w:firstLine="851"/>
        <w:jc w:val="both"/>
        <w:rPr>
          <w:rFonts w:eastAsia="Calibri"/>
          <w:szCs w:val="24"/>
        </w:rPr>
      </w:pPr>
      <w:r>
        <w:rPr>
          <w:rFonts w:eastAsia="Calibri"/>
          <w:bCs/>
          <w:szCs w:val="24"/>
        </w:rPr>
        <w:t>4.4.</w:t>
      </w:r>
      <w:r>
        <w:rPr>
          <w:rFonts w:eastAsia="Calibri"/>
          <w:b/>
          <w:bCs/>
          <w:szCs w:val="24"/>
        </w:rPr>
        <w:t xml:space="preserve"> Įmonės eksportas </w:t>
      </w:r>
      <w:r>
        <w:rPr>
          <w:rFonts w:eastAsia="Calibri"/>
          <w:szCs w:val="24"/>
        </w:rPr>
        <w:t>– įmonės pagamintos produkcijos, įskaitant atvykstamąjį turizmą, kurią įmonė savo vardu išvežė iš Lietuvos Respublikos muitų teritorijos ribų, vertė (apima lietuviškos kilmės prekių ir paslaugų eksportą į trečiąsias valstybes ir išvežimą į ES valstybes nares, tačiau neapima laikinai į Lietuvos Respubliką įvežtų perdirbti prekių ir iš jų pagamintų kompensacinių produktų eksporto, laisvai cirkuliuojančių anksčiau importuotų prekių reeksporto ir prekių eksporto iš muitinės sandėlių).</w:t>
      </w:r>
    </w:p>
    <w:p w14:paraId="027FA42A" w14:textId="77777777" w:rsidR="00A55004" w:rsidRDefault="00353C42">
      <w:pPr>
        <w:tabs>
          <w:tab w:val="left" w:pos="0"/>
        </w:tabs>
        <w:ind w:firstLine="851"/>
        <w:jc w:val="both"/>
        <w:rPr>
          <w:rFonts w:eastAsia="Calibri"/>
          <w:color w:val="000000"/>
          <w:szCs w:val="24"/>
        </w:rPr>
      </w:pPr>
      <w:r>
        <w:rPr>
          <w:rFonts w:eastAsia="Calibri"/>
          <w:color w:val="000000"/>
          <w:szCs w:val="24"/>
        </w:rPr>
        <w:t>4.5.</w:t>
      </w:r>
      <w:r>
        <w:rPr>
          <w:rFonts w:eastAsia="Calibri"/>
          <w:b/>
          <w:color w:val="000000"/>
          <w:szCs w:val="24"/>
        </w:rPr>
        <w:t xml:space="preserve"> Įmonių klasteris</w:t>
      </w:r>
      <w:r>
        <w:rPr>
          <w:rFonts w:eastAsia="Calibri"/>
          <w:color w:val="000000"/>
          <w:szCs w:val="24"/>
        </w:rPr>
        <w:t xml:space="preserve"> (toliau </w:t>
      </w:r>
      <w:r>
        <w:rPr>
          <w:rFonts w:eastAsia="Calibri"/>
          <w:szCs w:val="24"/>
        </w:rPr>
        <w:t xml:space="preserve">– klasteris) </w:t>
      </w:r>
      <w:r>
        <w:rPr>
          <w:rFonts w:eastAsia="Calibri"/>
          <w:color w:val="000000"/>
          <w:szCs w:val="24"/>
        </w:rPr>
        <w:t xml:space="preserve">– labai mažų įmonių, mažų įmonių ir vidutinių įmonių (toliau </w:t>
      </w:r>
      <w:r>
        <w:rPr>
          <w:szCs w:val="24"/>
          <w:lang w:eastAsia="lt-LT"/>
        </w:rPr>
        <w:t>–</w:t>
      </w:r>
      <w:r>
        <w:rPr>
          <w:rFonts w:eastAsia="Calibri"/>
          <w:color w:val="000000"/>
          <w:szCs w:val="24"/>
        </w:rPr>
        <w:t xml:space="preserve"> MVĮ) santalka, funkcionuojanti partnerystės principu, kurios nariai, veikdami tarpusavyje susijusiose įvairiose ekonominės veiklos ir iniciatyvų srityse, siekia padidinti ekonominį veiklos efektyvumą.</w:t>
      </w:r>
    </w:p>
    <w:p w14:paraId="75C99FB1" w14:textId="77777777" w:rsidR="00A55004" w:rsidRDefault="00353C42">
      <w:pPr>
        <w:tabs>
          <w:tab w:val="left" w:pos="0"/>
        </w:tabs>
        <w:ind w:firstLine="851"/>
        <w:jc w:val="both"/>
        <w:rPr>
          <w:rFonts w:eastAsia="Calibri"/>
          <w:szCs w:val="24"/>
        </w:rPr>
      </w:pPr>
      <w:r>
        <w:rPr>
          <w:rFonts w:eastAsia="Calibri"/>
          <w:szCs w:val="24"/>
        </w:rPr>
        <w:t>4.6.</w:t>
      </w:r>
      <w:r>
        <w:rPr>
          <w:rFonts w:eastAsia="Calibri"/>
          <w:b/>
          <w:szCs w:val="24"/>
        </w:rPr>
        <w:t xml:space="preserve"> Klasterio koordinatorius </w:t>
      </w:r>
      <w:r>
        <w:rPr>
          <w:rFonts w:eastAsia="Calibri"/>
          <w:szCs w:val="24"/>
        </w:rPr>
        <w:t xml:space="preserve">– MVĮ, verslo asociacija arba prekybos, pramonės ir amatų rūmai, administruojantys klasterį, formuojantys ir plėtojantys klasterio vidaus bei išorės ryšius, inicijuojantys ir koordinuojantys klasterio iniciatyvas, siekiant klasterio bei jo narių tikslų. </w:t>
      </w:r>
    </w:p>
    <w:p w14:paraId="53005199" w14:textId="77777777" w:rsidR="00A55004" w:rsidRDefault="00353C42">
      <w:pPr>
        <w:tabs>
          <w:tab w:val="left" w:pos="0"/>
        </w:tabs>
        <w:ind w:firstLine="851"/>
        <w:jc w:val="both"/>
        <w:rPr>
          <w:rFonts w:eastAsia="Calibri"/>
          <w:szCs w:val="24"/>
        </w:rPr>
      </w:pPr>
      <w:r>
        <w:rPr>
          <w:rFonts w:eastAsia="Calibri"/>
          <w:szCs w:val="24"/>
        </w:rPr>
        <w:t xml:space="preserve">4.7. </w:t>
      </w:r>
      <w:r>
        <w:rPr>
          <w:rFonts w:eastAsia="Calibri"/>
          <w:b/>
          <w:szCs w:val="24"/>
        </w:rPr>
        <w:t>Kultūrinių ir kūrybinių industrijų sektoriui priskirtina MVĮ</w:t>
      </w:r>
      <w:r>
        <w:rPr>
          <w:rFonts w:eastAsia="Calibri"/>
          <w:szCs w:val="24"/>
        </w:rPr>
        <w:t xml:space="preserve"> (toliau – KKI sektoriui priskirtina MVĮ) – MVĮ, kurių kiekvienos bendroje pardavimo struktūroje ne mažiau kaip 70 procentų pajamų yra gaunama iš </w:t>
      </w:r>
      <w:r>
        <w:rPr>
          <w:rFonts w:eastAsia="Calibri"/>
          <w:color w:val="000000"/>
          <w:szCs w:val="24"/>
        </w:rPr>
        <w:t>ekonominės veiklos rūšių, kurių kodai pagal Ekonominės veiklos rūšių klasifikatorių (EVRK 2 red.), patvirtintą Statistikos departamento prie Lietuvos Respublikos Vyriausybės generalinio direktoriaus 2007 m. spalio 31 d. įsakymu Nr. DĮ-226 „Dėl Ekonominės veiklos rūšių klasifikatoriaus patvirtinimo“, išvardyti</w:t>
      </w:r>
      <w:r>
        <w:rPr>
          <w:rFonts w:eastAsia="Calibri"/>
          <w:szCs w:val="24"/>
        </w:rPr>
        <w:t xml:space="preserve"> Aprašo 7 priede.</w:t>
      </w:r>
    </w:p>
    <w:p w14:paraId="4E473492" w14:textId="77777777" w:rsidR="00A55004" w:rsidRDefault="00353C42">
      <w:pPr>
        <w:tabs>
          <w:tab w:val="left" w:pos="0"/>
        </w:tabs>
        <w:ind w:firstLine="851"/>
        <w:jc w:val="both"/>
        <w:rPr>
          <w:rFonts w:eastAsia="Calibri"/>
          <w:szCs w:val="24"/>
        </w:rPr>
      </w:pPr>
      <w:r>
        <w:rPr>
          <w:rFonts w:eastAsia="Calibri"/>
          <w:szCs w:val="24"/>
        </w:rPr>
        <w:t>4.8.</w:t>
      </w:r>
      <w:r>
        <w:rPr>
          <w:rFonts w:eastAsia="Calibri"/>
          <w:b/>
          <w:szCs w:val="24"/>
        </w:rPr>
        <w:t xml:space="preserve"> Labai maža įmonė</w:t>
      </w:r>
      <w:r>
        <w:rPr>
          <w:rFonts w:eastAsia="Calibri"/>
          <w:szCs w:val="24"/>
        </w:rPr>
        <w:t xml:space="preserve"> – kaip ši sąvoka apibrėžta Lietuvos Respublikos smulkiojo ir vidutinio verslo plėtros įstatyme.</w:t>
      </w:r>
    </w:p>
    <w:p w14:paraId="1CB8A4A6" w14:textId="77777777" w:rsidR="00A55004" w:rsidRDefault="00353C42">
      <w:pPr>
        <w:tabs>
          <w:tab w:val="left" w:pos="0"/>
        </w:tabs>
        <w:ind w:firstLine="851"/>
        <w:jc w:val="both"/>
        <w:rPr>
          <w:rFonts w:eastAsia="Calibri"/>
          <w:szCs w:val="24"/>
        </w:rPr>
      </w:pPr>
      <w:r>
        <w:rPr>
          <w:rFonts w:eastAsia="Calibri"/>
          <w:szCs w:val="24"/>
        </w:rPr>
        <w:t>4.9.</w:t>
      </w:r>
      <w:r>
        <w:rPr>
          <w:rFonts w:eastAsia="Calibri"/>
          <w:b/>
          <w:szCs w:val="24"/>
        </w:rPr>
        <w:t xml:space="preserve"> Lietuviškos kilmės produkcijos eksportas </w:t>
      </w:r>
      <w:r>
        <w:rPr>
          <w:rFonts w:eastAsia="Calibri"/>
          <w:szCs w:val="24"/>
        </w:rPr>
        <w:t>–</w:t>
      </w:r>
      <w:r>
        <w:rPr>
          <w:rFonts w:eastAsia="Calibri"/>
          <w:b/>
          <w:szCs w:val="24"/>
        </w:rPr>
        <w:t xml:space="preserve"> </w:t>
      </w:r>
      <w:r>
        <w:rPr>
          <w:rFonts w:eastAsia="Calibri"/>
          <w:szCs w:val="24"/>
        </w:rPr>
        <w:t>Lietuvos Respublikoje pagamintos produkcijos eksportas, kai produkto gamyboje dalyvauja daugiau negu viena valstybė; kilmės valstybė bus pirmoji valstybė, kurioje produktas buvo pagamintas (tokiai produkcijai gali būti suteiktas atitinkamas oficialus kilmės sertifikatas).</w:t>
      </w:r>
    </w:p>
    <w:p w14:paraId="72914573" w14:textId="77777777" w:rsidR="00A55004" w:rsidRDefault="00353C42">
      <w:pPr>
        <w:tabs>
          <w:tab w:val="left" w:pos="0"/>
        </w:tabs>
        <w:ind w:firstLine="851"/>
        <w:jc w:val="both"/>
        <w:rPr>
          <w:rFonts w:eastAsia="Calibri"/>
          <w:szCs w:val="24"/>
        </w:rPr>
      </w:pPr>
      <w:r>
        <w:rPr>
          <w:rFonts w:eastAsia="Calibri"/>
          <w:szCs w:val="24"/>
        </w:rPr>
        <w:t>4.10.</w:t>
      </w:r>
      <w:r>
        <w:rPr>
          <w:rFonts w:eastAsia="Calibri"/>
          <w:b/>
          <w:szCs w:val="24"/>
        </w:rPr>
        <w:t xml:space="preserve"> Maža įmonė</w:t>
      </w:r>
      <w:r>
        <w:rPr>
          <w:rFonts w:eastAsia="Calibri"/>
          <w:szCs w:val="24"/>
        </w:rPr>
        <w:t xml:space="preserve"> – kaip ši sąvoka apibrėžta Lietuvos Respublikos smulkiojo ir vidutinio verslo plėtros įstatyme.</w:t>
      </w:r>
    </w:p>
    <w:p w14:paraId="4A22421D" w14:textId="77777777" w:rsidR="00A55004" w:rsidRDefault="00353C42">
      <w:pPr>
        <w:tabs>
          <w:tab w:val="left" w:pos="0"/>
        </w:tabs>
        <w:ind w:firstLine="851"/>
        <w:jc w:val="both"/>
        <w:rPr>
          <w:rFonts w:eastAsia="Calibri"/>
          <w:szCs w:val="24"/>
        </w:rPr>
      </w:pPr>
      <w:r>
        <w:rPr>
          <w:rFonts w:eastAsia="Calibri"/>
          <w:szCs w:val="24"/>
        </w:rPr>
        <w:t>4.11.</w:t>
      </w:r>
      <w:r>
        <w:rPr>
          <w:rFonts w:eastAsia="Calibri"/>
          <w:b/>
          <w:szCs w:val="24"/>
        </w:rPr>
        <w:t xml:space="preserve"> Mugė</w:t>
      </w:r>
      <w:r>
        <w:rPr>
          <w:rFonts w:eastAsia="Calibri"/>
          <w:szCs w:val="24"/>
        </w:rPr>
        <w:t xml:space="preserve"> – dažniausiai per tarptautines parodas organizuojamas renginys, kuriame dalyvaujančių įmonių iš užsienio skaičius sudaro ne mažiau kaip 10 procentų ir kurio metu </w:t>
      </w:r>
      <w:r>
        <w:rPr>
          <w:rFonts w:eastAsia="Calibri"/>
          <w:szCs w:val="24"/>
        </w:rPr>
        <w:lastRenderedPageBreak/>
        <w:t>pristatomos įmonės ir (ar) jų produkcija, įmonių verslo bendradarbiavimo galimybės ir siekiama užmegzti naujų ryšių.</w:t>
      </w:r>
    </w:p>
    <w:p w14:paraId="1F4F3DC3" w14:textId="77777777" w:rsidR="00A55004" w:rsidRDefault="00353C42">
      <w:pPr>
        <w:tabs>
          <w:tab w:val="left" w:pos="1134"/>
        </w:tabs>
        <w:ind w:firstLine="851"/>
        <w:jc w:val="both"/>
        <w:rPr>
          <w:rFonts w:eastAsia="Calibri"/>
          <w:szCs w:val="24"/>
        </w:rPr>
      </w:pPr>
      <w:r>
        <w:rPr>
          <w:rFonts w:eastAsia="Calibri"/>
          <w:szCs w:val="24"/>
        </w:rPr>
        <w:t>4.12.</w:t>
      </w:r>
      <w:r>
        <w:rPr>
          <w:rFonts w:eastAsia="Calibri"/>
          <w:b/>
          <w:szCs w:val="24"/>
        </w:rPr>
        <w:t xml:space="preserve"> Produkcija</w:t>
      </w:r>
      <w:r>
        <w:rPr>
          <w:rFonts w:eastAsia="Calibri"/>
          <w:szCs w:val="24"/>
        </w:rPr>
        <w:t xml:space="preserve"> </w:t>
      </w:r>
      <w:r>
        <w:rPr>
          <w:rFonts w:eastAsia="Calibri"/>
          <w:b/>
          <w:szCs w:val="24"/>
        </w:rPr>
        <w:t>(produktas)</w:t>
      </w:r>
      <w:r>
        <w:rPr>
          <w:rFonts w:eastAsia="Calibri"/>
          <w:szCs w:val="24"/>
        </w:rPr>
        <w:t xml:space="preserve"> – pareiškėjo atstovaujamų, tarptautinėje parodoje, mugėje ar verslo misijoje dalyvaujančių įmonių (galutinių naudos gavėjų) gaminami gaminiai ir (arba) teikiamos paslaugos (neapima ateityje planuojamų gaminti gaminių ir (arba) planuojamų teikti paslaugų, išskyrus atvejus, jei pareiškėjo atstovaujamos, tarptautinėje parodoje, mugėje ar verslo misijoje dalyvaujančios įmonės (galutiniai naudos gavėjai) yra pasiekusios paskutinį pasiruošimo gaminti gaminius ir (arba) teikti paslaugas etapą (parengti produktų, paslaugų projektiniai dokumentai (eskizai, brėžiniai, planai ir panašiai), pagamintas prototipas, beta versija ar bandomasis pavyzdys, gauti leidimai, licencijos ar veiklos atestatas, jei tai būtina pagal Lietuvos Respublikos teisės aktus, ar kita) ir per 6 mėnesius nuo paraiškos pateikimo viešajai įstaigai Lietuvos verslo paramos agentūrai (toliau – įgyvendinančioji institucija) dienos pradės gaminti ir (arba) teikti paslaugas).</w:t>
      </w:r>
    </w:p>
    <w:p w14:paraId="3E01128B" w14:textId="77777777" w:rsidR="00A55004" w:rsidRDefault="00353C42">
      <w:pPr>
        <w:tabs>
          <w:tab w:val="left" w:pos="0"/>
        </w:tabs>
        <w:ind w:firstLine="851"/>
        <w:jc w:val="both"/>
        <w:rPr>
          <w:rFonts w:eastAsia="Calibri"/>
          <w:szCs w:val="24"/>
        </w:rPr>
      </w:pPr>
      <w:r>
        <w:rPr>
          <w:rFonts w:eastAsia="Calibri"/>
          <w:szCs w:val="24"/>
        </w:rPr>
        <w:t>4.13.</w:t>
      </w:r>
      <w:r>
        <w:rPr>
          <w:rFonts w:eastAsia="Calibri"/>
          <w:b/>
          <w:szCs w:val="24"/>
        </w:rPr>
        <w:t xml:space="preserve"> Tarptautinė paroda</w:t>
      </w:r>
      <w:r>
        <w:rPr>
          <w:rFonts w:eastAsia="Calibri"/>
          <w:szCs w:val="24"/>
        </w:rPr>
        <w:t xml:space="preserve"> – tam tikrą laiką trunkantis ir periodiškai pasikartojantis renginys, kuriame dalyvaujančių įmonių iš užsienio skaičius sudaro ne mažiau kaip 10 procentų visų tarptautinės parodos dalyvių ir kurio metu paslaugų teikėjai arba prekių gamintojai tam specialiai skirtose patalpose pristato savo teikiamas paslaugas ir (ar) gaminamus produktus, rengia prezentacijas ir (ar) muges.</w:t>
      </w:r>
    </w:p>
    <w:p w14:paraId="4A313AE2" w14:textId="77777777" w:rsidR="00A55004" w:rsidRDefault="00353C42">
      <w:pPr>
        <w:tabs>
          <w:tab w:val="left" w:pos="0"/>
        </w:tabs>
        <w:ind w:firstLine="851"/>
        <w:jc w:val="both"/>
        <w:rPr>
          <w:rFonts w:eastAsia="Calibri"/>
          <w:szCs w:val="24"/>
        </w:rPr>
      </w:pPr>
      <w:r>
        <w:rPr>
          <w:rFonts w:eastAsia="Calibri"/>
          <w:szCs w:val="24"/>
        </w:rPr>
        <w:t>4.14.</w:t>
      </w:r>
      <w:r>
        <w:rPr>
          <w:rFonts w:eastAsia="Calibri"/>
          <w:b/>
          <w:szCs w:val="24"/>
        </w:rPr>
        <w:t xml:space="preserve"> Veikianti MVĮ </w:t>
      </w:r>
      <w:r>
        <w:rPr>
          <w:rFonts w:eastAsia="Calibri"/>
          <w:szCs w:val="24"/>
        </w:rPr>
        <w:t>(toliau – MVĮ, veikianti) – Juridinių asmenų registre įregistruota MVĮ, turinti pajamų ir darbuotojų ir teikianti ataskaitas Valstybinei mokesčių inspekcijai prie Lietuvos Respublikos finansų ministerijos, Valstybinio socialinio draudimo fondo valdybos prie Socialinės apsaugos ir darbo ministerijos skyriams ir metinių finansinių ataskaitų rinkinius Juridinių asmenų registrui.</w:t>
      </w:r>
    </w:p>
    <w:p w14:paraId="5DACC884" w14:textId="77777777" w:rsidR="00A55004" w:rsidRDefault="00353C42">
      <w:pPr>
        <w:tabs>
          <w:tab w:val="left" w:pos="0"/>
        </w:tabs>
        <w:ind w:firstLine="851"/>
        <w:jc w:val="both"/>
        <w:rPr>
          <w:rFonts w:eastAsia="Calibri"/>
          <w:szCs w:val="24"/>
        </w:rPr>
      </w:pPr>
      <w:r>
        <w:rPr>
          <w:rFonts w:eastAsia="Calibri"/>
          <w:szCs w:val="24"/>
        </w:rPr>
        <w:t>4.15.</w:t>
      </w:r>
      <w:r>
        <w:rPr>
          <w:rFonts w:eastAsia="Calibri"/>
          <w:b/>
          <w:szCs w:val="24"/>
        </w:rPr>
        <w:t xml:space="preserve"> Verslo asociacija </w:t>
      </w:r>
      <w:r>
        <w:rPr>
          <w:rFonts w:eastAsia="Calibri"/>
          <w:szCs w:val="24"/>
        </w:rPr>
        <w:t>–</w:t>
      </w:r>
      <w:r>
        <w:rPr>
          <w:rFonts w:eastAsia="Calibri"/>
          <w:b/>
          <w:szCs w:val="24"/>
        </w:rPr>
        <w:t xml:space="preserve"> </w:t>
      </w:r>
      <w:r>
        <w:rPr>
          <w:rFonts w:eastAsia="Calibri"/>
          <w:szCs w:val="24"/>
        </w:rPr>
        <w:t>asociacija, kaip ji apibrėžiama Lietuvos Respublikos asociacijų įstatyme, kurios nariai vykdo ūkinę komercinę veiklą.</w:t>
      </w:r>
    </w:p>
    <w:p w14:paraId="489556AE" w14:textId="77777777" w:rsidR="00A55004" w:rsidRDefault="00353C42">
      <w:pPr>
        <w:suppressAutoHyphens/>
        <w:ind w:firstLine="851"/>
        <w:jc w:val="both"/>
        <w:textAlignment w:val="center"/>
        <w:rPr>
          <w:rFonts w:eastAsia="Calibri"/>
          <w:szCs w:val="24"/>
        </w:rPr>
      </w:pPr>
      <w:r>
        <w:rPr>
          <w:szCs w:val="24"/>
        </w:rPr>
        <w:t>4.16.</w:t>
      </w:r>
      <w:r>
        <w:rPr>
          <w:b/>
          <w:szCs w:val="24"/>
        </w:rPr>
        <w:t xml:space="preserve"> Verslo misija</w:t>
      </w:r>
      <w:r>
        <w:rPr>
          <w:szCs w:val="24"/>
        </w:rPr>
        <w:t xml:space="preserve"> – penkių ar daugiau įmonių dalykinė verslo kelionė, kuri gali būti susieta su valstybinėmis delegacijomis, organizuojama valstybės agentūrų ar verslo asociacijų, kurios metu susitinkama su tos valstybės, į kurią vykstama, ūkio subjektais, siekiant pristatyti įmonių verslo bendradarbiavimo ir veiklos galimybes, užmegzti naujų ryšių, pristatyti įmones ir (ar) jų produkciją, ir kurios metu paprastai daromos trumpos prezentacijos, vyksta produkcijos pristatymai, degustacijos ir panašiai. Verslo misija gali būti išvykstamoji verslo misija arba atvykstamoji verslo misija.</w:t>
      </w:r>
    </w:p>
    <w:p w14:paraId="242B2C2D" w14:textId="77777777" w:rsidR="00A55004" w:rsidRDefault="00353C42">
      <w:pPr>
        <w:tabs>
          <w:tab w:val="left" w:pos="0"/>
        </w:tabs>
        <w:ind w:firstLine="851"/>
        <w:jc w:val="both"/>
        <w:rPr>
          <w:rFonts w:eastAsia="Calibri"/>
          <w:szCs w:val="24"/>
        </w:rPr>
      </w:pPr>
      <w:r>
        <w:rPr>
          <w:rFonts w:eastAsia="Calibri"/>
          <w:szCs w:val="24"/>
        </w:rPr>
        <w:t>4.17.</w:t>
      </w:r>
      <w:r>
        <w:rPr>
          <w:rFonts w:eastAsia="Calibri"/>
          <w:b/>
          <w:szCs w:val="24"/>
        </w:rPr>
        <w:t xml:space="preserve"> Vidutinė įmonė</w:t>
      </w:r>
      <w:r>
        <w:rPr>
          <w:rFonts w:eastAsia="Calibri"/>
          <w:szCs w:val="24"/>
        </w:rPr>
        <w:t xml:space="preserve"> – kaip ši sąvoka apibrėžta Lietuvos Respublikos smulkiojo ir vidutinio verslo plėtros įstatyme.</w:t>
      </w:r>
    </w:p>
    <w:p w14:paraId="274A8175" w14:textId="77777777" w:rsidR="00A55004" w:rsidRDefault="00353C42">
      <w:pPr>
        <w:ind w:firstLine="851"/>
        <w:jc w:val="both"/>
        <w:rPr>
          <w:rFonts w:eastAsia="Calibri"/>
          <w:szCs w:val="24"/>
        </w:rPr>
      </w:pPr>
      <w:r>
        <w:rPr>
          <w:bCs/>
          <w:szCs w:val="24"/>
        </w:rPr>
        <w:t>5. Priemonės įgyvendinimą administruoja Lietuvos Respublikos ekonomikos ir inovacijų ministerija (toliau – Ministerija) ir įgyvendinančioji institucija.</w:t>
      </w:r>
    </w:p>
    <w:p w14:paraId="70552770" w14:textId="77777777" w:rsidR="00A55004" w:rsidRDefault="00353C42">
      <w:pPr>
        <w:ind w:firstLine="851"/>
        <w:jc w:val="both"/>
        <w:rPr>
          <w:rFonts w:eastAsia="Calibri"/>
          <w:szCs w:val="24"/>
        </w:rPr>
      </w:pPr>
      <w:r>
        <w:rPr>
          <w:rFonts w:eastAsia="Calibri"/>
          <w:szCs w:val="24"/>
        </w:rPr>
        <w:t>6. Pagal Priemonę teikiamo finansavimo forma – negrąžinamoji subsidija</w:t>
      </w:r>
      <w:r>
        <w:rPr>
          <w:rFonts w:eastAsia="Calibri"/>
          <w:i/>
          <w:szCs w:val="24"/>
        </w:rPr>
        <w:t>.</w:t>
      </w:r>
    </w:p>
    <w:p w14:paraId="0DD6EDE6" w14:textId="77777777" w:rsidR="00A55004" w:rsidRDefault="00353C42">
      <w:pPr>
        <w:ind w:firstLine="851"/>
        <w:jc w:val="both"/>
        <w:rPr>
          <w:rFonts w:eastAsia="Calibri"/>
          <w:szCs w:val="24"/>
        </w:rPr>
      </w:pPr>
      <w:r>
        <w:rPr>
          <w:rFonts w:eastAsia="Calibri"/>
          <w:szCs w:val="24"/>
        </w:rPr>
        <w:t>7. Projektų atranka pagal Priemonę bus atliekama projektų konkurso būdu.</w:t>
      </w:r>
    </w:p>
    <w:p w14:paraId="09714DED" w14:textId="77777777" w:rsidR="00A55004" w:rsidRDefault="00353C42">
      <w:pPr>
        <w:ind w:firstLine="851"/>
        <w:jc w:val="both"/>
        <w:rPr>
          <w:rFonts w:eastAsia="Calibri"/>
          <w:szCs w:val="24"/>
        </w:rPr>
      </w:pPr>
      <w:r>
        <w:rPr>
          <w:rFonts w:eastAsia="Calibri"/>
          <w:szCs w:val="24"/>
        </w:rPr>
        <w:t>8. Pagal Aprašą numatoma skelbti keturis kvietimus teikti paraiškas: pagal pirmąjį kvietimą, kai galutiniai naudos gavėjai yra visos MVĮ, išskyrus KKI sektoriui priskirtinos MVĮ, numatoma skirti iki 2 400 000 Eur (dviejų milijonų keturių šimtų tūkstančių eurų), pagal antrąjį kvietimą, kai visi galutiniai naudos gavėjai yra KKI sektoriui priskirtinos MVĮ, numatoma skirti iki 600 000 Eur (šešių šimtų tūkstančių eurų), pagal trečiąjį, kai galutiniai naudos gavėjai yra visos MVĮ, – iki 2 000 000 Eur (dviejų milijonų eurų) ir pagal ketvirtąjį, kai galutiniai naudos gavėjai yra visos MVĮ, – iki 1 500 000 Eur (vieno milijono penkių šimtų tūkstančių eurų) ES struktūrinių fondų (Europos regioninės plėtros fondo) lėšų</w:t>
      </w:r>
      <w:r>
        <w:rPr>
          <w:rFonts w:eastAsia="Calibri"/>
          <w:color w:val="000000"/>
          <w:szCs w:val="24"/>
        </w:rPr>
        <w:t xml:space="preserve">. </w:t>
      </w:r>
      <w:r>
        <w:rPr>
          <w:rFonts w:eastAsia="Calibri"/>
          <w:szCs w:val="24"/>
        </w:rPr>
        <w:t xml:space="preserve">Jeigu paskelbto kvietimo metu pagal priimtus sprendimus dėl projektų finansavimo ir pateiktas paraiškas paskirstyta ir prašoma skirti suma yra mažesnė negu kvietimui skirta lėšų suma, nepanaudota lėšų suma paskirstoma proporcingai kitiems kvietimams. Priimdama sprendimą dėl projektų finansavimo Ministerija turi teisę kvietimui skirtą sumą padidinti, neviršydama Priemonių įgyvendinimo plane nurodytos Priemonei skirtos lėšų sumos ir nepažeisdama teisėtų pareiškėjų lūkesčių. </w:t>
      </w:r>
    </w:p>
    <w:p w14:paraId="5AC72781" w14:textId="77777777" w:rsidR="00A55004" w:rsidRDefault="00353C42">
      <w:pPr>
        <w:ind w:firstLine="851"/>
        <w:jc w:val="both"/>
        <w:rPr>
          <w:rFonts w:eastAsia="Calibri"/>
          <w:szCs w:val="24"/>
        </w:rPr>
      </w:pPr>
      <w:r>
        <w:rPr>
          <w:rFonts w:eastAsia="Calibri"/>
          <w:szCs w:val="24"/>
        </w:rPr>
        <w:lastRenderedPageBreak/>
        <w:t xml:space="preserve">9. Priemonės tikslas – </w:t>
      </w:r>
      <w:r>
        <w:rPr>
          <w:rFonts w:eastAsia="AngsanaUPC"/>
          <w:bCs/>
          <w:iCs/>
          <w:szCs w:val="24"/>
        </w:rPr>
        <w:t xml:space="preserve">paskatinti </w:t>
      </w:r>
      <w:r>
        <w:rPr>
          <w:rFonts w:eastAsia="Calibri"/>
          <w:szCs w:val="24"/>
        </w:rPr>
        <w:t>MVĮ</w:t>
      </w:r>
      <w:r>
        <w:rPr>
          <w:rFonts w:eastAsia="AngsanaUPC"/>
          <w:bCs/>
          <w:iCs/>
          <w:szCs w:val="24"/>
        </w:rPr>
        <w:t xml:space="preserve"> kuo daugiau dėmesio skirti naujų užsienio rinkų paieškai ir esamų rinkų plėtrai</w:t>
      </w:r>
      <w:r>
        <w:rPr>
          <w:rFonts w:eastAsia="Calibri"/>
          <w:szCs w:val="24"/>
        </w:rPr>
        <w:t xml:space="preserve">. </w:t>
      </w:r>
    </w:p>
    <w:p w14:paraId="254378B9" w14:textId="77777777" w:rsidR="00A55004" w:rsidRDefault="00353C42">
      <w:pPr>
        <w:ind w:firstLine="851"/>
        <w:jc w:val="both"/>
        <w:rPr>
          <w:rFonts w:eastAsia="Calibri"/>
          <w:szCs w:val="24"/>
        </w:rPr>
      </w:pPr>
      <w:r>
        <w:rPr>
          <w:rFonts w:eastAsia="Calibri"/>
          <w:szCs w:val="24"/>
        </w:rPr>
        <w:t>10. Pagal Aprašą remiama veikla – grupinis MVĮ ir jų produkcijos pristatymas užsienyje ir (ar) Lietuvos Respublikoje vykstančiose tarptautinėse parodose, mugėse ir verslo misijose.</w:t>
      </w:r>
    </w:p>
    <w:p w14:paraId="287B2A86" w14:textId="77777777" w:rsidR="00A55004" w:rsidRDefault="00353C42">
      <w:pPr>
        <w:tabs>
          <w:tab w:val="left" w:pos="851"/>
          <w:tab w:val="left" w:pos="1418"/>
        </w:tabs>
        <w:ind w:firstLine="851"/>
        <w:jc w:val="both"/>
        <w:rPr>
          <w:rFonts w:eastAsia="Calibri"/>
          <w:szCs w:val="24"/>
        </w:rPr>
      </w:pPr>
      <w:r>
        <w:rPr>
          <w:rFonts w:eastAsia="Calibri"/>
          <w:szCs w:val="24"/>
        </w:rPr>
        <w:t xml:space="preserve">11. Pagal Apraše nurodytą remiamą veiklą pirmąjį ir antrąjį kvietimus teikti paraiškas numatoma paskelbti 2017 metų IV ketvirtį. Informacija apie planuojamus skelbti kvietimus pateikiama </w:t>
      </w:r>
      <w:r>
        <w:rPr>
          <w:rFonts w:eastAsia="Calibri"/>
          <w:bCs/>
          <w:szCs w:val="24"/>
          <w:lang w:eastAsia="lt-LT"/>
        </w:rPr>
        <w:t>kvietimų teikti paraiškas skelbimo plane, kuris skelbiamas</w:t>
      </w:r>
      <w:r>
        <w:rPr>
          <w:rFonts w:eastAsia="Calibri"/>
          <w:szCs w:val="24"/>
        </w:rPr>
        <w:t xml:space="preserve"> ES struktūrinių fondų </w:t>
      </w:r>
      <w:r>
        <w:rPr>
          <w:rFonts w:eastAsia="Calibri"/>
          <w:szCs w:val="24"/>
          <w:lang w:eastAsia="lt-LT"/>
        </w:rPr>
        <w:t xml:space="preserve">svetainėje </w:t>
      </w:r>
      <w:r>
        <w:rPr>
          <w:szCs w:val="24"/>
          <w:lang w:eastAsia="lt-LT"/>
        </w:rPr>
        <w:t>www.esinvesticijos.lt.</w:t>
      </w:r>
    </w:p>
    <w:p w14:paraId="181B1DF0" w14:textId="77777777" w:rsidR="00A55004" w:rsidRDefault="00A55004">
      <w:pPr>
        <w:jc w:val="both"/>
        <w:rPr>
          <w:rFonts w:eastAsia="Calibri"/>
          <w:szCs w:val="24"/>
        </w:rPr>
      </w:pPr>
    </w:p>
    <w:p w14:paraId="6358500F" w14:textId="77777777" w:rsidR="00A55004" w:rsidRDefault="00353C42">
      <w:pPr>
        <w:jc w:val="center"/>
        <w:rPr>
          <w:rFonts w:eastAsia="Calibri"/>
          <w:b/>
          <w:szCs w:val="24"/>
        </w:rPr>
      </w:pPr>
      <w:r>
        <w:rPr>
          <w:rFonts w:eastAsia="Calibri"/>
          <w:b/>
          <w:szCs w:val="24"/>
        </w:rPr>
        <w:t>II SKYRIUS</w:t>
      </w:r>
    </w:p>
    <w:p w14:paraId="4E04416A" w14:textId="77777777" w:rsidR="00A55004" w:rsidRDefault="00353C42">
      <w:pPr>
        <w:jc w:val="center"/>
        <w:rPr>
          <w:rFonts w:eastAsia="Calibri"/>
          <w:b/>
          <w:szCs w:val="24"/>
        </w:rPr>
      </w:pPr>
      <w:r>
        <w:rPr>
          <w:rFonts w:eastAsia="Calibri"/>
          <w:b/>
          <w:szCs w:val="24"/>
        </w:rPr>
        <w:t>REIKALAVIMAI PAREIŠKĖJAMS IR PARTNERIAMS</w:t>
      </w:r>
    </w:p>
    <w:p w14:paraId="144E63EA" w14:textId="77777777" w:rsidR="00A55004" w:rsidRDefault="00A55004">
      <w:pPr>
        <w:ind w:firstLine="851"/>
        <w:jc w:val="both"/>
        <w:rPr>
          <w:rFonts w:eastAsia="Calibri"/>
          <w:szCs w:val="24"/>
        </w:rPr>
      </w:pPr>
    </w:p>
    <w:p w14:paraId="1E5BCAC5" w14:textId="77777777" w:rsidR="00A55004" w:rsidRDefault="00353C42">
      <w:pPr>
        <w:ind w:firstLine="851"/>
        <w:jc w:val="both"/>
        <w:rPr>
          <w:rFonts w:eastAsia="Calibri"/>
          <w:szCs w:val="24"/>
        </w:rPr>
      </w:pPr>
      <w:r>
        <w:rPr>
          <w:bCs/>
          <w:szCs w:val="24"/>
        </w:rPr>
        <w:t>12. Pagal Aprašą galimi pareiškėjai yra VšĮ „Versli Lietuva“, verslo asociacijos, prekybos, pramonės ir amatų rūmai, klasterio koordinatorius, valstybės įmonė Lietuvos žemės ūkio ir maisto produktų rinkos reguliavimo agentūra, viešoji įstaiga „Keliauk Lietuvoje“. Pagal Aprašą partneriai negalimi.</w:t>
      </w:r>
    </w:p>
    <w:p w14:paraId="427EBB56" w14:textId="77777777" w:rsidR="00A55004" w:rsidRDefault="00353C42">
      <w:pPr>
        <w:ind w:firstLine="851"/>
        <w:jc w:val="both"/>
        <w:rPr>
          <w:rFonts w:eastAsia="Calibri"/>
          <w:szCs w:val="24"/>
        </w:rPr>
      </w:pPr>
      <w:r>
        <w:rPr>
          <w:rFonts w:eastAsia="Calibri"/>
          <w:szCs w:val="24"/>
        </w:rPr>
        <w:t>13. Kiekvieną MVĮ tarptautinėje parodoje, mugėje ar verslo misijoje turi atstovauti skirtingi atstovai, kurie negali būti projekto vykdytojo atstovais (jei tarptautinėje parodoje, mugėje ar verslo misijoje dalyvauja penkios MVĮ, tai turi vykti ne mažiau negu penki šių MVĮ atstovai</w:t>
      </w:r>
      <w:ins w:id="0" w:author="Bilotienė Živilė" w:date="2020-01-22T11:39:00Z">
        <w:r w:rsidR="000764AA">
          <w:rPr>
            <w:rFonts w:eastAsia="Calibri"/>
            <w:szCs w:val="24"/>
          </w:rPr>
          <w:t>, kurie turi būti MVĮ darbuotojais</w:t>
        </w:r>
      </w:ins>
      <w:r>
        <w:rPr>
          <w:rFonts w:eastAsia="Calibri"/>
          <w:szCs w:val="24"/>
        </w:rPr>
        <w:t>). Vienas darbuotojas tos pačios tarptautinės parodos, mugės ar verslo misijos metu negali atstovauti daugiau nei vienos MVĮ. Projekto vykdytojo atstovas gali vykti kaip kelionės organizatorius – lydintis asmuo.</w:t>
      </w:r>
    </w:p>
    <w:p w14:paraId="12E5AEEE" w14:textId="77777777" w:rsidR="00A55004" w:rsidRDefault="00353C42">
      <w:pPr>
        <w:ind w:firstLine="851"/>
        <w:jc w:val="both"/>
        <w:rPr>
          <w:rFonts w:eastAsia="Calibri"/>
          <w:szCs w:val="24"/>
        </w:rPr>
      </w:pPr>
      <w:r>
        <w:rPr>
          <w:rFonts w:eastAsia="Calibri"/>
          <w:szCs w:val="24"/>
        </w:rPr>
        <w:t xml:space="preserve">14. Vykdant Aprašo 10 punkte nurodytą veiklą, valstybės pagalba, kaip ji apibrėžta Sutarties dėl Europos Sąjungos veikimo (OL 2016 C 202, p. 47) 107 straipsnyje, ir </w:t>
      </w:r>
      <w:r>
        <w:rPr>
          <w:rFonts w:eastAsia="Calibri"/>
          <w:i/>
          <w:szCs w:val="24"/>
        </w:rPr>
        <w:t xml:space="preserve">de minimis </w:t>
      </w:r>
      <w:r>
        <w:rPr>
          <w:rFonts w:eastAsia="Calibri"/>
          <w:szCs w:val="24"/>
        </w:rPr>
        <w:t xml:space="preserve">pagalba, kuri atitinka </w:t>
      </w:r>
      <w:r>
        <w:rPr>
          <w:rFonts w:eastAsia="Calibri"/>
          <w:i/>
          <w:szCs w:val="24"/>
        </w:rPr>
        <w:t xml:space="preserve">de minimis </w:t>
      </w:r>
      <w:r>
        <w:rPr>
          <w:rFonts w:eastAsia="Calibri"/>
          <w:szCs w:val="24"/>
        </w:rPr>
        <w:t>reglamento nuostatas, pareiškėjui neteikiama, jeigu:</w:t>
      </w:r>
    </w:p>
    <w:p w14:paraId="1074AE64" w14:textId="77777777" w:rsidR="00A55004" w:rsidRDefault="00353C42">
      <w:pPr>
        <w:tabs>
          <w:tab w:val="left" w:pos="1134"/>
        </w:tabs>
        <w:ind w:firstLine="851"/>
        <w:jc w:val="both"/>
        <w:rPr>
          <w:rFonts w:eastAsia="Calibri"/>
          <w:szCs w:val="24"/>
        </w:rPr>
      </w:pPr>
      <w:r>
        <w:rPr>
          <w:rFonts w:eastAsia="Calibri"/>
          <w:szCs w:val="24"/>
        </w:rPr>
        <w:t>14.1. pareiškėjas pagrindžia, kad visa nauda, kurią jis gaus Aprašo 10 punkte nurodytai veiklai vykdyti, bus perduota galutiniams naudos gavėjams – MVĮ, ir pareiškėjas kaip tarpininkas negaus jokios naudos;</w:t>
      </w:r>
    </w:p>
    <w:p w14:paraId="6752E235" w14:textId="77777777" w:rsidR="00A55004" w:rsidRDefault="00353C42">
      <w:pPr>
        <w:ind w:firstLine="851"/>
        <w:jc w:val="both"/>
        <w:rPr>
          <w:rFonts w:eastAsia="Calibri"/>
          <w:szCs w:val="24"/>
        </w:rPr>
      </w:pPr>
      <w:r>
        <w:rPr>
          <w:rFonts w:eastAsia="Calibri"/>
          <w:szCs w:val="24"/>
        </w:rPr>
        <w:t xml:space="preserve">14.2. </w:t>
      </w:r>
      <w:r>
        <w:rPr>
          <w:rFonts w:eastAsia="Calibri"/>
          <w:i/>
          <w:szCs w:val="24"/>
        </w:rPr>
        <w:t>de minimis</w:t>
      </w:r>
      <w:r>
        <w:rPr>
          <w:rFonts w:eastAsia="Calibri"/>
          <w:szCs w:val="24"/>
        </w:rPr>
        <w:t xml:space="preserve"> </w:t>
      </w:r>
      <w:r>
        <w:rPr>
          <w:szCs w:val="24"/>
          <w:lang w:eastAsia="lt-LT"/>
        </w:rPr>
        <w:t>skaičiuojama ir priskiriama galutiniams naudos gavėjams vadovaujantis projekto vykdytojo (pareiškėjo) patvirtintu</w:t>
      </w:r>
      <w:r>
        <w:rPr>
          <w:i/>
          <w:szCs w:val="24"/>
          <w:lang w:eastAsia="lt-LT"/>
        </w:rPr>
        <w:t xml:space="preserve"> De minimis</w:t>
      </w:r>
      <w:r>
        <w:rPr>
          <w:szCs w:val="24"/>
          <w:lang w:eastAsia="lt-LT"/>
        </w:rPr>
        <w:t xml:space="preserve"> pagalbos teikimo ir skaičiavimo (paskirstymo) galutiniams naudos gavėjams tvarkos aprašu.</w:t>
      </w:r>
      <w:r>
        <w:rPr>
          <w:rFonts w:eastAsia="Calibri"/>
          <w:szCs w:val="24"/>
        </w:rPr>
        <w:t xml:space="preserve"> </w:t>
      </w:r>
    </w:p>
    <w:p w14:paraId="71BCE7B6" w14:textId="77777777" w:rsidR="00A55004" w:rsidRDefault="00353C42">
      <w:pPr>
        <w:tabs>
          <w:tab w:val="left" w:pos="1134"/>
        </w:tabs>
        <w:ind w:firstLine="851"/>
        <w:jc w:val="both"/>
        <w:rPr>
          <w:rFonts w:eastAsia="Calibri"/>
          <w:szCs w:val="24"/>
        </w:rPr>
      </w:pPr>
      <w:r>
        <w:rPr>
          <w:rFonts w:eastAsia="Calibri"/>
          <w:szCs w:val="24"/>
        </w:rPr>
        <w:t xml:space="preserve">15. Jeigu pareiškėjas, vykdydamas Aprašo 10 punkte nurodytą veiklą gauna naudą, išlaidos finansuojamos kaip </w:t>
      </w:r>
      <w:r>
        <w:rPr>
          <w:rFonts w:eastAsia="Calibri"/>
          <w:i/>
          <w:szCs w:val="24"/>
        </w:rPr>
        <w:t>de minimis</w:t>
      </w:r>
      <w:r>
        <w:rPr>
          <w:rFonts w:eastAsia="Calibri"/>
          <w:szCs w:val="24"/>
        </w:rPr>
        <w:t xml:space="preserve"> pagalba vadovaujantis Aprašo 46 punkto nuostatomis. </w:t>
      </w:r>
    </w:p>
    <w:p w14:paraId="771236DC" w14:textId="77777777" w:rsidR="00A55004" w:rsidRDefault="00353C42">
      <w:pPr>
        <w:ind w:firstLine="851"/>
        <w:jc w:val="both"/>
        <w:rPr>
          <w:rFonts w:eastAsia="Calibri"/>
          <w:szCs w:val="24"/>
        </w:rPr>
      </w:pPr>
      <w:r>
        <w:rPr>
          <w:rFonts w:eastAsia="Calibri"/>
          <w:szCs w:val="24"/>
        </w:rPr>
        <w:t xml:space="preserve">16. Galutiniams naudos gavėjams – MVĮ – ir pareiškėjui – klasterio koordinatoriui, kai tai yra MVĮ, atitinkantiems Aprašo 46 punkto nuostatas, gali būti teikiama </w:t>
      </w:r>
      <w:r>
        <w:rPr>
          <w:rFonts w:eastAsia="Calibri"/>
          <w:i/>
          <w:szCs w:val="24"/>
        </w:rPr>
        <w:t>de minimis</w:t>
      </w:r>
      <w:r>
        <w:rPr>
          <w:rFonts w:eastAsia="Calibri"/>
          <w:szCs w:val="24"/>
        </w:rPr>
        <w:t xml:space="preserve"> pagalba veiklai visuose sektoriuose, išskyrus </w:t>
      </w:r>
      <w:r>
        <w:rPr>
          <w:rFonts w:eastAsia="Calibri"/>
          <w:i/>
          <w:szCs w:val="24"/>
        </w:rPr>
        <w:t xml:space="preserve">de minimis </w:t>
      </w:r>
      <w:r>
        <w:rPr>
          <w:rFonts w:eastAsia="Calibri"/>
          <w:szCs w:val="24"/>
        </w:rPr>
        <w:t xml:space="preserve">reglamento 1 straipsnio 1 dalyje išvardytus sektorius ir veiklas bei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 </w:t>
      </w:r>
    </w:p>
    <w:p w14:paraId="10CF9EF8" w14:textId="77777777" w:rsidR="00A55004" w:rsidRDefault="00353C42">
      <w:pPr>
        <w:tabs>
          <w:tab w:val="left" w:pos="1134"/>
        </w:tabs>
        <w:ind w:firstLine="851"/>
        <w:jc w:val="both"/>
        <w:rPr>
          <w:rFonts w:eastAsia="Calibri"/>
          <w:szCs w:val="24"/>
        </w:rPr>
      </w:pPr>
      <w:r>
        <w:rPr>
          <w:rFonts w:eastAsia="Calibri"/>
          <w:szCs w:val="24"/>
        </w:rPr>
        <w:t>17. Pagal Aprašą finansavimas nėra teikiamas galutiniam naudos gavėjui, jei jis yra priskiriamas sunkumų patiriančios įmonės kategorijai. Pagal Aprašą finansavimas neteikiamas, jeigu pareiškėjas nėra sugrąžinęs anksčiau gautos valstybės pagalbos, kuri buvo pripažinta neteisėta ir nesuderinama su vidaus rinka.</w:t>
      </w:r>
    </w:p>
    <w:p w14:paraId="08124C1D" w14:textId="77777777" w:rsidR="00A55004" w:rsidRDefault="00353C42">
      <w:pPr>
        <w:tabs>
          <w:tab w:val="left" w:pos="1134"/>
        </w:tabs>
        <w:ind w:firstLine="851"/>
        <w:jc w:val="both"/>
        <w:rPr>
          <w:rFonts w:eastAsia="Calibri"/>
          <w:szCs w:val="24"/>
        </w:rPr>
      </w:pPr>
      <w:r>
        <w:rPr>
          <w:rFonts w:eastAsia="Calibri"/>
          <w:szCs w:val="24"/>
        </w:rPr>
        <w:t>18. Pagal kiekvieną kvietimą teikti paraiškas finansavimui gauti pareiškėjas gali teikti tik vieną paraišką. Tuo atveju, jei tarptautinės parodos metu organizuojama mugė arba verslo misija, pareiškėjas turi teisę teikti paraišką dalyvauti tik viename renginyje – arba tarptautinėje parodoje, arba mugėje arba verslo misijoje.</w:t>
      </w:r>
    </w:p>
    <w:p w14:paraId="40FEBAF8" w14:textId="77777777" w:rsidR="00A55004" w:rsidRDefault="00A55004">
      <w:pPr>
        <w:jc w:val="center"/>
        <w:rPr>
          <w:rFonts w:eastAsia="Calibri"/>
          <w:b/>
          <w:szCs w:val="24"/>
        </w:rPr>
      </w:pPr>
    </w:p>
    <w:p w14:paraId="07578C0C" w14:textId="77777777" w:rsidR="00A55004" w:rsidRDefault="00353C42">
      <w:pPr>
        <w:jc w:val="center"/>
        <w:rPr>
          <w:rFonts w:eastAsia="Calibri"/>
          <w:b/>
          <w:szCs w:val="24"/>
        </w:rPr>
      </w:pPr>
      <w:r>
        <w:rPr>
          <w:rFonts w:eastAsia="Calibri"/>
          <w:b/>
          <w:szCs w:val="24"/>
        </w:rPr>
        <w:t>III SKYRIUS</w:t>
      </w:r>
    </w:p>
    <w:p w14:paraId="44A45491" w14:textId="77777777" w:rsidR="00A55004" w:rsidRDefault="00353C42">
      <w:pPr>
        <w:jc w:val="center"/>
        <w:rPr>
          <w:rFonts w:eastAsia="Calibri"/>
          <w:b/>
          <w:szCs w:val="24"/>
        </w:rPr>
      </w:pPr>
      <w:r>
        <w:rPr>
          <w:rFonts w:eastAsia="Calibri"/>
          <w:b/>
          <w:szCs w:val="24"/>
        </w:rPr>
        <w:t>PROJEKTAMS TAIKOMI REIKALAVIMAI</w:t>
      </w:r>
    </w:p>
    <w:p w14:paraId="6F4D1EF5" w14:textId="77777777" w:rsidR="00A55004" w:rsidRDefault="00A55004">
      <w:pPr>
        <w:ind w:firstLine="851"/>
        <w:jc w:val="both"/>
        <w:rPr>
          <w:rFonts w:eastAsia="Calibri"/>
          <w:szCs w:val="24"/>
        </w:rPr>
      </w:pPr>
    </w:p>
    <w:p w14:paraId="7CA98680" w14:textId="77777777" w:rsidR="00A55004" w:rsidRDefault="00353C42">
      <w:pPr>
        <w:ind w:firstLine="851"/>
        <w:jc w:val="both"/>
        <w:rPr>
          <w:rFonts w:eastAsia="Calibri"/>
          <w:szCs w:val="24"/>
        </w:rPr>
      </w:pPr>
      <w:r>
        <w:rPr>
          <w:rFonts w:eastAsia="Calibri"/>
          <w:szCs w:val="24"/>
        </w:rPr>
        <w:lastRenderedPageBreak/>
        <w:t>19.</w:t>
      </w:r>
      <w:r>
        <w:rPr>
          <w:rFonts w:eastAsia="Calibri"/>
          <w:szCs w:val="24"/>
        </w:rPr>
        <w:tab/>
        <w:t xml:space="preserve">Projektas turi atitikti Projektų taisyklių III skyriaus dešimtajame skirsnyje nustatytus bendruosius reikalavimus. </w:t>
      </w:r>
    </w:p>
    <w:p w14:paraId="0E99D31D" w14:textId="77777777" w:rsidR="00A55004" w:rsidRDefault="00353C42">
      <w:pPr>
        <w:ind w:firstLine="851"/>
        <w:jc w:val="both"/>
        <w:rPr>
          <w:szCs w:val="24"/>
          <w:lang w:eastAsia="lt-LT"/>
        </w:rPr>
      </w:pPr>
      <w:r>
        <w:rPr>
          <w:szCs w:val="24"/>
          <w:lang w:eastAsia="lt-LT"/>
        </w:rPr>
        <w:t>20.</w:t>
      </w:r>
      <w:r>
        <w:rPr>
          <w:szCs w:val="24"/>
          <w:lang w:eastAsia="lt-LT"/>
        </w:rPr>
        <w:tab/>
        <w:t>Projektas turi atitikti šiuos specialiuosius projektų atrankos kriterijus, patvirtintus 2014–2020 metų Europos Sąjungos fondų investicijų veiksmų programos stebėsenos komiteto 2014 m. gruodžio 11 d. nutarimu Nr. 44P-2.1 (2), 2017 m. birželio 15 d. nutarimu Nr. 44P-3.1 (25) ir 2017 m. rugsėjo 29 d. nutarimu Nr.</w:t>
      </w:r>
      <w:r>
        <w:rPr>
          <w:b/>
          <w:szCs w:val="24"/>
          <w:lang w:eastAsia="lt-LT"/>
        </w:rPr>
        <w:t xml:space="preserve"> </w:t>
      </w:r>
      <w:r>
        <w:rPr>
          <w:szCs w:val="24"/>
          <w:lang w:eastAsia="lt-LT"/>
        </w:rPr>
        <w:t>44P-6.1 (28):</w:t>
      </w:r>
    </w:p>
    <w:p w14:paraId="3E44C7B1" w14:textId="77777777" w:rsidR="00A55004" w:rsidRDefault="00353C42">
      <w:pPr>
        <w:ind w:firstLine="851"/>
        <w:jc w:val="both"/>
        <w:rPr>
          <w:rFonts w:eastAsia="Calibri"/>
          <w:color w:val="000000"/>
          <w:szCs w:val="24"/>
        </w:rPr>
      </w:pPr>
      <w:r>
        <w:rPr>
          <w:rFonts w:eastAsia="Calibri"/>
          <w:color w:val="000000"/>
          <w:szCs w:val="24"/>
        </w:rPr>
        <w:t>20.1.</w:t>
      </w:r>
      <w:r>
        <w:rPr>
          <w:rFonts w:ascii="EYInterstate" w:eastAsia="Calibri" w:hAnsi="EYInterstate" w:cs="EYInterstate"/>
          <w:b/>
          <w:color w:val="000000"/>
          <w:szCs w:val="24"/>
        </w:rPr>
        <w:t xml:space="preserve"> </w:t>
      </w:r>
      <w:r>
        <w:rPr>
          <w:rFonts w:eastAsia="Calibri"/>
          <w:color w:val="000000"/>
          <w:szCs w:val="24"/>
        </w:rPr>
        <w:t>Projektas atitinka Lietuvos eksporto plėtros 2014–2020 metų gairių, patvirtintų Lietuvos Respublikos ūkio ministro 2014 m. sausio 27 d. įsakymu Nr. 4-58 „Dėl Lietuvos eksporto plėtros 2014–2020 metų gairių patvirtinimo“ (toliau – Lietuvos eksporto plėtros 2014–2020 metų gairės) nuostatas (v</w:t>
      </w:r>
      <w:r>
        <w:rPr>
          <w:rFonts w:eastAsia="Calibri"/>
          <w:szCs w:val="24"/>
        </w:rPr>
        <w:t>ertinama, ar projektas prisideda prie Lietuvos eksporto plėtros 2014–2020 metų gairių 4 punkto nuostatos įgyvendinimo – „Lietuvos 2014–2020 m. Europos Sąjungos struktūrinės paramos panaudojimo pagrindinis tikslas – skatinti ekonomikos konkurencingumą, apimantį ir į eksportą orientuotos ekonominės veiklos, sukuriančios didesnę pridėtinę vertę ir naudojančios pažangiąsias technologijas, plėtrą. Prekių ir paslaugų eksportas padeda didinti bendrąjį vidaus produktą, užtikrina Lietuvos ekonomikos augimą.“ Vertinama, ar projektas prisideda prie Lietuvos eksporto plėtros 2014–2020 metų gairių 30 punkto „Gairių 27 punkte nurodytos veiklos yra neskirtos rinkoms valstybių, taikančių embargą, bet tik tiems eksportuojamiems iš Lietuvos Respublikos produktams ir paslaugoms, kuriems jos taiko šią priemonę“ nuostatos įgyvendinimo</w:t>
      </w:r>
      <w:r>
        <w:rPr>
          <w:rFonts w:eastAsia="Calibri"/>
          <w:color w:val="000000"/>
          <w:szCs w:val="24"/>
        </w:rPr>
        <w:t>).</w:t>
      </w:r>
    </w:p>
    <w:p w14:paraId="6FADA811" w14:textId="77777777" w:rsidR="00A55004" w:rsidRDefault="00353C42">
      <w:pPr>
        <w:ind w:firstLine="851"/>
        <w:jc w:val="both"/>
        <w:rPr>
          <w:rFonts w:eastAsia="Calibri"/>
          <w:color w:val="000000"/>
          <w:szCs w:val="24"/>
        </w:rPr>
      </w:pPr>
      <w:r>
        <w:rPr>
          <w:rFonts w:eastAsia="Calibri"/>
          <w:caps/>
          <w:color w:val="000000"/>
          <w:szCs w:val="24"/>
          <w:lang w:eastAsia="lt-LT"/>
        </w:rPr>
        <w:t>20.2.</w:t>
      </w:r>
      <w:r>
        <w:rPr>
          <w:rFonts w:eastAsia="Calibri"/>
          <w:color w:val="000000"/>
          <w:szCs w:val="24"/>
        </w:rPr>
        <w:t xml:space="preserve"> Pareiškėjas dalyvauja projekte su ne mažiau kaip penkiomis MVĮ (vertinant būtina įsitikinti, kad projekto įgyvendinimo metu vienoje tarptautinėje parodoje, mugėje ir (ar) verslo misijoje dalyvauja ne mažesnė negu penkių MVĮ grupė. Pareiškėjas privalo užtikrinti, kad įmonės atitinka MVĮ apibrėžimą ir Priemonės aprašyme nustatytus reikalavimus paraiškos pateikimo ir naujos MVĮ įtraukimo į projektą</w:t>
      </w:r>
      <w:r>
        <w:rPr>
          <w:rFonts w:ascii="EYInterstate" w:eastAsia="Calibri" w:hAnsi="EYInterstate" w:cs="EYInterstate"/>
          <w:b/>
          <w:i/>
          <w:color w:val="000000"/>
          <w:szCs w:val="24"/>
        </w:rPr>
        <w:t xml:space="preserve"> </w:t>
      </w:r>
      <w:r>
        <w:rPr>
          <w:rFonts w:eastAsia="Calibri"/>
          <w:color w:val="000000"/>
          <w:szCs w:val="24"/>
        </w:rPr>
        <w:t>metu).</w:t>
      </w:r>
    </w:p>
    <w:p w14:paraId="74157B0D" w14:textId="77777777" w:rsidR="00A55004" w:rsidRDefault="00353C42">
      <w:pPr>
        <w:ind w:firstLine="851"/>
        <w:jc w:val="both"/>
        <w:rPr>
          <w:rFonts w:eastAsia="Calibri"/>
          <w:szCs w:val="24"/>
        </w:rPr>
      </w:pPr>
      <w:r>
        <w:rPr>
          <w:rFonts w:eastAsia="Calibri"/>
          <w:bCs/>
          <w:szCs w:val="24"/>
        </w:rPr>
        <w:t>20.3.</w:t>
      </w:r>
      <w:r>
        <w:rPr>
          <w:rFonts w:eastAsia="Calibri"/>
          <w:szCs w:val="24"/>
        </w:rPr>
        <w:t xml:space="preserve"> Galutinio naudos gavėjo – MVĮ – bendroje pardavimo struktūroje ne mažiau kaip 50 procentų pajamų sudaro paties galutinio naudos gavėjo pagamintos lietuviškos kilmės produkcijos pardavimas</w:t>
      </w:r>
      <w:r>
        <w:rPr>
          <w:rFonts w:eastAsia="AngsanaUPC"/>
          <w:bCs/>
          <w:szCs w:val="24"/>
        </w:rPr>
        <w:t xml:space="preserve"> (v</w:t>
      </w:r>
      <w:r>
        <w:rPr>
          <w:rFonts w:eastAsia="Calibri"/>
          <w:bCs/>
          <w:szCs w:val="24"/>
          <w:lang w:eastAsia="lt-LT"/>
        </w:rPr>
        <w:t xml:space="preserve">ertinama, ar galutinis naudos gavėjas, kuris yra MVĮ, pats gamina produkciją, t. y. MVĮ bendroje pardavimo struktūroje ne mažiau kaip 50 procentų pajamų turi sudaryti pačios MVĮ pagamintos lietuviškos kilmės produkcijos pardavimas, vertinant pagal pateiktus paskutinių finansinių metų patvirtintos finansinės atskaitomybės dokumentus (metinių finansinių ataskaitų rinkinius). </w:t>
      </w:r>
      <w:r>
        <w:rPr>
          <w:rFonts w:eastAsia="AngsanaUPC"/>
          <w:bCs/>
          <w:szCs w:val="24"/>
        </w:rPr>
        <w:t xml:space="preserve">Atitiktis šiam kriterijui bus </w:t>
      </w:r>
      <w:r>
        <w:rPr>
          <w:rFonts w:eastAsia="Calibri"/>
          <w:szCs w:val="24"/>
        </w:rPr>
        <w:t>tikrinama paraiškos pateikimo metu ir naujos MVĮ įtraukimo į projektą metu.</w:t>
      </w:r>
    </w:p>
    <w:p w14:paraId="771E8AB2" w14:textId="77777777" w:rsidR="00A55004" w:rsidRDefault="00353C42">
      <w:pPr>
        <w:ind w:firstLine="851"/>
        <w:jc w:val="both"/>
        <w:rPr>
          <w:rFonts w:eastAsia="Calibri"/>
          <w:szCs w:val="24"/>
        </w:rPr>
      </w:pPr>
      <w:r>
        <w:rPr>
          <w:rFonts w:eastAsia="Calibri"/>
          <w:szCs w:val="24"/>
        </w:rPr>
        <w:t>21. Projektas turi atitikti prioritetinius projektų atrankos kriterijus, nurodytus Aprašo 2 priede. Už atitiktį šiems prioritetiniams projektų atrankos kriterijams projektams skiriami balai. Maksimalus galimas balų skaičius pagal kiekvieną kriterijų nurodytas Aprašo 2 priede. Pagal Aprašą privaloma surinkti minimali balų suma yra 30. Jeigu projektai surenka vienodą balų skaičių ir jiems nepakanka kvietimui teikti paraiškas skirtos lėšų sumos, tuomet projektai išdėstomi Projektų taisyklių 151 punkte nustatyta tvarka.</w:t>
      </w:r>
    </w:p>
    <w:p w14:paraId="69BBBAEF" w14:textId="77777777" w:rsidR="00A55004" w:rsidRDefault="00353C42">
      <w:pPr>
        <w:ind w:firstLine="851"/>
        <w:jc w:val="both"/>
        <w:rPr>
          <w:rFonts w:eastAsia="Calibri"/>
          <w:szCs w:val="24"/>
        </w:rPr>
      </w:pPr>
      <w:r>
        <w:rPr>
          <w:rFonts w:eastAsia="Calibri"/>
          <w:szCs w:val="24"/>
        </w:rPr>
        <w:t>22. Jei projekto naudos ir kokybės vertinimo metu projektui suteikiama mažiau kaip 30 balų, paraiška atmetama.</w:t>
      </w:r>
    </w:p>
    <w:p w14:paraId="61FF4ECB" w14:textId="77777777" w:rsidR="00A55004" w:rsidRDefault="00353C42">
      <w:pPr>
        <w:ind w:firstLine="851"/>
        <w:jc w:val="both"/>
        <w:rPr>
          <w:rFonts w:eastAsia="Calibri"/>
          <w:szCs w:val="24"/>
        </w:rPr>
      </w:pPr>
      <w:r>
        <w:rPr>
          <w:rFonts w:eastAsia="Calibri"/>
          <w:szCs w:val="24"/>
        </w:rPr>
        <w:t>23. Pagal Aprašą nefinansuojami iš ES struktūrinių fondų lėšų bendrai finansuojami didelės apimties projektai.</w:t>
      </w:r>
    </w:p>
    <w:p w14:paraId="1A7EB823" w14:textId="77777777" w:rsidR="00A55004" w:rsidRDefault="00353C42">
      <w:pPr>
        <w:ind w:firstLine="851"/>
        <w:jc w:val="both"/>
        <w:rPr>
          <w:rFonts w:eastAsia="Calibri"/>
          <w:szCs w:val="24"/>
        </w:rPr>
      </w:pPr>
      <w:r>
        <w:rPr>
          <w:rFonts w:eastAsia="Calibri"/>
          <w:szCs w:val="24"/>
        </w:rPr>
        <w:t xml:space="preserve">24. Teikiamų pagal Aprašą projektų veiklų įgyvendinimo trukmė turi būti ne ilgesnė kaip 24  mėnesiai nuo iš Europos Sąjungos struktūrinių fondų lėšų bendrai finansuojamo projekto sutarties (toliau – projekto sutartis) pasirašymo dienos. </w:t>
      </w:r>
    </w:p>
    <w:p w14:paraId="0A6AC9E5" w14:textId="77777777" w:rsidR="00A55004" w:rsidRDefault="00353C42">
      <w:pPr>
        <w:ind w:firstLine="851"/>
        <w:jc w:val="both"/>
        <w:rPr>
          <w:rFonts w:eastAsia="Calibri"/>
          <w:szCs w:val="24"/>
        </w:rPr>
      </w:pPr>
      <w:r>
        <w:rPr>
          <w:rFonts w:eastAsia="Calibri"/>
          <w:szCs w:val="24"/>
        </w:rPr>
        <w:t>25. Tam tikrais atvejais dėl objektyvių priežasčių, kurių projekto vykdytojas negalėjo numatyti paraiškos pateikimo ir vertinimo metu, projekto veiklų įgyvendinimo laikotarpis, nurodytas Aprašo 24 punkte, gali būti pratęstas Projektų taisyklių nustatyta tvarka ir nepažeidžiant Projektų taisyklių 213.1 ir 213.5 papunkčiuose nustatytų terminų.</w:t>
      </w:r>
    </w:p>
    <w:p w14:paraId="3DD00BFE" w14:textId="77777777" w:rsidR="00A55004" w:rsidRDefault="00353C42">
      <w:pPr>
        <w:ind w:firstLine="851"/>
        <w:jc w:val="both"/>
        <w:rPr>
          <w:rFonts w:eastAsia="Calibri"/>
          <w:i/>
          <w:szCs w:val="24"/>
        </w:rPr>
      </w:pPr>
      <w:r>
        <w:rPr>
          <w:rFonts w:eastAsia="Calibri"/>
          <w:szCs w:val="24"/>
        </w:rPr>
        <w:t>26. Projektas gali būti pradėtas įgyvendinti ne anksčiau nei nuo 2017 m. lapkričio 1 d., tačiau projekto išlaidos iki projekto sutarties pasirašymo yra patiriamos pareiškėjo rizika. Jeigu projektas, kuriam prašoma finansavimo pradedamas įgyvendinti iki 2017 m. lapkričio 1 d., visas projektas tampa netinkamas ir jam finansavimas neskiriamas.</w:t>
      </w:r>
    </w:p>
    <w:p w14:paraId="7168D2C8" w14:textId="77777777" w:rsidR="00A55004" w:rsidRDefault="00353C42">
      <w:pPr>
        <w:ind w:firstLine="851"/>
        <w:jc w:val="both"/>
        <w:rPr>
          <w:rFonts w:eastAsia="Calibri"/>
          <w:i/>
          <w:szCs w:val="24"/>
        </w:rPr>
      </w:pPr>
      <w:r>
        <w:rPr>
          <w:rFonts w:eastAsia="Calibri"/>
          <w:szCs w:val="24"/>
        </w:rPr>
        <w:lastRenderedPageBreak/>
        <w:t xml:space="preserve">27. Projekto veiklos turi būti vykdomos Lietuvos Respublikoje arba ne Lietuvos Respublikoje (kitose ES valstybėse narėse ir ne ES teritorijoje), jei jas vykdant sukurti produktai, rezultatai ir nauda (ar jų dalis, proporcinga Lietuvos Respublikos finansiniam įnašui) atitenka Lietuvos Respublikai. </w:t>
      </w:r>
    </w:p>
    <w:p w14:paraId="5D6B35BF" w14:textId="77777777" w:rsidR="00A55004" w:rsidRDefault="00353C42">
      <w:pPr>
        <w:ind w:firstLine="851"/>
        <w:jc w:val="both"/>
        <w:rPr>
          <w:rFonts w:eastAsia="Calibri"/>
          <w:szCs w:val="24"/>
        </w:rPr>
      </w:pPr>
      <w:r>
        <w:rPr>
          <w:rFonts w:eastAsia="Calibri"/>
          <w:szCs w:val="24"/>
        </w:rPr>
        <w:t>28. Projektu turi būti siekiama bent trijų toliau išvardytų Priemonės įgyvendinimo stebėsenos rodiklių (Aprašo 28.1 ir 28.2 papunkčiuose nurodyti Priemonės įgyvendinimo stebėsenos rodikliai yra privalomi visiems pareiškėjams, Aprašo 28.4 papunktyje nurodytas Priemonės įgyvendinimo stebėsenos rodiklis yra privalomas visiems pareiškėjams, išskyrus pareiškėjus – klasterio koordinatorius, Aprašo 28.5 papunktyje nurodytas Priemonės įgyvendinimo stebėsenos rodiklis yra privalomas tuo atveju, kai pareiškėjas – klasterio koordinatorius):</w:t>
      </w:r>
    </w:p>
    <w:p w14:paraId="74F9BA39" w14:textId="77777777" w:rsidR="00A55004" w:rsidRDefault="00353C42">
      <w:pPr>
        <w:ind w:firstLine="851"/>
        <w:jc w:val="both"/>
        <w:rPr>
          <w:rFonts w:eastAsia="Calibri"/>
          <w:szCs w:val="24"/>
        </w:rPr>
      </w:pPr>
      <w:r>
        <w:rPr>
          <w:rFonts w:eastAsia="Calibri"/>
          <w:szCs w:val="24"/>
        </w:rPr>
        <w:t>28.1. produkto stebėsenos rodiklio „Subsidijas gaunančių įmonių skaičius“, kodas P.B.202;</w:t>
      </w:r>
    </w:p>
    <w:p w14:paraId="2B6A14BE" w14:textId="77777777" w:rsidR="00A55004" w:rsidRDefault="00353C42">
      <w:pPr>
        <w:ind w:firstLine="851"/>
        <w:jc w:val="both"/>
        <w:rPr>
          <w:rFonts w:eastAsia="Calibri"/>
          <w:szCs w:val="24"/>
        </w:rPr>
      </w:pPr>
      <w:r>
        <w:rPr>
          <w:rFonts w:eastAsia="Calibri"/>
          <w:szCs w:val="24"/>
        </w:rPr>
        <w:t>28.2. produkto stebėsenos rodiklio „Privačios investicijos, atitinkančios viešąją paramą įmonėms (subsidijos)“, kodas P.B.206;</w:t>
      </w:r>
    </w:p>
    <w:p w14:paraId="1FAA9691" w14:textId="77777777" w:rsidR="00A55004" w:rsidRDefault="00353C42">
      <w:pPr>
        <w:ind w:firstLine="851"/>
        <w:jc w:val="both"/>
        <w:rPr>
          <w:rFonts w:eastAsia="Calibri"/>
          <w:bCs/>
          <w:szCs w:val="24"/>
        </w:rPr>
      </w:pPr>
      <w:r>
        <w:rPr>
          <w:rFonts w:eastAsia="Calibri"/>
          <w:szCs w:val="24"/>
        </w:rPr>
        <w:t xml:space="preserve">28.3. produkto stebėsenos rodiklio „Investicijas gavusio įmonių klasterio eksporto iniciatyvos tarptautinėse parodose, mugėse ar verslo misijose“, kodas </w:t>
      </w:r>
      <w:r>
        <w:rPr>
          <w:rFonts w:eastAsia="Calibri"/>
          <w:bCs/>
          <w:szCs w:val="24"/>
        </w:rPr>
        <w:t>P.N.802;</w:t>
      </w:r>
    </w:p>
    <w:p w14:paraId="6E5EEE79" w14:textId="77777777" w:rsidR="00A55004" w:rsidRDefault="00353C42">
      <w:pPr>
        <w:ind w:firstLine="851"/>
        <w:jc w:val="both"/>
        <w:rPr>
          <w:rFonts w:eastAsia="Calibri"/>
          <w:szCs w:val="24"/>
        </w:rPr>
      </w:pPr>
      <w:r>
        <w:rPr>
          <w:rFonts w:eastAsia="Calibri"/>
          <w:bCs/>
          <w:szCs w:val="24"/>
        </w:rPr>
        <w:t xml:space="preserve">28.4. </w:t>
      </w:r>
      <w:r>
        <w:rPr>
          <w:rFonts w:eastAsia="Calibri"/>
          <w:szCs w:val="24"/>
        </w:rPr>
        <w:t>rezultato stebėsenos rodiklio „Investicijas gavusios įmonės lietuviškos kilmės produkcijos eksporto padidėjimas“, kodas R.N.801;</w:t>
      </w:r>
    </w:p>
    <w:p w14:paraId="4AEF81D5" w14:textId="77777777" w:rsidR="00A55004" w:rsidRDefault="00353C42">
      <w:pPr>
        <w:ind w:firstLine="851"/>
        <w:jc w:val="both"/>
        <w:rPr>
          <w:rFonts w:eastAsia="Calibri"/>
          <w:bCs/>
          <w:strike/>
          <w:szCs w:val="24"/>
        </w:rPr>
      </w:pPr>
      <w:r>
        <w:rPr>
          <w:rFonts w:eastAsia="Calibri"/>
          <w:szCs w:val="24"/>
        </w:rPr>
        <w:t>28.5. rezultato stebėsenos rodiklio „Investicijas gavusio įmonių klasterio lietuviškos kilmės produkcijos eksporto padidėjimas“, kodas R.N.802.</w:t>
      </w:r>
      <w:r>
        <w:rPr>
          <w:rFonts w:eastAsia="Calibri"/>
          <w:bCs/>
          <w:strike/>
          <w:szCs w:val="24"/>
        </w:rPr>
        <w:t xml:space="preserve"> </w:t>
      </w:r>
    </w:p>
    <w:p w14:paraId="6154952E" w14:textId="77777777" w:rsidR="00A55004" w:rsidRDefault="00353C42">
      <w:pPr>
        <w:ind w:firstLine="851"/>
        <w:jc w:val="both"/>
        <w:rPr>
          <w:rFonts w:eastAsia="Calibri"/>
          <w:szCs w:val="24"/>
        </w:rPr>
      </w:pPr>
      <w:r>
        <w:rPr>
          <w:rFonts w:eastAsia="Calibri"/>
          <w:szCs w:val="24"/>
        </w:rPr>
        <w:t>29. Aprašo 28.3, 28.4 ir 28.5 papunkčiuose nurodytiems Priemonės įgyvendinimo stebėsenos rodikliams skaičiuoti taikomas Nacionalinių stebėsenos rodiklių skaičiavimo aprašas, patvirtintas Lietuvos Respublikos ūkio ministro 2014 m. gruodžio 19 d. įsakymu Nr. 4-933 „Dėl 2014–2020 m. Europos Sąjungos fondų investicijų veiksmų programos prioriteto įgyvendinimo priemonių įgyvendinimo plano ir Nacionalinių stebėsenos rodiklių skaičiavimo aprašo patvirtinimo“. Aprašo 28.1 ir 28.2 papunkčiuose nurodytiems Priemonės įgyvendinimo stebėsenos rodikliams skaičiuoti taikomas Veiksmų programos stebėsenos rodiklių skaičiavimo aprašas. Visų Priemonės įgyvendinimo stebėsenos rodiklių skaičiavimo aprašai skelbiami ES struktūrinių fondų svetainėje www.esinvesticijos.lt.</w:t>
      </w:r>
    </w:p>
    <w:p w14:paraId="04EBE686" w14:textId="77777777" w:rsidR="00A55004" w:rsidRDefault="00353C42">
      <w:pPr>
        <w:ind w:firstLine="851"/>
        <w:jc w:val="both"/>
        <w:rPr>
          <w:rFonts w:eastAsia="Calibri"/>
          <w:szCs w:val="24"/>
        </w:rPr>
      </w:pPr>
      <w:r>
        <w:rPr>
          <w:rFonts w:eastAsia="Calibri"/>
          <w:szCs w:val="24"/>
        </w:rPr>
        <w:t>30. Projekto parengtumo reikalavimai nėra taikomi.</w:t>
      </w:r>
    </w:p>
    <w:p w14:paraId="68F749DD" w14:textId="77777777" w:rsidR="00A55004" w:rsidRDefault="00353C42">
      <w:pPr>
        <w:ind w:firstLine="851"/>
        <w:jc w:val="both"/>
        <w:rPr>
          <w:rFonts w:eastAsia="Calibri"/>
          <w:szCs w:val="24"/>
        </w:rPr>
      </w:pPr>
      <w:r>
        <w:rPr>
          <w:rFonts w:eastAsia="Calibri"/>
          <w:szCs w:val="24"/>
        </w:rPr>
        <w:t>31.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71D9A369" w14:textId="77777777" w:rsidR="00A55004" w:rsidRDefault="00353C42">
      <w:pPr>
        <w:ind w:firstLine="851"/>
        <w:jc w:val="both"/>
        <w:rPr>
          <w:rFonts w:eastAsia="Calibri"/>
          <w:szCs w:val="24"/>
        </w:rPr>
      </w:pPr>
      <w:r>
        <w:rPr>
          <w:rFonts w:eastAsia="Calibri"/>
          <w:szCs w:val="24"/>
        </w:rPr>
        <w:t>32. Neturi būti numatyti projekto veiksmai, kurie turėtų neigiamą poveikį darnaus vystymosi principo įgyvendinimui.</w:t>
      </w:r>
    </w:p>
    <w:p w14:paraId="455EE436" w14:textId="77777777" w:rsidR="00A55004" w:rsidRDefault="00353C42">
      <w:pPr>
        <w:ind w:firstLine="851"/>
        <w:jc w:val="both"/>
        <w:rPr>
          <w:rFonts w:eastAsia="Calibri"/>
          <w:szCs w:val="24"/>
        </w:rPr>
      </w:pPr>
      <w:r>
        <w:rPr>
          <w:rFonts w:eastAsia="Calibri"/>
          <w:szCs w:val="24"/>
        </w:rPr>
        <w:t xml:space="preserve">33. Aprašas nustato </w:t>
      </w:r>
      <w:r>
        <w:rPr>
          <w:rFonts w:eastAsia="Calibri"/>
          <w:i/>
          <w:szCs w:val="24"/>
        </w:rPr>
        <w:t xml:space="preserve">de minimis </w:t>
      </w:r>
      <w:r>
        <w:rPr>
          <w:rFonts w:eastAsia="Calibri"/>
          <w:szCs w:val="24"/>
        </w:rPr>
        <w:t xml:space="preserve">pagalbos teikimo sąlygas, kurios atitinka </w:t>
      </w:r>
      <w:r>
        <w:rPr>
          <w:rFonts w:eastAsia="Calibri"/>
          <w:i/>
          <w:szCs w:val="24"/>
        </w:rPr>
        <w:t>de minimis</w:t>
      </w:r>
      <w:r>
        <w:rPr>
          <w:rFonts w:eastAsia="Calibri"/>
          <w:szCs w:val="24"/>
        </w:rPr>
        <w:t xml:space="preserve"> reglamento nuostatas ir yra suderinamos su bendrąja rinka. </w:t>
      </w:r>
    </w:p>
    <w:p w14:paraId="6465C933" w14:textId="77777777" w:rsidR="00A55004" w:rsidRDefault="00353C42">
      <w:pPr>
        <w:ind w:firstLine="851"/>
        <w:jc w:val="both"/>
        <w:rPr>
          <w:rFonts w:eastAsia="Calibri"/>
          <w:szCs w:val="24"/>
        </w:rPr>
      </w:pPr>
      <w:r>
        <w:rPr>
          <w:rFonts w:eastAsia="Calibri"/>
          <w:szCs w:val="24"/>
        </w:rPr>
        <w:t>34. Projekto veikla turi būti pradėta įgyvendinti ne vėliau kaip per 6 mėnesius nuo projekto sutarties pasirašymo dienos.</w:t>
      </w:r>
    </w:p>
    <w:p w14:paraId="2FE4A4B6" w14:textId="77777777" w:rsidR="00A55004" w:rsidRDefault="00353C42">
      <w:pPr>
        <w:ind w:firstLine="851"/>
        <w:jc w:val="both"/>
        <w:rPr>
          <w:rFonts w:eastAsia="Calibri"/>
          <w:szCs w:val="24"/>
        </w:rPr>
      </w:pPr>
      <w:r>
        <w:rPr>
          <w:szCs w:val="24"/>
          <w:lang w:eastAsia="lt-LT"/>
        </w:rPr>
        <w:t xml:space="preserve">35. </w:t>
      </w:r>
      <w:r>
        <w:rPr>
          <w:rFonts w:eastAsia="Calibri"/>
          <w:szCs w:val="24"/>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w:t>
      </w:r>
    </w:p>
    <w:p w14:paraId="718FA544" w14:textId="77777777" w:rsidR="00A55004" w:rsidRDefault="00A55004">
      <w:pPr>
        <w:ind w:firstLine="851"/>
        <w:jc w:val="both"/>
        <w:rPr>
          <w:rFonts w:eastAsia="Calibri"/>
          <w:szCs w:val="24"/>
          <w:lang w:eastAsia="lt-LT"/>
        </w:rPr>
      </w:pPr>
    </w:p>
    <w:p w14:paraId="2EC42906" w14:textId="77777777" w:rsidR="00A55004" w:rsidRDefault="00353C42">
      <w:pPr>
        <w:keepNext/>
        <w:jc w:val="center"/>
        <w:rPr>
          <w:rFonts w:eastAsia="Calibri"/>
          <w:b/>
          <w:szCs w:val="24"/>
          <w:lang w:eastAsia="lt-LT"/>
        </w:rPr>
      </w:pPr>
      <w:r>
        <w:rPr>
          <w:rFonts w:eastAsia="Calibri"/>
          <w:b/>
          <w:szCs w:val="24"/>
          <w:lang w:eastAsia="lt-LT"/>
        </w:rPr>
        <w:t>IV SKYRIUS</w:t>
      </w:r>
    </w:p>
    <w:p w14:paraId="3666A6D1" w14:textId="77777777" w:rsidR="00A55004" w:rsidRDefault="00353C42">
      <w:pPr>
        <w:keepNext/>
        <w:ind w:firstLine="62"/>
        <w:jc w:val="center"/>
        <w:rPr>
          <w:rFonts w:eastAsia="Calibri"/>
          <w:b/>
          <w:szCs w:val="24"/>
          <w:lang w:eastAsia="lt-LT"/>
        </w:rPr>
      </w:pPr>
      <w:r>
        <w:rPr>
          <w:rFonts w:eastAsia="Calibri"/>
          <w:b/>
          <w:szCs w:val="24"/>
          <w:lang w:eastAsia="lt-LT"/>
        </w:rPr>
        <w:t>TINKAMŲ FINANSUOTI PROJEKTO IŠLAIDŲ IR FINANSAVIMO REIKALAVIMAI</w:t>
      </w:r>
    </w:p>
    <w:p w14:paraId="1B1A7F63" w14:textId="77777777" w:rsidR="00A55004" w:rsidRDefault="00A55004">
      <w:pPr>
        <w:keepNext/>
        <w:ind w:firstLine="851"/>
        <w:jc w:val="both"/>
        <w:rPr>
          <w:rFonts w:eastAsia="Calibri"/>
          <w:szCs w:val="24"/>
          <w:lang w:eastAsia="lt-LT"/>
        </w:rPr>
      </w:pPr>
    </w:p>
    <w:p w14:paraId="6295BC2C" w14:textId="77777777" w:rsidR="00A55004" w:rsidRDefault="00353C42">
      <w:pPr>
        <w:ind w:firstLine="851"/>
        <w:jc w:val="both"/>
        <w:rPr>
          <w:rFonts w:eastAsia="Calibri"/>
          <w:szCs w:val="24"/>
        </w:rPr>
      </w:pPr>
      <w:r>
        <w:rPr>
          <w:rFonts w:eastAsia="Calibri"/>
          <w:szCs w:val="24"/>
          <w:lang w:eastAsia="lt-LT"/>
        </w:rPr>
        <w:t>36. Projekto išlaidos turi atitikti Projektų taisyklių VI skyriuje ir Rekomendacijose dėl projektų išlaidų atitikties Europos Sąjungos struktūrinių fondų reikalavimams išdėstytus projekto išlaidoms taikomus reikalavimus.</w:t>
      </w:r>
    </w:p>
    <w:p w14:paraId="2560E191" w14:textId="77777777" w:rsidR="00A55004" w:rsidRDefault="00353C42">
      <w:pPr>
        <w:ind w:firstLine="851"/>
        <w:jc w:val="both"/>
        <w:rPr>
          <w:szCs w:val="24"/>
          <w:lang w:eastAsia="lt-LT"/>
        </w:rPr>
      </w:pPr>
      <w:r>
        <w:rPr>
          <w:rFonts w:eastAsia="Calibri"/>
          <w:szCs w:val="24"/>
          <w:lang w:eastAsia="lt-LT"/>
        </w:rPr>
        <w:lastRenderedPageBreak/>
        <w:t xml:space="preserve">37. Didžiausia projektui galima skirti finansavimo lėšų suma pagal pirmąjį kvietimą teikti paraiškas yra </w:t>
      </w:r>
      <w:r>
        <w:rPr>
          <w:szCs w:val="24"/>
          <w:lang w:eastAsia="lt-LT"/>
        </w:rPr>
        <w:t xml:space="preserve">300 000 Eur (trys šimtai tūkstančių eurų), pagal antrąjį kvietimą – 200 000 Eur (du šimtai tūkstančių eurų). Mažiausia projektui galima skirti finansavimo lėšų suma </w:t>
      </w:r>
      <w:r>
        <w:rPr>
          <w:rFonts w:eastAsia="Calibri"/>
          <w:szCs w:val="24"/>
          <w:lang w:eastAsia="lt-LT"/>
        </w:rPr>
        <w:t>pagal pirmąjį kvietimą teikti paraiškas</w:t>
      </w:r>
      <w:r>
        <w:rPr>
          <w:szCs w:val="24"/>
          <w:lang w:eastAsia="lt-LT"/>
        </w:rPr>
        <w:t xml:space="preserve"> yra 50 000 Eur (penkiasdešimt tūkstančių eurų), pagal antrąjį kvietimą – 30 000 Eur (trisdešimt tūkstančių eurų).</w:t>
      </w:r>
    </w:p>
    <w:p w14:paraId="10BA3BA4" w14:textId="77777777" w:rsidR="00A55004" w:rsidRDefault="00353C42">
      <w:pPr>
        <w:ind w:firstLine="851"/>
        <w:jc w:val="both"/>
        <w:rPr>
          <w:szCs w:val="24"/>
          <w:lang w:eastAsia="lt-LT"/>
        </w:rPr>
      </w:pPr>
      <w:r>
        <w:rPr>
          <w:szCs w:val="24"/>
          <w:lang w:eastAsia="lt-LT"/>
        </w:rPr>
        <w:t>38. Didžiausia galima projekto finansuojamoji dalis sudaro:</w:t>
      </w:r>
    </w:p>
    <w:p w14:paraId="538EAC63" w14:textId="77777777" w:rsidR="00A55004" w:rsidRDefault="00353C42">
      <w:pPr>
        <w:ind w:firstLine="851"/>
        <w:jc w:val="both"/>
        <w:rPr>
          <w:szCs w:val="24"/>
          <w:lang w:eastAsia="lt-LT"/>
        </w:rPr>
      </w:pPr>
      <w:r>
        <w:rPr>
          <w:szCs w:val="24"/>
          <w:lang w:eastAsia="lt-LT"/>
        </w:rPr>
        <w:t xml:space="preserve">38.1. iki 90 procentų tinkamų finansuoti projekto išlaidų, tenkančių pareiškėjui, nurodytų Aprašo lentelės 5.1 papunktyje, </w:t>
      </w:r>
      <w:r>
        <w:rPr>
          <w:rFonts w:eastAsia="Calibri"/>
          <w:szCs w:val="24"/>
          <w:lang w:eastAsia="lt-LT"/>
        </w:rPr>
        <w:t>6 ir 7 punktuose</w:t>
      </w:r>
      <w:r>
        <w:rPr>
          <w:szCs w:val="24"/>
          <w:lang w:eastAsia="lt-LT"/>
        </w:rPr>
        <w:t>. Pareiškėjas privalo prisidėti prie projekto finansavimo ne mažiau nei 10 procentų jam tenkančių tinkamų finansuoti projekto išlaidų, nurodytų Aprašo lentelės 5.1 papunktyje, 6 ir 7 punktuose;</w:t>
      </w:r>
    </w:p>
    <w:p w14:paraId="23783971" w14:textId="77777777" w:rsidR="00A55004" w:rsidRDefault="00353C42">
      <w:pPr>
        <w:suppressAutoHyphens/>
        <w:ind w:firstLine="851"/>
        <w:jc w:val="both"/>
        <w:textAlignment w:val="center"/>
        <w:rPr>
          <w:szCs w:val="24"/>
          <w:lang w:eastAsia="lt-LT"/>
        </w:rPr>
      </w:pPr>
      <w:r>
        <w:rPr>
          <w:szCs w:val="24"/>
          <w:lang w:eastAsia="lt-LT"/>
        </w:rPr>
        <w:t>38.2. iki 70 procentų tinkamų finansuoti projekto išlaidų, tenkančių galutiniam naudos gavėjui – MVĮ, nurodytų Aprašo lentelės 5.2, 5.3 ir 5.4 papunkčiuose. Galutinis naudos gavėjas privalo prisidėti prie projekto finansavimo ne mažiau nei 30 procentų jam tenkančių tinkamų finansuoti projekto išlaidų, nurodytų Aprašo lentelės 5.2, 5.3 ir 5.4 papunkčiuose.</w:t>
      </w:r>
    </w:p>
    <w:p w14:paraId="564077F8" w14:textId="77777777" w:rsidR="00A55004" w:rsidRDefault="00353C42">
      <w:pPr>
        <w:ind w:firstLine="851"/>
        <w:jc w:val="both"/>
        <w:rPr>
          <w:rFonts w:eastAsia="Calibri"/>
          <w:szCs w:val="24"/>
          <w:lang w:eastAsia="lt-LT"/>
        </w:rPr>
      </w:pPr>
      <w:r>
        <w:rPr>
          <w:rFonts w:eastAsia="Calibri"/>
          <w:szCs w:val="24"/>
          <w:lang w:eastAsia="lt-LT"/>
        </w:rPr>
        <w:t xml:space="preserve">39. </w:t>
      </w:r>
      <w:r>
        <w:rPr>
          <w:szCs w:val="24"/>
          <w:lang w:eastAsia="lt-LT"/>
        </w:rPr>
        <w:t>Pareiškėjas ir galutinis naudos gavėjas savo iniciatyva ir savo ir (arba) kitų šaltinių lėšomis gali prisidėti prie projekto įgyvendinimo didesne, nei reikalaujama Aprašo 38 punkte, lėšų suma</w:t>
      </w:r>
      <w:r>
        <w:rPr>
          <w:rFonts w:eastAsia="Calibri"/>
          <w:szCs w:val="24"/>
          <w:lang w:eastAsia="lt-LT"/>
        </w:rPr>
        <w:t xml:space="preserve">. </w:t>
      </w:r>
    </w:p>
    <w:p w14:paraId="02474FB9" w14:textId="77777777" w:rsidR="00A55004" w:rsidRDefault="00353C42">
      <w:pPr>
        <w:ind w:firstLine="851"/>
        <w:jc w:val="both"/>
        <w:rPr>
          <w:rFonts w:eastAsia="Calibri"/>
          <w:szCs w:val="24"/>
          <w:lang w:eastAsia="lt-LT"/>
        </w:rPr>
      </w:pPr>
      <w:r>
        <w:rPr>
          <w:rFonts w:eastAsia="Calibri"/>
          <w:szCs w:val="24"/>
          <w:lang w:eastAsia="lt-LT"/>
        </w:rPr>
        <w:t xml:space="preserve">40. Projekto tinkamų finansuoti išlaidų dalis, kurios nepadengia projektui skiriamo finansavimo lėšos, turi būti finansuojama iš projekto vykdytojo </w:t>
      </w:r>
      <w:r>
        <w:rPr>
          <w:szCs w:val="24"/>
          <w:lang w:eastAsia="lt-LT"/>
        </w:rPr>
        <w:t>ir (ar) galutinio naudos gavėjo (MVĮ) lėšų</w:t>
      </w:r>
      <w:r>
        <w:rPr>
          <w:rFonts w:eastAsia="Calibri"/>
          <w:szCs w:val="24"/>
          <w:lang w:eastAsia="lt-LT"/>
        </w:rPr>
        <w:t xml:space="preserve">. </w:t>
      </w:r>
    </w:p>
    <w:p w14:paraId="04CA0B88" w14:textId="77777777" w:rsidR="00A55004" w:rsidRDefault="00353C42">
      <w:pPr>
        <w:ind w:firstLine="851"/>
        <w:jc w:val="both"/>
        <w:rPr>
          <w:szCs w:val="24"/>
          <w:lang w:eastAsia="lt-LT"/>
        </w:rPr>
      </w:pPr>
      <w:r>
        <w:rPr>
          <w:rFonts w:eastAsia="Calibri"/>
          <w:szCs w:val="24"/>
          <w:lang w:eastAsia="lt-LT"/>
        </w:rPr>
        <w:t xml:space="preserve">41. Pagal Aprašą tinkamų arba netinkamų finansuoti išlaidų kategorijos yra </w:t>
      </w:r>
      <w:r>
        <w:rPr>
          <w:szCs w:val="24"/>
          <w:lang w:eastAsia="lt-LT"/>
        </w:rPr>
        <w:t>nustatytos Aprašo lentelėje.</w:t>
      </w:r>
    </w:p>
    <w:p w14:paraId="56291109" w14:textId="77777777" w:rsidR="00A55004" w:rsidRDefault="00A55004">
      <w:pPr>
        <w:jc w:val="both"/>
        <w:rPr>
          <w:szCs w:val="24"/>
          <w:lang w:eastAsia="lt-LT"/>
        </w:rPr>
      </w:pPr>
    </w:p>
    <w:p w14:paraId="007F72B0" w14:textId="77777777" w:rsidR="00A55004" w:rsidRDefault="00353C42">
      <w:pPr>
        <w:ind w:firstLine="851"/>
        <w:jc w:val="both"/>
        <w:rPr>
          <w:rFonts w:eastAsia="Calibri"/>
          <w:szCs w:val="24"/>
          <w:lang w:eastAsia="lt-LT"/>
        </w:rPr>
      </w:pPr>
      <w:r>
        <w:rPr>
          <w:szCs w:val="24"/>
          <w:lang w:eastAsia="lt-LT"/>
        </w:rPr>
        <w:t>Lentelė. Tinkamų arba netinkamų finansuoti išlaidų kategorijos.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8"/>
        <w:gridCol w:w="2410"/>
        <w:gridCol w:w="5557"/>
      </w:tblGrid>
      <w:tr w:rsidR="00A55004" w14:paraId="43A344E1"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5F67C3" w14:textId="77777777" w:rsidR="00A55004" w:rsidRDefault="00353C42">
            <w:pPr>
              <w:jc w:val="center"/>
              <w:rPr>
                <w:rFonts w:eastAsia="Calibri"/>
                <w:szCs w:val="24"/>
                <w:lang w:eastAsia="lt-LT"/>
              </w:rPr>
            </w:pPr>
            <w:r>
              <w:rPr>
                <w:rFonts w:eastAsia="Calibri"/>
                <w:szCs w:val="24"/>
                <w:lang w:eastAsia="lt-LT"/>
              </w:rPr>
              <w:t>Išlaidų kategorijos Nr.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1C628E" w14:textId="77777777" w:rsidR="00A55004" w:rsidRDefault="00353C42">
            <w:pPr>
              <w:jc w:val="center"/>
              <w:rPr>
                <w:rFonts w:eastAsia="Calibri"/>
                <w:szCs w:val="24"/>
                <w:lang w:eastAsia="lt-LT"/>
              </w:rPr>
            </w:pPr>
            <w:r>
              <w:rPr>
                <w:rFonts w:eastAsia="Calibri"/>
                <w:szCs w:val="24"/>
                <w:lang w:eastAsia="lt-LT"/>
              </w:rPr>
              <w:t>Išlaidų kategorijos pavadinimas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FDC834" w14:textId="77777777" w:rsidR="00A55004" w:rsidRDefault="00353C42">
            <w:pPr>
              <w:jc w:val="center"/>
              <w:rPr>
                <w:rFonts w:eastAsia="Calibri"/>
                <w:szCs w:val="24"/>
                <w:lang w:eastAsia="lt-LT"/>
              </w:rPr>
            </w:pPr>
            <w:r>
              <w:rPr>
                <w:rFonts w:eastAsia="Calibri"/>
                <w:szCs w:val="24"/>
                <w:lang w:eastAsia="lt-LT"/>
              </w:rPr>
              <w:t>Reikalavimai ir paaiškinimai</w:t>
            </w:r>
          </w:p>
          <w:p w14:paraId="14F6302F" w14:textId="77777777" w:rsidR="00A55004" w:rsidRDefault="00A55004">
            <w:pPr>
              <w:jc w:val="center"/>
              <w:rPr>
                <w:rFonts w:eastAsia="Calibri"/>
                <w:szCs w:val="24"/>
                <w:lang w:eastAsia="lt-LT"/>
              </w:rPr>
            </w:pPr>
          </w:p>
        </w:tc>
      </w:tr>
      <w:tr w:rsidR="00A55004" w14:paraId="097D7BBD"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96425A" w14:textId="77777777" w:rsidR="00A55004" w:rsidRDefault="00353C42">
            <w:pPr>
              <w:jc w:val="both"/>
              <w:rPr>
                <w:rFonts w:eastAsia="Calibri"/>
                <w:szCs w:val="24"/>
                <w:lang w:eastAsia="lt-LT"/>
              </w:rPr>
            </w:pPr>
            <w:r>
              <w:rPr>
                <w:rFonts w:eastAsia="Calibri"/>
                <w:szCs w:val="24"/>
                <w:lang w:eastAsia="lt-LT"/>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7C7600" w14:textId="77777777" w:rsidR="00A55004" w:rsidRDefault="00353C42">
            <w:pPr>
              <w:jc w:val="both"/>
              <w:rPr>
                <w:rFonts w:eastAsia="Calibri"/>
                <w:szCs w:val="24"/>
                <w:lang w:eastAsia="lt-LT"/>
              </w:rPr>
            </w:pPr>
            <w:r>
              <w:rPr>
                <w:rFonts w:eastAsia="Calibri"/>
                <w:szCs w:val="24"/>
                <w:lang w:eastAsia="lt-LT"/>
              </w:rPr>
              <w:t>Žemė</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75C7A8C7" w14:textId="77777777" w:rsidR="00A55004" w:rsidRDefault="00353C42">
            <w:pPr>
              <w:jc w:val="both"/>
              <w:rPr>
                <w:rFonts w:eastAsia="Calibri"/>
                <w:szCs w:val="24"/>
                <w:lang w:eastAsia="lt-LT"/>
              </w:rPr>
            </w:pPr>
            <w:r>
              <w:rPr>
                <w:rFonts w:eastAsia="Calibri"/>
                <w:szCs w:val="24"/>
                <w:lang w:eastAsia="lt-LT"/>
              </w:rPr>
              <w:t>Netinkama finansuoti.</w:t>
            </w:r>
          </w:p>
          <w:p w14:paraId="07A2BEC7" w14:textId="77777777" w:rsidR="00A55004" w:rsidRDefault="00A55004">
            <w:pPr>
              <w:jc w:val="both"/>
              <w:rPr>
                <w:rFonts w:eastAsia="Calibri"/>
                <w:szCs w:val="24"/>
                <w:lang w:eastAsia="lt-LT"/>
              </w:rPr>
            </w:pPr>
          </w:p>
        </w:tc>
      </w:tr>
      <w:tr w:rsidR="00A55004" w14:paraId="2BBBA4B7"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00B1EA" w14:textId="77777777" w:rsidR="00A55004" w:rsidRDefault="00353C42">
            <w:pPr>
              <w:jc w:val="both"/>
              <w:rPr>
                <w:rFonts w:eastAsia="Calibri"/>
                <w:szCs w:val="24"/>
                <w:lang w:eastAsia="lt-LT"/>
              </w:rPr>
            </w:pPr>
            <w:r>
              <w:rPr>
                <w:rFonts w:eastAsia="Calibri"/>
                <w:szCs w:val="24"/>
                <w:lang w:eastAsia="lt-LT"/>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B636F2" w14:textId="77777777" w:rsidR="00A55004" w:rsidRDefault="00353C42">
            <w:pPr>
              <w:jc w:val="both"/>
              <w:rPr>
                <w:rFonts w:eastAsia="Calibri"/>
                <w:szCs w:val="24"/>
                <w:lang w:eastAsia="lt-LT"/>
              </w:rPr>
            </w:pPr>
            <w:r>
              <w:rPr>
                <w:rFonts w:eastAsia="Calibri"/>
                <w:szCs w:val="24"/>
                <w:lang w:eastAsia="lt-LT"/>
              </w:rPr>
              <w:t>Nekilnojamasis turtas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4866D30E" w14:textId="77777777" w:rsidR="00A55004" w:rsidRDefault="00353C42">
            <w:pPr>
              <w:jc w:val="both"/>
              <w:rPr>
                <w:rFonts w:eastAsia="Calibri"/>
                <w:szCs w:val="24"/>
                <w:lang w:eastAsia="lt-LT"/>
              </w:rPr>
            </w:pPr>
            <w:r>
              <w:rPr>
                <w:rFonts w:eastAsia="Calibri"/>
                <w:szCs w:val="24"/>
                <w:lang w:eastAsia="lt-LT"/>
              </w:rPr>
              <w:t>Netinkama finansuoti.</w:t>
            </w:r>
          </w:p>
        </w:tc>
      </w:tr>
      <w:tr w:rsidR="00A55004" w14:paraId="76047952"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AAD825" w14:textId="77777777" w:rsidR="00A55004" w:rsidRDefault="00353C42">
            <w:pPr>
              <w:jc w:val="both"/>
              <w:rPr>
                <w:rFonts w:eastAsia="Calibri"/>
                <w:szCs w:val="24"/>
                <w:lang w:eastAsia="lt-LT"/>
              </w:rPr>
            </w:pPr>
            <w:r>
              <w:rPr>
                <w:rFonts w:eastAsia="Calibri"/>
                <w:szCs w:val="24"/>
                <w:lang w:eastAsia="lt-LT"/>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32F136" w14:textId="77777777" w:rsidR="00A55004" w:rsidRDefault="00353C42">
            <w:pPr>
              <w:rPr>
                <w:rFonts w:eastAsia="Calibri"/>
                <w:szCs w:val="24"/>
                <w:lang w:eastAsia="lt-LT"/>
              </w:rPr>
            </w:pPr>
            <w:r>
              <w:rPr>
                <w:rFonts w:eastAsia="Calibri"/>
                <w:szCs w:val="24"/>
                <w:lang w:eastAsia="lt-LT"/>
              </w:rPr>
              <w:t>Statyba, rekonstravimas, remontas ir kiti darbai</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165C826E" w14:textId="77777777" w:rsidR="00A55004" w:rsidRDefault="00353C42">
            <w:pPr>
              <w:jc w:val="both"/>
              <w:rPr>
                <w:rFonts w:eastAsia="Calibri"/>
                <w:szCs w:val="24"/>
                <w:lang w:eastAsia="lt-LT"/>
              </w:rPr>
            </w:pPr>
            <w:r>
              <w:rPr>
                <w:rFonts w:eastAsia="Calibri"/>
                <w:szCs w:val="24"/>
                <w:lang w:eastAsia="lt-LT"/>
              </w:rPr>
              <w:t>Netinkama finansuoti.</w:t>
            </w:r>
          </w:p>
        </w:tc>
      </w:tr>
      <w:tr w:rsidR="00A55004" w14:paraId="0019A14C"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AF23F2" w14:textId="77777777" w:rsidR="00A55004" w:rsidRDefault="00353C42">
            <w:pPr>
              <w:jc w:val="both"/>
              <w:rPr>
                <w:rFonts w:eastAsia="Calibri"/>
                <w:szCs w:val="24"/>
                <w:lang w:eastAsia="lt-LT"/>
              </w:rPr>
            </w:pPr>
            <w:r>
              <w:rPr>
                <w:rFonts w:eastAsia="Calibri"/>
                <w:szCs w:val="24"/>
                <w:lang w:eastAsia="lt-LT"/>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02B6C7" w14:textId="77777777" w:rsidR="00A55004" w:rsidRDefault="00353C42">
            <w:pPr>
              <w:rPr>
                <w:rFonts w:eastAsia="Calibri"/>
                <w:szCs w:val="24"/>
                <w:lang w:eastAsia="lt-LT"/>
              </w:rPr>
            </w:pPr>
            <w:r>
              <w:rPr>
                <w:rFonts w:eastAsia="Calibri"/>
                <w:szCs w:val="24"/>
                <w:lang w:eastAsia="lt-LT"/>
              </w:rPr>
              <w:t>Įranga, įrenginiai ir kitas turtas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792AF583" w14:textId="77777777" w:rsidR="00A55004" w:rsidRDefault="00353C42">
            <w:pPr>
              <w:ind w:left="33" w:firstLine="1"/>
              <w:jc w:val="both"/>
              <w:rPr>
                <w:rFonts w:eastAsia="Calibri"/>
                <w:szCs w:val="24"/>
                <w:lang w:eastAsia="lt-LT"/>
              </w:rPr>
            </w:pPr>
            <w:r>
              <w:rPr>
                <w:rFonts w:eastAsia="Calibri"/>
                <w:szCs w:val="24"/>
                <w:lang w:eastAsia="lt-LT"/>
              </w:rPr>
              <w:t>Netinkama finansuoti.</w:t>
            </w:r>
          </w:p>
        </w:tc>
      </w:tr>
      <w:tr w:rsidR="00A55004" w14:paraId="5BCF4A1D"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4D9A14" w14:textId="77777777" w:rsidR="00A55004" w:rsidRDefault="00353C42">
            <w:pPr>
              <w:jc w:val="both"/>
              <w:rPr>
                <w:rFonts w:eastAsia="Calibri"/>
                <w:szCs w:val="24"/>
                <w:lang w:eastAsia="lt-LT"/>
              </w:rPr>
            </w:pPr>
            <w:r>
              <w:rPr>
                <w:rFonts w:eastAsia="Calibri"/>
                <w:szCs w:val="24"/>
                <w:lang w:eastAsia="lt-LT"/>
              </w:rPr>
              <w:t>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1CD752" w14:textId="77777777" w:rsidR="00A55004" w:rsidRDefault="00353C42">
            <w:pPr>
              <w:jc w:val="both"/>
              <w:rPr>
                <w:rFonts w:eastAsia="Calibri"/>
                <w:szCs w:val="24"/>
                <w:lang w:eastAsia="lt-LT"/>
              </w:rPr>
            </w:pPr>
            <w:r>
              <w:rPr>
                <w:rFonts w:eastAsia="Calibri"/>
                <w:szCs w:val="24"/>
                <w:lang w:eastAsia="lt-LT"/>
              </w:rPr>
              <w:t>Projekto vykdymas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3B7D3530" w14:textId="77777777" w:rsidR="00A55004" w:rsidRDefault="00353C42">
            <w:pPr>
              <w:tabs>
                <w:tab w:val="left" w:pos="0"/>
                <w:tab w:val="left" w:pos="176"/>
                <w:tab w:val="left" w:pos="459"/>
              </w:tabs>
              <w:jc w:val="both"/>
              <w:rPr>
                <w:rFonts w:eastAsia="Calibri"/>
                <w:szCs w:val="24"/>
              </w:rPr>
            </w:pPr>
            <w:r>
              <w:rPr>
                <w:rFonts w:eastAsia="Calibri"/>
                <w:szCs w:val="24"/>
              </w:rPr>
              <w:t>Tinkamomis finansuoti išlaidomis yra laikomos:</w:t>
            </w:r>
          </w:p>
          <w:p w14:paraId="4D6E4874" w14:textId="77777777" w:rsidR="00A55004" w:rsidRDefault="00353C42">
            <w:pPr>
              <w:jc w:val="both"/>
              <w:rPr>
                <w:rFonts w:eastAsia="Calibri"/>
                <w:color w:val="000000"/>
                <w:szCs w:val="24"/>
              </w:rPr>
            </w:pPr>
            <w:r>
              <w:rPr>
                <w:rFonts w:eastAsia="Calibri"/>
                <w:color w:val="000000"/>
                <w:szCs w:val="24"/>
              </w:rPr>
              <w:t xml:space="preserve">5.1. </w:t>
            </w:r>
            <w:r>
              <w:rPr>
                <w:color w:val="000000"/>
                <w:szCs w:val="24"/>
                <w:lang w:eastAsia="lt-LT"/>
              </w:rPr>
              <w:t xml:space="preserve">projektą vykdančio personalo darbo užmokesčio išlaidos, projektą vykdančio personalo komandiruočių išlaidos ir </w:t>
            </w:r>
            <w:r>
              <w:rPr>
                <w:rFonts w:cs="EYInterstate"/>
                <w:color w:val="000000"/>
                <w:szCs w:val="24"/>
                <w:lang w:eastAsia="lt-LT"/>
              </w:rPr>
              <w:t xml:space="preserve">projekto vykdytojo, kaip tarptautinės parodos dalyvio, </w:t>
            </w:r>
            <w:r>
              <w:rPr>
                <w:rFonts w:eastAsia="Calibri"/>
                <w:color w:val="000000"/>
                <w:szCs w:val="24"/>
              </w:rPr>
              <w:t>(kai projekto vykdytojas dalyvauja tarptautinėje parodoje, kaip galutinis naudos gavėjas)</w:t>
            </w:r>
            <w:r>
              <w:rPr>
                <w:rFonts w:cs="EYInterstate"/>
                <w:color w:val="000000"/>
                <w:szCs w:val="24"/>
                <w:lang w:eastAsia="lt-LT"/>
              </w:rPr>
              <w:t xml:space="preserve"> registracijos mokesčiai</w:t>
            </w:r>
            <w:r>
              <w:rPr>
                <w:color w:val="000000"/>
                <w:szCs w:val="24"/>
                <w:lang w:eastAsia="lt-LT"/>
              </w:rPr>
              <w:t xml:space="preserve">. Projektą vykdančio personalo darbo užmokesčio išlaidos už kasmetines atostogas ir papildomas poilsio dienas apmokamos taikant išmokų fiksuotąsias normas, kurios nustatomos vadovaujantis Lietuvos Respublikos finansų ministerijos 2016 m. sausio 19 d. patvirtinta „Kasmetinių atostogų ir papildomų poilsio dienų išmokų </w:t>
            </w:r>
            <w:r>
              <w:rPr>
                <w:szCs w:val="24"/>
                <w:lang w:eastAsia="lt-LT"/>
              </w:rPr>
              <w:t>fiksuotųjų normų nustatymo tyrimo atskaita“ (2017 m. liepos 20 d. redakcija), paskelbta ES struktūrinių fondų svetainėje http://www.esinvesticijos.lt/lt/dokumentai/kasmetiniu-atostogu-ismoku-fiksuotuju-normu-nustatymo-tyrimo-</w:t>
            </w:r>
            <w:r>
              <w:rPr>
                <w:szCs w:val="24"/>
                <w:lang w:eastAsia="lt-LT"/>
              </w:rPr>
              <w:lastRenderedPageBreak/>
              <w:t>ataskaita</w:t>
            </w:r>
            <w:r>
              <w:rPr>
                <w:rFonts w:eastAsia="Calibri"/>
                <w:szCs w:val="24"/>
              </w:rPr>
              <w:t>. Šios išlaidos negali sudaryti daugiau kaip 20 procentų tinkamų išlaidų;</w:t>
            </w:r>
          </w:p>
          <w:p w14:paraId="1ADE7810" w14:textId="77777777" w:rsidR="0012637A" w:rsidRDefault="00353C42">
            <w:pPr>
              <w:jc w:val="both"/>
              <w:rPr>
                <w:ins w:id="1" w:author="Bilotienė Živilė" w:date="2020-01-22T14:32:00Z"/>
                <w:rFonts w:eastAsia="AngsanaUPC"/>
                <w:color w:val="000000"/>
                <w:szCs w:val="24"/>
              </w:rPr>
            </w:pPr>
            <w:r>
              <w:rPr>
                <w:rFonts w:eastAsia="Calibri"/>
                <w:color w:val="000000"/>
                <w:szCs w:val="24"/>
              </w:rPr>
              <w:t>5.2. dalyva</w:t>
            </w:r>
            <w:ins w:id="2" w:author="Bilotienė Živilė" w:date="2020-01-22T14:32:00Z">
              <w:r w:rsidR="0012637A">
                <w:rPr>
                  <w:rFonts w:eastAsia="Calibri"/>
                  <w:color w:val="000000"/>
                  <w:szCs w:val="24"/>
                </w:rPr>
                <w:t>vimo</w:t>
              </w:r>
            </w:ins>
            <w:del w:id="3" w:author="Bilotienė Živilė" w:date="2020-01-22T14:32:00Z">
              <w:r w:rsidDel="0012637A">
                <w:rPr>
                  <w:rFonts w:eastAsia="Calibri"/>
                  <w:color w:val="000000"/>
                  <w:szCs w:val="24"/>
                </w:rPr>
                <w:delText>ujant</w:delText>
              </w:r>
            </w:del>
            <w:r>
              <w:rPr>
                <w:rFonts w:eastAsia="Calibri"/>
                <w:color w:val="000000"/>
                <w:szCs w:val="24"/>
              </w:rPr>
              <w:t xml:space="preserve"> tarptautinėse parodose, mugėse</w:t>
            </w:r>
            <w:ins w:id="4" w:author="Bilotienė Živilė" w:date="2020-01-22T14:32:00Z">
              <w:r w:rsidR="0012637A">
                <w:rPr>
                  <w:rFonts w:eastAsia="Calibri"/>
                  <w:color w:val="000000"/>
                  <w:szCs w:val="24"/>
                </w:rPr>
                <w:t xml:space="preserve"> išlaidos</w:t>
              </w:r>
            </w:ins>
            <w:r>
              <w:rPr>
                <w:rFonts w:eastAsia="Calibri"/>
                <w:color w:val="000000"/>
                <w:szCs w:val="24"/>
              </w:rPr>
              <w:t>:</w:t>
            </w:r>
            <w:r>
              <w:rPr>
                <w:rFonts w:eastAsia="AngsanaUPC"/>
                <w:color w:val="000000"/>
                <w:szCs w:val="24"/>
              </w:rPr>
              <w:t xml:space="preserve"> </w:t>
            </w:r>
          </w:p>
          <w:p w14:paraId="63B0C332" w14:textId="77777777" w:rsidR="0012637A" w:rsidRDefault="0012637A">
            <w:pPr>
              <w:jc w:val="both"/>
              <w:rPr>
                <w:ins w:id="5" w:author="Bilotienė Živilė" w:date="2020-01-22T14:33:00Z"/>
                <w:rFonts w:eastAsia="AngsanaUPC"/>
                <w:color w:val="000000"/>
                <w:szCs w:val="24"/>
              </w:rPr>
            </w:pPr>
            <w:ins w:id="6" w:author="Bilotienė Živilė" w:date="2020-01-22T14:33:00Z">
              <w:r>
                <w:rPr>
                  <w:rFonts w:eastAsia="AngsanaUPC"/>
                  <w:color w:val="000000"/>
                  <w:szCs w:val="24"/>
                </w:rPr>
                <w:t xml:space="preserve">5.2.1. </w:t>
              </w:r>
            </w:ins>
            <w:r w:rsidR="00353C42">
              <w:rPr>
                <w:rFonts w:eastAsia="AngsanaUPC"/>
                <w:color w:val="000000"/>
                <w:szCs w:val="24"/>
              </w:rPr>
              <w:t>stendo gamybos arba nuomos, sukūrimo,</w:t>
            </w:r>
            <w:r w:rsidR="00353C42">
              <w:rPr>
                <w:rFonts w:eastAsia="AngsanaUPC"/>
                <w:bCs/>
                <w:color w:val="000000"/>
                <w:szCs w:val="24"/>
              </w:rPr>
              <w:t xml:space="preserve"> </w:t>
            </w:r>
            <w:r w:rsidR="00353C42">
              <w:rPr>
                <w:rFonts w:eastAsia="AngsanaUPC"/>
                <w:color w:val="000000"/>
                <w:szCs w:val="24"/>
              </w:rPr>
              <w:t xml:space="preserve">eksploatavimo ir pervežimo išlaidos, </w:t>
            </w:r>
          </w:p>
          <w:p w14:paraId="0F3D36A6" w14:textId="77777777" w:rsidR="00F26707" w:rsidRDefault="0012637A">
            <w:pPr>
              <w:jc w:val="both"/>
              <w:rPr>
                <w:ins w:id="7" w:author="Bilotienė Živilė" w:date="2020-01-22T14:33:00Z"/>
                <w:rFonts w:eastAsia="AngsanaUPC"/>
                <w:color w:val="000000"/>
                <w:szCs w:val="24"/>
              </w:rPr>
            </w:pPr>
            <w:ins w:id="8" w:author="Bilotienė Živilė" w:date="2020-01-22T14:33:00Z">
              <w:r>
                <w:rPr>
                  <w:rFonts w:eastAsia="AngsanaUPC"/>
                  <w:color w:val="000000"/>
                  <w:szCs w:val="24"/>
                </w:rPr>
                <w:t xml:space="preserve">5.2.2. </w:t>
              </w:r>
            </w:ins>
            <w:r w:rsidR="00353C42">
              <w:rPr>
                <w:rFonts w:eastAsia="AngsanaUPC"/>
                <w:color w:val="000000"/>
                <w:szCs w:val="24"/>
              </w:rPr>
              <w:t>tarptautinės parodos, mugės ploto nuomos</w:t>
            </w:r>
            <w:ins w:id="9" w:author="Bilotienė Živilė" w:date="2020-01-22T14:33:00Z">
              <w:r w:rsidR="00F26707">
                <w:rPr>
                  <w:rFonts w:eastAsia="AngsanaUPC"/>
                  <w:color w:val="000000"/>
                  <w:szCs w:val="24"/>
                </w:rPr>
                <w:t xml:space="preserve"> išlaidos</w:t>
              </w:r>
            </w:ins>
            <w:r w:rsidR="00353C42">
              <w:rPr>
                <w:rFonts w:eastAsia="AngsanaUPC"/>
                <w:color w:val="000000"/>
                <w:szCs w:val="24"/>
              </w:rPr>
              <w:t xml:space="preserve">, </w:t>
            </w:r>
          </w:p>
          <w:p w14:paraId="3A663DD8" w14:textId="77777777" w:rsidR="00F26707" w:rsidRDefault="00F26707">
            <w:pPr>
              <w:jc w:val="both"/>
              <w:rPr>
                <w:ins w:id="10" w:author="Bilotienė Živilė" w:date="2020-01-22T14:34:00Z"/>
                <w:rFonts w:eastAsia="AngsanaUPC"/>
                <w:color w:val="000000"/>
                <w:szCs w:val="24"/>
              </w:rPr>
            </w:pPr>
            <w:ins w:id="11" w:author="Bilotienė Živilė" w:date="2020-01-22T14:33:00Z">
              <w:r>
                <w:rPr>
                  <w:rFonts w:eastAsia="AngsanaUPC"/>
                  <w:color w:val="000000"/>
                  <w:szCs w:val="24"/>
                </w:rPr>
                <w:t xml:space="preserve">5.2.3. </w:t>
              </w:r>
            </w:ins>
            <w:r w:rsidR="00353C42">
              <w:rPr>
                <w:rFonts w:eastAsia="AngsanaUPC"/>
                <w:color w:val="000000"/>
                <w:szCs w:val="24"/>
              </w:rPr>
              <w:t>dalyvio registracijos mokesčio</w:t>
            </w:r>
            <w:ins w:id="12" w:author="Bilotienė Živilė" w:date="2020-01-22T14:33:00Z">
              <w:r>
                <w:rPr>
                  <w:rFonts w:eastAsia="AngsanaUPC"/>
                  <w:color w:val="000000"/>
                  <w:szCs w:val="24"/>
                </w:rPr>
                <w:t xml:space="preserve"> išlaidos</w:t>
              </w:r>
            </w:ins>
            <w:r w:rsidR="00353C42">
              <w:rPr>
                <w:rFonts w:eastAsia="AngsanaUPC"/>
                <w:color w:val="000000"/>
                <w:szCs w:val="24"/>
              </w:rPr>
              <w:t xml:space="preserve">, </w:t>
            </w:r>
          </w:p>
          <w:p w14:paraId="7F5F6281" w14:textId="77777777" w:rsidR="00A55004" w:rsidRDefault="00F26707">
            <w:pPr>
              <w:jc w:val="both"/>
              <w:rPr>
                <w:rFonts w:eastAsia="AngsanaUPC"/>
                <w:color w:val="000000"/>
                <w:szCs w:val="24"/>
              </w:rPr>
            </w:pPr>
            <w:ins w:id="13" w:author="Bilotienė Živilė" w:date="2020-01-22T14:34:00Z">
              <w:r>
                <w:rPr>
                  <w:rFonts w:eastAsia="AngsanaUPC"/>
                  <w:color w:val="000000"/>
                  <w:szCs w:val="24"/>
                </w:rPr>
                <w:t xml:space="preserve">5.2.4. </w:t>
              </w:r>
            </w:ins>
            <w:r w:rsidR="00353C42">
              <w:rPr>
                <w:rFonts w:eastAsia="AngsanaUPC"/>
                <w:color w:val="000000"/>
                <w:szCs w:val="24"/>
              </w:rPr>
              <w:t>tarptautinės parodos, mugės dalyvių kelionės, apgyvendinimo ir dienpinigių valstybėje, kurioje vyksta tarptautinė paroda, mugė, išlaidos;</w:t>
            </w:r>
          </w:p>
          <w:p w14:paraId="0952E34E" w14:textId="77777777" w:rsidR="00F26707" w:rsidRDefault="00353C42">
            <w:pPr>
              <w:jc w:val="both"/>
              <w:rPr>
                <w:ins w:id="14" w:author="Bilotienė Živilė" w:date="2020-01-22T14:34:00Z"/>
                <w:rFonts w:eastAsia="Calibri"/>
                <w:color w:val="000000"/>
                <w:szCs w:val="24"/>
              </w:rPr>
            </w:pPr>
            <w:r>
              <w:rPr>
                <w:rFonts w:eastAsia="Calibri"/>
                <w:color w:val="000000"/>
                <w:szCs w:val="24"/>
              </w:rPr>
              <w:t xml:space="preserve">5.3. išvykstamųjų verslo misijų </w:t>
            </w:r>
            <w:del w:id="15" w:author="Bilotienė Živilė" w:date="2020-01-22T14:34:00Z">
              <w:r w:rsidDel="00F26707">
                <w:rPr>
                  <w:rFonts w:eastAsia="Calibri"/>
                  <w:color w:val="000000"/>
                  <w:szCs w:val="24"/>
                </w:rPr>
                <w:delText>atveju</w:delText>
              </w:r>
            </w:del>
            <w:ins w:id="16" w:author="Bilotienė Živilė" w:date="2020-01-22T14:34:00Z">
              <w:r w:rsidR="00F26707">
                <w:rPr>
                  <w:rFonts w:eastAsia="Calibri"/>
                  <w:color w:val="000000"/>
                  <w:szCs w:val="24"/>
                </w:rPr>
                <w:t>išlaidos</w:t>
              </w:r>
            </w:ins>
            <w:r>
              <w:rPr>
                <w:rFonts w:eastAsia="Calibri"/>
                <w:color w:val="000000"/>
                <w:szCs w:val="24"/>
              </w:rPr>
              <w:t>:</w:t>
            </w:r>
          </w:p>
          <w:p w14:paraId="4BE6E54D" w14:textId="77777777" w:rsidR="00F26707" w:rsidRDefault="00F26707">
            <w:pPr>
              <w:jc w:val="both"/>
              <w:rPr>
                <w:ins w:id="17" w:author="Bilotienė Živilė" w:date="2020-01-22T14:34:00Z"/>
                <w:rFonts w:eastAsia="Calibri"/>
                <w:color w:val="000000"/>
                <w:szCs w:val="24"/>
              </w:rPr>
            </w:pPr>
            <w:ins w:id="18" w:author="Bilotienė Živilė" w:date="2020-01-22T14:34:00Z">
              <w:r>
                <w:rPr>
                  <w:rFonts w:eastAsia="Calibri"/>
                  <w:color w:val="000000"/>
                  <w:szCs w:val="24"/>
                </w:rPr>
                <w:t>5.3.1.</w:t>
              </w:r>
            </w:ins>
            <w:r w:rsidR="00353C42">
              <w:rPr>
                <w:rFonts w:eastAsia="Calibri"/>
                <w:color w:val="000000"/>
                <w:szCs w:val="24"/>
              </w:rPr>
              <w:t xml:space="preserve"> konsultavimo ir partnerių užsienyje paieškos</w:t>
            </w:r>
            <w:ins w:id="19" w:author="Bilotienė Živilė" w:date="2020-01-22T14:34:00Z">
              <w:r>
                <w:rPr>
                  <w:rFonts w:eastAsia="Calibri"/>
                  <w:color w:val="000000"/>
                  <w:szCs w:val="24"/>
                </w:rPr>
                <w:t xml:space="preserve"> išlaidos</w:t>
              </w:r>
            </w:ins>
            <w:ins w:id="20" w:author="Bilotienė Živilė" w:date="2020-01-22T14:36:00Z">
              <w:r w:rsidR="00906C37">
                <w:rPr>
                  <w:rFonts w:eastAsia="Calibri"/>
                  <w:color w:val="000000"/>
                  <w:szCs w:val="24"/>
                </w:rPr>
                <w:t>,</w:t>
              </w:r>
            </w:ins>
          </w:p>
          <w:p w14:paraId="73F79D20" w14:textId="77777777" w:rsidR="00F26707" w:rsidRDefault="00F26707">
            <w:pPr>
              <w:jc w:val="both"/>
              <w:rPr>
                <w:ins w:id="21" w:author="Bilotienė Živilė" w:date="2020-01-22T14:35:00Z"/>
                <w:rFonts w:eastAsia="Calibri"/>
                <w:color w:val="000000"/>
                <w:szCs w:val="24"/>
              </w:rPr>
            </w:pPr>
            <w:ins w:id="22" w:author="Bilotienė Živilė" w:date="2020-01-22T14:35:00Z">
              <w:r>
                <w:rPr>
                  <w:rFonts w:eastAsia="Calibri"/>
                  <w:color w:val="000000"/>
                  <w:szCs w:val="24"/>
                </w:rPr>
                <w:t>5.3.2.</w:t>
              </w:r>
            </w:ins>
            <w:r w:rsidR="00353C42">
              <w:rPr>
                <w:rFonts w:eastAsia="Calibri"/>
                <w:color w:val="000000"/>
                <w:szCs w:val="24"/>
              </w:rPr>
              <w:t xml:space="preserve"> patalpų ir įrangos nuomos</w:t>
            </w:r>
            <w:ins w:id="23" w:author="Bilotienė Živilė" w:date="2020-01-22T14:35:00Z">
              <w:r>
                <w:rPr>
                  <w:rFonts w:eastAsia="Calibri"/>
                  <w:color w:val="000000"/>
                  <w:szCs w:val="24"/>
                </w:rPr>
                <w:t xml:space="preserve"> išlaidos</w:t>
              </w:r>
            </w:ins>
            <w:r w:rsidR="00353C42">
              <w:rPr>
                <w:rFonts w:eastAsia="Calibri"/>
                <w:color w:val="000000"/>
                <w:szCs w:val="24"/>
              </w:rPr>
              <w:t>,</w:t>
            </w:r>
          </w:p>
          <w:p w14:paraId="7D53D2E0" w14:textId="77777777" w:rsidR="00A55004" w:rsidRDefault="00F26707">
            <w:pPr>
              <w:jc w:val="both"/>
              <w:rPr>
                <w:rFonts w:eastAsia="Calibri"/>
                <w:color w:val="000000"/>
                <w:szCs w:val="24"/>
              </w:rPr>
            </w:pPr>
            <w:ins w:id="24" w:author="Bilotienė Živilė" w:date="2020-01-22T14:35:00Z">
              <w:r>
                <w:rPr>
                  <w:rFonts w:eastAsia="Calibri"/>
                  <w:color w:val="000000"/>
                  <w:szCs w:val="24"/>
                </w:rPr>
                <w:t>5.3.3.</w:t>
              </w:r>
            </w:ins>
            <w:r w:rsidR="00353C42">
              <w:rPr>
                <w:rFonts w:eastAsia="AngsanaUPC"/>
                <w:color w:val="000000"/>
                <w:szCs w:val="24"/>
              </w:rPr>
              <w:t xml:space="preserve"> išvykstamosios verslo misijos dalyvių kelionės, apgyvendinimo ir dienpinigių valstybėje, kurioje vyksta verslo misija, išlaidos;</w:t>
            </w:r>
          </w:p>
          <w:p w14:paraId="13CDDE21" w14:textId="77777777" w:rsidR="00A55004" w:rsidRPr="00906C37" w:rsidRDefault="00353C42" w:rsidP="00906C37">
            <w:pPr>
              <w:jc w:val="both"/>
              <w:rPr>
                <w:rFonts w:eastAsia="Calibri"/>
                <w:color w:val="000000"/>
                <w:szCs w:val="24"/>
              </w:rPr>
            </w:pPr>
            <w:r>
              <w:rPr>
                <w:rFonts w:eastAsia="Calibri"/>
                <w:color w:val="000000"/>
                <w:szCs w:val="24"/>
              </w:rPr>
              <w:t xml:space="preserve">5.4. atvykstamųjų verslo misijų </w:t>
            </w:r>
            <w:del w:id="25" w:author="Bilotienė Živilė" w:date="2020-01-22T14:36:00Z">
              <w:r w:rsidDel="00906C37">
                <w:rPr>
                  <w:rFonts w:eastAsia="Calibri"/>
                  <w:color w:val="000000"/>
                  <w:szCs w:val="24"/>
                </w:rPr>
                <w:delText>atveju</w:delText>
              </w:r>
            </w:del>
            <w:ins w:id="26" w:author="Bilotienė Živilė" w:date="2020-01-22T14:36:00Z">
              <w:r w:rsidR="00906C37">
                <w:rPr>
                  <w:rFonts w:eastAsia="Calibri"/>
                  <w:color w:val="000000"/>
                  <w:szCs w:val="24"/>
                </w:rPr>
                <w:t>išlaidos</w:t>
              </w:r>
            </w:ins>
            <w:ins w:id="27" w:author="Bilotienė Živilė" w:date="2020-01-22T14:37:00Z">
              <w:r w:rsidR="00906C37">
                <w:rPr>
                  <w:rFonts w:eastAsia="Calibri"/>
                  <w:color w:val="000000"/>
                  <w:szCs w:val="24"/>
                </w:rPr>
                <w:t xml:space="preserve"> </w:t>
              </w:r>
            </w:ins>
            <w:r w:rsidR="00906C37">
              <w:rPr>
                <w:rFonts w:eastAsia="Calibri"/>
                <w:color w:val="000000"/>
                <w:szCs w:val="24"/>
              </w:rPr>
              <w:t xml:space="preserve">– </w:t>
            </w:r>
            <w:r>
              <w:rPr>
                <w:rFonts w:eastAsia="Calibri"/>
                <w:color w:val="000000"/>
                <w:szCs w:val="24"/>
              </w:rPr>
              <w:t xml:space="preserve"> </w:t>
            </w:r>
            <w:r>
              <w:rPr>
                <w:rFonts w:eastAsia="AngsanaUPC"/>
                <w:color w:val="000000"/>
                <w:szCs w:val="24"/>
              </w:rPr>
              <w:t>atvykstamosios verslo misijos dalyvių (potencialių užsienio partnerių) kelionės ir apgyvendinimo valstybėje, kurioje vyksta verslo misija, išlaidos.</w:t>
            </w:r>
          </w:p>
        </w:tc>
      </w:tr>
      <w:tr w:rsidR="00A55004" w14:paraId="56FEA735"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5B283B" w14:textId="77777777" w:rsidR="00A55004" w:rsidRDefault="00353C42">
            <w:pPr>
              <w:jc w:val="both"/>
              <w:rPr>
                <w:rFonts w:eastAsia="Calibri"/>
                <w:szCs w:val="24"/>
                <w:lang w:eastAsia="lt-LT"/>
              </w:rPr>
            </w:pPr>
            <w:r>
              <w:rPr>
                <w:rFonts w:eastAsia="Calibri"/>
                <w:szCs w:val="24"/>
                <w:lang w:eastAsia="lt-LT"/>
              </w:rPr>
              <w:lastRenderedPageBreak/>
              <w:t>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233646" w14:textId="77777777" w:rsidR="00A55004" w:rsidRDefault="00353C42">
            <w:pPr>
              <w:rPr>
                <w:rFonts w:eastAsia="Calibri"/>
                <w:szCs w:val="24"/>
                <w:lang w:eastAsia="lt-LT"/>
              </w:rPr>
            </w:pPr>
            <w:r>
              <w:rPr>
                <w:rFonts w:eastAsia="Calibri"/>
                <w:szCs w:val="24"/>
                <w:lang w:eastAsia="lt-LT"/>
              </w:rPr>
              <w:t xml:space="preserve">Informavimas apie projektą </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1FE60947" w14:textId="77777777" w:rsidR="00A55004" w:rsidRDefault="00353C42">
            <w:pPr>
              <w:jc w:val="both"/>
              <w:rPr>
                <w:rFonts w:eastAsia="Calibri"/>
                <w:color w:val="000000"/>
                <w:szCs w:val="24"/>
                <w:lang w:eastAsia="lt-LT"/>
              </w:rPr>
            </w:pPr>
            <w:r>
              <w:rPr>
                <w:color w:val="000000"/>
                <w:szCs w:val="24"/>
                <w:lang w:eastAsia="lt-LT"/>
              </w:rPr>
              <w:t>Tinkamomis finansuoti išlaidomis yra laikomos išlaidos privalomiems informavimo apie projektą veiksmams.</w:t>
            </w:r>
          </w:p>
        </w:tc>
      </w:tr>
      <w:tr w:rsidR="00A55004" w14:paraId="6B82CD64" w14:textId="77777777">
        <w:trPr>
          <w:trHeight w:val="1127"/>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6181DC" w14:textId="77777777" w:rsidR="00A55004" w:rsidRDefault="00353C42">
            <w:pPr>
              <w:jc w:val="both"/>
              <w:rPr>
                <w:rFonts w:eastAsia="Calibri"/>
                <w:szCs w:val="24"/>
                <w:lang w:eastAsia="lt-LT"/>
              </w:rPr>
            </w:pPr>
            <w:r>
              <w:rPr>
                <w:rFonts w:eastAsia="Calibri"/>
                <w:szCs w:val="24"/>
                <w:lang w:eastAsia="lt-LT"/>
              </w:rPr>
              <w:t>7.</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BF9415" w14:textId="77777777" w:rsidR="00A55004" w:rsidRDefault="00353C42">
            <w:pPr>
              <w:jc w:val="both"/>
              <w:rPr>
                <w:rFonts w:eastAsia="Calibri"/>
                <w:szCs w:val="24"/>
                <w:lang w:eastAsia="lt-LT"/>
              </w:rPr>
            </w:pPr>
            <w:r>
              <w:rPr>
                <w:rFonts w:eastAsia="Calibri"/>
                <w:szCs w:val="24"/>
                <w:lang w:eastAsia="lt-LT"/>
              </w:rPr>
              <w:t>Netiesioginės išlaidos ir kitos išlaidos pagal fiksuotąją projekto išlaidų normą</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5DA0EE8D" w14:textId="77777777" w:rsidR="00A55004" w:rsidRDefault="00353C42">
            <w:pPr>
              <w:jc w:val="both"/>
              <w:rPr>
                <w:rFonts w:eastAsia="Calibri"/>
                <w:szCs w:val="24"/>
                <w:lang w:eastAsia="lt-LT"/>
              </w:rPr>
            </w:pPr>
            <w:r>
              <w:rPr>
                <w:szCs w:val="24"/>
                <w:lang w:eastAsia="lt-LT"/>
              </w:rPr>
              <w:t>Tinkamų finansuoti netiesioginių projekto išlaidų suma apskaičiuojama pagal fiksuotąją normą, vadovaujantis Projekto taisyklių 10 priedu</w:t>
            </w:r>
            <w:r>
              <w:rPr>
                <w:rFonts w:eastAsia="Calibri"/>
                <w:szCs w:val="24"/>
                <w:lang w:eastAsia="lt-LT"/>
              </w:rPr>
              <w:t>.</w:t>
            </w:r>
          </w:p>
          <w:p w14:paraId="01EC90FC" w14:textId="77777777" w:rsidR="00A55004" w:rsidRDefault="00A55004">
            <w:pPr>
              <w:jc w:val="both"/>
              <w:rPr>
                <w:rFonts w:eastAsia="Calibri"/>
                <w:szCs w:val="24"/>
                <w:lang w:eastAsia="lt-LT"/>
              </w:rPr>
            </w:pPr>
          </w:p>
        </w:tc>
      </w:tr>
    </w:tbl>
    <w:p w14:paraId="140E57DD" w14:textId="77777777" w:rsidR="00A55004" w:rsidRDefault="00A55004">
      <w:pPr>
        <w:ind w:firstLine="851"/>
        <w:jc w:val="both"/>
        <w:rPr>
          <w:rFonts w:eastAsia="Calibri"/>
          <w:szCs w:val="24"/>
          <w:lang w:eastAsia="lt-LT"/>
        </w:rPr>
      </w:pPr>
    </w:p>
    <w:p w14:paraId="054D7E4C" w14:textId="77777777" w:rsidR="00A55004" w:rsidRDefault="00353C42">
      <w:pPr>
        <w:tabs>
          <w:tab w:val="left" w:pos="851"/>
        </w:tabs>
        <w:ind w:firstLine="851"/>
        <w:jc w:val="both"/>
        <w:rPr>
          <w:rFonts w:eastAsia="Calibri"/>
          <w:i/>
          <w:color w:val="000000"/>
          <w:szCs w:val="24"/>
          <w:lang w:eastAsia="lt-LT"/>
        </w:rPr>
      </w:pPr>
      <w:r>
        <w:rPr>
          <w:rFonts w:eastAsia="Calibri"/>
          <w:szCs w:val="24"/>
        </w:rPr>
        <w:t xml:space="preserve">42. </w:t>
      </w:r>
      <w:r>
        <w:rPr>
          <w:szCs w:val="24"/>
          <w:lang w:eastAsia="lt-LT"/>
        </w:rPr>
        <w:t xml:space="preserve">Projekto biudžetas sudaromas vadovaujantis Rekomendacijomis </w:t>
      </w:r>
      <w:r>
        <w:rPr>
          <w:rFonts w:eastAsia="Calibri"/>
          <w:szCs w:val="24"/>
          <w:lang w:eastAsia="lt-LT"/>
        </w:rPr>
        <w:t>dėl projektų išlaidų atitikties Europos Sąjungos struktūrinių fondų reikalavimams</w:t>
      </w:r>
      <w:r>
        <w:rPr>
          <w:szCs w:val="24"/>
          <w:lang w:eastAsia="lt-LT"/>
        </w:rPr>
        <w:t xml:space="preserve">. Paraiškos formos projekto biudžeto </w:t>
      </w:r>
      <w:r>
        <w:rPr>
          <w:rFonts w:eastAsia="Calibri"/>
          <w:szCs w:val="24"/>
          <w:lang w:eastAsia="lt-LT"/>
        </w:rPr>
        <w:t>lentelė pildoma vadovaujantis instrukcija Projekto biudžeto formos pildymas, pateikta Rekomendacijose dėl projektų išlaidų atitikties Europos Sąjungos struktūrinių fondų reikalavimams</w:t>
      </w:r>
      <w:r>
        <w:rPr>
          <w:rFonts w:eastAsia="Calibri"/>
          <w:i/>
          <w:color w:val="000000"/>
          <w:szCs w:val="24"/>
          <w:lang w:eastAsia="lt-LT"/>
        </w:rPr>
        <w:t xml:space="preserve">. </w:t>
      </w:r>
    </w:p>
    <w:p w14:paraId="08F2E841" w14:textId="77777777" w:rsidR="00A55004" w:rsidRDefault="00353C42">
      <w:pPr>
        <w:tabs>
          <w:tab w:val="left" w:pos="7200"/>
        </w:tabs>
        <w:ind w:firstLine="851"/>
        <w:jc w:val="both"/>
        <w:rPr>
          <w:rFonts w:eastAsia="Calibri"/>
          <w:szCs w:val="24"/>
        </w:rPr>
      </w:pPr>
      <w:r>
        <w:rPr>
          <w:rFonts w:eastAsia="Calibri"/>
          <w:szCs w:val="24"/>
        </w:rPr>
        <w:t>43. Pagal Aprašą kryžminis finansavimas netaikomas.</w:t>
      </w:r>
    </w:p>
    <w:p w14:paraId="69C4B364" w14:textId="77777777" w:rsidR="000272AA" w:rsidDel="000272AA" w:rsidRDefault="00353C42" w:rsidP="000272AA">
      <w:pPr>
        <w:ind w:firstLine="851"/>
        <w:jc w:val="both"/>
        <w:rPr>
          <w:del w:id="28" w:author="Bilotienė Živilė" w:date="2020-01-22T15:12:00Z"/>
          <w:rFonts w:eastAsia="AngsanaUPC"/>
          <w:bCs/>
          <w:szCs w:val="24"/>
        </w:rPr>
      </w:pPr>
      <w:del w:id="29" w:author="Bilotienė Živilė" w:date="2020-01-22T15:12:00Z">
        <w:r w:rsidDel="000272AA">
          <w:rPr>
            <w:rFonts w:eastAsia="AngsanaUPC"/>
            <w:bCs/>
            <w:szCs w:val="24"/>
          </w:rPr>
          <w:delText xml:space="preserve">44. </w:delText>
        </w:r>
        <w:r w:rsidR="000272AA" w:rsidDel="000272AA">
          <w:rPr>
            <w:rFonts w:eastAsia="AngsanaUPC"/>
            <w:bCs/>
            <w:szCs w:val="24"/>
          </w:rPr>
          <w:delText xml:space="preserve">Įgyvendinant projekto veiklą patirtos dalyvavimo tarptautinėse parodose, mugėse ir </w:delText>
        </w:r>
        <w:r w:rsidR="000272AA" w:rsidDel="000272AA">
          <w:rPr>
            <w:rFonts w:eastAsia="Calibri"/>
            <w:szCs w:val="24"/>
          </w:rPr>
          <w:delText>verslo misijose</w:delText>
        </w:r>
        <w:r w:rsidR="000272AA" w:rsidDel="000272AA">
          <w:rPr>
            <w:rFonts w:eastAsia="AngsanaUPC"/>
            <w:bCs/>
            <w:szCs w:val="24"/>
          </w:rPr>
          <w:delText xml:space="preserve"> išlaidos, nurodytos Aprašo lentelės 5.2, 5.3 ir 5.4 papunkčiuose, apmokamos taikant </w:delText>
        </w:r>
        <w:r w:rsidR="000272AA" w:rsidDel="000272AA">
          <w:rPr>
            <w:rFonts w:eastAsia="Calibri"/>
            <w:szCs w:val="24"/>
            <w:lang w:eastAsia="lt-LT"/>
          </w:rPr>
          <w:delText xml:space="preserve">dalyvavimo tarptautinėse parodose, mugėse, išvykstamosiose verslo misijose arba atvykstamosiose verslo misijose fiksuotuosius įkainius </w:delText>
        </w:r>
        <w:r w:rsidR="000272AA" w:rsidDel="000272AA">
          <w:rPr>
            <w:rFonts w:eastAsia="AngsanaUPC"/>
            <w:bCs/>
            <w:szCs w:val="24"/>
          </w:rPr>
          <w:delText>(toliau – fiksuotieji įkainiai). Metodiniai nurodymai dėl fiksuotųjų įkainių taikymo pateikiami Aprašo 4 priede. Fiksuotieji įkainiai:</w:delText>
        </w:r>
      </w:del>
    </w:p>
    <w:p w14:paraId="3A2302DB" w14:textId="77777777" w:rsidR="000272AA" w:rsidDel="000272AA" w:rsidRDefault="000272AA" w:rsidP="000272AA">
      <w:pPr>
        <w:ind w:firstLine="851"/>
        <w:jc w:val="both"/>
        <w:rPr>
          <w:del w:id="30" w:author="Bilotienė Živilė" w:date="2020-01-22T15:12:00Z"/>
          <w:rFonts w:eastAsia="Calibri"/>
          <w:szCs w:val="24"/>
          <w:lang w:eastAsia="lt-LT"/>
        </w:rPr>
      </w:pPr>
      <w:del w:id="31" w:author="Bilotienė Živilė" w:date="2020-01-22T15:12:00Z">
        <w:r w:rsidDel="000272AA">
          <w:rPr>
            <w:rFonts w:eastAsia="AngsanaUPC"/>
            <w:bCs/>
            <w:szCs w:val="24"/>
          </w:rPr>
          <w:delText xml:space="preserve">44.1. grupinio </w:delText>
        </w:r>
        <w:r w:rsidDel="000272AA">
          <w:rPr>
            <w:rFonts w:eastAsia="Calibri"/>
            <w:color w:val="000000"/>
            <w:szCs w:val="24"/>
            <w:lang w:eastAsia="lt-LT"/>
          </w:rPr>
          <w:delText xml:space="preserve">dalyvavimo tarptautinėse parodose, mugėse fiksuotasis įkainis nustatytas vadovaujantis Grupinio </w:delText>
        </w:r>
        <w:r w:rsidDel="000272AA">
          <w:rPr>
            <w:rFonts w:eastAsia="Calibri"/>
            <w:szCs w:val="24"/>
          </w:rPr>
          <w:delText>dalyvavimo tarptautinėse parodose ir mugėse fiksuotojo įkainio nustatymo tyrimo ataskaita</w:delText>
        </w:r>
        <w:r w:rsidDel="000272AA">
          <w:rPr>
            <w:rFonts w:eastAsia="Calibri"/>
            <w:szCs w:val="24"/>
            <w:lang w:eastAsia="lt-LT"/>
          </w:rPr>
          <w:delText>, kuri skelbiama ES struktūrinių fondų svetainėje www.esinvesticijos.lt/lt/dokumentai/supaprastinto-islaidu-apmokejimo-tyrimai;</w:delText>
        </w:r>
      </w:del>
    </w:p>
    <w:p w14:paraId="6C316B3D" w14:textId="77777777" w:rsidR="000272AA" w:rsidDel="000272AA" w:rsidRDefault="000272AA" w:rsidP="000272AA">
      <w:pPr>
        <w:ind w:firstLine="851"/>
        <w:jc w:val="both"/>
        <w:rPr>
          <w:del w:id="32" w:author="Bilotienė Živilė" w:date="2020-01-22T15:12:00Z"/>
          <w:rFonts w:eastAsia="AngsanaUPC"/>
          <w:bCs/>
          <w:szCs w:val="24"/>
        </w:rPr>
      </w:pPr>
      <w:del w:id="33" w:author="Bilotienė Živilė" w:date="2020-01-22T15:12:00Z">
        <w:r w:rsidDel="000272AA">
          <w:rPr>
            <w:rFonts w:eastAsia="Calibri"/>
            <w:szCs w:val="24"/>
            <w:lang w:eastAsia="lt-LT"/>
          </w:rPr>
          <w:delText xml:space="preserve">44.2. </w:delText>
        </w:r>
        <w:r w:rsidDel="000272AA">
          <w:rPr>
            <w:rFonts w:eastAsia="Calibri"/>
            <w:color w:val="000000"/>
            <w:szCs w:val="24"/>
            <w:lang w:eastAsia="lt-LT"/>
          </w:rPr>
          <w:delText xml:space="preserve">dalyvavimo </w:delText>
        </w:r>
        <w:r w:rsidDel="000272AA">
          <w:rPr>
            <w:rFonts w:eastAsia="Calibri"/>
            <w:szCs w:val="24"/>
            <w:lang w:eastAsia="lt-LT"/>
          </w:rPr>
          <w:delText xml:space="preserve">išvykstamosiose verslo misijose arba atvykstamosiose </w:delText>
        </w:r>
        <w:r w:rsidDel="000272AA">
          <w:rPr>
            <w:rFonts w:eastAsia="Calibri"/>
            <w:color w:val="000000"/>
            <w:szCs w:val="24"/>
            <w:lang w:eastAsia="lt-LT"/>
          </w:rPr>
          <w:delText xml:space="preserve">verslo misijose fiksuotasis įkainis nustatytas vadovaujantis </w:delText>
        </w:r>
        <w:r w:rsidDel="000272AA">
          <w:rPr>
            <w:rFonts w:eastAsia="Calibri"/>
            <w:szCs w:val="24"/>
          </w:rPr>
          <w:delText>Dalyvavimo verslo misijose fiksuotojo įkainio nustatymo tyrimo ataskaita</w:delText>
        </w:r>
        <w:r w:rsidDel="000272AA">
          <w:rPr>
            <w:rFonts w:eastAsia="Calibri"/>
            <w:color w:val="000000"/>
            <w:szCs w:val="24"/>
            <w:lang w:eastAsia="lt-LT"/>
          </w:rPr>
          <w:delText xml:space="preserve">, </w:delText>
        </w:r>
        <w:r w:rsidDel="000272AA">
          <w:rPr>
            <w:rFonts w:eastAsia="Calibri"/>
            <w:szCs w:val="24"/>
            <w:lang w:eastAsia="lt-LT"/>
          </w:rPr>
          <w:delText>kuri skelbiama ES struktūrinių fondų svetainėje www.esinvesticijos.lt/lt/dokumentai/supaprastinto-islaidu-apmokejimo-tyrimai.</w:delText>
        </w:r>
      </w:del>
    </w:p>
    <w:p w14:paraId="3EEC01A4" w14:textId="77777777" w:rsidR="008D5942" w:rsidRDefault="000272AA">
      <w:pPr>
        <w:ind w:firstLine="851"/>
        <w:jc w:val="both"/>
        <w:rPr>
          <w:ins w:id="34" w:author="Bilotienė Živilė" w:date="2020-01-22T15:10:00Z"/>
          <w:rFonts w:eastAsia="AngsanaUPC"/>
          <w:bCs/>
          <w:szCs w:val="24"/>
        </w:rPr>
      </w:pPr>
      <w:ins w:id="35" w:author="Bilotienė Živilė" w:date="2020-01-22T15:13:00Z">
        <w:r>
          <w:rPr>
            <w:rFonts w:eastAsia="AngsanaUPC"/>
            <w:bCs/>
            <w:szCs w:val="24"/>
          </w:rPr>
          <w:t>44. Įgyvendinant projekto veikl</w:t>
        </w:r>
      </w:ins>
      <w:ins w:id="36" w:author="Bilotienė Živilė" w:date="2020-01-22T15:08:00Z">
        <w:r w:rsidR="008D5942">
          <w:rPr>
            <w:rFonts w:eastAsia="AngsanaUPC"/>
            <w:bCs/>
            <w:szCs w:val="24"/>
          </w:rPr>
          <w:t>as</w:t>
        </w:r>
      </w:ins>
      <w:ins w:id="37" w:author="Bilotienė Živilė" w:date="2020-01-22T15:13:00Z">
        <w:r>
          <w:rPr>
            <w:rFonts w:eastAsia="AngsanaUPC"/>
            <w:bCs/>
            <w:szCs w:val="24"/>
          </w:rPr>
          <w:t xml:space="preserve"> patirtos </w:t>
        </w:r>
      </w:ins>
      <w:ins w:id="38" w:author="Bilotienė Živilė" w:date="2020-01-22T15:09:00Z">
        <w:r w:rsidR="008D5942">
          <w:rPr>
            <w:rFonts w:eastAsia="AngsanaUPC"/>
            <w:bCs/>
            <w:szCs w:val="24"/>
          </w:rPr>
          <w:t>žemiau išvardytos</w:t>
        </w:r>
      </w:ins>
      <w:r w:rsidR="00353C42">
        <w:rPr>
          <w:rFonts w:eastAsia="AngsanaUPC"/>
          <w:bCs/>
          <w:szCs w:val="24"/>
        </w:rPr>
        <w:t xml:space="preserve"> </w:t>
      </w:r>
      <w:ins w:id="39" w:author="Bilotienė Živilė" w:date="2020-01-22T15:14:00Z">
        <w:r>
          <w:rPr>
            <w:rFonts w:eastAsia="AngsanaUPC"/>
            <w:bCs/>
            <w:szCs w:val="24"/>
          </w:rPr>
          <w:t xml:space="preserve">dalyvavimo tarptautinėse parodose, mugėse ir </w:t>
        </w:r>
        <w:r>
          <w:rPr>
            <w:rFonts w:eastAsia="Calibri"/>
            <w:szCs w:val="24"/>
          </w:rPr>
          <w:t>verslo misijose</w:t>
        </w:r>
        <w:r>
          <w:rPr>
            <w:rFonts w:eastAsia="AngsanaUPC"/>
            <w:bCs/>
            <w:szCs w:val="24"/>
          </w:rPr>
          <w:t xml:space="preserve"> išlaidos </w:t>
        </w:r>
      </w:ins>
      <w:ins w:id="40" w:author="Bilotienė Živilė" w:date="2020-01-22T15:10:00Z">
        <w:r w:rsidR="008D5942">
          <w:rPr>
            <w:rFonts w:eastAsia="AngsanaUPC"/>
            <w:bCs/>
            <w:szCs w:val="24"/>
          </w:rPr>
          <w:t>apmokamos taikant fiksuotuosius įkainius:</w:t>
        </w:r>
      </w:ins>
    </w:p>
    <w:p w14:paraId="7F07BB6E" w14:textId="77777777" w:rsidR="00E14CA0" w:rsidRDefault="008D5942">
      <w:pPr>
        <w:ind w:firstLine="851"/>
        <w:jc w:val="both"/>
        <w:rPr>
          <w:ins w:id="41" w:author="Bilotienė Živilė" w:date="2020-01-22T15:08:00Z"/>
          <w:rFonts w:eastAsia="Calibri"/>
          <w:szCs w:val="24"/>
          <w:lang w:eastAsia="lt-LT"/>
        </w:rPr>
      </w:pPr>
      <w:ins w:id="42" w:author="Bilotienė Živilė" w:date="2020-01-22T15:11:00Z">
        <w:r>
          <w:rPr>
            <w:rFonts w:eastAsia="AngsanaUPC"/>
            <w:bCs/>
            <w:szCs w:val="24"/>
          </w:rPr>
          <w:lastRenderedPageBreak/>
          <w:t>44.1. dalyvavimo tarptautinėse parodose, mugėse išlaidos</w:t>
        </w:r>
      </w:ins>
      <w:ins w:id="43" w:author="Bilotienė Živilė" w:date="2020-01-22T15:14:00Z">
        <w:r w:rsidR="00F3603F">
          <w:rPr>
            <w:rFonts w:eastAsia="AngsanaUPC"/>
            <w:bCs/>
            <w:szCs w:val="24"/>
          </w:rPr>
          <w:t>,</w:t>
        </w:r>
        <w:r w:rsidR="00F3603F" w:rsidRPr="00F3603F">
          <w:rPr>
            <w:rFonts w:eastAsia="AngsanaUPC"/>
            <w:bCs/>
            <w:szCs w:val="24"/>
          </w:rPr>
          <w:t xml:space="preserve"> </w:t>
        </w:r>
        <w:r w:rsidR="00F3603F">
          <w:rPr>
            <w:rFonts w:eastAsia="AngsanaUPC"/>
            <w:bCs/>
            <w:szCs w:val="24"/>
          </w:rPr>
          <w:t>nurodytos Aprašo lentelės 5.2</w:t>
        </w:r>
      </w:ins>
      <w:ins w:id="44" w:author="Bilotienė Živilė" w:date="2020-01-22T14:53:00Z">
        <w:r w:rsidR="00565ED1">
          <w:rPr>
            <w:rFonts w:eastAsia="AngsanaUPC"/>
            <w:bCs/>
            <w:szCs w:val="24"/>
          </w:rPr>
          <w:t>.1</w:t>
        </w:r>
      </w:ins>
      <w:ins w:id="45" w:author="Bilotienė Živilė" w:date="2020-01-22T15:15:00Z">
        <w:r w:rsidR="00F3603F">
          <w:rPr>
            <w:rFonts w:eastAsia="AngsanaUPC"/>
            <w:bCs/>
            <w:szCs w:val="24"/>
          </w:rPr>
          <w:t>,</w:t>
        </w:r>
      </w:ins>
      <w:r w:rsidR="00353C42">
        <w:rPr>
          <w:rFonts w:eastAsia="AngsanaUPC"/>
          <w:bCs/>
          <w:szCs w:val="24"/>
        </w:rPr>
        <w:t xml:space="preserve"> </w:t>
      </w:r>
      <w:ins w:id="46" w:author="Bilotienė Živilė" w:date="2020-01-22T14:53:00Z">
        <w:r w:rsidR="00565ED1">
          <w:rPr>
            <w:rFonts w:eastAsia="AngsanaUPC"/>
            <w:bCs/>
            <w:szCs w:val="24"/>
          </w:rPr>
          <w:t xml:space="preserve">5.2.2 ir 5.2.3 </w:t>
        </w:r>
      </w:ins>
      <w:ins w:id="47" w:author="Bilotienė Živilė" w:date="2020-01-22T15:15:00Z">
        <w:r w:rsidR="00F3603F">
          <w:rPr>
            <w:rFonts w:eastAsia="AngsanaUPC"/>
            <w:bCs/>
            <w:szCs w:val="24"/>
          </w:rPr>
          <w:t xml:space="preserve">papunkčiuose, apmokamos taikant </w:t>
        </w:r>
      </w:ins>
      <w:ins w:id="48" w:author="Bilotienė Živilė" w:date="2020-01-22T15:00:00Z">
        <w:r w:rsidR="00645955">
          <w:rPr>
            <w:rFonts w:eastAsia="AngsanaUPC"/>
            <w:bCs/>
            <w:szCs w:val="24"/>
          </w:rPr>
          <w:t xml:space="preserve">grupinio </w:t>
        </w:r>
      </w:ins>
      <w:ins w:id="49" w:author="Bilotienė Živilė" w:date="2020-01-22T15:15:00Z">
        <w:r w:rsidR="00F3603F">
          <w:rPr>
            <w:rFonts w:eastAsia="Calibri"/>
            <w:szCs w:val="24"/>
            <w:lang w:eastAsia="lt-LT"/>
          </w:rPr>
          <w:t xml:space="preserve">dalyvavimo tarptautinėse parodose </w:t>
        </w:r>
      </w:ins>
      <w:ins w:id="50" w:author="Bilotienė Živilė" w:date="2020-01-22T15:01:00Z">
        <w:r w:rsidR="00645955">
          <w:rPr>
            <w:rFonts w:eastAsia="Calibri"/>
            <w:szCs w:val="24"/>
            <w:lang w:eastAsia="lt-LT"/>
          </w:rPr>
          <w:t>ir</w:t>
        </w:r>
      </w:ins>
      <w:ins w:id="51" w:author="Bilotienė Živilė" w:date="2020-01-22T15:16:00Z">
        <w:r w:rsidR="00F3603F" w:rsidRPr="00F3603F">
          <w:rPr>
            <w:rFonts w:eastAsia="Calibri"/>
            <w:szCs w:val="24"/>
            <w:lang w:eastAsia="lt-LT"/>
          </w:rPr>
          <w:t xml:space="preserve"> </w:t>
        </w:r>
        <w:r w:rsidR="00F3603F">
          <w:rPr>
            <w:rFonts w:eastAsia="Calibri"/>
            <w:szCs w:val="24"/>
            <w:lang w:eastAsia="lt-LT"/>
          </w:rPr>
          <w:t>mugėse fiksuotuosius įkainius</w:t>
        </w:r>
      </w:ins>
      <w:ins w:id="52" w:author="Bilotienė Živilė" w:date="2020-01-22T15:18:00Z">
        <w:r w:rsidR="00562233">
          <w:rPr>
            <w:rFonts w:eastAsia="Calibri"/>
            <w:szCs w:val="24"/>
            <w:lang w:eastAsia="lt-LT"/>
          </w:rPr>
          <w:t xml:space="preserve">, </w:t>
        </w:r>
      </w:ins>
      <w:ins w:id="53" w:author="Bilotienė Živilė" w:date="2020-01-22T15:03:00Z">
        <w:r w:rsidR="00562233">
          <w:rPr>
            <w:szCs w:val="24"/>
            <w:lang w:eastAsia="lt-LT"/>
          </w:rPr>
          <w:t>nustatytus</w:t>
        </w:r>
        <w:r w:rsidR="00E14CA0" w:rsidRPr="00EF205E">
          <w:rPr>
            <w:szCs w:val="24"/>
            <w:lang w:eastAsia="lt-LT"/>
          </w:rPr>
          <w:t xml:space="preserve"> vadovaujantis</w:t>
        </w:r>
        <w:r w:rsidR="00E14CA0">
          <w:rPr>
            <w:szCs w:val="24"/>
            <w:lang w:eastAsia="lt-LT"/>
          </w:rPr>
          <w:t xml:space="preserve"> </w:t>
        </w:r>
        <w:r w:rsidR="00E14CA0" w:rsidRPr="00DB489E">
          <w:rPr>
            <w:bCs/>
            <w:szCs w:val="24"/>
          </w:rPr>
          <w:t xml:space="preserve">Grupinio dalyvavimo tarptautinėse parodose ir mugėse fiksuotojo įkainio nustatymo tyrimo </w:t>
        </w:r>
        <w:r w:rsidR="00E14CA0">
          <w:t>ataskaita</w:t>
        </w:r>
        <w:r w:rsidR="004C4C82">
          <w:t xml:space="preserve"> Nr. FĮ-008</w:t>
        </w:r>
      </w:ins>
      <w:ins w:id="54" w:author="Bilotienė Živilė" w:date="2020-01-22T15:05:00Z">
        <w:r w:rsidR="00552F56">
          <w:t>, paskelbta</w:t>
        </w:r>
        <w:r w:rsidR="00552F56" w:rsidRPr="00552F56">
          <w:rPr>
            <w:rFonts w:eastAsia="Calibri"/>
            <w:szCs w:val="24"/>
            <w:lang w:eastAsia="lt-LT"/>
          </w:rPr>
          <w:t xml:space="preserve"> </w:t>
        </w:r>
      </w:ins>
      <w:ins w:id="55" w:author="Bilotienė Živilė" w:date="2020-01-22T15:18:00Z">
        <w:r w:rsidR="00562233">
          <w:rPr>
            <w:rFonts w:eastAsia="Calibri"/>
            <w:szCs w:val="24"/>
            <w:lang w:eastAsia="lt-LT"/>
          </w:rPr>
          <w:fldChar w:fldCharType="begin"/>
        </w:r>
        <w:r w:rsidR="00562233">
          <w:rPr>
            <w:rFonts w:eastAsia="Calibri"/>
            <w:szCs w:val="24"/>
            <w:lang w:eastAsia="lt-LT"/>
          </w:rPr>
          <w:instrText xml:space="preserve"> HYPERLINK "http://</w:instrText>
        </w:r>
      </w:ins>
      <w:ins w:id="56" w:author="Bilotienė Živilė" w:date="2020-01-22T15:05:00Z">
        <w:r w:rsidR="00562233">
          <w:rPr>
            <w:rFonts w:eastAsia="Calibri"/>
            <w:szCs w:val="24"/>
            <w:lang w:eastAsia="lt-LT"/>
          </w:rPr>
          <w:instrText>www.esinvesticijos.lt/lt/dokumentai/supaprastinto-islaidu-apmokejimo-tyrimai</w:instrText>
        </w:r>
      </w:ins>
      <w:ins w:id="57" w:author="Bilotienė Živilė" w:date="2020-01-22T15:18:00Z">
        <w:r w:rsidR="00562233">
          <w:rPr>
            <w:rFonts w:eastAsia="Calibri"/>
            <w:szCs w:val="24"/>
            <w:lang w:eastAsia="lt-LT"/>
          </w:rPr>
          <w:instrText xml:space="preserve">" </w:instrText>
        </w:r>
        <w:r w:rsidR="00562233">
          <w:rPr>
            <w:rFonts w:eastAsia="Calibri"/>
            <w:szCs w:val="24"/>
            <w:lang w:eastAsia="lt-LT"/>
          </w:rPr>
          <w:fldChar w:fldCharType="separate"/>
        </w:r>
      </w:ins>
      <w:ins w:id="58" w:author="Bilotienė Živilė" w:date="2020-01-22T15:05:00Z">
        <w:r w:rsidR="00562233" w:rsidRPr="00250D1E">
          <w:rPr>
            <w:rStyle w:val="Hyperlink"/>
            <w:rFonts w:eastAsia="Calibri"/>
            <w:szCs w:val="24"/>
            <w:lang w:eastAsia="lt-LT"/>
          </w:rPr>
          <w:t>www.esinvesticijos.lt/lt/dokumentai/supaprastinto-islaidu-apmokejimo-tyrimai</w:t>
        </w:r>
      </w:ins>
      <w:ins w:id="59" w:author="Bilotienė Živilė" w:date="2020-01-22T15:18:00Z">
        <w:r w:rsidR="00562233">
          <w:rPr>
            <w:rFonts w:eastAsia="Calibri"/>
            <w:szCs w:val="24"/>
            <w:lang w:eastAsia="lt-LT"/>
          </w:rPr>
          <w:fldChar w:fldCharType="end"/>
        </w:r>
      </w:ins>
      <w:ins w:id="60" w:author="Bilotienė Živilė" w:date="2020-01-22T15:08:00Z">
        <w:r w:rsidR="00562233">
          <w:rPr>
            <w:rFonts w:eastAsia="Calibri"/>
            <w:szCs w:val="24"/>
            <w:lang w:eastAsia="lt-LT"/>
          </w:rPr>
          <w:t>;</w:t>
        </w:r>
      </w:ins>
    </w:p>
    <w:p w14:paraId="66AE5668" w14:textId="77777777" w:rsidR="00562233" w:rsidRDefault="00562233">
      <w:pPr>
        <w:ind w:firstLine="851"/>
        <w:jc w:val="both"/>
        <w:rPr>
          <w:ins w:id="61" w:author="Bilotienė Živilė" w:date="2020-01-22T15:21:00Z"/>
          <w:rStyle w:val="Hyperlink"/>
          <w:color w:val="auto"/>
          <w:u w:val="none"/>
        </w:rPr>
      </w:pPr>
      <w:ins w:id="62" w:author="Bilotienė Živilė" w:date="2020-01-22T15:18:00Z">
        <w:r>
          <w:rPr>
            <w:rFonts w:eastAsia="Calibri"/>
            <w:szCs w:val="24"/>
            <w:lang w:eastAsia="lt-LT"/>
          </w:rPr>
          <w:t xml:space="preserve">44.2. </w:t>
        </w:r>
      </w:ins>
      <w:ins w:id="63" w:author="Bilotienė Živilė" w:date="2020-01-22T15:20:00Z">
        <w:r w:rsidR="002B0A87">
          <w:rPr>
            <w:rFonts w:eastAsia="AngsanaUPC"/>
            <w:color w:val="000000"/>
            <w:szCs w:val="24"/>
          </w:rPr>
          <w:t>tarptautinės parodos, mugės dalyvių kelionės, apgyvendinimo ir dienpinigių valstybėje, kurioje vyksta tarptautinė paroda, mugė, išlaidos, nurodytos Aprašo lentelės 5.2.4 papunktyje,</w:t>
        </w:r>
        <w:r w:rsidR="002B0A87" w:rsidRPr="00B141EF">
          <w:rPr>
            <w:rFonts w:eastAsia="Calibri"/>
            <w:lang w:eastAsia="lt-LT"/>
          </w:rPr>
          <w:t xml:space="preserve"> </w:t>
        </w:r>
      </w:ins>
      <w:ins w:id="64" w:author="Bilotienė Živilė" w:date="2020-01-22T15:19:00Z">
        <w:r w:rsidR="002B0A87" w:rsidRPr="00B141EF">
          <w:rPr>
            <w:rFonts w:eastAsia="Calibri"/>
            <w:lang w:eastAsia="lt-LT"/>
          </w:rPr>
          <w:t xml:space="preserve">apmokamos </w:t>
        </w:r>
      </w:ins>
      <w:ins w:id="65" w:author="Bilotienė Živilė" w:date="2020-01-22T15:30:00Z">
        <w:r w:rsidR="007C2E07">
          <w:rPr>
            <w:rFonts w:eastAsia="Calibri"/>
            <w:lang w:eastAsia="lt-LT"/>
          </w:rPr>
          <w:t xml:space="preserve">taikant mokslinių išvykų išlaidų fiksuotuosius įkainius, nustatytus </w:t>
        </w:r>
      </w:ins>
      <w:ins w:id="66" w:author="Bilotienė Živilė" w:date="2020-01-22T15:19:00Z">
        <w:r w:rsidR="00516BA3">
          <w:rPr>
            <w:rFonts w:eastAsia="Calibri"/>
            <w:lang w:eastAsia="lt-LT"/>
          </w:rPr>
          <w:t>vadovaujantis</w:t>
        </w:r>
        <w:r w:rsidR="002B0A87" w:rsidRPr="00B141EF">
          <w:rPr>
            <w:rFonts w:eastAsia="Calibri"/>
            <w:lang w:eastAsia="lt-LT"/>
          </w:rPr>
          <w:t xml:space="preserve"> M</w:t>
        </w:r>
        <w:r w:rsidR="002B0A87" w:rsidRPr="00BA109A">
          <w:rPr>
            <w:bCs/>
          </w:rPr>
          <w:t>okslinių išvykų išlaidų fiksuotųjų įkainių apskaičiavimo tyrimo ataskait</w:t>
        </w:r>
        <w:r w:rsidR="002B0A87">
          <w:rPr>
            <w:bCs/>
          </w:rPr>
          <w:t xml:space="preserve">a (joje nurodytais </w:t>
        </w:r>
        <w:r w:rsidR="002B0A87" w:rsidRPr="00BA109A">
          <w:rPr>
            <w:bCs/>
          </w:rPr>
          <w:t>skaičiavim</w:t>
        </w:r>
        <w:r w:rsidR="002B0A87">
          <w:rPr>
            <w:bCs/>
          </w:rPr>
          <w:t>ais)</w:t>
        </w:r>
        <w:r w:rsidR="002B0A87" w:rsidRPr="00BA109A">
          <w:rPr>
            <w:bCs/>
          </w:rPr>
          <w:t xml:space="preserve">, </w:t>
        </w:r>
        <w:r w:rsidR="002B0A87">
          <w:rPr>
            <w:bCs/>
          </w:rPr>
          <w:t>pa</w:t>
        </w:r>
        <w:r w:rsidR="002B0A87" w:rsidRPr="00BA109A">
          <w:rPr>
            <w:bCs/>
          </w:rPr>
          <w:t>skelb</w:t>
        </w:r>
        <w:r w:rsidR="002B0A87">
          <w:rPr>
            <w:bCs/>
          </w:rPr>
          <w:t>ta</w:t>
        </w:r>
        <w:r w:rsidR="002B0A87" w:rsidRPr="00BA109A">
          <w:rPr>
            <w:bCs/>
          </w:rPr>
          <w:t xml:space="preserve"> </w:t>
        </w:r>
        <w:r w:rsidR="002B0A87">
          <w:rPr>
            <w:bCs/>
          </w:rPr>
          <w:t>ES struktūrinių fondų</w:t>
        </w:r>
        <w:r w:rsidR="002B0A87" w:rsidRPr="00BA109A">
          <w:rPr>
            <w:bCs/>
          </w:rPr>
          <w:t xml:space="preserve"> svetainėje </w:t>
        </w:r>
        <w:r w:rsidR="002B0A87">
          <w:fldChar w:fldCharType="begin"/>
        </w:r>
        <w:r w:rsidR="002B0A87">
          <w:instrText xml:space="preserve"> HYPERLINK "https://www.esinvesticijos.lt/lt/dokumentai/moksliniu-isvyku-islaidu-fiksuotuju-ikainiu-apskaiciavimo-ataskaita" </w:instrText>
        </w:r>
        <w:r w:rsidR="002B0A87">
          <w:fldChar w:fldCharType="separate"/>
        </w:r>
        <w:r w:rsidR="002B0A87" w:rsidRPr="00BA109A">
          <w:rPr>
            <w:rStyle w:val="Hyperlink"/>
          </w:rPr>
          <w:t>https://www.esinvesticijos.lt/lt//dokumentai//moksliniu-isvyku-islaidu-fiksuotuju-ikainiu-apskaiciavimo-ataskaita</w:t>
        </w:r>
        <w:r w:rsidR="002B0A87">
          <w:rPr>
            <w:rStyle w:val="Hyperlink"/>
            <w:color w:val="auto"/>
            <w:u w:val="none"/>
          </w:rPr>
          <w:fldChar w:fldCharType="end"/>
        </w:r>
      </w:ins>
      <w:ins w:id="67" w:author="Bilotienė Živilė" w:date="2020-01-22T15:21:00Z">
        <w:r w:rsidR="00516BA3">
          <w:rPr>
            <w:rStyle w:val="Hyperlink"/>
            <w:color w:val="auto"/>
            <w:u w:val="none"/>
          </w:rPr>
          <w:t>;</w:t>
        </w:r>
      </w:ins>
    </w:p>
    <w:p w14:paraId="4935BFE7" w14:textId="77777777" w:rsidR="00516BA3" w:rsidRDefault="00516BA3">
      <w:pPr>
        <w:ind w:firstLine="851"/>
        <w:jc w:val="both"/>
        <w:rPr>
          <w:ins w:id="68" w:author="Bilotienė Živilė" w:date="2020-01-22T15:25:00Z"/>
          <w:rStyle w:val="Hyperlink"/>
          <w:color w:val="auto"/>
          <w:u w:val="none"/>
        </w:rPr>
      </w:pPr>
      <w:ins w:id="69" w:author="Bilotienė Živilė" w:date="2020-01-22T15:21:00Z">
        <w:r>
          <w:rPr>
            <w:rStyle w:val="Hyperlink"/>
            <w:color w:val="auto"/>
            <w:u w:val="none"/>
          </w:rPr>
          <w:t xml:space="preserve">44.3. </w:t>
        </w:r>
      </w:ins>
      <w:ins w:id="70" w:author="Bilotienė Živilė" w:date="2020-01-22T15:22:00Z">
        <w:r>
          <w:rPr>
            <w:rFonts w:eastAsia="AngsanaUPC"/>
            <w:color w:val="000000"/>
            <w:szCs w:val="24"/>
          </w:rPr>
          <w:t xml:space="preserve">išvykstamosios verslo misijos dalyvių kelionės, apgyvendinimo ir dienpinigių valstybėje, kurioje vyksta verslo misija, išlaidos, nurodytos </w:t>
        </w:r>
      </w:ins>
      <w:ins w:id="71" w:author="Bilotienė Živilė" w:date="2020-01-22T15:23:00Z">
        <w:r w:rsidR="000D5FB9">
          <w:rPr>
            <w:rFonts w:eastAsia="AngsanaUPC"/>
            <w:color w:val="000000"/>
            <w:szCs w:val="24"/>
          </w:rPr>
          <w:t>Aprašo lentelės 5.3.3 papunktyje</w:t>
        </w:r>
        <w:r w:rsidR="00B52349">
          <w:rPr>
            <w:rFonts w:eastAsia="AngsanaUPC"/>
            <w:color w:val="000000"/>
            <w:szCs w:val="24"/>
          </w:rPr>
          <w:t xml:space="preserve">, </w:t>
        </w:r>
        <w:r w:rsidR="00B52349" w:rsidRPr="00B141EF">
          <w:rPr>
            <w:rFonts w:eastAsia="Calibri"/>
            <w:lang w:eastAsia="lt-LT"/>
          </w:rPr>
          <w:t xml:space="preserve">apmokamos </w:t>
        </w:r>
      </w:ins>
      <w:ins w:id="72" w:author="Bilotienė Živilė" w:date="2020-01-22T15:29:00Z">
        <w:r w:rsidR="007C2E07">
          <w:rPr>
            <w:rFonts w:eastAsia="Calibri"/>
            <w:lang w:eastAsia="lt-LT"/>
          </w:rPr>
          <w:t xml:space="preserve">taikant mokslinių išvykų išlaidų fiksuotuosius įkainius, nustatytus </w:t>
        </w:r>
      </w:ins>
      <w:ins w:id="73" w:author="Bilotienė Živilė" w:date="2020-01-22T15:23:00Z">
        <w:r w:rsidR="00B52349">
          <w:rPr>
            <w:rFonts w:eastAsia="Calibri"/>
            <w:lang w:eastAsia="lt-LT"/>
          </w:rPr>
          <w:t>vadovaujantis</w:t>
        </w:r>
        <w:r w:rsidR="00B52349" w:rsidRPr="00B141EF">
          <w:rPr>
            <w:rFonts w:eastAsia="Calibri"/>
            <w:lang w:eastAsia="lt-LT"/>
          </w:rPr>
          <w:t xml:space="preserve"> M</w:t>
        </w:r>
        <w:r w:rsidR="00B52349" w:rsidRPr="00BA109A">
          <w:rPr>
            <w:bCs/>
          </w:rPr>
          <w:t>okslinių išvykų išlaidų fiksuotųjų įkainių apskaičiavimo tyrimo ataskait</w:t>
        </w:r>
        <w:r w:rsidR="00B52349">
          <w:rPr>
            <w:bCs/>
          </w:rPr>
          <w:t xml:space="preserve">a (joje nurodytais </w:t>
        </w:r>
        <w:r w:rsidR="00B52349" w:rsidRPr="00BA109A">
          <w:rPr>
            <w:bCs/>
          </w:rPr>
          <w:t>skaičiavim</w:t>
        </w:r>
        <w:r w:rsidR="00B52349">
          <w:rPr>
            <w:bCs/>
          </w:rPr>
          <w:t>ais)</w:t>
        </w:r>
        <w:r w:rsidR="00B52349" w:rsidRPr="00BA109A">
          <w:rPr>
            <w:bCs/>
          </w:rPr>
          <w:t xml:space="preserve">, </w:t>
        </w:r>
        <w:r w:rsidR="00B52349">
          <w:rPr>
            <w:bCs/>
          </w:rPr>
          <w:t>pa</w:t>
        </w:r>
        <w:r w:rsidR="00B52349" w:rsidRPr="00BA109A">
          <w:rPr>
            <w:bCs/>
          </w:rPr>
          <w:t>skelb</w:t>
        </w:r>
        <w:r w:rsidR="00B52349">
          <w:rPr>
            <w:bCs/>
          </w:rPr>
          <w:t>ta</w:t>
        </w:r>
        <w:r w:rsidR="00B52349" w:rsidRPr="00BA109A">
          <w:rPr>
            <w:bCs/>
          </w:rPr>
          <w:t xml:space="preserve"> </w:t>
        </w:r>
        <w:r w:rsidR="00B52349">
          <w:rPr>
            <w:bCs/>
          </w:rPr>
          <w:t>ES struktūrinių fondų</w:t>
        </w:r>
        <w:r w:rsidR="00B52349" w:rsidRPr="00BA109A">
          <w:rPr>
            <w:bCs/>
          </w:rPr>
          <w:t xml:space="preserve"> svetainėje </w:t>
        </w:r>
        <w:r w:rsidR="00B52349">
          <w:fldChar w:fldCharType="begin"/>
        </w:r>
        <w:r w:rsidR="00B52349">
          <w:instrText xml:space="preserve"> HYPERLINK "https://www.esinvesticijos.lt/lt/dokumentai/moksliniu-isvyku-islaidu-fiksuotuju-ikainiu-apskaiciavimo-ataskaita" </w:instrText>
        </w:r>
        <w:r w:rsidR="00B52349">
          <w:fldChar w:fldCharType="separate"/>
        </w:r>
        <w:r w:rsidR="00B52349" w:rsidRPr="00BA109A">
          <w:rPr>
            <w:rStyle w:val="Hyperlink"/>
          </w:rPr>
          <w:t>https://www.esinvesticijos.lt/lt//dokumentai//moksliniu-isvyku-islaidu-fiksuotuju-ikainiu-apskaiciavimo-ataskaita</w:t>
        </w:r>
        <w:r w:rsidR="00B52349">
          <w:rPr>
            <w:rStyle w:val="Hyperlink"/>
            <w:color w:val="auto"/>
            <w:u w:val="none"/>
          </w:rPr>
          <w:fldChar w:fldCharType="end"/>
        </w:r>
      </w:ins>
      <w:ins w:id="74" w:author="Bilotienė Živilė" w:date="2020-01-22T15:25:00Z">
        <w:r w:rsidR="00DE73C7">
          <w:rPr>
            <w:rStyle w:val="Hyperlink"/>
            <w:color w:val="auto"/>
            <w:u w:val="none"/>
          </w:rPr>
          <w:t>;</w:t>
        </w:r>
      </w:ins>
    </w:p>
    <w:p w14:paraId="2E0FDEE1" w14:textId="77777777" w:rsidR="00DE73C7" w:rsidRDefault="00DE73C7">
      <w:pPr>
        <w:ind w:firstLine="851"/>
        <w:jc w:val="both"/>
        <w:rPr>
          <w:ins w:id="75" w:author="Bilotienė Živilė" w:date="2020-01-22T15:03:00Z"/>
          <w:rFonts w:eastAsia="AngsanaUPC"/>
          <w:bCs/>
          <w:szCs w:val="24"/>
        </w:rPr>
      </w:pPr>
      <w:ins w:id="76" w:author="Bilotienė Živilė" w:date="2020-01-22T15:25:00Z">
        <w:r>
          <w:rPr>
            <w:rStyle w:val="Hyperlink"/>
            <w:color w:val="auto"/>
            <w:u w:val="none"/>
          </w:rPr>
          <w:t xml:space="preserve">44.4. </w:t>
        </w:r>
      </w:ins>
      <w:ins w:id="77" w:author="Bilotienė Živilė" w:date="2020-01-22T15:26:00Z">
        <w:r>
          <w:rPr>
            <w:rFonts w:eastAsia="AngsanaUPC"/>
            <w:color w:val="000000"/>
            <w:szCs w:val="24"/>
          </w:rPr>
          <w:t xml:space="preserve">atvykstamosios verslo misijos dalyvių (potencialių užsienio partnerių) kelionės ir apgyvendinimo valstybėje, kurioje vyksta verslo misija, išlaidos nurodytos Aprašo lentelės 5.4 papunktyje, </w:t>
        </w:r>
        <w:r w:rsidRPr="00B141EF">
          <w:rPr>
            <w:rFonts w:eastAsia="Calibri"/>
            <w:lang w:eastAsia="lt-LT"/>
          </w:rPr>
          <w:t xml:space="preserve">apmokamos </w:t>
        </w:r>
      </w:ins>
      <w:ins w:id="78" w:author="Bilotienė Živilė" w:date="2020-01-22T15:30:00Z">
        <w:r w:rsidR="007C2E07">
          <w:rPr>
            <w:rFonts w:eastAsia="Calibri"/>
            <w:lang w:eastAsia="lt-LT"/>
          </w:rPr>
          <w:t xml:space="preserve">taikant mokslinių išvykų išlaidų fiksuotuosius įkainius, nustatytus </w:t>
        </w:r>
      </w:ins>
      <w:ins w:id="79" w:author="Bilotienė Živilė" w:date="2020-01-22T15:26:00Z">
        <w:r>
          <w:rPr>
            <w:rFonts w:eastAsia="Calibri"/>
            <w:lang w:eastAsia="lt-LT"/>
          </w:rPr>
          <w:t>vadovaujantis</w:t>
        </w:r>
        <w:r w:rsidRPr="00B141EF">
          <w:rPr>
            <w:rFonts w:eastAsia="Calibri"/>
            <w:lang w:eastAsia="lt-LT"/>
          </w:rPr>
          <w:t xml:space="preserve"> M</w:t>
        </w:r>
        <w:r w:rsidRPr="00BA109A">
          <w:rPr>
            <w:bCs/>
          </w:rPr>
          <w:t>okslinių išvykų išlaidų fiksuotųjų įkainių apskaičiavimo tyrimo ataskait</w:t>
        </w:r>
        <w:r>
          <w:rPr>
            <w:bCs/>
          </w:rPr>
          <w:t xml:space="preserve">a (joje nurodytais </w:t>
        </w:r>
        <w:r w:rsidRPr="00BA109A">
          <w:rPr>
            <w:bCs/>
          </w:rPr>
          <w:t>skaičiavim</w:t>
        </w:r>
        <w:r>
          <w:rPr>
            <w:bCs/>
          </w:rPr>
          <w:t>ais)</w:t>
        </w:r>
        <w:r w:rsidRPr="00BA109A">
          <w:rPr>
            <w:bCs/>
          </w:rPr>
          <w:t xml:space="preserve">, </w:t>
        </w:r>
        <w:r>
          <w:rPr>
            <w:bCs/>
          </w:rPr>
          <w:t>pa</w:t>
        </w:r>
        <w:r w:rsidRPr="00BA109A">
          <w:rPr>
            <w:bCs/>
          </w:rPr>
          <w:t>skelb</w:t>
        </w:r>
        <w:r>
          <w:rPr>
            <w:bCs/>
          </w:rPr>
          <w:t>ta</w:t>
        </w:r>
        <w:r w:rsidRPr="00BA109A">
          <w:rPr>
            <w:bCs/>
          </w:rPr>
          <w:t xml:space="preserve"> </w:t>
        </w:r>
        <w:r>
          <w:rPr>
            <w:bCs/>
          </w:rPr>
          <w:t>ES struktūrinių fondų</w:t>
        </w:r>
        <w:r w:rsidRPr="00BA109A">
          <w:rPr>
            <w:bCs/>
          </w:rPr>
          <w:t xml:space="preserve"> svetainėje </w:t>
        </w:r>
        <w:r>
          <w:fldChar w:fldCharType="begin"/>
        </w:r>
        <w:r>
          <w:instrText xml:space="preserve"> HYPERLINK "https://www.esinvesticijos.lt/lt/dokumentai/moksliniu-isvyku-islaidu-fiksuotuju-ikainiu-apskaiciavimo-ataskaita" </w:instrText>
        </w:r>
        <w:r>
          <w:fldChar w:fldCharType="separate"/>
        </w:r>
        <w:r w:rsidRPr="00BA109A">
          <w:rPr>
            <w:rStyle w:val="Hyperlink"/>
          </w:rPr>
          <w:t>https://www.esinvesticijos.lt/lt//dokumentai//moksliniu-isvyku-islaidu-fiksuotuju-ikainiu-apskaiciavimo-ataskaita</w:t>
        </w:r>
        <w:r>
          <w:rPr>
            <w:rStyle w:val="Hyperlink"/>
            <w:color w:val="auto"/>
            <w:u w:val="none"/>
          </w:rPr>
          <w:fldChar w:fldCharType="end"/>
        </w:r>
        <w:r>
          <w:rPr>
            <w:rStyle w:val="Hyperlink"/>
            <w:color w:val="auto"/>
            <w:u w:val="none"/>
          </w:rPr>
          <w:t>.</w:t>
        </w:r>
      </w:ins>
    </w:p>
    <w:p w14:paraId="31E62F09" w14:textId="77777777" w:rsidR="00A55004" w:rsidRDefault="00353C42">
      <w:pPr>
        <w:ind w:firstLine="851"/>
        <w:jc w:val="both"/>
        <w:rPr>
          <w:rFonts w:eastAsia="AngsanaUPC"/>
          <w:bCs/>
          <w:szCs w:val="24"/>
        </w:rPr>
      </w:pPr>
      <w:r>
        <w:rPr>
          <w:rFonts w:eastAsia="AngsanaUPC"/>
          <w:bCs/>
          <w:szCs w:val="24"/>
        </w:rPr>
        <w:t>45. Išlaidos, apmokamos taikant Aprašo 44 punkte nurodytus fiksuotuosius įkainius, turi atitikti šias nuostatas:</w:t>
      </w:r>
    </w:p>
    <w:p w14:paraId="66A7492E" w14:textId="77777777" w:rsidR="00A55004" w:rsidRDefault="00353C42">
      <w:pPr>
        <w:ind w:firstLine="851"/>
        <w:jc w:val="both"/>
        <w:rPr>
          <w:szCs w:val="24"/>
          <w:lang w:eastAsia="lt-LT"/>
        </w:rPr>
      </w:pPr>
      <w:r>
        <w:rPr>
          <w:rFonts w:eastAsia="AngsanaUPC"/>
          <w:bCs/>
          <w:szCs w:val="24"/>
        </w:rPr>
        <w:t xml:space="preserve">45.1. pagal fiksuotuosius įkainius apmokamos išlaidos </w:t>
      </w:r>
      <w:r>
        <w:rPr>
          <w:szCs w:val="24"/>
          <w:lang w:eastAsia="lt-LT"/>
        </w:rPr>
        <w:t xml:space="preserve">turi atitikti Projektų taisyklių VI skyriaus trisdešimt penktajame skirsnyje nustatytus reikalavimus; </w:t>
      </w:r>
    </w:p>
    <w:p w14:paraId="3AAF4C8B" w14:textId="77777777" w:rsidR="00A55004" w:rsidRDefault="00353C42">
      <w:pPr>
        <w:ind w:firstLine="851"/>
        <w:jc w:val="both"/>
        <w:rPr>
          <w:rFonts w:eastAsia="AngsanaUPC"/>
          <w:bCs/>
          <w:szCs w:val="24"/>
        </w:rPr>
      </w:pPr>
      <w:r>
        <w:rPr>
          <w:rFonts w:eastAsia="AngsanaUPC"/>
          <w:bCs/>
          <w:szCs w:val="24"/>
        </w:rPr>
        <w:t xml:space="preserve">45.2. pareiškėjas turi teisę paraiškoje numatyti mažesnius fiksuotųjų įkainių dydžius, nei nurodyti </w:t>
      </w:r>
      <w:r>
        <w:rPr>
          <w:rFonts w:eastAsia="Calibri"/>
          <w:color w:val="000000"/>
          <w:szCs w:val="24"/>
          <w:lang w:eastAsia="lt-LT"/>
        </w:rPr>
        <w:t>Aprašo 44.1 ir 44.2 papunkčiuose</w:t>
      </w:r>
      <w:r>
        <w:rPr>
          <w:rFonts w:eastAsia="AngsanaUPC"/>
          <w:bCs/>
          <w:szCs w:val="24"/>
        </w:rPr>
        <w:t>;</w:t>
      </w:r>
    </w:p>
    <w:p w14:paraId="72183A5F" w14:textId="77777777" w:rsidR="00A55004" w:rsidRDefault="00353C42">
      <w:pPr>
        <w:ind w:firstLine="851"/>
        <w:jc w:val="both"/>
        <w:rPr>
          <w:rFonts w:eastAsia="AngsanaUPC"/>
          <w:bCs/>
          <w:szCs w:val="24"/>
        </w:rPr>
      </w:pPr>
      <w:r>
        <w:rPr>
          <w:rFonts w:eastAsia="AngsanaUPC"/>
          <w:bCs/>
          <w:szCs w:val="24"/>
        </w:rPr>
        <w:t>45.3. projektų išlaidos, kurias numatyta apmokėti taikant fiksuotuosius įkainius, apmokamos atsižvelgiant į projekto sutartyje nustatytus fiksuotuosius įkainius ir projekto vykdytojo pateiktus dokumentus, kuriais įrodomas pasiektas rezultatas. Dokumentai, kuriuos reikia pateikti, siekiant įrodyti pagal fiksuotuosius įkainius apmokamų rezultatų pasiekimą, bus nurodyti projekto sutartyje;</w:t>
      </w:r>
    </w:p>
    <w:p w14:paraId="26845276" w14:textId="77777777" w:rsidR="00A55004" w:rsidRDefault="00353C42">
      <w:pPr>
        <w:ind w:firstLine="851"/>
        <w:jc w:val="both"/>
        <w:rPr>
          <w:rFonts w:eastAsia="AngsanaUPC"/>
          <w:bCs/>
          <w:szCs w:val="24"/>
        </w:rPr>
      </w:pPr>
      <w:r>
        <w:rPr>
          <w:rFonts w:eastAsia="AngsanaUPC"/>
          <w:bCs/>
          <w:szCs w:val="24"/>
        </w:rPr>
        <w:t xml:space="preserve">45.4. </w:t>
      </w:r>
      <w:ins w:id="80" w:author="Bilotienė Živilė" w:date="2020-01-22T15:32:00Z">
        <w:r w:rsidR="002A4238" w:rsidRPr="008B3B82">
          <w:rPr>
            <w:rFonts w:eastAsiaTheme="minorHAnsi"/>
          </w:rPr>
          <w:t xml:space="preserve">projekto įgyvendinimo metu vadovaujančiajai ar audito institucijoms nustačius, kad </w:t>
        </w:r>
        <w:r w:rsidR="002A4238" w:rsidRPr="006F3BFB">
          <w:rPr>
            <w:rFonts w:eastAsiaTheme="minorHAnsi"/>
          </w:rPr>
          <w:t>fiksuotasis įkainis</w:t>
        </w:r>
        <w:r w:rsidR="002A4238">
          <w:rPr>
            <w:rFonts w:eastAsiaTheme="minorHAnsi"/>
          </w:rPr>
          <w:t xml:space="preserve"> </w:t>
        </w:r>
        <w:r w:rsidR="002A4238" w:rsidRPr="008B3B82">
          <w:rPr>
            <w:rFonts w:eastAsiaTheme="minorHAnsi"/>
          </w:rPr>
          <w:t>buvo</w:t>
        </w:r>
        <w:r w:rsidR="002A4238" w:rsidRPr="008B3B82">
          <w:rPr>
            <w:rFonts w:eastAsiaTheme="minorHAnsi"/>
            <w:bCs/>
          </w:rPr>
          <w:t xml:space="preserve"> nustatytas</w:t>
        </w:r>
        <w:r w:rsidR="002A4238" w:rsidRPr="00EB70E2">
          <w:rPr>
            <w:rFonts w:eastAsiaTheme="minorHAnsi"/>
            <w:bCs/>
          </w:rPr>
          <w:t xml:space="preserve"> </w:t>
        </w:r>
        <w:r w:rsidR="002A4238" w:rsidRPr="008B3B82">
          <w:rPr>
            <w:rFonts w:eastAsiaTheme="minorHAnsi"/>
            <w:bCs/>
          </w:rPr>
          <w:t>netinkamai</w:t>
        </w:r>
        <w:r w:rsidR="002A4238" w:rsidRPr="006F3BFB">
          <w:rPr>
            <w:rFonts w:eastAsiaTheme="minorHAnsi"/>
            <w:bCs/>
          </w:rPr>
          <w:t xml:space="preserve">, patikslintas </w:t>
        </w:r>
        <w:r w:rsidR="002A4238" w:rsidRPr="00167024">
          <w:rPr>
            <w:rFonts w:eastAsiaTheme="minorHAnsi"/>
            <w:bCs/>
          </w:rPr>
          <w:t xml:space="preserve">fiksuotojo įkainio </w:t>
        </w:r>
        <w:r w:rsidR="002A4238" w:rsidRPr="006F3BFB">
          <w:rPr>
            <w:rFonts w:eastAsiaTheme="minorHAnsi"/>
            <w:bCs/>
          </w:rPr>
          <w:t>dydis ar jo taikymo sąlygos taikomas projekto veiksmų</w:t>
        </w:r>
      </w:ins>
      <w:ins w:id="81" w:author="Bilotienė Živilė" w:date="2020-01-22T15:46:00Z">
        <w:r w:rsidR="005C6C7F">
          <w:rPr>
            <w:rFonts w:eastAsiaTheme="minorHAnsi"/>
            <w:bCs/>
          </w:rPr>
          <w:t xml:space="preserve"> (</w:t>
        </w:r>
      </w:ins>
      <w:ins w:id="82" w:author="Bilotienė Živilė" w:date="2020-01-22T15:47:00Z">
        <w:r w:rsidR="005C6C7F">
          <w:rPr>
            <w:rFonts w:eastAsiaTheme="minorHAnsi"/>
            <w:bCs/>
          </w:rPr>
          <w:t xml:space="preserve">tarptautinių parodų, mugių </w:t>
        </w:r>
      </w:ins>
      <w:ins w:id="83" w:author="Bilotienė Živilė" w:date="2020-01-22T15:48:00Z">
        <w:r w:rsidR="005C6C7F">
          <w:rPr>
            <w:rFonts w:eastAsiaTheme="minorHAnsi"/>
            <w:bCs/>
          </w:rPr>
          <w:t xml:space="preserve">ar </w:t>
        </w:r>
      </w:ins>
      <w:ins w:id="84" w:author="Bilotienė Živilė" w:date="2020-01-22T15:46:00Z">
        <w:r w:rsidR="005C6C7F">
          <w:rPr>
            <w:rFonts w:eastAsiaTheme="minorHAnsi"/>
            <w:bCs/>
          </w:rPr>
          <w:t xml:space="preserve">verslo misijų </w:t>
        </w:r>
      </w:ins>
      <w:ins w:id="85" w:author="Bilotienė Živilė" w:date="2020-01-22T15:47:00Z">
        <w:r w:rsidR="005C6C7F">
          <w:rPr>
            <w:rFonts w:eastAsiaTheme="minorHAnsi"/>
            <w:bCs/>
          </w:rPr>
          <w:t xml:space="preserve">atveju projekto veiksmu laikoma </w:t>
        </w:r>
      </w:ins>
      <w:ins w:id="86" w:author="Bilotienė Živilė" w:date="2020-01-22T15:48:00Z">
        <w:r w:rsidR="005C6C7F">
          <w:rPr>
            <w:rFonts w:eastAsiaTheme="minorHAnsi"/>
            <w:bCs/>
          </w:rPr>
          <w:t xml:space="preserve">tarptautinės parodos, mugės ar </w:t>
        </w:r>
      </w:ins>
      <w:ins w:id="87" w:author="Bilotienė Živilė" w:date="2020-01-22T15:47:00Z">
        <w:r w:rsidR="005C6C7F">
          <w:rPr>
            <w:rFonts w:eastAsiaTheme="minorHAnsi"/>
            <w:bCs/>
          </w:rPr>
          <w:t>verslo misijos data)</w:t>
        </w:r>
      </w:ins>
      <w:bookmarkStart w:id="88" w:name="_GoBack"/>
      <w:bookmarkEnd w:id="88"/>
      <w:ins w:id="89" w:author="Bilotienė Živilė" w:date="2020-01-22T15:32:00Z">
        <w:r w:rsidR="002A4238" w:rsidRPr="006F3BFB">
          <w:rPr>
            <w:rFonts w:eastAsiaTheme="minorHAnsi"/>
            <w:bCs/>
          </w:rPr>
          <w:t xml:space="preserve">, vykdomų nuo </w:t>
        </w:r>
        <w:r w:rsidR="002A4238" w:rsidRPr="00167024">
          <w:rPr>
            <w:rFonts w:eastAsiaTheme="minorHAnsi"/>
            <w:bCs/>
          </w:rPr>
          <w:t xml:space="preserve">fiksuotojo įkainio </w:t>
        </w:r>
        <w:r w:rsidR="002A4238" w:rsidRPr="006F3BFB">
          <w:rPr>
            <w:rFonts w:eastAsiaTheme="minorHAnsi"/>
            <w:bCs/>
          </w:rPr>
          <w:t>dydžio ar jo taikymo sąlygų patikslinimo įsigaliojimo dienos, išlaidoms apmokėti.</w:t>
        </w:r>
        <w:r w:rsidR="002A4238">
          <w:rPr>
            <w:rFonts w:eastAsiaTheme="minorHAnsi"/>
            <w:bCs/>
          </w:rPr>
          <w:t xml:space="preserve"> </w:t>
        </w:r>
      </w:ins>
      <w:del w:id="90" w:author="Bilotienė Živilė" w:date="2020-01-22T15:33:00Z">
        <w:r w:rsidDel="002A4238">
          <w:rPr>
            <w:rFonts w:eastAsia="AngsanaUPC"/>
            <w:bCs/>
            <w:szCs w:val="24"/>
          </w:rPr>
          <w:delText>f</w:delText>
        </w:r>
        <w:r w:rsidDel="002A4238">
          <w:rPr>
            <w:rFonts w:eastAsia="Calibri"/>
            <w:szCs w:val="24"/>
          </w:rPr>
          <w:delText>iksuotojo įkainio dydis gali būti patikslintas tik Projektų taisyklių 428</w:delText>
        </w:r>
        <w:r w:rsidDel="002A4238">
          <w:rPr>
            <w:rFonts w:eastAsia="Calibri"/>
            <w:szCs w:val="24"/>
            <w:vertAlign w:val="superscript"/>
          </w:rPr>
          <w:delText>1</w:delText>
        </w:r>
        <w:r w:rsidDel="002A4238">
          <w:rPr>
            <w:rFonts w:eastAsia="Calibri"/>
            <w:szCs w:val="24"/>
          </w:rPr>
          <w:delText xml:space="preserve"> punkte nurodytais atvejais.</w:delText>
        </w:r>
      </w:del>
    </w:p>
    <w:p w14:paraId="3D5C4DC3" w14:textId="77777777" w:rsidR="00A55004" w:rsidRDefault="00353C42">
      <w:pPr>
        <w:ind w:firstLine="851"/>
        <w:jc w:val="both"/>
        <w:rPr>
          <w:rFonts w:eastAsia="AngsanaUPC"/>
          <w:bCs/>
          <w:szCs w:val="24"/>
        </w:rPr>
      </w:pPr>
      <w:r>
        <w:rPr>
          <w:rFonts w:eastAsia="Calibri"/>
          <w:szCs w:val="24"/>
        </w:rPr>
        <w:t>46.</w:t>
      </w:r>
      <w:r>
        <w:rPr>
          <w:rFonts w:ascii="Arial" w:hAnsi="Arial" w:cs="Arial"/>
          <w:color w:val="000000"/>
          <w:sz w:val="22"/>
          <w:szCs w:val="22"/>
        </w:rPr>
        <w:t xml:space="preserve"> </w:t>
      </w:r>
      <w:r>
        <w:rPr>
          <w:rFonts w:eastAsia="Calibri"/>
          <w:szCs w:val="24"/>
        </w:rPr>
        <w:t xml:space="preserve">Išlaidos, apmokamos taikant Aprašo lentelės 5.1 papunktyje ir 7 punkte nurodytas fiksuotąsias normas, turi atitikti Projektų taisyklių VI skyriaus trisdešimt penktąjį skirsnį. Kai pareiškėjas – verslo asociacija, prekybos, pramonės ir amatų rūmai, VšĮ „Versli Lietuva“, valstybės įmonė Lietuvos žemės ūkio ir maisto produktų rinkos reguliavimo agentūra, viešoji įstaiga „Keliauk Lietuvoje“, išlaidos, nurodytos Aprašo lentelės 5.1 papunktyje ir 7 punkte, kaip </w:t>
      </w:r>
      <w:r>
        <w:rPr>
          <w:rFonts w:eastAsia="Calibri"/>
          <w:i/>
          <w:iCs/>
          <w:szCs w:val="24"/>
        </w:rPr>
        <w:t xml:space="preserve">de minimis </w:t>
      </w:r>
      <w:r>
        <w:rPr>
          <w:rFonts w:eastAsia="Calibri"/>
          <w:szCs w:val="24"/>
        </w:rPr>
        <w:t xml:space="preserve">pagalba proporcingai paskirstomos galutiniams naudos gavėjams – MVĮ. Kai pareiškėjas – klasterio koordinatorius – MVĮ, išlaidos, nurodytos Aprašo lentelės 5.1 papunktyje ir 7 punkte, yra </w:t>
      </w:r>
      <w:r>
        <w:rPr>
          <w:rFonts w:eastAsia="Calibri"/>
          <w:i/>
          <w:iCs/>
          <w:szCs w:val="24"/>
        </w:rPr>
        <w:t xml:space="preserve">de minimis </w:t>
      </w:r>
      <w:r>
        <w:rPr>
          <w:rFonts w:eastAsia="Calibri"/>
          <w:szCs w:val="24"/>
        </w:rPr>
        <w:t>pagalba, kuri yra paskirstoma pareiškėjui ir galutiniams naudos gavėjams.</w:t>
      </w:r>
    </w:p>
    <w:p w14:paraId="192003F7" w14:textId="77777777" w:rsidR="00A55004" w:rsidRDefault="00353C42">
      <w:pPr>
        <w:ind w:firstLine="851"/>
        <w:jc w:val="both"/>
        <w:rPr>
          <w:szCs w:val="24"/>
          <w:lang w:eastAsia="lt-LT"/>
        </w:rPr>
      </w:pPr>
      <w:r>
        <w:rPr>
          <w:szCs w:val="24"/>
          <w:lang w:eastAsia="lt-LT"/>
        </w:rPr>
        <w:t>47. Pagal Aprašą netinkamomis finansuoti išlaidomis laikomos išlaidos:</w:t>
      </w:r>
    </w:p>
    <w:p w14:paraId="7C44D133" w14:textId="77777777" w:rsidR="00A55004" w:rsidRDefault="00353C42">
      <w:pPr>
        <w:ind w:firstLine="851"/>
        <w:jc w:val="both"/>
        <w:rPr>
          <w:szCs w:val="24"/>
          <w:lang w:eastAsia="lt-LT"/>
        </w:rPr>
      </w:pPr>
      <w:r>
        <w:rPr>
          <w:szCs w:val="24"/>
          <w:lang w:eastAsia="lt-LT"/>
        </w:rPr>
        <w:lastRenderedPageBreak/>
        <w:t>47.1. nurodytos Projektų taisyklių VI skyriaus trisdešimt ketvirtajame skirsnyje;</w:t>
      </w:r>
    </w:p>
    <w:p w14:paraId="771A93C0" w14:textId="77777777" w:rsidR="00A55004" w:rsidRDefault="00353C42">
      <w:pPr>
        <w:ind w:firstLine="851"/>
        <w:jc w:val="both"/>
        <w:rPr>
          <w:szCs w:val="24"/>
          <w:lang w:eastAsia="lt-LT"/>
        </w:rPr>
      </w:pPr>
      <w:r>
        <w:rPr>
          <w:szCs w:val="24"/>
          <w:lang w:eastAsia="lt-LT"/>
        </w:rPr>
        <w:t>47.2. neišvardytos Aprašo lentelėje kaip tinkamos;</w:t>
      </w:r>
    </w:p>
    <w:p w14:paraId="51A32143" w14:textId="77777777" w:rsidR="00A55004" w:rsidRDefault="00353C42">
      <w:pPr>
        <w:ind w:firstLine="851"/>
        <w:jc w:val="both"/>
        <w:rPr>
          <w:szCs w:val="24"/>
          <w:lang w:eastAsia="lt-LT"/>
        </w:rPr>
      </w:pPr>
      <w:r>
        <w:rPr>
          <w:szCs w:val="24"/>
          <w:lang w:eastAsia="lt-LT"/>
        </w:rPr>
        <w:t>47.3. patirtos iki 2017 m. lapkričio 1 d.;</w:t>
      </w:r>
    </w:p>
    <w:p w14:paraId="7A3FF28F" w14:textId="77777777" w:rsidR="00A55004" w:rsidRDefault="00353C42">
      <w:pPr>
        <w:ind w:firstLine="851"/>
        <w:jc w:val="both"/>
        <w:rPr>
          <w:rFonts w:eastAsia="Calibri"/>
          <w:szCs w:val="24"/>
        </w:rPr>
      </w:pPr>
      <w:r>
        <w:rPr>
          <w:szCs w:val="24"/>
          <w:lang w:eastAsia="lt-LT"/>
        </w:rPr>
        <w:t xml:space="preserve">47.4. </w:t>
      </w:r>
      <w:r>
        <w:rPr>
          <w:rFonts w:eastAsia="Calibri"/>
          <w:szCs w:val="24"/>
        </w:rPr>
        <w:t>paraiškos rengimo išlaidos.</w:t>
      </w:r>
    </w:p>
    <w:p w14:paraId="02495562" w14:textId="77777777" w:rsidR="00A55004" w:rsidRDefault="00353C42">
      <w:pPr>
        <w:ind w:firstLine="851"/>
        <w:jc w:val="both"/>
        <w:rPr>
          <w:szCs w:val="24"/>
          <w:lang w:eastAsia="lt-LT"/>
        </w:rPr>
      </w:pPr>
      <w:r>
        <w:rPr>
          <w:rFonts w:eastAsia="Calibri"/>
          <w:szCs w:val="24"/>
        </w:rPr>
        <w:t>48. Jeigu tikrinant projektų vykdytojų teikiamus mokėjimo prašymus, nustatoma, kad tarptautinėje parodoje, mugėje ir (ar) verslo misijoje dalyvavo mažesnė negu penkių MVĮ grupė, visos dalyvavimo tame renginyje išlaidos pripažįstamos netinkamos finansuoti.</w:t>
      </w:r>
    </w:p>
    <w:p w14:paraId="525D46C6" w14:textId="77777777" w:rsidR="00A55004" w:rsidRDefault="00353C42">
      <w:pPr>
        <w:ind w:firstLine="851"/>
        <w:jc w:val="both"/>
        <w:rPr>
          <w:szCs w:val="24"/>
          <w:lang w:eastAsia="lt-LT"/>
        </w:rPr>
      </w:pPr>
      <w:r>
        <w:rPr>
          <w:szCs w:val="24"/>
          <w:lang w:eastAsia="lt-LT"/>
        </w:rPr>
        <w:t xml:space="preserve">49. Prieš pateikdamas paraišką įgyvendinančiajai institucijai ir įtraukdamas MVĮ į projekto galutinių naudos gavėjų sąrašą ar </w:t>
      </w:r>
      <w:r>
        <w:rPr>
          <w:rFonts w:eastAsia="Calibri"/>
          <w:szCs w:val="24"/>
        </w:rPr>
        <w:t>naujos MVĮ įtraukimo į projektą projekto įgyvendinimo</w:t>
      </w:r>
      <w:r>
        <w:rPr>
          <w:rFonts w:eastAsia="Calibri"/>
          <w:b/>
          <w:i/>
          <w:szCs w:val="24"/>
        </w:rPr>
        <w:t xml:space="preserve"> </w:t>
      </w:r>
      <w:r>
        <w:rPr>
          <w:rFonts w:eastAsia="Calibri"/>
          <w:szCs w:val="24"/>
        </w:rPr>
        <w:t>metu bei</w:t>
      </w:r>
      <w:r>
        <w:rPr>
          <w:szCs w:val="24"/>
          <w:lang w:eastAsia="lt-LT"/>
        </w:rPr>
        <w:t xml:space="preserve"> vykdydamas Aprašo 10 punkte nurodytą veiklą, projekto vykdytojas, prieš suteikdamas </w:t>
      </w:r>
      <w:r>
        <w:rPr>
          <w:i/>
          <w:szCs w:val="24"/>
          <w:lang w:eastAsia="lt-LT"/>
        </w:rPr>
        <w:t>de minimis</w:t>
      </w:r>
      <w:r>
        <w:rPr>
          <w:szCs w:val="24"/>
          <w:lang w:eastAsia="lt-LT"/>
        </w:rPr>
        <w:t xml:space="preserve"> pagalbą galutiniam naudos gavėjui, turi patikrinti, ar (</w:t>
      </w:r>
      <w:r>
        <w:rPr>
          <w:rFonts w:eastAsia="Calibri"/>
          <w:szCs w:val="24"/>
        </w:rPr>
        <w:t>Aprašo 49.2–49.4 papunkčiuose</w:t>
      </w:r>
      <w:r>
        <w:rPr>
          <w:szCs w:val="24"/>
          <w:lang w:eastAsia="lt-LT"/>
        </w:rPr>
        <w:t xml:space="preserve"> nurodytai informacijai patikrinti pildomas Aprašo 3 priedas):</w:t>
      </w:r>
    </w:p>
    <w:p w14:paraId="5F710048" w14:textId="77777777" w:rsidR="00A55004" w:rsidRDefault="00353C42">
      <w:pPr>
        <w:ind w:firstLine="851"/>
        <w:jc w:val="both"/>
        <w:rPr>
          <w:szCs w:val="24"/>
          <w:lang w:eastAsia="lt-LT"/>
        </w:rPr>
      </w:pPr>
      <w:r>
        <w:rPr>
          <w:szCs w:val="24"/>
          <w:lang w:eastAsia="lt-LT"/>
        </w:rPr>
        <w:t xml:space="preserve">49.1. </w:t>
      </w:r>
      <w:r>
        <w:rPr>
          <w:rFonts w:eastAsia="Calibri"/>
          <w:szCs w:val="24"/>
        </w:rPr>
        <w:t xml:space="preserve">Galutinis naudos gavėjas priskiriamas MVĮ kategorijai (duomenys tikrinami pagal pateiktą Smulkiojo ar vidutinio verslo subjekto statuso deklaraciją, </w:t>
      </w:r>
      <w:r>
        <w:rPr>
          <w:szCs w:val="24"/>
          <w:lang w:eastAsia="lt-LT"/>
        </w:rPr>
        <w:t>kurios forma patvirtinta Lietuvos Respublikos ūkio ministro 2008 m. kovo 26 d. įsakymu Nr. 4-119 „Dėl Smulkiojo ar vidutinio verslo subjekto statuso deklaravimo tvarkos aprašo ir Smulkiojo ar vidutinio verslo subjekto statuso deklaracijos formos patvirtinimo“ (toliau – Smulkiojo ar vidutinio verslo subjekto statuso deklaracija)</w:t>
      </w:r>
      <w:r>
        <w:rPr>
          <w:rFonts w:eastAsia="Calibri"/>
          <w:szCs w:val="24"/>
        </w:rPr>
        <w:t>.</w:t>
      </w:r>
    </w:p>
    <w:p w14:paraId="0D24BFA6" w14:textId="77777777" w:rsidR="00A55004" w:rsidRDefault="00353C42">
      <w:pPr>
        <w:ind w:firstLine="851"/>
        <w:jc w:val="both"/>
        <w:rPr>
          <w:rFonts w:eastAsia="Calibri"/>
          <w:szCs w:val="24"/>
        </w:rPr>
      </w:pPr>
      <w:r>
        <w:rPr>
          <w:rFonts w:eastAsia="Calibri"/>
          <w:szCs w:val="24"/>
        </w:rPr>
        <w:t xml:space="preserve">49.2. Galutiniam naudos gavėjui teikiama </w:t>
      </w:r>
      <w:r>
        <w:rPr>
          <w:rFonts w:eastAsia="Calibri"/>
          <w:i/>
          <w:szCs w:val="24"/>
        </w:rPr>
        <w:t>de minimis</w:t>
      </w:r>
      <w:r>
        <w:rPr>
          <w:rFonts w:eastAsia="Calibri"/>
          <w:szCs w:val="24"/>
        </w:rPr>
        <w:t xml:space="preserve"> pagalba veiklai visuose sektoriuose, išskyrus </w:t>
      </w:r>
      <w:r>
        <w:rPr>
          <w:rFonts w:eastAsia="Calibri"/>
          <w:i/>
          <w:szCs w:val="24"/>
        </w:rPr>
        <w:t>de minimis</w:t>
      </w:r>
      <w:r>
        <w:rPr>
          <w:rFonts w:eastAsia="Calibri"/>
          <w:szCs w:val="24"/>
        </w:rPr>
        <w:t xml:space="preserve"> reglamento 1 straipsnio 1 dalyje išvardytus sektorius.</w:t>
      </w:r>
    </w:p>
    <w:p w14:paraId="55D8EF96" w14:textId="77777777" w:rsidR="00A55004" w:rsidRDefault="00353C42">
      <w:pPr>
        <w:ind w:firstLine="851"/>
        <w:jc w:val="both"/>
        <w:rPr>
          <w:rFonts w:eastAsia="Calibri"/>
          <w:szCs w:val="24"/>
        </w:rPr>
      </w:pPr>
      <w:r>
        <w:rPr>
          <w:rFonts w:eastAsia="Calibri"/>
          <w:szCs w:val="24"/>
        </w:rPr>
        <w:t xml:space="preserve">49.3. Vadovaujantis </w:t>
      </w:r>
      <w:r>
        <w:rPr>
          <w:rFonts w:eastAsia="Calibri"/>
          <w:i/>
          <w:szCs w:val="24"/>
        </w:rPr>
        <w:t>de minimis</w:t>
      </w:r>
      <w:r>
        <w:rPr>
          <w:rFonts w:eastAsia="Calibri"/>
          <w:szCs w:val="24"/>
        </w:rPr>
        <w:t xml:space="preserve"> reglamento 3 straipsnio nuostatomis, bendra </w:t>
      </w:r>
      <w:r>
        <w:rPr>
          <w:rFonts w:eastAsia="Calibri"/>
          <w:i/>
          <w:szCs w:val="24"/>
        </w:rPr>
        <w:t>de minimis</w:t>
      </w:r>
      <w:r>
        <w:rPr>
          <w:rFonts w:eastAsia="Calibri"/>
          <w:szCs w:val="24"/>
        </w:rPr>
        <w:t xml:space="preserve"> pagalbos, suteiktos vienai įmonei, suma neviršys 200 000 Eur (dviejų šimtų tūkstančių eurų) per bet kurį trejų finansinių metų laikotarpį. Bendra </w:t>
      </w:r>
      <w:r>
        <w:rPr>
          <w:rFonts w:eastAsia="Calibri"/>
          <w:i/>
          <w:szCs w:val="24"/>
        </w:rPr>
        <w:t>de minimis</w:t>
      </w:r>
      <w:r>
        <w:rPr>
          <w:rFonts w:eastAsia="Calibri"/>
          <w:szCs w:val="24"/>
        </w:rPr>
        <w:t xml:space="preserve"> pagalbos, suteiktos vienai įmonei, vykdančiai krovinių vežimo keliais veiklą samdos pagrindais arba už atlygį, per bet kurį trejų finansinių metų laikotarpį, suma neviršys 100 000 Eur  (šimto tūkstančių eurų). Šios ribos taikomos neatsižvelgiant į </w:t>
      </w:r>
      <w:r>
        <w:rPr>
          <w:rFonts w:eastAsia="Calibri"/>
          <w:i/>
          <w:szCs w:val="24"/>
        </w:rPr>
        <w:t>de minimis</w:t>
      </w:r>
      <w:r>
        <w:rPr>
          <w:rFonts w:eastAsia="Calibri"/>
          <w:szCs w:val="24"/>
        </w:rPr>
        <w:t xml:space="preserve"> pagalbos formą arba siekiamus tikslus ir neatsižvelgiant į tai, ar ES valstybės narės suteikta pagalba yra visa arba iš dalies finansuojama ES kilmės ištekliais.</w:t>
      </w:r>
    </w:p>
    <w:p w14:paraId="7E6C34BD" w14:textId="77777777" w:rsidR="00A55004" w:rsidRDefault="00353C42">
      <w:pPr>
        <w:ind w:firstLine="851"/>
        <w:jc w:val="both"/>
        <w:rPr>
          <w:szCs w:val="24"/>
          <w:lang w:eastAsia="lt-LT"/>
        </w:rPr>
      </w:pPr>
      <w:r>
        <w:rPr>
          <w:rFonts w:eastAsia="Calibri"/>
          <w:szCs w:val="24"/>
        </w:rPr>
        <w:t xml:space="preserve">49.4. Galutinis naudos gavėjas turi teisę gauti bendrą vienai įmonei suteikiamą </w:t>
      </w:r>
      <w:r>
        <w:rPr>
          <w:rFonts w:eastAsia="Calibri"/>
          <w:i/>
          <w:iCs/>
          <w:szCs w:val="24"/>
        </w:rPr>
        <w:t>de minimis</w:t>
      </w:r>
      <w:r>
        <w:rPr>
          <w:rFonts w:eastAsia="Calibri"/>
          <w:szCs w:val="24"/>
        </w:rPr>
        <w:t xml:space="preserve"> pagalbą. Projekto vykdytojas turi patikrinti visas su galutiniu naudos gavėju susijusias įmones, nurodytas galutinio naudos gavėjo projekto vykdytojui pateiktoje „Vienos įmonės“ deklaracijoje pagal Ministerijos parengtą ir interneto svetainėse http://www.esinvesticijos.lt/lt/dokumentai/vienos-imones-deklaracijos-pagal-komisijos-reglamenta-es-nr-1407-2013 ir http://eimin.lrv.lt/lt/veiklos-sritys/es-fondu-investicijos/2014-2020-m-programavimo-laikotarpis/naujos-galimybes-lt paskelbtą rekomenduojamą formą, taip pat Suteiktos valstybės pagalbos ir nereikšmingos (</w:t>
      </w:r>
      <w:r>
        <w:rPr>
          <w:rFonts w:eastAsia="Calibri"/>
          <w:i/>
          <w:iCs/>
          <w:szCs w:val="24"/>
        </w:rPr>
        <w:t>de minimis</w:t>
      </w:r>
      <w:r>
        <w:rPr>
          <w:rFonts w:eastAsia="Calibri"/>
          <w:szCs w:val="24"/>
        </w:rPr>
        <w:t>) pagalbos registre, kurio nuostatai patvirtinti Lietuvos Respublikos Vyriausybės 2005 m. sausio 19 d. nutarimu Nr. 35 „Dėl Suteiktos valstybės pagalbos ir nereikšmingos (</w:t>
      </w:r>
      <w:r>
        <w:rPr>
          <w:rFonts w:eastAsia="Calibri"/>
          <w:i/>
          <w:iCs/>
          <w:szCs w:val="24"/>
        </w:rPr>
        <w:t>de minimis</w:t>
      </w:r>
      <w:r>
        <w:rPr>
          <w:rFonts w:eastAsia="Calibri"/>
          <w:szCs w:val="24"/>
        </w:rPr>
        <w:t xml:space="preserve">) pagalbos registro nuostatų patvirtinimo“ (toliau – Registras), patikrinti, ar galutiniam naudos gavėjui teikiama pagalba neviršys leidžiamo </w:t>
      </w:r>
      <w:r>
        <w:rPr>
          <w:rFonts w:eastAsia="Calibri"/>
          <w:i/>
          <w:iCs/>
          <w:szCs w:val="24"/>
        </w:rPr>
        <w:t>de minimis</w:t>
      </w:r>
      <w:r>
        <w:rPr>
          <w:rFonts w:eastAsia="Calibri"/>
          <w:szCs w:val="24"/>
        </w:rPr>
        <w:t xml:space="preserve"> pagalbos dydžio, kaip nustatyta </w:t>
      </w:r>
      <w:r>
        <w:rPr>
          <w:rFonts w:eastAsia="Calibri"/>
          <w:i/>
          <w:iCs/>
          <w:szCs w:val="24"/>
        </w:rPr>
        <w:t>de minimis</w:t>
      </w:r>
      <w:r>
        <w:rPr>
          <w:rFonts w:eastAsia="Calibri"/>
          <w:szCs w:val="24"/>
        </w:rPr>
        <w:t xml:space="preserve"> reglamento 3 straipsnyje.</w:t>
      </w:r>
    </w:p>
    <w:p w14:paraId="18304267" w14:textId="77777777" w:rsidR="00A55004" w:rsidRDefault="00353C42">
      <w:pPr>
        <w:ind w:firstLine="851"/>
        <w:jc w:val="both"/>
        <w:rPr>
          <w:szCs w:val="24"/>
          <w:lang w:eastAsia="lt-LT"/>
        </w:rPr>
      </w:pPr>
      <w:r>
        <w:rPr>
          <w:szCs w:val="24"/>
          <w:lang w:eastAsia="lt-LT"/>
        </w:rPr>
        <w:t xml:space="preserve">49.5. </w:t>
      </w:r>
      <w:r>
        <w:rPr>
          <w:rFonts w:eastAsia="Calibri"/>
          <w:szCs w:val="24"/>
        </w:rPr>
        <w:t xml:space="preserve">Galutiniai naudos gavėjai nepriskiriami </w:t>
      </w:r>
      <w:r>
        <w:rPr>
          <w:rFonts w:eastAsia="Calibri"/>
          <w:szCs w:val="24"/>
          <w:lang w:eastAsia="lt-LT"/>
        </w:rPr>
        <w:t xml:space="preserve">sunkumų turinčios įmonės kategorijai, kaip </w:t>
      </w:r>
      <w:r>
        <w:rPr>
          <w:szCs w:val="24"/>
          <w:lang w:eastAsia="lt-LT"/>
        </w:rPr>
        <w:t>apibrėžta Komisijos komunikate – Gairėse dėl valstybės pagalbos sunkumų patiriančioms ne finansų įmonėms sanuoti ir restruktūrizuoti (</w:t>
      </w:r>
      <w:r>
        <w:rPr>
          <w:rFonts w:eastAsia="Calibri"/>
          <w:szCs w:val="24"/>
        </w:rPr>
        <w:t>OL 2014 C 249, p. 1</w:t>
      </w:r>
      <w:r>
        <w:rPr>
          <w:szCs w:val="24"/>
          <w:lang w:eastAsia="lt-LT"/>
        </w:rPr>
        <w:t>) (toliau – Gairės) (taikoma tik MVĮ, veikiančioms ilgiau nei trejus metus, ir MVĮ, veikiančioms mažiau kaip trejus metus, jei MVĮ, veikiančios mažiau kaip trejus metus įvykdo Gairių 20 punkto c papunktyje nustatytą sąlygą).</w:t>
      </w:r>
    </w:p>
    <w:p w14:paraId="0E703A1E" w14:textId="77777777" w:rsidR="00A55004" w:rsidRDefault="00353C42">
      <w:pPr>
        <w:suppressAutoHyphens/>
        <w:ind w:firstLine="851"/>
        <w:jc w:val="both"/>
        <w:textAlignment w:val="center"/>
        <w:rPr>
          <w:szCs w:val="24"/>
          <w:lang w:eastAsia="lt-LT"/>
        </w:rPr>
      </w:pPr>
      <w:r>
        <w:rPr>
          <w:szCs w:val="24"/>
          <w:lang w:eastAsia="lt-LT"/>
        </w:rPr>
        <w:t>49.6. Galutinis naudos gavėjas yra finansiškai pajėgus prisidėti prie projekto finansavimo ne mažiau nei 30 procentų jam tenkančių tinkamų finansuoti išlaidų, nurodytų Aprašo lentelės 5.2, 5.3 ir 5.4 papunkčiuose.</w:t>
      </w:r>
    </w:p>
    <w:p w14:paraId="02725C6E" w14:textId="77777777" w:rsidR="00A55004" w:rsidRDefault="00353C42">
      <w:pPr>
        <w:rPr>
          <w:rFonts w:eastAsia="MS Mincho"/>
          <w:i/>
          <w:iCs/>
          <w:sz w:val="20"/>
        </w:rPr>
      </w:pPr>
      <w:r>
        <w:rPr>
          <w:rFonts w:eastAsia="MS Mincho"/>
          <w:i/>
          <w:iCs/>
          <w:sz w:val="20"/>
        </w:rPr>
        <w:t>Papunkčio pakeitimai:</w:t>
      </w:r>
    </w:p>
    <w:p w14:paraId="78509F08" w14:textId="77777777" w:rsidR="00A55004" w:rsidRDefault="00353C42">
      <w:pPr>
        <w:jc w:val="both"/>
        <w:rPr>
          <w:rFonts w:eastAsia="MS Mincho"/>
          <w:i/>
          <w:iCs/>
          <w:sz w:val="20"/>
        </w:rPr>
      </w:pPr>
      <w:r>
        <w:rPr>
          <w:rFonts w:eastAsia="MS Mincho"/>
          <w:i/>
          <w:iCs/>
          <w:sz w:val="20"/>
        </w:rPr>
        <w:t xml:space="preserve">Nr. </w:t>
      </w:r>
      <w:hyperlink r:id="rId27" w:history="1">
        <w:r w:rsidRPr="00532B9F">
          <w:rPr>
            <w:rFonts w:eastAsia="MS Mincho"/>
            <w:i/>
            <w:iCs/>
            <w:color w:val="0563C1" w:themeColor="hyperlink"/>
            <w:sz w:val="20"/>
            <w:u w:val="single"/>
          </w:rPr>
          <w:t>4-12</w:t>
        </w:r>
      </w:hyperlink>
      <w:r>
        <w:rPr>
          <w:rFonts w:eastAsia="MS Mincho"/>
          <w:i/>
          <w:iCs/>
          <w:sz w:val="20"/>
        </w:rPr>
        <w:t>, 2018-01-11, paskelbta TAR 2018-01-12, i. k. 2018-00487</w:t>
      </w:r>
    </w:p>
    <w:p w14:paraId="47F1E327" w14:textId="77777777" w:rsidR="00A55004" w:rsidRDefault="00A55004"/>
    <w:p w14:paraId="25A439A5" w14:textId="77777777" w:rsidR="00A55004" w:rsidRDefault="00353C42">
      <w:pPr>
        <w:ind w:firstLine="851"/>
        <w:jc w:val="both"/>
        <w:rPr>
          <w:rFonts w:eastAsia="Calibri"/>
          <w:szCs w:val="24"/>
        </w:rPr>
      </w:pPr>
      <w:r>
        <w:rPr>
          <w:szCs w:val="24"/>
          <w:lang w:eastAsia="lt-LT"/>
        </w:rPr>
        <w:t xml:space="preserve">50. Vykdydamas Aprašo 10 punkte nurodytą veiklą, </w:t>
      </w:r>
      <w:r>
        <w:rPr>
          <w:rFonts w:eastAsia="Calibri"/>
          <w:szCs w:val="24"/>
        </w:rPr>
        <w:t>p</w:t>
      </w:r>
      <w:r>
        <w:rPr>
          <w:rFonts w:eastAsia="Calibri"/>
          <w:iCs/>
          <w:szCs w:val="24"/>
        </w:rPr>
        <w:t xml:space="preserve">rojekto vykdytojas turi </w:t>
      </w:r>
      <w:r>
        <w:rPr>
          <w:rFonts w:eastAsia="Calibri"/>
          <w:szCs w:val="24"/>
        </w:rPr>
        <w:t xml:space="preserve">informuoti galutinį naudos gavėją, kad jam suteikiama </w:t>
      </w:r>
      <w:r>
        <w:rPr>
          <w:rFonts w:eastAsia="Calibri"/>
          <w:i/>
          <w:szCs w:val="24"/>
        </w:rPr>
        <w:t>de minimis</w:t>
      </w:r>
      <w:r>
        <w:rPr>
          <w:rFonts w:eastAsia="Calibri"/>
          <w:szCs w:val="24"/>
        </w:rPr>
        <w:t xml:space="preserve"> pagalba, ir </w:t>
      </w:r>
      <w:r>
        <w:rPr>
          <w:rFonts w:eastAsia="Calibri"/>
          <w:iCs/>
          <w:szCs w:val="24"/>
        </w:rPr>
        <w:t>apie galutiniam naudos gavėjui suteiktą</w:t>
      </w:r>
      <w:r>
        <w:rPr>
          <w:rFonts w:eastAsia="Calibri"/>
          <w:i/>
          <w:iCs/>
          <w:szCs w:val="24"/>
        </w:rPr>
        <w:t xml:space="preserve"> de minimis</w:t>
      </w:r>
      <w:r>
        <w:rPr>
          <w:rFonts w:eastAsia="Calibri"/>
          <w:iCs/>
          <w:szCs w:val="24"/>
        </w:rPr>
        <w:t xml:space="preserve"> pagalbą </w:t>
      </w:r>
      <w:r>
        <w:rPr>
          <w:rFonts w:eastAsia="Calibri"/>
          <w:szCs w:val="24"/>
        </w:rPr>
        <w:t xml:space="preserve">ne vėliau kaip per 5 darbo dienas pranešti Registrui. Galutiniam naudos </w:t>
      </w:r>
      <w:r>
        <w:rPr>
          <w:rFonts w:eastAsia="Calibri"/>
          <w:szCs w:val="24"/>
        </w:rPr>
        <w:lastRenderedPageBreak/>
        <w:t>gavėjui taip pat taikomos Lietuvos Respublikos pridėtinės vertės mokesčio įstatymo 3, 79 ir 80 straipsnių nuostatos.</w:t>
      </w:r>
    </w:p>
    <w:p w14:paraId="284426B1" w14:textId="77777777" w:rsidR="00A55004" w:rsidRDefault="00353C42">
      <w:pPr>
        <w:ind w:firstLine="851"/>
        <w:jc w:val="both"/>
        <w:rPr>
          <w:szCs w:val="24"/>
          <w:lang w:eastAsia="lt-LT"/>
        </w:rPr>
      </w:pPr>
      <w:r>
        <w:rPr>
          <w:szCs w:val="24"/>
          <w:lang w:eastAsia="lt-LT"/>
        </w:rPr>
        <w:t xml:space="preserve">51. </w:t>
      </w:r>
      <w:r>
        <w:rPr>
          <w:i/>
          <w:szCs w:val="24"/>
          <w:lang w:eastAsia="lt-LT"/>
        </w:rPr>
        <w:t>De minimis</w:t>
      </w:r>
      <w:r>
        <w:rPr>
          <w:szCs w:val="24"/>
          <w:lang w:eastAsia="lt-LT"/>
        </w:rPr>
        <w:t xml:space="preserve"> pagalba nesumuojama su valstybės pagalba, skiriama toms pačioms tinkamoms finansuoti sąnaudoms, jeigu dėl tokio pagalbos sumavimo būtų viršytas </w:t>
      </w:r>
      <w:r>
        <w:rPr>
          <w:rFonts w:eastAsia="Calibri"/>
          <w:szCs w:val="22"/>
        </w:rPr>
        <w:t>2014 m. birželio 17 d. Komisijos reglamente (ES) Nr. 651/2014, kuriuo tam tikrų kategorijų pagalba skelbiama suderinama su vidaus rinka taikant Sutarties 107 ir 108 straipsnius (OL 2014 L 187, p. 1),</w:t>
      </w:r>
      <w:r>
        <w:rPr>
          <w:szCs w:val="24"/>
          <w:lang w:eastAsia="lt-LT"/>
        </w:rPr>
        <w:t xml:space="preserve"> su paskutiniais pakeitimais, padarytais 2017 m. birželio 14 d. Komisijos reglamentu (ES) Nr. 2017/1084 </w:t>
      </w:r>
      <w:r>
        <w:rPr>
          <w:bCs/>
          <w:szCs w:val="24"/>
          <w:lang w:eastAsia="lt-LT"/>
        </w:rPr>
        <w:t>(O</w:t>
      </w:r>
      <w:r>
        <w:rPr>
          <w:iCs/>
          <w:szCs w:val="24"/>
          <w:lang w:eastAsia="lt-LT"/>
        </w:rPr>
        <w:t>L 2017 L 156, p. 1</w:t>
      </w:r>
      <w:r>
        <w:rPr>
          <w:bCs/>
          <w:szCs w:val="24"/>
          <w:lang w:eastAsia="lt-LT"/>
        </w:rPr>
        <w:t>)</w:t>
      </w:r>
      <w:r>
        <w:rPr>
          <w:szCs w:val="24"/>
          <w:lang w:eastAsia="lt-LT"/>
        </w:rPr>
        <w:t xml:space="preserve"> arba Europos Komisijos priimtame sprendime nustatytas didžiausias atitinkamas pagalbos intensyvumas arba kiekvienu atveju atskirai nustatyta pagalbos suma.</w:t>
      </w:r>
    </w:p>
    <w:p w14:paraId="598D0D2C" w14:textId="77777777" w:rsidR="00A55004" w:rsidRDefault="00353C42">
      <w:pPr>
        <w:tabs>
          <w:tab w:val="left" w:pos="1134"/>
        </w:tabs>
        <w:ind w:firstLine="851"/>
        <w:jc w:val="both"/>
        <w:rPr>
          <w:rFonts w:ascii="Calibri" w:eastAsia="Calibri" w:hAnsi="Calibri"/>
          <w:sz w:val="22"/>
          <w:szCs w:val="22"/>
          <w:lang w:eastAsia="lt-LT"/>
        </w:rPr>
      </w:pPr>
      <w:r>
        <w:rPr>
          <w:szCs w:val="24"/>
          <w:lang w:eastAsia="lt-LT"/>
        </w:rPr>
        <w:t xml:space="preserve">52. </w:t>
      </w:r>
      <w:r>
        <w:rPr>
          <w:rFonts w:eastAsia="Calibri"/>
          <w:i/>
          <w:szCs w:val="24"/>
        </w:rPr>
        <w:t>De minimis</w:t>
      </w:r>
      <w:r>
        <w:rPr>
          <w:rFonts w:eastAsia="Calibri"/>
          <w:szCs w:val="24"/>
        </w:rPr>
        <w:t xml:space="preserve"> pagalbos dydis diskontuojamas vadovaujantis </w:t>
      </w:r>
      <w:r>
        <w:rPr>
          <w:rFonts w:eastAsia="Calibri"/>
          <w:i/>
          <w:szCs w:val="24"/>
        </w:rPr>
        <w:t xml:space="preserve">de minimis </w:t>
      </w:r>
      <w:r>
        <w:rPr>
          <w:rFonts w:eastAsia="Calibri"/>
          <w:szCs w:val="24"/>
        </w:rPr>
        <w:t>reglamento 3 straipsnio 6 dalimi.</w:t>
      </w:r>
    </w:p>
    <w:p w14:paraId="133F25A8" w14:textId="77777777" w:rsidR="00A55004" w:rsidRDefault="00353C42">
      <w:pPr>
        <w:tabs>
          <w:tab w:val="left" w:pos="1134"/>
        </w:tabs>
        <w:ind w:firstLine="851"/>
        <w:jc w:val="both"/>
        <w:rPr>
          <w:b/>
          <w:szCs w:val="24"/>
          <w:lang w:eastAsia="lt-LT"/>
        </w:rPr>
      </w:pPr>
      <w:r>
        <w:rPr>
          <w:szCs w:val="24"/>
          <w:lang w:eastAsia="lt-LT"/>
        </w:rPr>
        <w:t xml:space="preserve">53. Projekto vykdytojui nepasiekus įsipareigotų pasiekti Priemonės įgyvendinimo stebėsenos rodiklių reikšmių, kurie nurodyti projekto sutartyje, taikomos Projektų taisyklių IV skyriaus dvidešimt antrojo skirsnio nuostatos. </w:t>
      </w:r>
    </w:p>
    <w:p w14:paraId="78945B3F" w14:textId="77777777" w:rsidR="00A55004" w:rsidRDefault="00A55004">
      <w:pPr>
        <w:ind w:firstLine="851"/>
        <w:jc w:val="both"/>
        <w:rPr>
          <w:rFonts w:eastAsia="Calibri"/>
          <w:szCs w:val="24"/>
          <w:lang w:eastAsia="lt-LT"/>
        </w:rPr>
      </w:pPr>
    </w:p>
    <w:p w14:paraId="6E7D6915" w14:textId="77777777" w:rsidR="00A55004" w:rsidRDefault="00353C42">
      <w:pPr>
        <w:jc w:val="center"/>
        <w:rPr>
          <w:rFonts w:eastAsia="Calibri"/>
          <w:b/>
          <w:szCs w:val="24"/>
          <w:lang w:eastAsia="lt-LT"/>
        </w:rPr>
      </w:pPr>
      <w:r>
        <w:rPr>
          <w:rFonts w:eastAsia="Calibri"/>
          <w:b/>
          <w:szCs w:val="24"/>
          <w:lang w:eastAsia="lt-LT"/>
        </w:rPr>
        <w:t>V SKYRIUS</w:t>
      </w:r>
    </w:p>
    <w:p w14:paraId="5C354BBB" w14:textId="77777777" w:rsidR="00A55004" w:rsidRDefault="00353C42">
      <w:pPr>
        <w:ind w:firstLine="62"/>
        <w:jc w:val="center"/>
        <w:rPr>
          <w:rFonts w:eastAsia="Calibri"/>
          <w:b/>
          <w:szCs w:val="24"/>
          <w:lang w:eastAsia="lt-LT"/>
        </w:rPr>
      </w:pPr>
      <w:r>
        <w:rPr>
          <w:rFonts w:eastAsia="Calibri"/>
          <w:b/>
          <w:szCs w:val="24"/>
          <w:lang w:eastAsia="lt-LT"/>
        </w:rPr>
        <w:t>PARAIŠKŲ RENGIMAS, PAREIŠKĖJŲ INFORMAVIMAS, KONSULTAVIMAS, PARAIŠKŲ TEIKIMAS IR VERTINIMAS</w:t>
      </w:r>
    </w:p>
    <w:p w14:paraId="03A71D94" w14:textId="77777777" w:rsidR="00A55004" w:rsidRDefault="00A55004">
      <w:pPr>
        <w:ind w:firstLine="851"/>
        <w:jc w:val="both"/>
        <w:rPr>
          <w:rFonts w:eastAsia="Calibri"/>
          <w:szCs w:val="24"/>
          <w:lang w:eastAsia="lt-LT"/>
        </w:rPr>
      </w:pPr>
    </w:p>
    <w:p w14:paraId="3D2665AC" w14:textId="77777777" w:rsidR="00A55004" w:rsidRDefault="00353C42">
      <w:pPr>
        <w:tabs>
          <w:tab w:val="left" w:pos="851"/>
        </w:tabs>
        <w:ind w:firstLine="851"/>
        <w:jc w:val="both"/>
        <w:rPr>
          <w:rFonts w:eastAsia="Calibri"/>
          <w:szCs w:val="24"/>
        </w:rPr>
      </w:pPr>
      <w:r>
        <w:rPr>
          <w:szCs w:val="24"/>
          <w:lang w:eastAsia="lt-LT"/>
        </w:rPr>
        <w:t xml:space="preserve">54. Siekdamas gauti finansavimą pareiškėjas turi užpildyti paraišką, kurios iš dalies užpildyta forma PDF formatu </w:t>
      </w:r>
      <w:r>
        <w:rPr>
          <w:rFonts w:eastAsia="Calibri"/>
          <w:szCs w:val="24"/>
        </w:rPr>
        <w:t xml:space="preserve">skelbiama </w:t>
      </w:r>
      <w:r>
        <w:rPr>
          <w:szCs w:val="24"/>
          <w:lang w:eastAsia="lt-LT"/>
        </w:rPr>
        <w:t xml:space="preserve">ES struktūrinių fondų </w:t>
      </w:r>
      <w:r>
        <w:rPr>
          <w:rFonts w:eastAsia="Calibri"/>
          <w:szCs w:val="24"/>
        </w:rPr>
        <w:t>svetainės www.esinvesticijos.lt skiltyje „Finansavimas“ prie paskelbto kvietimo teikti paraiškas „Susijusių dokumentų“. Paraiška ir jos priedai pildomi lietuvių kalba.</w:t>
      </w:r>
    </w:p>
    <w:p w14:paraId="05174617" w14:textId="77777777" w:rsidR="00A55004" w:rsidRDefault="00353C42">
      <w:pPr>
        <w:tabs>
          <w:tab w:val="left" w:pos="851"/>
        </w:tabs>
        <w:ind w:firstLine="851"/>
        <w:jc w:val="both"/>
        <w:rPr>
          <w:rFonts w:eastAsia="Calibri"/>
          <w:szCs w:val="24"/>
          <w:lang w:eastAsia="lt-LT"/>
        </w:rPr>
      </w:pPr>
      <w:r>
        <w:rPr>
          <w:rFonts w:eastAsia="Calibri"/>
          <w:szCs w:val="24"/>
          <w:lang w:eastAsia="lt-LT"/>
        </w:rPr>
        <w:t xml:space="preserve">55. Pareiškėjas pildo paraišką ir kartu su Aprašo 59 punkte nurodytais priedais iki kvietimo teikti paraiškas skelbime nustatyto termino paskutinės dienos teikia ją per Iš Europos Sąjungos struktūrinių fondų lėšų bendrai finansuojamų projektų duomenų mainų svetainę (toliau – DMS), </w:t>
      </w:r>
      <w:r>
        <w:rPr>
          <w:szCs w:val="24"/>
          <w:lang w:eastAsia="lt-LT"/>
        </w:rPr>
        <w:t xml:space="preserve">o jei nėra įdiegtos DMS funkcinės galimybės – įgyvendinančiajai institucijai </w:t>
      </w:r>
      <w:r>
        <w:rPr>
          <w:rFonts w:eastAsia="Calibri"/>
          <w:szCs w:val="24"/>
          <w:lang w:eastAsia="lt-LT"/>
        </w:rPr>
        <w:t xml:space="preserve">raštu  Projektų taisyklių III skyriaus dvyliktajame skirsnyje nustatyta tvarka. </w:t>
      </w:r>
    </w:p>
    <w:p w14:paraId="68E88239" w14:textId="77777777" w:rsidR="00A55004" w:rsidRDefault="00353C42">
      <w:pPr>
        <w:tabs>
          <w:tab w:val="left" w:pos="851"/>
        </w:tabs>
        <w:ind w:firstLine="851"/>
        <w:jc w:val="both"/>
        <w:rPr>
          <w:rFonts w:eastAsia="Calibri"/>
          <w:szCs w:val="24"/>
          <w:lang w:eastAsia="lt-LT"/>
        </w:rPr>
      </w:pPr>
      <w:r>
        <w:rPr>
          <w:rFonts w:eastAsia="Calibri"/>
          <w:szCs w:val="24"/>
          <w:lang w:eastAsia="lt-LT"/>
        </w:rPr>
        <w:t>56. Jeigu vadovaujantis Aprašo 55 punktu paraiška teikiama raštu, ji gali būti teikiama vienu iš šių būdų:</w:t>
      </w:r>
    </w:p>
    <w:p w14:paraId="3AD8A271" w14:textId="77777777" w:rsidR="00A55004" w:rsidRDefault="00353C42">
      <w:pPr>
        <w:ind w:firstLine="851"/>
        <w:jc w:val="both"/>
        <w:rPr>
          <w:rFonts w:eastAsia="Calibri"/>
          <w:szCs w:val="24"/>
          <w:lang w:eastAsia="lt-LT"/>
        </w:rPr>
      </w:pPr>
      <w:r>
        <w:rPr>
          <w:rFonts w:eastAsia="Calibri"/>
          <w:szCs w:val="24"/>
          <w:lang w:eastAsia="lt-LT"/>
        </w:rPr>
        <w:t>56.1. įgyvendinančiajai institucijai teikiamas pasirašytas popierinis paraiškos ir jos priedų dokumentas (kartu pateikiama į elektroninę laikmeną įrašyta paraiška ir priedai).</w:t>
      </w:r>
      <w:r>
        <w:rPr>
          <w:rFonts w:eastAsia="Calibri"/>
          <w:szCs w:val="24"/>
        </w:rPr>
        <w:t xml:space="preserve">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23DCABCF" w14:textId="77777777" w:rsidR="00A55004" w:rsidRDefault="00353C42">
      <w:pPr>
        <w:tabs>
          <w:tab w:val="left" w:pos="0"/>
          <w:tab w:val="left" w:pos="1134"/>
          <w:tab w:val="left" w:pos="1276"/>
        </w:tabs>
        <w:ind w:firstLine="851"/>
        <w:jc w:val="both"/>
        <w:rPr>
          <w:szCs w:val="24"/>
          <w:lang w:eastAsia="lt-LT"/>
        </w:rPr>
      </w:pPr>
      <w:r>
        <w:rPr>
          <w:rFonts w:eastAsia="Calibri"/>
          <w:szCs w:val="24"/>
          <w:lang w:eastAsia="lt-LT"/>
        </w:rPr>
        <w:t xml:space="preserve">56.2. įgyvendinančiajai institucijai </w:t>
      </w:r>
      <w:r>
        <w:rPr>
          <w:rFonts w:eastAsia="Calibri"/>
          <w:szCs w:val="24"/>
        </w:rPr>
        <w:t xml:space="preserve">kvietime nurodytu elektroninio pašto adresu </w:t>
      </w:r>
      <w:r>
        <w:rPr>
          <w:rFonts w:eastAsia="Calibri"/>
          <w:szCs w:val="24"/>
          <w:lang w:eastAsia="lt-LT"/>
        </w:rPr>
        <w:t>siunčiamas elektroninis dokumentas, pasirašytas kvalifikuotu elektroniniu parašu.</w:t>
      </w:r>
    </w:p>
    <w:p w14:paraId="63B7E71C" w14:textId="77777777" w:rsidR="00A55004" w:rsidRDefault="00353C42">
      <w:pPr>
        <w:ind w:firstLine="851"/>
        <w:jc w:val="both"/>
        <w:rPr>
          <w:szCs w:val="24"/>
          <w:lang w:eastAsia="lt-LT"/>
        </w:rPr>
      </w:pPr>
      <w:r>
        <w:rPr>
          <w:szCs w:val="24"/>
          <w:lang w:eastAsia="lt-LT"/>
        </w:rPr>
        <w:t>57. Jei paraiškos gali būti teikiamos per DMS, pareiškėjas prie DMS jungiasi naudodamasis Valstybės informacinių išteklių sąveikumo platforma ir užsiregistravęs tampa DMS naudotoju.</w:t>
      </w:r>
    </w:p>
    <w:p w14:paraId="2129FEE1" w14:textId="77777777" w:rsidR="00A55004" w:rsidRDefault="00353C42">
      <w:pPr>
        <w:ind w:firstLine="851"/>
        <w:jc w:val="both"/>
        <w:rPr>
          <w:rFonts w:eastAsia="Calibri"/>
          <w:szCs w:val="24"/>
          <w:lang w:eastAsia="lt-LT"/>
        </w:rPr>
      </w:pPr>
      <w:r>
        <w:rPr>
          <w:szCs w:val="24"/>
          <w:lang w:eastAsia="lt-LT"/>
        </w:rPr>
        <w:t>58.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14:paraId="6323D22E" w14:textId="77777777" w:rsidR="00A55004" w:rsidRDefault="00353C42">
      <w:pPr>
        <w:ind w:firstLine="851"/>
        <w:jc w:val="both"/>
        <w:rPr>
          <w:rFonts w:eastAsia="Calibri"/>
          <w:szCs w:val="24"/>
          <w:lang w:eastAsia="lt-LT"/>
        </w:rPr>
      </w:pPr>
      <w:r>
        <w:rPr>
          <w:rFonts w:eastAsia="Calibri"/>
          <w:szCs w:val="24"/>
          <w:lang w:eastAsia="lt-LT"/>
        </w:rPr>
        <w:t>59. Kartu su paraiška pareiškėjas turi pateikti šiuos priedus:</w:t>
      </w:r>
    </w:p>
    <w:p w14:paraId="704323BF" w14:textId="77777777" w:rsidR="00A55004" w:rsidRDefault="00353C42">
      <w:pPr>
        <w:ind w:firstLine="851"/>
        <w:jc w:val="both"/>
        <w:rPr>
          <w:szCs w:val="24"/>
          <w:lang w:eastAsia="lt-LT"/>
        </w:rPr>
      </w:pPr>
      <w:r>
        <w:rPr>
          <w:szCs w:val="24"/>
          <w:lang w:eastAsia="lt-LT"/>
        </w:rPr>
        <w:t>59.1. užpildytą Klausimyną apie pirkimo ir (arba) importo pridėtinės vertės mokesčio tinkamumą finansuoti iš Europos Sąjungos struktūrinių fondų ir (arba) Lietuvos Respublikos biudžeto lėšų, jei pareiškėjas prašo pridėtinės vertės mokesčio išlaidas pripažinti tinkamomis finansuoti, t. y. įtraukia šias išlaidas į projekto biudžetą</w:t>
      </w:r>
      <w:r>
        <w:rPr>
          <w:rFonts w:eastAsia="Calibri"/>
          <w:szCs w:val="24"/>
          <w:lang w:eastAsia="lt-LT"/>
        </w:rPr>
        <w:t xml:space="preserve">. Šio klausimyno forma skelbiama ES struktūrinių fondų svetainės </w:t>
      </w:r>
      <w:r>
        <w:rPr>
          <w:szCs w:val="24"/>
          <w:lang w:eastAsia="lt-LT"/>
        </w:rPr>
        <w:t>www.esinvesticijos.lt skiltyje „Dokumentai“, ieškant dokumento tipo „</w:t>
      </w:r>
      <w:r>
        <w:rPr>
          <w:rFonts w:eastAsia="Calibri"/>
          <w:szCs w:val="24"/>
        </w:rPr>
        <w:t>paraiškų priedų formos“</w:t>
      </w:r>
      <w:r>
        <w:rPr>
          <w:szCs w:val="24"/>
          <w:lang w:eastAsia="lt-LT"/>
        </w:rPr>
        <w:t>;</w:t>
      </w:r>
    </w:p>
    <w:p w14:paraId="5ABF4BF3" w14:textId="77777777" w:rsidR="00A55004" w:rsidRDefault="00353C42">
      <w:pPr>
        <w:ind w:firstLine="851"/>
        <w:jc w:val="both"/>
        <w:rPr>
          <w:szCs w:val="24"/>
          <w:lang w:eastAsia="lt-LT"/>
        </w:rPr>
      </w:pPr>
      <w:r>
        <w:rPr>
          <w:szCs w:val="24"/>
          <w:lang w:eastAsia="lt-LT"/>
        </w:rPr>
        <w:lastRenderedPageBreak/>
        <w:t xml:space="preserve">59.2. </w:t>
      </w:r>
      <w:r>
        <w:rPr>
          <w:rFonts w:eastAsia="Calibri"/>
          <w:szCs w:val="24"/>
        </w:rPr>
        <w:t>finansavimo šaltinius (pareiškėjo įnašą ir netinkamų išlaidų padengimą) pagrindžiančius dokumentus</w:t>
      </w:r>
      <w:r>
        <w:rPr>
          <w:szCs w:val="24"/>
          <w:lang w:eastAsia="lt-LT"/>
        </w:rPr>
        <w:t>;</w:t>
      </w:r>
    </w:p>
    <w:p w14:paraId="77D182F7" w14:textId="77777777" w:rsidR="00A55004" w:rsidRDefault="00353C42">
      <w:pPr>
        <w:ind w:firstLine="851"/>
        <w:jc w:val="both"/>
        <w:rPr>
          <w:szCs w:val="24"/>
          <w:lang w:eastAsia="lt-LT"/>
        </w:rPr>
      </w:pPr>
      <w:r>
        <w:rPr>
          <w:rFonts w:eastAsia="Calibri"/>
          <w:szCs w:val="24"/>
        </w:rPr>
        <w:t xml:space="preserve">59.3. </w:t>
      </w:r>
      <w:r>
        <w:rPr>
          <w:szCs w:val="24"/>
          <w:lang w:eastAsia="lt-LT"/>
        </w:rPr>
        <w:t>Informaciją, reikalingą projekto atitikčiai 2014–2020 metų Europos Sąjungos fondų investicijų veiksmų programos 3 prioriteto „Smulkiojo ir vidutinio verslo konkurencingumo skatinimas“ priemonės Nr. 03.2.1-LVPA-K-801 „Naujos galimybės LT“ projektų finansavimo sąlygų aprašo Nr. 3 nuostatoms ir projektų atrankos kriterijams įvertinti (Aprašo 5 priedas);</w:t>
      </w:r>
    </w:p>
    <w:p w14:paraId="3B9A27D4" w14:textId="77777777" w:rsidR="00A55004" w:rsidRDefault="00353C42">
      <w:pPr>
        <w:ind w:firstLine="851"/>
        <w:jc w:val="both"/>
        <w:rPr>
          <w:szCs w:val="24"/>
          <w:lang w:eastAsia="lt-LT"/>
        </w:rPr>
      </w:pPr>
      <w:r>
        <w:rPr>
          <w:szCs w:val="24"/>
          <w:lang w:eastAsia="lt-LT"/>
        </w:rPr>
        <w:t xml:space="preserve">59.4. </w:t>
      </w:r>
      <w:r>
        <w:rPr>
          <w:rFonts w:eastAsia="Calibri"/>
          <w:i/>
          <w:szCs w:val="24"/>
          <w:lang w:eastAsia="lt-LT"/>
        </w:rPr>
        <w:t>D</w:t>
      </w:r>
      <w:r>
        <w:rPr>
          <w:i/>
          <w:szCs w:val="24"/>
          <w:lang w:eastAsia="lt-LT"/>
        </w:rPr>
        <w:t>e minimis</w:t>
      </w:r>
      <w:r>
        <w:rPr>
          <w:szCs w:val="24"/>
          <w:lang w:eastAsia="lt-LT"/>
        </w:rPr>
        <w:t xml:space="preserve"> pagalbos teikimo ir skaičiavimo (paskirstymo) galutiniams naudos gavėjams tvarkos aprašą.</w:t>
      </w:r>
    </w:p>
    <w:p w14:paraId="23F6D1A6" w14:textId="77777777" w:rsidR="00A55004" w:rsidRDefault="00353C42">
      <w:pPr>
        <w:ind w:firstLine="851"/>
        <w:jc w:val="both"/>
        <w:rPr>
          <w:szCs w:val="24"/>
          <w:lang w:eastAsia="lt-LT"/>
        </w:rPr>
      </w:pPr>
      <w:r>
        <w:rPr>
          <w:szCs w:val="24"/>
          <w:lang w:eastAsia="lt-LT"/>
        </w:rPr>
        <w:t xml:space="preserve">60. </w:t>
      </w:r>
      <w:r>
        <w:rPr>
          <w:rFonts w:eastAsia="Calibri"/>
          <w:szCs w:val="24"/>
          <w:lang w:eastAsia="lt-LT"/>
        </w:rPr>
        <w:t>Kartu su mokėjimo prašymu, kai deklaruojamos išlaidos, pareiškėjas turi pateikti šiuos priedus:</w:t>
      </w:r>
    </w:p>
    <w:p w14:paraId="4ED59AC8" w14:textId="77777777" w:rsidR="00A55004" w:rsidRDefault="00353C42">
      <w:pPr>
        <w:ind w:firstLine="851"/>
        <w:jc w:val="both"/>
        <w:rPr>
          <w:szCs w:val="24"/>
          <w:lang w:eastAsia="lt-LT"/>
        </w:rPr>
      </w:pPr>
      <w:r>
        <w:rPr>
          <w:rFonts w:eastAsia="Calibri"/>
          <w:szCs w:val="24"/>
          <w:lang w:eastAsia="lt-LT"/>
        </w:rPr>
        <w:t xml:space="preserve">60.1. </w:t>
      </w:r>
      <w:r>
        <w:rPr>
          <w:szCs w:val="24"/>
          <w:lang w:eastAsia="lt-LT"/>
        </w:rPr>
        <w:t>galutinių naudos gavėjų Smulkiojo ar vidutinio verslo subjekto statuso deklaracijas;</w:t>
      </w:r>
    </w:p>
    <w:p w14:paraId="739FBD73" w14:textId="77777777" w:rsidR="00A55004" w:rsidRDefault="00353C42">
      <w:pPr>
        <w:ind w:firstLine="851"/>
        <w:jc w:val="both"/>
        <w:rPr>
          <w:szCs w:val="24"/>
          <w:lang w:eastAsia="lt-LT"/>
        </w:rPr>
      </w:pPr>
      <w:r>
        <w:rPr>
          <w:rFonts w:eastAsia="Calibri"/>
          <w:szCs w:val="24"/>
        </w:rPr>
        <w:t xml:space="preserve">60.2. informaciją dėl įmonių tarpusavio santykių, nurodytų </w:t>
      </w:r>
      <w:r>
        <w:rPr>
          <w:rFonts w:eastAsia="Calibri"/>
          <w:i/>
          <w:iCs/>
          <w:szCs w:val="24"/>
        </w:rPr>
        <w:t xml:space="preserve">de minimis </w:t>
      </w:r>
      <w:r>
        <w:rPr>
          <w:rFonts w:eastAsia="Calibri"/>
          <w:szCs w:val="24"/>
        </w:rPr>
        <w:t xml:space="preserve">reglamento 2 straipsnio 2 dalyje, reikalingą vienos įmonės, kaip nurodyta </w:t>
      </w:r>
      <w:r>
        <w:rPr>
          <w:rFonts w:eastAsia="Calibri"/>
          <w:i/>
          <w:iCs/>
          <w:szCs w:val="24"/>
        </w:rPr>
        <w:t xml:space="preserve">de minimis </w:t>
      </w:r>
      <w:r>
        <w:rPr>
          <w:rFonts w:eastAsia="Calibri"/>
          <w:szCs w:val="24"/>
        </w:rPr>
        <w:t>reglamente, apimčiai nustatyti (pildoma „Vienos įmonės“ deklaracija pagal Ministerijos parengtą ir interneto svetainėse http://www.esinvesticijos.lt/lt/dokumentai/vienos-imones-deklaracijos-pagal-komisijos-reglamenta-es-nr-1407-2013 ir http://eimin.lrv.lt/lt/veiklos-sritys/es-fondu-investicijos/2014-2020-m-programavimo-laikotarpis/naujos-galimybes-lt paskelbtą rekomenduojamą formą);</w:t>
      </w:r>
    </w:p>
    <w:p w14:paraId="5233D9F7" w14:textId="77777777" w:rsidR="00A55004" w:rsidRDefault="00353C42">
      <w:pPr>
        <w:ind w:firstLine="851"/>
        <w:jc w:val="both"/>
        <w:rPr>
          <w:szCs w:val="24"/>
          <w:lang w:eastAsia="lt-LT"/>
        </w:rPr>
      </w:pPr>
      <w:r>
        <w:rPr>
          <w:szCs w:val="24"/>
          <w:lang w:eastAsia="lt-LT"/>
        </w:rPr>
        <w:t>60.3. pareiškėjo ir galutinių naudos gavėjų patvirtintų paskutinių finansinių metų m</w:t>
      </w:r>
      <w:r>
        <w:rPr>
          <w:rFonts w:eastAsia="Calibri"/>
          <w:szCs w:val="24"/>
        </w:rPr>
        <w:t>etinių finansinių ataskaitų rinkinius</w:t>
      </w:r>
      <w:r>
        <w:rPr>
          <w:rFonts w:eastAsia="Calibri"/>
          <w:bCs/>
          <w:szCs w:val="24"/>
        </w:rPr>
        <w:t xml:space="preserve"> </w:t>
      </w:r>
      <w:r>
        <w:rPr>
          <w:szCs w:val="24"/>
          <w:lang w:eastAsia="lt-LT"/>
        </w:rPr>
        <w:t>(jei įgyvendinančioji institucija patvirtintų paskutinių finansinių metų metinių finansinių ataskaitų rinkinių negali gauti Juridinių asmenų registre);</w:t>
      </w:r>
    </w:p>
    <w:p w14:paraId="2A3DB5DE" w14:textId="77777777" w:rsidR="00A55004" w:rsidRDefault="00353C42">
      <w:pPr>
        <w:ind w:firstLine="851"/>
        <w:jc w:val="both"/>
        <w:rPr>
          <w:rFonts w:eastAsia="Calibri"/>
          <w:szCs w:val="24"/>
        </w:rPr>
      </w:pPr>
      <w:r>
        <w:rPr>
          <w:szCs w:val="24"/>
          <w:lang w:eastAsia="lt-LT"/>
        </w:rPr>
        <w:t xml:space="preserve">60.4. kiekvienam galutiniam naudos gavėjui – projektų atitikties </w:t>
      </w:r>
      <w:r>
        <w:rPr>
          <w:rFonts w:eastAsia="Calibri"/>
          <w:i/>
          <w:szCs w:val="24"/>
        </w:rPr>
        <w:t>de minimis</w:t>
      </w:r>
      <w:r>
        <w:rPr>
          <w:rFonts w:eastAsia="Calibri"/>
          <w:szCs w:val="24"/>
        </w:rPr>
        <w:t xml:space="preserve"> pagalbos taisyklėms patikros lapą (Aprašo 3 priedas);</w:t>
      </w:r>
    </w:p>
    <w:p w14:paraId="1C76D706" w14:textId="77777777" w:rsidR="00A55004" w:rsidRDefault="00353C42">
      <w:pPr>
        <w:ind w:firstLine="851"/>
        <w:jc w:val="both"/>
        <w:rPr>
          <w:szCs w:val="24"/>
          <w:lang w:eastAsia="lt-LT"/>
        </w:rPr>
      </w:pPr>
      <w:r>
        <w:rPr>
          <w:rFonts w:eastAsia="Calibri"/>
          <w:szCs w:val="24"/>
        </w:rPr>
        <w:t xml:space="preserve">60.5. </w:t>
      </w:r>
      <w:r>
        <w:rPr>
          <w:szCs w:val="24"/>
          <w:lang w:eastAsia="lt-LT"/>
        </w:rPr>
        <w:t>sutartis su galutiniais naudos gavėjais dėl dalyvavimo projekte ir įsipareigojimo teikti informaciją, reikalingą apskaičiuoti Aprašo 28 punkte nurodytus ir pareiškėjo pasirinktus Priemonės įgyvendinimo stebėsenos rodiklius, kurioje numatomi galutinio naudos gavėjo įsipareigojimai prisidėti prie projekto finansavimo ir Priemonės įgyvendinimo stebėsenos rodiklių pasiekimo (toliau – sutartis su galutiniais naudos gavėjais);</w:t>
      </w:r>
    </w:p>
    <w:p w14:paraId="1623BEB3" w14:textId="77777777" w:rsidR="00A55004" w:rsidRDefault="00353C42">
      <w:pPr>
        <w:ind w:firstLine="851"/>
        <w:jc w:val="both"/>
        <w:rPr>
          <w:szCs w:val="24"/>
          <w:lang w:eastAsia="lt-LT"/>
        </w:rPr>
      </w:pPr>
      <w:r>
        <w:rPr>
          <w:szCs w:val="24"/>
          <w:lang w:eastAsia="lt-LT"/>
        </w:rPr>
        <w:t>60.6. Informaciją, reikalingą projekto atitikčiai 2014–2020 metų Europos Sąjungos fondų investicijų veiksmų programos 3 prioriteto „Smulkiojo ir vidutinio verslo konkurencingumo skatinimas“ priemonės Nr. 03.2.1-LVPA-K-801 „Naujos galimybės LT“ projektų finansavimo sąlygų aprašo Nr. 3 nuostatoms ir projektų atrankos kriterijams įvertinti (Aprašo 6 priedas).</w:t>
      </w:r>
    </w:p>
    <w:p w14:paraId="7457915F" w14:textId="77777777" w:rsidR="00A55004" w:rsidRDefault="00353C42">
      <w:pPr>
        <w:ind w:firstLine="851"/>
        <w:jc w:val="both"/>
        <w:rPr>
          <w:rFonts w:eastAsia="Calibri"/>
          <w:szCs w:val="24"/>
          <w:lang w:eastAsia="lt-LT"/>
        </w:rPr>
      </w:pPr>
      <w:r>
        <w:rPr>
          <w:rFonts w:eastAsia="Calibri"/>
          <w:szCs w:val="24"/>
          <w:lang w:eastAsia="lt-LT"/>
        </w:rPr>
        <w:t>61. Visi Aprašo 59 ir 60 punktuose nurodyti priedai turi būti teikiami Projektų taisyklių 13 punkte nustatyta tvarka įgyvendinančiajai institucijai raštu, kartu pateikiant ir elektroninę laikmeną (jeigu įdiegtos funkcinės galimybės, teikiama per DMS).</w:t>
      </w:r>
    </w:p>
    <w:p w14:paraId="5E70DA21" w14:textId="77777777" w:rsidR="00A55004" w:rsidRDefault="00353C42">
      <w:pPr>
        <w:ind w:firstLine="851"/>
        <w:jc w:val="both"/>
        <w:rPr>
          <w:rFonts w:eastAsia="Calibri"/>
          <w:szCs w:val="24"/>
          <w:lang w:eastAsia="lt-LT"/>
        </w:rPr>
      </w:pPr>
      <w:r>
        <w:rPr>
          <w:rFonts w:eastAsia="Calibri"/>
          <w:szCs w:val="24"/>
          <w:lang w:eastAsia="lt-LT"/>
        </w:rPr>
        <w:t xml:space="preserve">62. </w:t>
      </w:r>
      <w:r>
        <w:rPr>
          <w:rFonts w:eastAsia="Calibri"/>
          <w:szCs w:val="24"/>
        </w:rPr>
        <w:t>Mokėjimo prašyme deklaruojamos išlaidos yra pripažįstamos netinkamomis finansuoti, jei projekto vykdytojas netinkamai įvertino galutinių naudos gavėjų atitiktį Apraše keliamiems reikalavimas ar nepateikia informacijos apie juos.</w:t>
      </w:r>
    </w:p>
    <w:p w14:paraId="2A6CFE21" w14:textId="77777777" w:rsidR="00A55004" w:rsidRDefault="00353C42">
      <w:pPr>
        <w:ind w:firstLine="851"/>
        <w:jc w:val="both"/>
        <w:rPr>
          <w:rFonts w:eastAsia="Calibri"/>
          <w:szCs w:val="24"/>
          <w:lang w:eastAsia="lt-LT"/>
        </w:rPr>
      </w:pPr>
      <w:r>
        <w:rPr>
          <w:rFonts w:eastAsia="Calibri"/>
          <w:szCs w:val="24"/>
          <w:lang w:eastAsia="lt-LT"/>
        </w:rPr>
        <w:t>63. Paraiškų pateikimo paskutinė diena nustatoma kvietime teikti paraiškas,</w:t>
      </w:r>
      <w:r>
        <w:rPr>
          <w:szCs w:val="24"/>
          <w:lang w:eastAsia="lt-LT"/>
        </w:rPr>
        <w:t xml:space="preserve"> kuris skelbiamas ES struktūrinių fondų svetainėje www.esinvesticijos.lt</w:t>
      </w:r>
      <w:r>
        <w:rPr>
          <w:rFonts w:eastAsia="Calibri"/>
          <w:szCs w:val="24"/>
          <w:lang w:eastAsia="lt-LT"/>
        </w:rPr>
        <w:t>.</w:t>
      </w:r>
    </w:p>
    <w:p w14:paraId="325DFF2C" w14:textId="77777777" w:rsidR="00A55004" w:rsidRDefault="00353C42">
      <w:pPr>
        <w:ind w:firstLine="851"/>
        <w:jc w:val="both"/>
        <w:rPr>
          <w:rFonts w:eastAsia="Calibri"/>
          <w:szCs w:val="24"/>
          <w:lang w:eastAsia="lt-LT"/>
        </w:rPr>
      </w:pPr>
      <w:r>
        <w:rPr>
          <w:rFonts w:eastAsia="Calibri"/>
          <w:szCs w:val="24"/>
          <w:lang w:eastAsia="lt-LT"/>
        </w:rPr>
        <w:t xml:space="preserve">64.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struktūrinių fondų svetainėje </w:t>
      </w:r>
      <w:r>
        <w:rPr>
          <w:szCs w:val="24"/>
          <w:lang w:eastAsia="lt-LT"/>
        </w:rPr>
        <w:t>www.esinvesticijos.lt.</w:t>
      </w:r>
    </w:p>
    <w:p w14:paraId="5B1303E3" w14:textId="77777777" w:rsidR="00A55004" w:rsidRDefault="00353C42">
      <w:pPr>
        <w:ind w:firstLine="851"/>
        <w:jc w:val="both"/>
        <w:rPr>
          <w:rFonts w:eastAsia="Calibri"/>
          <w:szCs w:val="24"/>
          <w:lang w:eastAsia="lt-LT"/>
        </w:rPr>
      </w:pPr>
      <w:r>
        <w:rPr>
          <w:rFonts w:eastAsia="Calibri"/>
          <w:szCs w:val="24"/>
          <w:lang w:eastAsia="lt-LT"/>
        </w:rPr>
        <w:t>65. Įgyvendinančioji institucija atlieka projekto tinkamumo finansuoti vertinimą Projektų taisyklių III skyriaus keturioliktajame ir penkioliktajame skirsniuose nustatyta tvarka pagal Aprašo 1 priede nustatytus reikalavimus, taip pat projekto naudos ir kokybės vertinimą Projektų taisyklių III skyriaus keturioliktajame ir šešioliktajame skirsniuose nustatyta tvarka pagal Aprašo 2 priede nustatytus reikalavimus.</w:t>
      </w:r>
    </w:p>
    <w:p w14:paraId="0389118E" w14:textId="77777777" w:rsidR="00A55004" w:rsidRDefault="00353C42">
      <w:pPr>
        <w:ind w:firstLine="851"/>
        <w:jc w:val="both"/>
        <w:rPr>
          <w:szCs w:val="24"/>
          <w:lang w:eastAsia="lt-LT"/>
        </w:rPr>
      </w:pPr>
      <w:r>
        <w:rPr>
          <w:rFonts w:eastAsia="Calibri"/>
          <w:szCs w:val="24"/>
          <w:lang w:eastAsia="lt-LT"/>
        </w:rPr>
        <w:t xml:space="preserve">66.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3C733241" w14:textId="77777777" w:rsidR="00A55004" w:rsidRDefault="00353C42">
      <w:pPr>
        <w:ind w:firstLine="851"/>
        <w:jc w:val="both"/>
        <w:rPr>
          <w:rFonts w:eastAsia="Calibri"/>
          <w:szCs w:val="24"/>
          <w:lang w:eastAsia="lt-LT"/>
        </w:rPr>
      </w:pPr>
      <w:r>
        <w:rPr>
          <w:rFonts w:eastAsia="Calibri"/>
          <w:szCs w:val="24"/>
          <w:lang w:eastAsia="lt-LT"/>
        </w:rPr>
        <w:lastRenderedPageBreak/>
        <w:t>67. Paraiškos vertinamos ne ilgiau kaip 90 dienų nuo kvietimo teikti paraiškas skelbime nurodytos paskutinės paraiškų pateikimo dienos.</w:t>
      </w:r>
    </w:p>
    <w:p w14:paraId="2A5BADE6" w14:textId="77777777" w:rsidR="00A55004" w:rsidRDefault="00353C42">
      <w:pPr>
        <w:ind w:firstLine="851"/>
        <w:jc w:val="both"/>
        <w:rPr>
          <w:rFonts w:eastAsia="Calibri"/>
          <w:szCs w:val="24"/>
          <w:lang w:eastAsia="lt-LT"/>
        </w:rPr>
      </w:pPr>
      <w:r>
        <w:rPr>
          <w:rFonts w:eastAsia="Calibri"/>
          <w:szCs w:val="24"/>
          <w:lang w:eastAsia="lt-LT"/>
        </w:rPr>
        <w:t>68.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raštu, vadovaudamasi Projektų taisyklių 13 punktu (jeigu įdiegtos funkcinės galimybės, informuoja per DMS), taip pat Ministeriją ir vadovaujančiąją instituciją raštu, vadovaudamasi Projektų taisyklių 9 punktu (jeigu įdiegtos funkcinės galimybės, – per 2014–2020 metų Europos Sąjungos struktūrinių fondų posistemį SFMIS2014), nurodydama termino pratęsimo priežastis.</w:t>
      </w:r>
    </w:p>
    <w:p w14:paraId="1A2B1292" w14:textId="77777777" w:rsidR="00A55004" w:rsidRDefault="00353C42">
      <w:pPr>
        <w:ind w:firstLine="851"/>
        <w:jc w:val="both"/>
        <w:rPr>
          <w:rFonts w:eastAsia="Calibri"/>
          <w:szCs w:val="24"/>
          <w:lang w:eastAsia="lt-LT"/>
        </w:rPr>
      </w:pPr>
      <w:r>
        <w:rPr>
          <w:rFonts w:eastAsia="Calibri"/>
          <w:szCs w:val="24"/>
          <w:lang w:eastAsia="lt-LT"/>
        </w:rPr>
        <w:t xml:space="preserve">69. Paraiška atmetama dėl priežasčių, nustatytų Apraše, Projektų taisyklių </w:t>
      </w:r>
      <w:r>
        <w:rPr>
          <w:szCs w:val="24"/>
          <w:lang w:eastAsia="lt-LT"/>
        </w:rPr>
        <w:t xml:space="preserve">93 punkte ir Projektų taisyklių III skyriaus keturioliktajame, penkioliktajame ir šešioliktajame </w:t>
      </w:r>
      <w:r>
        <w:rPr>
          <w:rFonts w:eastAsia="Calibri"/>
          <w:szCs w:val="24"/>
          <w:lang w:eastAsia="lt-LT"/>
        </w:rPr>
        <w:t xml:space="preserve">skirsniuose, juose nustatyta tvarka. </w:t>
      </w:r>
      <w:r>
        <w:rPr>
          <w:szCs w:val="24"/>
          <w:lang w:eastAsia="lt-LT"/>
        </w:rPr>
        <w:t>Apie paraiškos atmetimą pareiškėjas informuojamas raštu (jeigu įdiegtos funkcinės galimybės – informuojamas per DMS) per 3 darbo dienas nuo sprendimo dėl paraiškos atmetimo priėmimo dienos.</w:t>
      </w:r>
    </w:p>
    <w:p w14:paraId="01741F7E" w14:textId="77777777" w:rsidR="00A55004" w:rsidRDefault="00353C42">
      <w:pPr>
        <w:ind w:firstLine="851"/>
        <w:jc w:val="both"/>
        <w:rPr>
          <w:rFonts w:eastAsia="Calibri"/>
          <w:szCs w:val="24"/>
          <w:lang w:eastAsia="lt-LT"/>
        </w:rPr>
      </w:pPr>
      <w:r>
        <w:rPr>
          <w:rFonts w:eastAsia="Calibri"/>
          <w:szCs w:val="24"/>
          <w:lang w:eastAsia="lt-LT"/>
        </w:rPr>
        <w:t xml:space="preserve">70. Pareiškėjas sprendimą dėl paraiškos atmetimo gali apskųsti Projektų taisyklių VII skyriaus keturiasdešimt trečiajame skirsnyje nustatyta tvarka </w:t>
      </w:r>
      <w:r>
        <w:rPr>
          <w:rFonts w:eastAsia="Calibri"/>
          <w:szCs w:val="24"/>
        </w:rPr>
        <w:t>ne vėliau kaip per 14 dienų nuo tos dienos, kurią pareiškėjas sužinojo ar turėjo sužinoti apie skundžiamus įgyvendinančiosios institucijos veiksmus ar neveikimą</w:t>
      </w:r>
      <w:r>
        <w:rPr>
          <w:rFonts w:eastAsia="Calibri"/>
          <w:szCs w:val="24"/>
          <w:lang w:eastAsia="lt-LT"/>
        </w:rPr>
        <w:t xml:space="preserve">. </w:t>
      </w:r>
    </w:p>
    <w:p w14:paraId="5EE8DDF1" w14:textId="77777777" w:rsidR="00A55004" w:rsidRDefault="00353C42">
      <w:pPr>
        <w:ind w:firstLine="851"/>
        <w:jc w:val="both"/>
        <w:rPr>
          <w:rFonts w:eastAsia="Calibri"/>
          <w:szCs w:val="24"/>
          <w:lang w:eastAsia="lt-LT"/>
        </w:rPr>
      </w:pPr>
      <w:r>
        <w:rPr>
          <w:rFonts w:eastAsia="Calibri"/>
          <w:szCs w:val="24"/>
        </w:rPr>
        <w:t>71. Paraiškų baigiamąjį vertinimo aptarimą organizuoja ir Paraiškų vertinimo rezultatų aptarimo grupės sudėtį tvirtina Ministerija Projektų taisyklių 146 punkte nustatyta tvarka. Paraiškų vertinimo rezultatų aptarimo grupės veiklos principai nustatomi Lietuvos Respublikos ekonomikos ir inovacijų ministro įsakyme, kuriuo tvirtinama grupės sudėtis, ir (arba) šios grupės darbo reglamente.</w:t>
      </w:r>
    </w:p>
    <w:p w14:paraId="26975719" w14:textId="77777777" w:rsidR="00A55004" w:rsidRDefault="00353C42">
      <w:pPr>
        <w:ind w:firstLine="851"/>
        <w:jc w:val="both"/>
        <w:rPr>
          <w:rFonts w:eastAsia="Calibri"/>
          <w:szCs w:val="24"/>
          <w:lang w:eastAsia="lt-LT"/>
        </w:rPr>
      </w:pPr>
      <w:r>
        <w:rPr>
          <w:rFonts w:eastAsia="Calibri"/>
          <w:szCs w:val="24"/>
          <w:lang w:eastAsia="lt-LT"/>
        </w:rPr>
        <w:t xml:space="preserve">72. Įgyvendinančiajai institucijai baigus paraiškų vertinimą, sprendimą dėl projekto finansavimo arba nefinansavimo priima Ministerija Projektų taisyklių III skyriaus septynioliktajame skirsnyje nustatyta tvarka. </w:t>
      </w:r>
    </w:p>
    <w:p w14:paraId="16F51248" w14:textId="77777777" w:rsidR="00A55004" w:rsidRDefault="00353C42">
      <w:pPr>
        <w:ind w:firstLine="851"/>
        <w:jc w:val="both"/>
        <w:rPr>
          <w:rFonts w:eastAsia="Calibri"/>
          <w:szCs w:val="24"/>
          <w:lang w:eastAsia="lt-LT"/>
        </w:rPr>
      </w:pPr>
      <w:r>
        <w:rPr>
          <w:rFonts w:eastAsia="Calibri"/>
          <w:szCs w:val="24"/>
          <w:lang w:eastAsia="lt-LT"/>
        </w:rPr>
        <w:t>73. Ministerijai priėmus sprendimą finansuoti projektą, įgyvendinančioji institucija per 3 darbo dienas nuo šio sprendimo gavimo dienos elektroniniu paštu (jeigu įdiegtos funkcinės galimybės – per DMS) pateikia šį sprendimą pareiškėjams.</w:t>
      </w:r>
    </w:p>
    <w:p w14:paraId="52CB1079" w14:textId="77777777" w:rsidR="00A55004" w:rsidRDefault="00353C42">
      <w:pPr>
        <w:ind w:firstLine="851"/>
        <w:jc w:val="both"/>
        <w:rPr>
          <w:rFonts w:eastAsia="Calibri"/>
          <w:szCs w:val="24"/>
          <w:lang w:eastAsia="lt-LT"/>
        </w:rPr>
      </w:pPr>
      <w:r>
        <w:rPr>
          <w:rFonts w:eastAsia="Calibri"/>
          <w:szCs w:val="24"/>
          <w:lang w:eastAsia="lt-LT"/>
        </w:rPr>
        <w:t>74. Pagal Aprašą finansuojamiems projektams įgyvendinti bus sudaromos dvišalės projektų sutartys</w:t>
      </w:r>
      <w:r>
        <w:rPr>
          <w:szCs w:val="24"/>
          <w:lang w:eastAsia="lt-LT"/>
        </w:rPr>
        <w:t xml:space="preserve"> </w:t>
      </w:r>
      <w:r>
        <w:rPr>
          <w:rFonts w:eastAsia="Calibri"/>
          <w:szCs w:val="24"/>
          <w:lang w:eastAsia="lt-LT"/>
        </w:rPr>
        <w:t>tarp pareiškėjų ir įgyvendinančiosios institucijos. Projektų sutartys gali būti keičiamos ar nutraukiamos Projektų taisyklių IV skyriaus devynioliktajame skirsnyje nustatyta tvarka.</w:t>
      </w:r>
    </w:p>
    <w:p w14:paraId="5343D443" w14:textId="77777777" w:rsidR="00A55004" w:rsidRDefault="00353C42">
      <w:pPr>
        <w:ind w:firstLine="851"/>
        <w:jc w:val="both"/>
        <w:rPr>
          <w:rFonts w:eastAsia="Calibri"/>
          <w:szCs w:val="24"/>
        </w:rPr>
      </w:pPr>
      <w:r>
        <w:rPr>
          <w:rFonts w:eastAsia="Calibri"/>
          <w:szCs w:val="24"/>
          <w:lang w:eastAsia="lt-LT"/>
        </w:rPr>
        <w:t xml:space="preserve">75. 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nurodo pasiūlymo pasirašyti projekto sutartį galiojimo terminą </w:t>
      </w:r>
      <w:r>
        <w:rPr>
          <w:szCs w:val="24"/>
          <w:lang w:eastAsia="lt-LT"/>
        </w:rPr>
        <w:t>Projektų taisyklių 166 punkte nustatyta tvarka</w:t>
      </w:r>
      <w:r>
        <w:rPr>
          <w:rFonts w:eastAsia="Calibri"/>
          <w:szCs w:val="24"/>
          <w:lang w:eastAsia="lt-LT"/>
        </w:rPr>
        <w:t xml:space="preserve">.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r>
        <w:rPr>
          <w:szCs w:val="24"/>
          <w:lang w:eastAsia="lt-LT"/>
        </w:rPr>
        <w:t xml:space="preserve">Jeigu pareiškėjas atsisako pasirašyti projekto sutartį ar per nustatytą terminą jos nepasirašo, įgyvendinančioji institucija informuoja Ministeriją ir pareiškėją Projektų taisyklių </w:t>
      </w:r>
      <w:r>
        <w:rPr>
          <w:rFonts w:eastAsia="Calibri"/>
          <w:szCs w:val="24"/>
        </w:rPr>
        <w:t xml:space="preserve">168 </w:t>
      </w:r>
      <w:r>
        <w:rPr>
          <w:szCs w:val="24"/>
          <w:lang w:eastAsia="lt-LT"/>
        </w:rPr>
        <w:t>punkte nustatyta tvarka</w:t>
      </w:r>
      <w:r>
        <w:rPr>
          <w:rFonts w:eastAsia="Calibri"/>
          <w:szCs w:val="24"/>
        </w:rPr>
        <w:t>.</w:t>
      </w:r>
    </w:p>
    <w:p w14:paraId="6C32F42A" w14:textId="77777777" w:rsidR="00A55004" w:rsidRDefault="00353C42">
      <w:pPr>
        <w:ind w:firstLine="851"/>
        <w:jc w:val="both"/>
        <w:rPr>
          <w:rFonts w:eastAsia="Calibri"/>
          <w:szCs w:val="24"/>
          <w:lang w:eastAsia="lt-LT"/>
        </w:rPr>
      </w:pPr>
      <w:r>
        <w:rPr>
          <w:rFonts w:eastAsia="Calibri"/>
          <w:szCs w:val="24"/>
          <w:lang w:eastAsia="lt-LT"/>
        </w:rPr>
        <w:t xml:space="preserve">76. Projekto sutarties originalas gali būti rengiamas ir teikiamas: </w:t>
      </w:r>
    </w:p>
    <w:p w14:paraId="79CDE9B0" w14:textId="77777777" w:rsidR="00A55004" w:rsidRDefault="00353C42">
      <w:pPr>
        <w:ind w:firstLine="851"/>
        <w:jc w:val="both"/>
        <w:rPr>
          <w:rFonts w:eastAsia="Calibri"/>
          <w:szCs w:val="24"/>
          <w:lang w:eastAsia="lt-LT"/>
        </w:rPr>
      </w:pPr>
      <w:r>
        <w:rPr>
          <w:rFonts w:eastAsia="Calibri"/>
          <w:szCs w:val="24"/>
          <w:lang w:eastAsia="lt-LT"/>
        </w:rPr>
        <w:t>76.1. pasirašytas raštu popierinėje laikmenoje arba</w:t>
      </w:r>
    </w:p>
    <w:p w14:paraId="6B8AFDA5" w14:textId="77777777" w:rsidR="00A55004" w:rsidRDefault="00353C42">
      <w:pPr>
        <w:ind w:firstLine="851"/>
        <w:jc w:val="both"/>
        <w:rPr>
          <w:rFonts w:eastAsia="Calibri"/>
          <w:szCs w:val="24"/>
          <w:lang w:eastAsia="lt-LT"/>
        </w:rPr>
      </w:pPr>
      <w:r>
        <w:rPr>
          <w:rFonts w:eastAsia="Calibri"/>
          <w:szCs w:val="24"/>
          <w:lang w:eastAsia="lt-LT"/>
        </w:rPr>
        <w:t>76.2. pasirašytas kvalifikuotu elektroniniu parašu (tik elektroninėje laikmenoje).</w:t>
      </w:r>
    </w:p>
    <w:p w14:paraId="4E3194C2" w14:textId="77777777" w:rsidR="00A55004" w:rsidRDefault="00A55004">
      <w:pPr>
        <w:ind w:firstLine="851"/>
        <w:jc w:val="both"/>
        <w:rPr>
          <w:rFonts w:eastAsia="Calibri"/>
          <w:szCs w:val="24"/>
          <w:lang w:eastAsia="lt-LT"/>
        </w:rPr>
      </w:pPr>
    </w:p>
    <w:p w14:paraId="5F24AD04" w14:textId="77777777" w:rsidR="00A55004" w:rsidRDefault="00353C42">
      <w:pPr>
        <w:jc w:val="center"/>
        <w:rPr>
          <w:rFonts w:eastAsia="Calibri"/>
          <w:b/>
          <w:szCs w:val="24"/>
          <w:lang w:eastAsia="lt-LT"/>
        </w:rPr>
      </w:pPr>
      <w:r>
        <w:rPr>
          <w:rFonts w:eastAsia="Calibri"/>
          <w:b/>
          <w:szCs w:val="24"/>
          <w:lang w:eastAsia="lt-LT"/>
        </w:rPr>
        <w:t>VI SKYRIUS</w:t>
      </w:r>
    </w:p>
    <w:p w14:paraId="1D0E6ACA" w14:textId="77777777" w:rsidR="00A55004" w:rsidRDefault="00353C42">
      <w:pPr>
        <w:ind w:firstLine="62"/>
        <w:jc w:val="center"/>
        <w:rPr>
          <w:rFonts w:eastAsia="Calibri"/>
          <w:b/>
          <w:szCs w:val="24"/>
          <w:lang w:eastAsia="lt-LT"/>
        </w:rPr>
      </w:pPr>
      <w:r>
        <w:rPr>
          <w:rFonts w:eastAsia="Calibri"/>
          <w:b/>
          <w:szCs w:val="24"/>
          <w:lang w:eastAsia="lt-LT"/>
        </w:rPr>
        <w:t>PROJEKTŲ ĮGYVENDINIMO REIKALAVIMAI</w:t>
      </w:r>
    </w:p>
    <w:p w14:paraId="4D239648" w14:textId="77777777" w:rsidR="00A55004" w:rsidRDefault="00A55004">
      <w:pPr>
        <w:ind w:firstLine="851"/>
        <w:jc w:val="both"/>
        <w:rPr>
          <w:rFonts w:eastAsia="Calibri"/>
          <w:szCs w:val="24"/>
          <w:lang w:eastAsia="lt-LT"/>
        </w:rPr>
      </w:pPr>
    </w:p>
    <w:p w14:paraId="69492C42" w14:textId="77777777" w:rsidR="00A55004" w:rsidRDefault="00353C42">
      <w:pPr>
        <w:ind w:firstLine="851"/>
        <w:jc w:val="both"/>
        <w:rPr>
          <w:rFonts w:eastAsia="Calibri"/>
          <w:szCs w:val="24"/>
          <w:lang w:eastAsia="lt-LT"/>
        </w:rPr>
      </w:pPr>
      <w:r>
        <w:rPr>
          <w:rFonts w:eastAsia="Calibri"/>
          <w:szCs w:val="24"/>
          <w:lang w:eastAsia="lt-LT"/>
        </w:rPr>
        <w:t>77. Projektas įgyvendinamas pagal projekto sutartyje, Apraše ir Projektų taisyklėse nustatytus reikalavimus.</w:t>
      </w:r>
    </w:p>
    <w:p w14:paraId="3733D397" w14:textId="77777777" w:rsidR="00A55004" w:rsidRDefault="00353C42">
      <w:pPr>
        <w:ind w:firstLine="851"/>
        <w:jc w:val="both"/>
        <w:rPr>
          <w:szCs w:val="24"/>
          <w:lang w:eastAsia="lt-LT"/>
        </w:rPr>
      </w:pPr>
      <w:r>
        <w:rPr>
          <w:szCs w:val="24"/>
          <w:lang w:eastAsia="lt-LT"/>
        </w:rPr>
        <w:t>78. Jei projekto veikla nepradėta įgyvendinti per 6 mėnesius nuo projekto sutarties pasirašymo dienos, įgyvendinančioji institucija,</w:t>
      </w:r>
      <w:r>
        <w:rPr>
          <w:rFonts w:eastAsia="Calibri"/>
          <w:szCs w:val="24"/>
        </w:rPr>
        <w:t xml:space="preserve"> suderinusi su Ministerija,</w:t>
      </w:r>
      <w:r>
        <w:rPr>
          <w:szCs w:val="24"/>
          <w:lang w:eastAsia="lt-LT"/>
        </w:rPr>
        <w:t xml:space="preserve"> turi teisę vienašališkai nutraukti projekto sutartį.</w:t>
      </w:r>
    </w:p>
    <w:p w14:paraId="5A492C1C" w14:textId="77777777" w:rsidR="00A55004" w:rsidRDefault="00353C42">
      <w:pPr>
        <w:suppressAutoHyphens/>
        <w:ind w:firstLine="851"/>
        <w:jc w:val="both"/>
        <w:textAlignment w:val="center"/>
        <w:rPr>
          <w:szCs w:val="24"/>
          <w:lang w:eastAsia="lt-LT"/>
        </w:rPr>
      </w:pPr>
      <w:r>
        <w:rPr>
          <w:szCs w:val="24"/>
          <w:lang w:eastAsia="lt-LT"/>
        </w:rPr>
        <w:t>79. Projekto vykdytojas yra atsakingas už tai, kad galutinis naudos gavėjas būtų finansiškai pajėgus prisidėti prie projekto finansavimo ne mažiau nei 30 procentų jam tenkančių tinkamų finansuoti išlaidų, nurodytų Aprašo lentelės 5.2, 5.3 ir 5.4 papunkčiuose (projekto vykdytojas sudaro sutartį su galutiniais naudos gavėjais).</w:t>
      </w:r>
    </w:p>
    <w:p w14:paraId="442E095C" w14:textId="77777777" w:rsidR="00A55004" w:rsidRDefault="00353C42">
      <w:pPr>
        <w:ind w:firstLine="851"/>
        <w:jc w:val="both"/>
        <w:rPr>
          <w:szCs w:val="24"/>
          <w:lang w:eastAsia="lt-LT"/>
        </w:rPr>
      </w:pPr>
      <w:r>
        <w:rPr>
          <w:szCs w:val="24"/>
          <w:lang w:eastAsia="lt-LT"/>
        </w:rPr>
        <w:t>80. Projekto vykdytojas yra atsakingas už tai, kad projekte dalyvautų ne mažesnis galutinių naudos gavėjų, atitinkančių Apraše galutiniams naudos gavėjams keliamus reikalavimus, kurie yra labai mažos įmonės, skaičius nei numatyta paraiškoje. Projekto įgyvendinimo metu pasikeitus galutiniams naudos gavėjams, įgyvendinančioji</w:t>
      </w:r>
      <w:r>
        <w:rPr>
          <w:rFonts w:eastAsia="Calibri"/>
          <w:szCs w:val="24"/>
        </w:rPr>
        <w:t xml:space="preserve"> institucija, priimdama sprendimą dėl projekto sutarties keitimo, įvertina pasikeitimo įtaką projektui taikytiems projekto atrankos kriterijams.</w:t>
      </w:r>
    </w:p>
    <w:p w14:paraId="3529EA6F" w14:textId="77777777" w:rsidR="00A55004" w:rsidRDefault="00353C42">
      <w:pPr>
        <w:ind w:firstLine="851"/>
        <w:jc w:val="both"/>
        <w:rPr>
          <w:szCs w:val="24"/>
          <w:lang w:eastAsia="lt-LT"/>
        </w:rPr>
      </w:pPr>
      <w:r>
        <w:rPr>
          <w:rFonts w:eastAsia="Calibri"/>
          <w:szCs w:val="24"/>
        </w:rPr>
        <w:t>81. Projekto (-ų) įgyvendinimo priežiūrai atlikti sudaromas Projekto (-ų) priežiūros komitetas, kuris stebi projekto įgyvendinimo pažangą ir teikia rekomendacijas projekto vykdytojui dėl projekto įgyvendinimo. Projekto (-ų) priežiūros komitetas sudaromas iš įgyvendinančiosios institucijos ir Ministerijos atstovų, į Projekto (-ų) priežiūros komitetą gali būti kviečiami kitų institucijų, įstaigų ar organizacijų atstovai. Projekto (-ų) priežiūros komiteto sudėtis tvirtinama Lietuvos Respublikos ekonomikos ir inovacijų ministro įsakymu, o jo veiklos principai bus nustatyti šio komiteto darbo reglamente.</w:t>
      </w:r>
    </w:p>
    <w:p w14:paraId="24138043" w14:textId="77777777" w:rsidR="00A55004" w:rsidRDefault="00353C42">
      <w:pPr>
        <w:ind w:firstLine="851"/>
        <w:jc w:val="both"/>
        <w:rPr>
          <w:rFonts w:eastAsia="Calibri"/>
          <w:szCs w:val="24"/>
        </w:rPr>
      </w:pPr>
      <w:r>
        <w:rPr>
          <w:rFonts w:eastAsia="Calibri"/>
          <w:szCs w:val="24"/>
        </w:rPr>
        <w:t>82. Projekto vykdytojas privalo informuoti apie įgyvendinamą ar įgyvendintą projektą Projektų taisyklių VII skyriaus trisdešimt septintajame skirsnyje nustatyta tvarka.</w:t>
      </w:r>
    </w:p>
    <w:p w14:paraId="1B2C5F50" w14:textId="77777777" w:rsidR="00A55004" w:rsidRDefault="00353C42">
      <w:pPr>
        <w:ind w:firstLine="851"/>
        <w:jc w:val="both"/>
        <w:rPr>
          <w:rFonts w:eastAsia="Calibri"/>
          <w:szCs w:val="24"/>
        </w:rPr>
      </w:pPr>
      <w:r>
        <w:rPr>
          <w:rFonts w:eastAsia="Calibri"/>
          <w:szCs w:val="24"/>
        </w:rPr>
        <w:t>83. Projekto užbaigimo reikalavimai nustatyti Projektų taisyklių IV skyriaus dvidešimt septintajame skirsnyje.</w:t>
      </w:r>
    </w:p>
    <w:p w14:paraId="105132CB" w14:textId="77777777" w:rsidR="00A55004" w:rsidRDefault="00353C42">
      <w:pPr>
        <w:ind w:firstLine="851"/>
        <w:jc w:val="both"/>
        <w:rPr>
          <w:rFonts w:eastAsia="Calibri"/>
          <w:szCs w:val="24"/>
        </w:rPr>
      </w:pPr>
      <w:r>
        <w:rPr>
          <w:rFonts w:eastAsia="Calibri"/>
          <w:szCs w:val="24"/>
        </w:rPr>
        <w:t>84. Visi su projekto įgyvendinimu susiję dokumentai turi būti saugomi Projektų taisyklių VII skyriaus keturiasdešimt antrajame skirsnyje nustatyta tvarka.</w:t>
      </w:r>
    </w:p>
    <w:p w14:paraId="1616481A" w14:textId="77777777" w:rsidR="00A55004" w:rsidRDefault="00A55004">
      <w:pPr>
        <w:ind w:firstLine="851"/>
        <w:jc w:val="both"/>
        <w:rPr>
          <w:rFonts w:eastAsia="Calibri"/>
          <w:szCs w:val="24"/>
          <w:lang w:eastAsia="lt-LT"/>
        </w:rPr>
      </w:pPr>
    </w:p>
    <w:p w14:paraId="6FD8C351" w14:textId="77777777" w:rsidR="00A55004" w:rsidRDefault="00353C42">
      <w:pPr>
        <w:jc w:val="center"/>
        <w:rPr>
          <w:rFonts w:eastAsia="Calibri"/>
          <w:b/>
          <w:szCs w:val="24"/>
          <w:lang w:eastAsia="lt-LT"/>
        </w:rPr>
      </w:pPr>
      <w:r>
        <w:rPr>
          <w:rFonts w:eastAsia="Calibri"/>
          <w:b/>
          <w:szCs w:val="24"/>
          <w:lang w:eastAsia="lt-LT"/>
        </w:rPr>
        <w:t>VII SKYRIUS</w:t>
      </w:r>
    </w:p>
    <w:p w14:paraId="69C9EB44" w14:textId="77777777" w:rsidR="00A55004" w:rsidRDefault="00353C42">
      <w:pPr>
        <w:ind w:firstLine="62"/>
        <w:jc w:val="center"/>
        <w:rPr>
          <w:rFonts w:eastAsia="Calibri"/>
          <w:b/>
          <w:szCs w:val="24"/>
          <w:lang w:eastAsia="lt-LT"/>
        </w:rPr>
      </w:pPr>
      <w:r>
        <w:rPr>
          <w:rFonts w:eastAsia="Calibri"/>
          <w:b/>
          <w:szCs w:val="24"/>
          <w:lang w:eastAsia="lt-LT"/>
        </w:rPr>
        <w:t>APRAŠO KEITIMO TVARKA</w:t>
      </w:r>
    </w:p>
    <w:p w14:paraId="02537ED3" w14:textId="77777777" w:rsidR="00A55004" w:rsidRDefault="00A55004">
      <w:pPr>
        <w:ind w:firstLine="851"/>
        <w:jc w:val="both"/>
        <w:rPr>
          <w:rFonts w:eastAsia="Calibri"/>
          <w:szCs w:val="24"/>
          <w:lang w:eastAsia="lt-LT"/>
        </w:rPr>
      </w:pPr>
    </w:p>
    <w:p w14:paraId="58352670" w14:textId="77777777" w:rsidR="00A55004" w:rsidRDefault="00353C42">
      <w:pPr>
        <w:ind w:firstLine="851"/>
        <w:jc w:val="both"/>
        <w:rPr>
          <w:rFonts w:eastAsia="Calibri"/>
          <w:szCs w:val="24"/>
          <w:lang w:eastAsia="lt-LT"/>
        </w:rPr>
      </w:pPr>
      <w:r>
        <w:rPr>
          <w:rFonts w:eastAsia="Calibri"/>
          <w:szCs w:val="24"/>
          <w:lang w:eastAsia="lt-LT"/>
        </w:rPr>
        <w:t xml:space="preserve">85. Aprašo keitimo tvarka nustatyta Projektų taisyklių III skyriaus vienuoliktajame skirsnyje. </w:t>
      </w:r>
    </w:p>
    <w:p w14:paraId="0A1082F7" w14:textId="77777777" w:rsidR="00A55004" w:rsidRDefault="00353C42">
      <w:pPr>
        <w:ind w:firstLine="851"/>
        <w:jc w:val="both"/>
        <w:rPr>
          <w:rFonts w:eastAsia="Calibri"/>
          <w:szCs w:val="24"/>
          <w:lang w:eastAsia="lt-LT"/>
        </w:rPr>
      </w:pPr>
      <w:r>
        <w:rPr>
          <w:rFonts w:eastAsia="Calibri"/>
          <w:szCs w:val="24"/>
          <w:lang w:eastAsia="lt-LT"/>
        </w:rPr>
        <w:t>86.</w:t>
      </w:r>
      <w:r>
        <w:rPr>
          <w:szCs w:val="24"/>
          <w:lang w:eastAsia="lt-LT"/>
        </w:rPr>
        <w:t xml:space="preserve"> </w:t>
      </w:r>
      <w:r>
        <w:rPr>
          <w:rFonts w:eastAsia="Calibri"/>
          <w:szCs w:val="24"/>
          <w:lang w:eastAsia="lt-LT"/>
        </w:rPr>
        <w:t xml:space="preserve">Jei Aprašas keičiamas jau atrinkus projektus, šie pakeitimai, nepažeidžiant lygiateisiškumo principo, taikomi ir įgyvendinamiems projektams Projektų taisyklių 91 punkte nustatytais atvejais. </w:t>
      </w:r>
    </w:p>
    <w:p w14:paraId="367CF3E8" w14:textId="77777777" w:rsidR="00A55004" w:rsidRDefault="00353C42">
      <w:pPr>
        <w:jc w:val="center"/>
        <w:rPr>
          <w:szCs w:val="24"/>
          <w:lang w:eastAsia="lt-LT"/>
        </w:rPr>
      </w:pPr>
      <w:r>
        <w:rPr>
          <w:rFonts w:eastAsia="Calibri"/>
          <w:spacing w:val="-4"/>
          <w:szCs w:val="24"/>
        </w:rPr>
        <w:t>___________________________</w:t>
      </w:r>
    </w:p>
    <w:p w14:paraId="72A5CB44" w14:textId="77777777" w:rsidR="00A55004" w:rsidRDefault="00A55004">
      <w:pPr>
        <w:spacing w:line="276" w:lineRule="auto"/>
        <w:jc w:val="center"/>
        <w:rPr>
          <w:szCs w:val="24"/>
          <w:lang w:eastAsia="lt-LT"/>
        </w:rPr>
      </w:pPr>
    </w:p>
    <w:p w14:paraId="5D73F48D" w14:textId="77777777" w:rsidR="00A55004" w:rsidRDefault="00A55004">
      <w:pPr>
        <w:spacing w:line="276" w:lineRule="auto"/>
        <w:jc w:val="center"/>
        <w:rPr>
          <w:szCs w:val="24"/>
          <w:lang w:eastAsia="lt-LT"/>
        </w:rPr>
        <w:sectPr w:rsidR="00A55004">
          <w:headerReference w:type="even" r:id="rId28"/>
          <w:headerReference w:type="default" r:id="rId29"/>
          <w:footerReference w:type="even" r:id="rId30"/>
          <w:footerReference w:type="default" r:id="rId31"/>
          <w:headerReference w:type="first" r:id="rId32"/>
          <w:footerReference w:type="first" r:id="rId33"/>
          <w:pgSz w:w="11906" w:h="16838"/>
          <w:pgMar w:top="1134" w:right="707" w:bottom="1134" w:left="1701" w:header="567" w:footer="567" w:gutter="0"/>
          <w:pgNumType w:start="1"/>
          <w:cols w:space="1296"/>
          <w:titlePg/>
          <w:docGrid w:linePitch="360"/>
        </w:sectPr>
      </w:pPr>
    </w:p>
    <w:p w14:paraId="4479A103" w14:textId="77777777" w:rsidR="00A55004" w:rsidRDefault="00353C42">
      <w:pPr>
        <w:ind w:left="6480" w:firstLine="1296"/>
        <w:rPr>
          <w:rFonts w:eastAsia="Calibri"/>
          <w:szCs w:val="24"/>
        </w:rPr>
      </w:pPr>
      <w:r>
        <w:rPr>
          <w:rFonts w:eastAsia="Calibri"/>
          <w:szCs w:val="24"/>
        </w:rPr>
        <w:lastRenderedPageBreak/>
        <w:t>2014–2020 metų Europos Sąjungos fondų investicijų veiksmų programos</w:t>
      </w:r>
    </w:p>
    <w:p w14:paraId="0922B720" w14:textId="77777777" w:rsidR="00A55004" w:rsidRDefault="00353C42">
      <w:pPr>
        <w:ind w:left="7776"/>
        <w:rPr>
          <w:rFonts w:eastAsia="Calibri"/>
          <w:szCs w:val="24"/>
        </w:rPr>
      </w:pPr>
      <w:r>
        <w:rPr>
          <w:rFonts w:eastAsia="Calibri"/>
          <w:szCs w:val="24"/>
        </w:rPr>
        <w:t>3 prioriteto „Smulkiojo ir vidutinio verslo konkurencingumo skatinimas“ priemonės Nr. 03.2.1-LVPA-K-801 „Naujos galimybės LT“ projektų finansavimo sąlygų aprašo Nr. 3</w:t>
      </w:r>
    </w:p>
    <w:p w14:paraId="13D80199" w14:textId="77777777" w:rsidR="00A55004" w:rsidRDefault="00353C42">
      <w:pPr>
        <w:ind w:left="6480" w:firstLine="1296"/>
        <w:rPr>
          <w:szCs w:val="24"/>
          <w:lang w:eastAsia="lt-LT"/>
        </w:rPr>
      </w:pPr>
      <w:r>
        <w:rPr>
          <w:szCs w:val="24"/>
          <w:lang w:eastAsia="lt-LT"/>
        </w:rPr>
        <w:t>1 priedas</w:t>
      </w:r>
    </w:p>
    <w:p w14:paraId="60C1FC2F" w14:textId="77777777" w:rsidR="00A55004" w:rsidRDefault="00A55004">
      <w:pPr>
        <w:jc w:val="right"/>
        <w:rPr>
          <w:i/>
          <w:szCs w:val="24"/>
          <w:lang w:eastAsia="lt-LT"/>
        </w:rPr>
      </w:pPr>
    </w:p>
    <w:p w14:paraId="0CF47A5C" w14:textId="77777777" w:rsidR="00A55004" w:rsidRDefault="00353C42">
      <w:pPr>
        <w:jc w:val="center"/>
        <w:rPr>
          <w:b/>
          <w:szCs w:val="24"/>
          <w:lang w:eastAsia="lt-LT"/>
        </w:rPr>
      </w:pPr>
      <w:r>
        <w:rPr>
          <w:b/>
          <w:szCs w:val="24"/>
          <w:lang w:eastAsia="lt-LT"/>
        </w:rPr>
        <w:t>PROJEKTO TINKAMUMO FINANSUOTI VERTINIMO LENTELĖ</w:t>
      </w:r>
    </w:p>
    <w:p w14:paraId="1A06C263" w14:textId="77777777" w:rsidR="00A55004" w:rsidRDefault="00A55004">
      <w:pPr>
        <w:jc w:val="center"/>
        <w:rPr>
          <w:szCs w:val="24"/>
          <w:lang w:eastAsia="lt-LT"/>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10357"/>
      </w:tblGrid>
      <w:tr w:rsidR="00A55004" w14:paraId="52BCA43B" w14:textId="77777777">
        <w:tc>
          <w:tcPr>
            <w:tcW w:w="4669" w:type="dxa"/>
          </w:tcPr>
          <w:p w14:paraId="105C14D4" w14:textId="77777777" w:rsidR="00A55004" w:rsidRDefault="00353C42">
            <w:pPr>
              <w:rPr>
                <w:b/>
                <w:bCs/>
                <w:szCs w:val="24"/>
                <w:lang w:eastAsia="lt-LT"/>
              </w:rPr>
            </w:pPr>
            <w:r>
              <w:rPr>
                <w:b/>
                <w:bCs/>
                <w:szCs w:val="24"/>
                <w:lang w:eastAsia="lt-LT"/>
              </w:rPr>
              <w:t>Paraiškos kodas</w:t>
            </w:r>
          </w:p>
        </w:tc>
        <w:tc>
          <w:tcPr>
            <w:tcW w:w="10357" w:type="dxa"/>
          </w:tcPr>
          <w:p w14:paraId="3797B9B8" w14:textId="77777777" w:rsidR="00A55004" w:rsidRDefault="00353C42">
            <w:pPr>
              <w:rPr>
                <w:bCs/>
                <w:i/>
                <w:szCs w:val="24"/>
                <w:lang w:eastAsia="lt-LT"/>
              </w:rPr>
            </w:pPr>
            <w:r>
              <w:rPr>
                <w:bCs/>
                <w:i/>
                <w:szCs w:val="24"/>
                <w:lang w:eastAsia="lt-LT"/>
              </w:rPr>
              <w:t>(įrašomas paraiškos kodas)</w:t>
            </w:r>
          </w:p>
        </w:tc>
      </w:tr>
      <w:tr w:rsidR="00A55004" w14:paraId="398CC2EA" w14:textId="77777777">
        <w:tc>
          <w:tcPr>
            <w:tcW w:w="4669" w:type="dxa"/>
          </w:tcPr>
          <w:p w14:paraId="29F543DA" w14:textId="77777777" w:rsidR="00A55004" w:rsidRDefault="00353C42">
            <w:pPr>
              <w:rPr>
                <w:b/>
                <w:bCs/>
                <w:szCs w:val="24"/>
                <w:lang w:eastAsia="lt-LT"/>
              </w:rPr>
            </w:pPr>
            <w:r>
              <w:rPr>
                <w:b/>
                <w:bCs/>
                <w:szCs w:val="24"/>
                <w:lang w:eastAsia="lt-LT"/>
              </w:rPr>
              <w:t>Pareiškėjo pavadinimas</w:t>
            </w:r>
          </w:p>
        </w:tc>
        <w:tc>
          <w:tcPr>
            <w:tcW w:w="10357" w:type="dxa"/>
          </w:tcPr>
          <w:p w14:paraId="4138C28F" w14:textId="77777777" w:rsidR="00A55004" w:rsidRDefault="00353C42">
            <w:pPr>
              <w:rPr>
                <w:bCs/>
                <w:i/>
                <w:szCs w:val="24"/>
                <w:lang w:eastAsia="lt-LT"/>
              </w:rPr>
            </w:pPr>
            <w:r>
              <w:rPr>
                <w:bCs/>
                <w:i/>
                <w:szCs w:val="24"/>
                <w:lang w:eastAsia="lt-LT"/>
              </w:rPr>
              <w:t>(įrašomas pareiškėjo pavadinimas)</w:t>
            </w:r>
          </w:p>
        </w:tc>
      </w:tr>
      <w:tr w:rsidR="00A55004" w14:paraId="50498796" w14:textId="77777777">
        <w:tc>
          <w:tcPr>
            <w:tcW w:w="4669" w:type="dxa"/>
          </w:tcPr>
          <w:p w14:paraId="681E521D" w14:textId="77777777" w:rsidR="00A55004" w:rsidRDefault="00353C42">
            <w:pPr>
              <w:rPr>
                <w:b/>
                <w:bCs/>
                <w:szCs w:val="24"/>
                <w:lang w:eastAsia="lt-LT"/>
              </w:rPr>
            </w:pPr>
            <w:r>
              <w:rPr>
                <w:b/>
                <w:bCs/>
                <w:szCs w:val="24"/>
                <w:lang w:eastAsia="lt-LT"/>
              </w:rPr>
              <w:t>Projekto pavadinimas</w:t>
            </w:r>
          </w:p>
        </w:tc>
        <w:tc>
          <w:tcPr>
            <w:tcW w:w="10357" w:type="dxa"/>
          </w:tcPr>
          <w:p w14:paraId="6E410AD5" w14:textId="77777777" w:rsidR="00A55004" w:rsidRDefault="00353C42">
            <w:pPr>
              <w:rPr>
                <w:bCs/>
                <w:i/>
                <w:szCs w:val="24"/>
                <w:lang w:eastAsia="lt-LT"/>
              </w:rPr>
            </w:pPr>
            <w:r>
              <w:rPr>
                <w:bCs/>
                <w:i/>
                <w:szCs w:val="24"/>
                <w:lang w:eastAsia="lt-LT"/>
              </w:rPr>
              <w:t>(įrašomas projekto pavadinimas)</w:t>
            </w:r>
          </w:p>
        </w:tc>
      </w:tr>
      <w:tr w:rsidR="00A55004" w14:paraId="7275C12D" w14:textId="77777777">
        <w:tc>
          <w:tcPr>
            <w:tcW w:w="15026" w:type="dxa"/>
            <w:gridSpan w:val="2"/>
          </w:tcPr>
          <w:p w14:paraId="2FE36939" w14:textId="77777777" w:rsidR="00A55004" w:rsidRDefault="00353C42">
            <w:pPr>
              <w:rPr>
                <w:b/>
                <w:bCs/>
                <w:szCs w:val="24"/>
                <w:lang w:eastAsia="lt-LT"/>
              </w:rPr>
            </w:pPr>
            <w:r>
              <w:rPr>
                <w:b/>
                <w:bCs/>
                <w:szCs w:val="24"/>
                <w:lang w:eastAsia="lt-LT"/>
              </w:rPr>
              <w:t>Projektą planuojama įgyvendinti:</w:t>
            </w:r>
          </w:p>
          <w:p w14:paraId="4248807B" w14:textId="77777777" w:rsidR="00A55004" w:rsidRDefault="00353C42">
            <w:pPr>
              <w:rPr>
                <w:b/>
                <w:bCs/>
                <w:szCs w:val="24"/>
                <w:lang w:eastAsia="lt-LT"/>
              </w:rPr>
            </w:pPr>
            <w:r>
              <w:rPr>
                <w:b/>
                <w:bCs/>
                <w:szCs w:val="24"/>
                <w:lang w:eastAsia="lt-LT"/>
              </w:rPr>
              <w:t>□ su partneriu (-iais)              □ be partnerio (-ių)</w:t>
            </w:r>
          </w:p>
        </w:tc>
      </w:tr>
      <w:tr w:rsidR="00A55004" w14:paraId="625E2258" w14:textId="77777777">
        <w:tc>
          <w:tcPr>
            <w:tcW w:w="15026" w:type="dxa"/>
            <w:gridSpan w:val="2"/>
          </w:tcPr>
          <w:p w14:paraId="2A80DB07" w14:textId="77777777" w:rsidR="00A55004" w:rsidRDefault="00353C42">
            <w:pPr>
              <w:rPr>
                <w:b/>
                <w:bCs/>
                <w:szCs w:val="24"/>
                <w:lang w:eastAsia="lt-LT"/>
              </w:rPr>
            </w:pPr>
            <w:r>
              <w:rPr>
                <w:b/>
                <w:bCs/>
                <w:szCs w:val="24"/>
                <w:lang w:eastAsia="lt-LT"/>
              </w:rPr>
              <w:t>□ PIRMINĖ               □PATIKSLINTA</w:t>
            </w:r>
          </w:p>
          <w:p w14:paraId="2C5F62CD" w14:textId="77777777" w:rsidR="00A55004" w:rsidRDefault="00353C42">
            <w:pPr>
              <w:rPr>
                <w:bCs/>
                <w:i/>
                <w:szCs w:val="24"/>
                <w:lang w:eastAsia="lt-LT"/>
              </w:rPr>
            </w:pPr>
            <w:r>
              <w:rPr>
                <w:bCs/>
                <w:i/>
                <w:szCs w:val="24"/>
                <w:lang w:eastAsia="lt-LT"/>
              </w:rPr>
              <w:t>(Žymima „Patikslinta“ tais atvejais, kai ši lentelė tikslinama po to, kai paraiška grąžinama pakartotiniam vertinimui)</w:t>
            </w:r>
          </w:p>
        </w:tc>
      </w:tr>
    </w:tbl>
    <w:p w14:paraId="50587BEF" w14:textId="77777777" w:rsidR="00A55004" w:rsidRDefault="00A55004">
      <w:pPr>
        <w:rPr>
          <w:rFonts w:eastAsia="Calibri"/>
          <w:i/>
          <w:szCs w:val="24"/>
        </w:rPr>
      </w:pPr>
    </w:p>
    <w:p w14:paraId="6D97643A" w14:textId="77777777" w:rsidR="00A55004" w:rsidRDefault="00A55004">
      <w:pPr>
        <w:rPr>
          <w:sz w:val="18"/>
          <w:szCs w:val="1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9"/>
        <w:gridCol w:w="4110"/>
        <w:gridCol w:w="1985"/>
        <w:gridCol w:w="3402"/>
      </w:tblGrid>
      <w:tr w:rsidR="00A55004" w14:paraId="36D596FF" w14:textId="77777777">
        <w:trPr>
          <w:trHeight w:val="20"/>
        </w:trPr>
        <w:tc>
          <w:tcPr>
            <w:tcW w:w="5529"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3ECEE31" w14:textId="77777777" w:rsidR="00A55004" w:rsidRDefault="00353C42">
            <w:pPr>
              <w:jc w:val="center"/>
              <w:rPr>
                <w:b/>
                <w:bCs/>
                <w:szCs w:val="24"/>
                <w:lang w:eastAsia="lt-LT"/>
              </w:rPr>
            </w:pPr>
            <w:r>
              <w:rPr>
                <w:b/>
                <w:bCs/>
                <w:szCs w:val="24"/>
                <w:lang w:eastAsia="lt-LT"/>
              </w:rPr>
              <w:t>Bendrasis reikalavimas/</w:t>
            </w:r>
          </w:p>
          <w:p w14:paraId="137AC803" w14:textId="77777777" w:rsidR="00A55004" w:rsidRDefault="00353C42">
            <w:pPr>
              <w:jc w:val="center"/>
              <w:rPr>
                <w:b/>
                <w:bCs/>
                <w:szCs w:val="24"/>
                <w:lang w:eastAsia="lt-LT"/>
              </w:rPr>
            </w:pPr>
            <w:r>
              <w:rPr>
                <w:b/>
                <w:bCs/>
                <w:szCs w:val="24"/>
                <w:lang w:eastAsia="lt-LT"/>
              </w:rPr>
              <w:t>specialusis projektų atrankos kriterijus (toliau – specialusis kriterijus), jo vertinimo aspektai ir paaiškinimai</w:t>
            </w:r>
          </w:p>
          <w:p w14:paraId="6857D861" w14:textId="77777777" w:rsidR="00A55004" w:rsidRDefault="00A55004">
            <w:pPr>
              <w:jc w:val="center"/>
              <w:rPr>
                <w:szCs w:val="24"/>
                <w:lang w:eastAsia="lt-LT"/>
              </w:rPr>
            </w:pPr>
          </w:p>
        </w:tc>
        <w:tc>
          <w:tcPr>
            <w:tcW w:w="4110" w:type="dxa"/>
            <w:vMerge w:val="restart"/>
            <w:tcBorders>
              <w:top w:val="single" w:sz="4" w:space="0" w:color="000000"/>
              <w:left w:val="single" w:sz="4" w:space="0" w:color="000000"/>
              <w:right w:val="single" w:sz="4" w:space="0" w:color="000000"/>
            </w:tcBorders>
            <w:shd w:val="clear" w:color="auto" w:fill="D9D9D9"/>
          </w:tcPr>
          <w:p w14:paraId="0D14F169" w14:textId="77777777" w:rsidR="00A55004" w:rsidRDefault="00353C42">
            <w:pPr>
              <w:jc w:val="center"/>
              <w:rPr>
                <w:bCs/>
                <w:i/>
                <w:szCs w:val="24"/>
                <w:lang w:eastAsia="lt-LT"/>
              </w:rPr>
            </w:pPr>
            <w:r>
              <w:rPr>
                <w:b/>
                <w:bCs/>
                <w:szCs w:val="24"/>
                <w:lang w:eastAsia="lt-LT"/>
              </w:rPr>
              <w:t>Bendrojo reikalavimo/ specialiojo kriterijaus detalizavimas</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77DF965" w14:textId="77777777" w:rsidR="00A55004" w:rsidRDefault="00353C42">
            <w:pPr>
              <w:jc w:val="center"/>
              <w:rPr>
                <w:szCs w:val="24"/>
                <w:lang w:eastAsia="lt-LT"/>
              </w:rPr>
            </w:pPr>
            <w:r>
              <w:rPr>
                <w:b/>
                <w:bCs/>
                <w:szCs w:val="24"/>
                <w:lang w:eastAsia="lt-LT"/>
              </w:rPr>
              <w:t>Bendrojo reikalavimo/ specialiojo kriterijaus vertinimas</w:t>
            </w:r>
          </w:p>
        </w:tc>
      </w:tr>
      <w:tr w:rsidR="00A55004" w14:paraId="7B7F2EBC" w14:textId="77777777">
        <w:trPr>
          <w:trHeight w:val="20"/>
        </w:trPr>
        <w:tc>
          <w:tcPr>
            <w:tcW w:w="5529" w:type="dxa"/>
            <w:vMerge/>
            <w:tcBorders>
              <w:top w:val="single" w:sz="4" w:space="0" w:color="000000"/>
              <w:left w:val="single" w:sz="4" w:space="0" w:color="000000"/>
              <w:bottom w:val="single" w:sz="4" w:space="0" w:color="000000"/>
              <w:right w:val="single" w:sz="4" w:space="0" w:color="000000"/>
            </w:tcBorders>
            <w:vAlign w:val="center"/>
            <w:hideMark/>
          </w:tcPr>
          <w:p w14:paraId="3B0E7F7E" w14:textId="77777777" w:rsidR="00A55004" w:rsidRDefault="00A55004">
            <w:pPr>
              <w:rPr>
                <w:szCs w:val="24"/>
                <w:lang w:eastAsia="lt-LT"/>
              </w:rPr>
            </w:pPr>
          </w:p>
        </w:tc>
        <w:tc>
          <w:tcPr>
            <w:tcW w:w="4110" w:type="dxa"/>
            <w:vMerge/>
            <w:tcBorders>
              <w:left w:val="single" w:sz="4" w:space="0" w:color="000000"/>
              <w:bottom w:val="single" w:sz="4" w:space="0" w:color="000000"/>
              <w:right w:val="single" w:sz="4" w:space="0" w:color="000000"/>
            </w:tcBorders>
            <w:shd w:val="clear" w:color="auto" w:fill="D9D9D9"/>
          </w:tcPr>
          <w:p w14:paraId="363DC9DC" w14:textId="77777777" w:rsidR="00A55004" w:rsidRDefault="00A55004">
            <w:pPr>
              <w:jc w:val="center"/>
              <w:rPr>
                <w:b/>
                <w:bCs/>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7B75C287" w14:textId="77777777" w:rsidR="00A55004" w:rsidRDefault="00353C42">
            <w:pPr>
              <w:jc w:val="center"/>
              <w:rPr>
                <w:szCs w:val="24"/>
                <w:lang w:eastAsia="lt-LT"/>
              </w:rPr>
            </w:pPr>
            <w:r>
              <w:rPr>
                <w:b/>
                <w:bCs/>
                <w:szCs w:val="24"/>
                <w:lang w:eastAsia="lt-LT"/>
              </w:rPr>
              <w:t>Taip / Ne/ Netaikoma/ Taip su išlyga</w:t>
            </w:r>
          </w:p>
        </w:tc>
        <w:tc>
          <w:tcPr>
            <w:tcW w:w="3402" w:type="dxa"/>
            <w:tcBorders>
              <w:top w:val="single" w:sz="4" w:space="0" w:color="000000"/>
              <w:left w:val="single" w:sz="4" w:space="0" w:color="000000"/>
              <w:bottom w:val="single" w:sz="4" w:space="0" w:color="000000"/>
              <w:right w:val="single" w:sz="4" w:space="0" w:color="000000"/>
            </w:tcBorders>
            <w:shd w:val="clear" w:color="auto" w:fill="D9D9D9"/>
            <w:hideMark/>
          </w:tcPr>
          <w:p w14:paraId="6FB4AB6D" w14:textId="77777777" w:rsidR="00A55004" w:rsidRDefault="00353C42">
            <w:pPr>
              <w:jc w:val="center"/>
              <w:rPr>
                <w:rFonts w:eastAsia="Calibri"/>
                <w:b/>
                <w:bCs/>
                <w:szCs w:val="24"/>
              </w:rPr>
            </w:pPr>
            <w:r>
              <w:rPr>
                <w:rFonts w:eastAsia="Calibri"/>
                <w:b/>
                <w:bCs/>
                <w:szCs w:val="24"/>
              </w:rPr>
              <w:t>Komentarai</w:t>
            </w:r>
          </w:p>
          <w:p w14:paraId="01217481" w14:textId="77777777" w:rsidR="00A55004" w:rsidRDefault="00A55004">
            <w:pPr>
              <w:jc w:val="center"/>
              <w:rPr>
                <w:szCs w:val="24"/>
                <w:lang w:eastAsia="lt-LT"/>
              </w:rPr>
            </w:pPr>
          </w:p>
        </w:tc>
      </w:tr>
      <w:tr w:rsidR="00A55004" w14:paraId="597A81C7" w14:textId="77777777">
        <w:trPr>
          <w:trHeight w:val="20"/>
        </w:trPr>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930D324" w14:textId="77777777" w:rsidR="00A55004" w:rsidRDefault="00A55004">
            <w:pPr>
              <w:rPr>
                <w:szCs w:val="24"/>
                <w:lang w:eastAsia="lt-LT"/>
              </w:rPr>
            </w:pPr>
          </w:p>
        </w:tc>
        <w:tc>
          <w:tcPr>
            <w:tcW w:w="4110" w:type="dxa"/>
            <w:tcBorders>
              <w:left w:val="single" w:sz="4" w:space="0" w:color="000000"/>
              <w:bottom w:val="single" w:sz="4" w:space="0" w:color="000000"/>
              <w:right w:val="single" w:sz="4" w:space="0" w:color="000000"/>
            </w:tcBorders>
            <w:shd w:val="clear" w:color="auto" w:fill="auto"/>
          </w:tcPr>
          <w:p w14:paraId="4120E039" w14:textId="77777777" w:rsidR="00A55004" w:rsidRDefault="00A55004">
            <w:pPr>
              <w:rPr>
                <w:b/>
                <w:bCs/>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546C3E0" w14:textId="77777777" w:rsidR="00A55004" w:rsidRDefault="00A55004">
            <w:pPr>
              <w:rPr>
                <w:b/>
                <w:bCs/>
                <w:szCs w:val="24"/>
                <w:lang w:eastAsia="lt-LT"/>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6D521B2" w14:textId="77777777" w:rsidR="00A55004" w:rsidRDefault="00A55004">
            <w:pPr>
              <w:rPr>
                <w:rFonts w:eastAsia="Calibri"/>
                <w:b/>
                <w:bCs/>
                <w:szCs w:val="24"/>
              </w:rPr>
            </w:pPr>
          </w:p>
        </w:tc>
      </w:tr>
      <w:tr w:rsidR="00A55004" w14:paraId="440786AC" w14:textId="77777777">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BD1A082" w14:textId="77777777" w:rsidR="00A55004" w:rsidRDefault="00353C42">
            <w:pPr>
              <w:jc w:val="both"/>
              <w:rPr>
                <w:szCs w:val="24"/>
                <w:lang w:eastAsia="lt-LT"/>
              </w:rPr>
            </w:pPr>
            <w:r>
              <w:rPr>
                <w:b/>
                <w:bCs/>
                <w:szCs w:val="24"/>
                <w:lang w:eastAsia="lt-LT"/>
              </w:rPr>
              <w:t>1. P</w:t>
            </w:r>
            <w:r>
              <w:rPr>
                <w:b/>
                <w:szCs w:val="24"/>
                <w:lang w:eastAsia="lt-LT"/>
              </w:rPr>
              <w:t>lanuojamu</w:t>
            </w:r>
            <w:r>
              <w:rPr>
                <w:b/>
                <w:bCs/>
                <w:szCs w:val="24"/>
                <w:lang w:eastAsia="lt-LT"/>
              </w:rPr>
              <w:t xml:space="preserve"> </w:t>
            </w:r>
            <w:r>
              <w:rPr>
                <w:b/>
                <w:szCs w:val="24"/>
                <w:lang w:eastAsia="lt-LT"/>
              </w:rPr>
              <w:t xml:space="preserve">finansuoti projektu </w:t>
            </w:r>
            <w:r>
              <w:rPr>
                <w:b/>
                <w:bCs/>
                <w:szCs w:val="24"/>
                <w:lang w:eastAsia="lt-LT"/>
              </w:rPr>
              <w:t>prisidedama prie bent vieno 2014–2020 metų Europos Sąjungos fondų investicijų</w:t>
            </w:r>
            <w:r>
              <w:rPr>
                <w:b/>
                <w:bCs/>
                <w:sz w:val="22"/>
                <w:szCs w:val="22"/>
                <w:lang w:eastAsia="lt-LT"/>
              </w:rPr>
              <w:t xml:space="preserve"> </w:t>
            </w:r>
            <w:r>
              <w:rPr>
                <w:b/>
                <w:bCs/>
                <w:szCs w:val="24"/>
                <w:lang w:eastAsia="lt-LT"/>
              </w:rPr>
              <w:t>veiksmų programos</w:t>
            </w:r>
            <w:r>
              <w:rPr>
                <w:b/>
                <w:szCs w:val="24"/>
                <w:lang w:eastAsia="lt-LT"/>
              </w:rPr>
              <w:t xml:space="preserve"> (toliau </w:t>
            </w:r>
            <w:r>
              <w:rPr>
                <w:rFonts w:eastAsia="Calibri"/>
                <w:szCs w:val="24"/>
              </w:rPr>
              <w:t xml:space="preserve">– </w:t>
            </w:r>
            <w:r>
              <w:rPr>
                <w:b/>
                <w:bCs/>
                <w:szCs w:val="24"/>
                <w:lang w:eastAsia="lt-LT"/>
              </w:rPr>
              <w:t>veiksmų programa)</w:t>
            </w:r>
            <w:r>
              <w:rPr>
                <w:b/>
                <w:szCs w:val="24"/>
                <w:lang w:eastAsia="lt-LT"/>
              </w:rPr>
              <w:t xml:space="preserve"> </w:t>
            </w:r>
            <w:r>
              <w:rPr>
                <w:b/>
                <w:bCs/>
                <w:szCs w:val="24"/>
                <w:lang w:eastAsia="lt-LT"/>
              </w:rPr>
              <w:t>prioriteto konkretaus uždavinio įgyvendinimo, rezultato pasiekimo ir įgyvendinama bent viena pagal projektų finansavimo sąlygų aprašą  numatoma finansuoti veikla.</w:t>
            </w:r>
          </w:p>
        </w:tc>
      </w:tr>
      <w:tr w:rsidR="00A55004" w14:paraId="19F54622"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6FC66074" w14:textId="77777777" w:rsidR="00A55004" w:rsidRDefault="00353C42">
            <w:pPr>
              <w:jc w:val="both"/>
              <w:rPr>
                <w:szCs w:val="24"/>
                <w:lang w:eastAsia="lt-LT"/>
              </w:rPr>
            </w:pPr>
            <w:r>
              <w:rPr>
                <w:szCs w:val="24"/>
                <w:lang w:eastAsia="lt-LT"/>
              </w:rPr>
              <w:t>1.1. Projekto tikslai ir uždaviniai atitinka bent vieną veiksmų programos prioriteto konkretų uždavinį ir siekiamą rezultatą.</w:t>
            </w:r>
          </w:p>
          <w:p w14:paraId="286F3887" w14:textId="77777777" w:rsidR="00A55004" w:rsidRDefault="00A55004">
            <w:pPr>
              <w:jc w:val="both"/>
              <w:rPr>
                <w:szCs w:val="24"/>
                <w:lang w:eastAsia="lt-LT"/>
              </w:rPr>
            </w:pPr>
          </w:p>
          <w:p w14:paraId="4DD86C95" w14:textId="77777777" w:rsidR="00A55004" w:rsidRDefault="00A55004">
            <w:pPr>
              <w:jc w:val="both"/>
              <w:rPr>
                <w:szCs w:val="24"/>
                <w:lang w:eastAsia="lt-LT"/>
              </w:rPr>
            </w:pPr>
          </w:p>
          <w:p w14:paraId="02CA6C4B" w14:textId="77777777" w:rsidR="00A55004" w:rsidRDefault="00A55004">
            <w:pPr>
              <w:rPr>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14:paraId="2AA93CC2" w14:textId="77777777" w:rsidR="00A55004" w:rsidRDefault="00353C42">
            <w:pPr>
              <w:jc w:val="both"/>
              <w:rPr>
                <w:szCs w:val="24"/>
                <w:lang w:eastAsia="lt-LT"/>
              </w:rPr>
            </w:pPr>
            <w:r>
              <w:rPr>
                <w:szCs w:val="24"/>
                <w:lang w:eastAsia="lt-LT"/>
              </w:rPr>
              <w:t>Projekto tikslai ir uždaviniai turi atitikti veiksmų programos 3 prioriteto „</w:t>
            </w:r>
            <w:r>
              <w:rPr>
                <w:rFonts w:eastAsia="Calibri"/>
                <w:szCs w:val="24"/>
              </w:rPr>
              <w:t>Smulkiojo ir vidutinio verslo konkurencingumo skatinimas</w:t>
            </w:r>
            <w:r>
              <w:rPr>
                <w:szCs w:val="24"/>
                <w:lang w:eastAsia="lt-LT"/>
              </w:rPr>
              <w:t>“ priemonės Nr. 03.2.1-LVPA-K-801 „Naujos galimybės LT“ 3.2.1 konkretų uždavinį „Padidinti MVĮ tarptautiškumą“</w:t>
            </w:r>
            <w:r>
              <w:rPr>
                <w:rFonts w:eastAsia="Calibri"/>
                <w:i/>
                <w:szCs w:val="24"/>
              </w:rPr>
              <w:t xml:space="preserve"> </w:t>
            </w:r>
            <w:r>
              <w:rPr>
                <w:szCs w:val="24"/>
                <w:lang w:eastAsia="lt-LT"/>
              </w:rPr>
              <w:t xml:space="preserve">ir siekiamą rezultatą. </w:t>
            </w:r>
          </w:p>
          <w:p w14:paraId="398CAB35" w14:textId="77777777" w:rsidR="00A55004" w:rsidRDefault="00353C42">
            <w:pPr>
              <w:jc w:val="both"/>
              <w:rPr>
                <w:szCs w:val="24"/>
                <w:lang w:eastAsia="lt-LT"/>
              </w:rPr>
            </w:pPr>
            <w:r>
              <w:rPr>
                <w:szCs w:val="24"/>
                <w:lang w:eastAsia="lt-LT"/>
              </w:rPr>
              <w:lastRenderedPageBreak/>
              <w:t>Informacijos šaltinis – p</w:t>
            </w:r>
            <w:r>
              <w:rPr>
                <w:rFonts w:eastAsia="Calibri"/>
                <w:szCs w:val="24"/>
              </w:rPr>
              <w:t>araiška finansuoti iš Europos Sąjungos struktūrinių fondų lėšų bendrai finansuojamą projektą (toliau – paraiška)</w:t>
            </w:r>
            <w:r>
              <w:rPr>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6490DABB" w14:textId="77777777" w:rsidR="00A55004" w:rsidRDefault="00A55004">
            <w:pPr>
              <w:ind w:firstLine="124"/>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242426E8" w14:textId="77777777" w:rsidR="00A55004" w:rsidRDefault="00A55004">
            <w:pPr>
              <w:rPr>
                <w:szCs w:val="24"/>
                <w:lang w:eastAsia="lt-LT"/>
              </w:rPr>
            </w:pPr>
          </w:p>
        </w:tc>
      </w:tr>
      <w:tr w:rsidR="00A55004" w14:paraId="50B14BEE" w14:textId="77777777">
        <w:trPr>
          <w:trHeight w:val="20"/>
        </w:trPr>
        <w:tc>
          <w:tcPr>
            <w:tcW w:w="5529" w:type="dxa"/>
            <w:tcBorders>
              <w:top w:val="single" w:sz="4" w:space="0" w:color="auto"/>
              <w:left w:val="single" w:sz="4" w:space="0" w:color="000000"/>
              <w:bottom w:val="single" w:sz="4" w:space="0" w:color="000000"/>
              <w:right w:val="single" w:sz="4" w:space="0" w:color="000000"/>
            </w:tcBorders>
            <w:hideMark/>
          </w:tcPr>
          <w:p w14:paraId="71905480" w14:textId="77777777" w:rsidR="00A55004" w:rsidRDefault="00353C42">
            <w:pPr>
              <w:jc w:val="both"/>
              <w:rPr>
                <w:szCs w:val="24"/>
                <w:lang w:eastAsia="lt-LT"/>
              </w:rPr>
            </w:pPr>
            <w:r>
              <w:rPr>
                <w:szCs w:val="24"/>
                <w:lang w:eastAsia="lt-LT"/>
              </w:rPr>
              <w:t>1.2. Projekto tikslai, uždaviniai ir veiklos atitinka bent vieną iš projektų finansavimo sąlygų apraše nurodytų veiklų.</w:t>
            </w:r>
          </w:p>
          <w:p w14:paraId="49069DA6" w14:textId="77777777" w:rsidR="00A55004" w:rsidRDefault="00A55004">
            <w:pPr>
              <w:jc w:val="both"/>
              <w:rPr>
                <w:szCs w:val="24"/>
                <w:lang w:eastAsia="lt-LT"/>
              </w:rPr>
            </w:pPr>
          </w:p>
          <w:p w14:paraId="1DDAB98E" w14:textId="77777777" w:rsidR="00A55004" w:rsidRDefault="00A55004">
            <w:pPr>
              <w:rPr>
                <w:szCs w:val="24"/>
                <w:lang w:eastAsia="lt-LT"/>
              </w:rPr>
            </w:pPr>
          </w:p>
          <w:p w14:paraId="6B0D44AA" w14:textId="77777777" w:rsidR="00A55004" w:rsidRDefault="00A55004">
            <w:pPr>
              <w:rPr>
                <w:szCs w:val="24"/>
                <w:lang w:eastAsia="lt-LT"/>
              </w:rPr>
            </w:pPr>
          </w:p>
        </w:tc>
        <w:tc>
          <w:tcPr>
            <w:tcW w:w="4110" w:type="dxa"/>
            <w:tcBorders>
              <w:top w:val="single" w:sz="4" w:space="0" w:color="auto"/>
              <w:left w:val="single" w:sz="4" w:space="0" w:color="000000"/>
              <w:bottom w:val="single" w:sz="4" w:space="0" w:color="000000"/>
              <w:right w:val="single" w:sz="4" w:space="0" w:color="000000"/>
            </w:tcBorders>
          </w:tcPr>
          <w:p w14:paraId="771023EB" w14:textId="77777777" w:rsidR="00A55004" w:rsidRDefault="00353C42">
            <w:pPr>
              <w:jc w:val="both"/>
              <w:rPr>
                <w:rFonts w:eastAsia="Calibri"/>
                <w:szCs w:val="24"/>
              </w:rPr>
            </w:pPr>
            <w:r>
              <w:rPr>
                <w:rFonts w:eastAsia="Calibri"/>
                <w:szCs w:val="24"/>
              </w:rPr>
              <w:t xml:space="preserve">Projekto tikslai, uždaviniai ir veiklos turi atitikti veiklą nurodytą </w:t>
            </w:r>
            <w:r>
              <w:rPr>
                <w:rFonts w:eastAsia="Calibri"/>
                <w:szCs w:val="22"/>
              </w:rPr>
              <w:t>2014–2020 metų Europos Sąjungos fondų investicijų veiksmų programos 3 prioriteto „Smulkiojo ir vidutinio verslo konkurencingumo skatinimas“ priemonės Nr. 03.2.1-LVPA-K-801</w:t>
            </w:r>
            <w:r>
              <w:rPr>
                <w:rFonts w:eastAsia="Calibri"/>
                <w:b/>
                <w:szCs w:val="22"/>
              </w:rPr>
              <w:t xml:space="preserve"> </w:t>
            </w:r>
            <w:r>
              <w:rPr>
                <w:rFonts w:eastAsia="Calibri"/>
                <w:szCs w:val="22"/>
              </w:rPr>
              <w:t>„Naujos galimybės LT“ projektų finansavimo sąlygų aprašo Nr. 3 (toliau – Aprašas)</w:t>
            </w:r>
            <w:r>
              <w:rPr>
                <w:rFonts w:eastAsia="Calibri"/>
                <w:szCs w:val="24"/>
              </w:rPr>
              <w:t xml:space="preserve"> 10 punkte. </w:t>
            </w:r>
          </w:p>
          <w:p w14:paraId="413ED972" w14:textId="77777777" w:rsidR="00A55004" w:rsidRDefault="00A55004">
            <w:pPr>
              <w:jc w:val="both"/>
              <w:rPr>
                <w:szCs w:val="24"/>
                <w:lang w:eastAsia="lt-LT"/>
              </w:rPr>
            </w:pPr>
          </w:p>
          <w:p w14:paraId="2328B39F" w14:textId="77777777" w:rsidR="00A55004" w:rsidRDefault="00353C42">
            <w:pPr>
              <w:rPr>
                <w:szCs w:val="24"/>
                <w:lang w:eastAsia="lt-LT"/>
              </w:rPr>
            </w:pPr>
            <w:r>
              <w:rPr>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6B7F9FFE" w14:textId="77777777" w:rsidR="00A55004" w:rsidRDefault="00A55004">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1A29CD2F" w14:textId="77777777" w:rsidR="00A55004" w:rsidRDefault="00A55004">
            <w:pPr>
              <w:rPr>
                <w:szCs w:val="24"/>
                <w:lang w:eastAsia="lt-LT"/>
              </w:rPr>
            </w:pPr>
          </w:p>
        </w:tc>
      </w:tr>
      <w:tr w:rsidR="00A55004" w14:paraId="7A16D51B" w14:textId="77777777">
        <w:trPr>
          <w:trHeight w:val="1717"/>
        </w:trPr>
        <w:tc>
          <w:tcPr>
            <w:tcW w:w="5529" w:type="dxa"/>
            <w:tcBorders>
              <w:top w:val="single" w:sz="4" w:space="0" w:color="auto"/>
              <w:left w:val="single" w:sz="4" w:space="0" w:color="000000"/>
              <w:bottom w:val="single" w:sz="4" w:space="0" w:color="auto"/>
              <w:right w:val="single" w:sz="4" w:space="0" w:color="000000"/>
            </w:tcBorders>
            <w:hideMark/>
          </w:tcPr>
          <w:p w14:paraId="3CBACAB8" w14:textId="77777777" w:rsidR="00A55004" w:rsidRDefault="00353C42">
            <w:pPr>
              <w:jc w:val="both"/>
              <w:rPr>
                <w:szCs w:val="24"/>
                <w:lang w:eastAsia="lt-LT"/>
              </w:rPr>
            </w:pPr>
            <w:r>
              <w:rPr>
                <w:szCs w:val="24"/>
                <w:lang w:eastAsia="lt-LT"/>
              </w:rPr>
              <w:t>1.3. Projektas atitinka kitus su projekto veiklomis susijusius projektų finansavimo sąlygų apraše nustatytus reikalavimus.</w:t>
            </w:r>
          </w:p>
          <w:p w14:paraId="64FFC5D7" w14:textId="77777777" w:rsidR="00A55004" w:rsidRDefault="00A55004">
            <w:pPr>
              <w:rPr>
                <w:szCs w:val="24"/>
                <w:lang w:eastAsia="lt-LT"/>
              </w:rPr>
            </w:pPr>
          </w:p>
        </w:tc>
        <w:tc>
          <w:tcPr>
            <w:tcW w:w="4110" w:type="dxa"/>
            <w:tcBorders>
              <w:top w:val="single" w:sz="4" w:space="0" w:color="auto"/>
              <w:left w:val="single" w:sz="4" w:space="0" w:color="000000"/>
              <w:bottom w:val="single" w:sz="4" w:space="0" w:color="auto"/>
              <w:right w:val="single" w:sz="4" w:space="0" w:color="000000"/>
            </w:tcBorders>
          </w:tcPr>
          <w:p w14:paraId="4355B082" w14:textId="77777777" w:rsidR="00A55004" w:rsidRDefault="00353C42">
            <w:pPr>
              <w:jc w:val="both"/>
              <w:rPr>
                <w:szCs w:val="24"/>
                <w:lang w:eastAsia="lt-LT"/>
              </w:rPr>
            </w:pPr>
            <w:r>
              <w:rPr>
                <w:szCs w:val="24"/>
                <w:lang w:eastAsia="lt-LT"/>
              </w:rPr>
              <w:t>Projektas turi atitikti Aprašo 20.2 ir 20.3 papunkčiuose bei 23 ir 26 punktuose nustatytus reikalavimus.</w:t>
            </w:r>
          </w:p>
          <w:p w14:paraId="4961382D" w14:textId="77777777" w:rsidR="00A55004" w:rsidRDefault="00A55004">
            <w:pPr>
              <w:jc w:val="both"/>
              <w:rPr>
                <w:szCs w:val="24"/>
                <w:lang w:eastAsia="lt-LT"/>
              </w:rPr>
            </w:pPr>
          </w:p>
          <w:p w14:paraId="31B50518" w14:textId="77777777" w:rsidR="00A55004" w:rsidRDefault="00353C42">
            <w:pPr>
              <w:jc w:val="both"/>
              <w:rPr>
                <w:szCs w:val="24"/>
                <w:lang w:eastAsia="lt-LT"/>
              </w:rPr>
            </w:pPr>
            <w:r>
              <w:rPr>
                <w:szCs w:val="24"/>
                <w:lang w:eastAsia="lt-LT"/>
              </w:rPr>
              <w:t>Informacijos šaltiniai: paraiška,</w:t>
            </w:r>
            <w:r>
              <w:rPr>
                <w:i/>
                <w:szCs w:val="24"/>
                <w:lang w:eastAsia="lt-LT"/>
              </w:rPr>
              <w:t xml:space="preserve"> </w:t>
            </w:r>
            <w:r>
              <w:rPr>
                <w:szCs w:val="24"/>
                <w:lang w:eastAsia="lt-LT"/>
              </w:rPr>
              <w:t>Aprašo 5 ir 6 priedai</w:t>
            </w:r>
          </w:p>
        </w:tc>
        <w:tc>
          <w:tcPr>
            <w:tcW w:w="1985" w:type="dxa"/>
            <w:tcBorders>
              <w:top w:val="single" w:sz="4" w:space="0" w:color="auto"/>
              <w:left w:val="single" w:sz="4" w:space="0" w:color="000000"/>
              <w:bottom w:val="single" w:sz="4" w:space="0" w:color="auto"/>
              <w:right w:val="single" w:sz="4" w:space="0" w:color="000000"/>
            </w:tcBorders>
          </w:tcPr>
          <w:p w14:paraId="08912F08" w14:textId="77777777" w:rsidR="00A55004" w:rsidRDefault="00A55004">
            <w:pPr>
              <w:jc w:val="center"/>
              <w:rPr>
                <w:szCs w:val="24"/>
                <w:lang w:eastAsia="lt-LT"/>
              </w:rPr>
            </w:pPr>
          </w:p>
        </w:tc>
        <w:tc>
          <w:tcPr>
            <w:tcW w:w="3402" w:type="dxa"/>
            <w:tcBorders>
              <w:top w:val="single" w:sz="4" w:space="0" w:color="auto"/>
              <w:left w:val="single" w:sz="4" w:space="0" w:color="000000"/>
              <w:bottom w:val="single" w:sz="4" w:space="0" w:color="auto"/>
              <w:right w:val="single" w:sz="4" w:space="0" w:color="000000"/>
            </w:tcBorders>
          </w:tcPr>
          <w:p w14:paraId="44C5FA0E" w14:textId="77777777" w:rsidR="00A55004" w:rsidRDefault="00A55004">
            <w:pPr>
              <w:rPr>
                <w:szCs w:val="24"/>
                <w:lang w:eastAsia="lt-LT"/>
              </w:rPr>
            </w:pPr>
          </w:p>
        </w:tc>
      </w:tr>
      <w:tr w:rsidR="00A55004" w14:paraId="1A547C7E" w14:textId="77777777">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58FA6DD5" w14:textId="77777777" w:rsidR="00A55004" w:rsidRDefault="00353C42">
            <w:pPr>
              <w:jc w:val="both"/>
              <w:rPr>
                <w:szCs w:val="24"/>
                <w:lang w:eastAsia="lt-LT"/>
              </w:rPr>
            </w:pPr>
            <w:r>
              <w:rPr>
                <w:b/>
                <w:bCs/>
                <w:szCs w:val="24"/>
                <w:lang w:eastAsia="lt-LT"/>
              </w:rPr>
              <w:t>2. Projektas atitinka strateginio planavimo dokumentų nuostatas.</w:t>
            </w:r>
          </w:p>
        </w:tc>
      </w:tr>
      <w:tr w:rsidR="00A55004" w14:paraId="66884615"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3638A7C5" w14:textId="77777777" w:rsidR="00A55004" w:rsidRDefault="00353C42">
            <w:pPr>
              <w:jc w:val="both"/>
              <w:rPr>
                <w:szCs w:val="24"/>
                <w:lang w:eastAsia="lt-LT"/>
              </w:rPr>
            </w:pPr>
            <w:r>
              <w:rPr>
                <w:szCs w:val="24"/>
                <w:lang w:eastAsia="lt-LT"/>
              </w:rPr>
              <w:t>2.1. Projektas atitinka strateginio planavimo dokumentų nuostatas</w:t>
            </w:r>
            <w:r>
              <w:rPr>
                <w:rFonts w:eastAsia="Calibri"/>
                <w:szCs w:val="24"/>
              </w:rPr>
              <w:t>.</w:t>
            </w:r>
            <w:r>
              <w:rPr>
                <w:szCs w:val="24"/>
                <w:lang w:eastAsia="lt-LT"/>
              </w:rPr>
              <w:t xml:space="preserve"> </w:t>
            </w:r>
          </w:p>
          <w:p w14:paraId="3688FAAC" w14:textId="77777777" w:rsidR="00A55004" w:rsidRDefault="00A55004">
            <w:pPr>
              <w:jc w:val="both"/>
              <w:rPr>
                <w:rFonts w:eastAsia="Calibri"/>
                <w:color w:val="000000"/>
                <w:szCs w:val="24"/>
              </w:rPr>
            </w:pPr>
          </w:p>
          <w:p w14:paraId="4005649D" w14:textId="77777777" w:rsidR="00A55004" w:rsidRDefault="00A55004">
            <w:pPr>
              <w:jc w:val="both"/>
              <w:rPr>
                <w:color w:val="000000"/>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14:paraId="29F1A37E" w14:textId="77777777" w:rsidR="00A55004" w:rsidRDefault="00353C42">
            <w:pPr>
              <w:jc w:val="both"/>
              <w:rPr>
                <w:szCs w:val="24"/>
                <w:lang w:eastAsia="lt-LT"/>
              </w:rPr>
            </w:pPr>
            <w:r>
              <w:rPr>
                <w:szCs w:val="24"/>
                <w:lang w:eastAsia="lt-LT"/>
              </w:rPr>
              <w:t>Projektas turi atitikti nacionalinį strateginio planavimo dokumentą, nurodytą Aprašo 20.1 papunktyje.</w:t>
            </w:r>
          </w:p>
          <w:p w14:paraId="3619E50D" w14:textId="77777777" w:rsidR="00A55004" w:rsidRDefault="00A55004">
            <w:pPr>
              <w:jc w:val="both"/>
              <w:rPr>
                <w:szCs w:val="24"/>
                <w:lang w:eastAsia="lt-LT"/>
              </w:rPr>
            </w:pPr>
          </w:p>
          <w:p w14:paraId="1A74FA1E" w14:textId="77777777" w:rsidR="00A55004" w:rsidRDefault="00353C42">
            <w:pPr>
              <w:jc w:val="both"/>
              <w:rPr>
                <w:rFonts w:cs="EYInterstate"/>
                <w:color w:val="000000"/>
                <w:szCs w:val="24"/>
                <w:lang w:eastAsia="lt-LT"/>
              </w:rPr>
            </w:pPr>
            <w:r>
              <w:rPr>
                <w:rFonts w:eastAsia="Calibri"/>
                <w:color w:val="000000"/>
                <w:szCs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14AC14F0" w14:textId="77777777" w:rsidR="00A55004" w:rsidRDefault="00A55004">
            <w:pPr>
              <w:ind w:firstLine="62"/>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28ABEBF8" w14:textId="77777777" w:rsidR="00A55004" w:rsidRDefault="00A55004">
            <w:pPr>
              <w:rPr>
                <w:szCs w:val="24"/>
                <w:lang w:eastAsia="lt-LT"/>
              </w:rPr>
            </w:pPr>
          </w:p>
        </w:tc>
      </w:tr>
      <w:tr w:rsidR="00A55004" w14:paraId="7DEE7149" w14:textId="77777777">
        <w:trPr>
          <w:trHeight w:val="1124"/>
        </w:trPr>
        <w:tc>
          <w:tcPr>
            <w:tcW w:w="5529" w:type="dxa"/>
            <w:tcBorders>
              <w:top w:val="single" w:sz="4" w:space="0" w:color="000000"/>
              <w:left w:val="single" w:sz="4" w:space="0" w:color="000000"/>
              <w:bottom w:val="single" w:sz="4" w:space="0" w:color="auto"/>
              <w:right w:val="single" w:sz="4" w:space="0" w:color="000000"/>
            </w:tcBorders>
          </w:tcPr>
          <w:p w14:paraId="14F58E4A" w14:textId="77777777" w:rsidR="00A55004" w:rsidRDefault="00353C42">
            <w:pPr>
              <w:jc w:val="both"/>
              <w:rPr>
                <w:szCs w:val="24"/>
                <w:lang w:eastAsia="lt-LT"/>
              </w:rPr>
            </w:pPr>
            <w:r>
              <w:rPr>
                <w:szCs w:val="24"/>
                <w:lang w:eastAsia="lt-LT"/>
              </w:rPr>
              <w:t xml:space="preserve">2.2. 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w:t>
            </w:r>
            <w:r>
              <w:rPr>
                <w:szCs w:val="24"/>
                <w:lang w:eastAsia="lt-LT"/>
              </w:rPr>
              <w:lastRenderedPageBreak/>
              <w:t>Baltijos jūros regiono strategijos veiksmų plane, patvirtintame Europos Komisijos 2015 m. rugsėjo 10 d. sprendimu Nr. SWD(2015)177, numatytą politinę sritį, horizontalųjį veiksmą ar įgyvendinimo pavyzdį.</w:t>
            </w:r>
          </w:p>
        </w:tc>
        <w:tc>
          <w:tcPr>
            <w:tcW w:w="4110" w:type="dxa"/>
            <w:tcBorders>
              <w:top w:val="single" w:sz="4" w:space="0" w:color="000000"/>
              <w:left w:val="single" w:sz="4" w:space="0" w:color="000000"/>
              <w:bottom w:val="single" w:sz="4" w:space="0" w:color="auto"/>
              <w:right w:val="single" w:sz="4" w:space="0" w:color="000000"/>
            </w:tcBorders>
          </w:tcPr>
          <w:p w14:paraId="2B606D9F" w14:textId="77777777" w:rsidR="00A55004" w:rsidRDefault="00353C42">
            <w:pPr>
              <w:rPr>
                <w:rFonts w:eastAsia="Calibri"/>
                <w:szCs w:val="24"/>
              </w:rPr>
            </w:pPr>
            <w:r>
              <w:rPr>
                <w:rFonts w:eastAsia="Calibri"/>
                <w:szCs w:val="24"/>
              </w:rPr>
              <w:lastRenderedPageBreak/>
              <w:t>Netaikoma.</w:t>
            </w:r>
          </w:p>
        </w:tc>
        <w:tc>
          <w:tcPr>
            <w:tcW w:w="1985" w:type="dxa"/>
            <w:tcBorders>
              <w:top w:val="single" w:sz="4" w:space="0" w:color="000000"/>
              <w:left w:val="single" w:sz="4" w:space="0" w:color="000000"/>
              <w:bottom w:val="single" w:sz="4" w:space="0" w:color="auto"/>
              <w:right w:val="single" w:sz="4" w:space="0" w:color="000000"/>
            </w:tcBorders>
          </w:tcPr>
          <w:p w14:paraId="2D5A4434" w14:textId="77777777" w:rsidR="00A55004" w:rsidRDefault="00A55004">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7AF757C1" w14:textId="77777777" w:rsidR="00A55004" w:rsidRDefault="00A55004">
            <w:pPr>
              <w:rPr>
                <w:szCs w:val="24"/>
                <w:lang w:eastAsia="lt-LT"/>
              </w:rPr>
            </w:pPr>
          </w:p>
        </w:tc>
      </w:tr>
      <w:tr w:rsidR="00A55004" w14:paraId="3597DC90" w14:textId="77777777">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3F7CE632" w14:textId="77777777" w:rsidR="00A55004" w:rsidRDefault="00353C42">
            <w:pPr>
              <w:rPr>
                <w:szCs w:val="24"/>
                <w:lang w:eastAsia="lt-LT"/>
              </w:rPr>
            </w:pPr>
            <w:r>
              <w:rPr>
                <w:b/>
                <w:bCs/>
                <w:szCs w:val="24"/>
                <w:lang w:eastAsia="lt-LT"/>
              </w:rPr>
              <w:t>3. Projektu siekiama aiškių ir realių kiekybinių uždavinių.</w:t>
            </w:r>
          </w:p>
        </w:tc>
      </w:tr>
      <w:tr w:rsidR="00A55004" w14:paraId="57293E40"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1DF55655" w14:textId="77777777" w:rsidR="00A55004" w:rsidRDefault="00353C42">
            <w:pPr>
              <w:jc w:val="both"/>
              <w:rPr>
                <w:szCs w:val="24"/>
                <w:lang w:eastAsia="lt-LT"/>
              </w:rPr>
            </w:pPr>
            <w:r>
              <w:rPr>
                <w:szCs w:val="24"/>
                <w:lang w:eastAsia="lt-LT"/>
              </w:rPr>
              <w:t xml:space="preserve">3.1. Projektu prisidedama prie </w:t>
            </w:r>
            <w:r>
              <w:rPr>
                <w:rFonts w:eastAsia="Calibri"/>
                <w:szCs w:val="24"/>
              </w:rPr>
              <w:t xml:space="preserve">bent vieno </w:t>
            </w:r>
            <w:r>
              <w:rPr>
                <w:szCs w:val="24"/>
                <w:lang w:eastAsia="lt-LT"/>
              </w:rPr>
              <w:t>projektų finansavimo sąlygų apraše</w:t>
            </w:r>
            <w:r>
              <w:rPr>
                <w:rFonts w:eastAsia="Calibri"/>
                <w:szCs w:val="24"/>
              </w:rPr>
              <w:t xml:space="preserve"> nustatyto veiksmų programos ir (arba) ministerijos priemonių įgyvendinimo plane nurodyto nacionalinio produkto ir (arba) rezultato rodiklio</w:t>
            </w:r>
            <w:r>
              <w:rPr>
                <w:szCs w:val="24"/>
                <w:lang w:eastAsia="lt-LT"/>
              </w:rPr>
              <w:t xml:space="preserve"> pasiekimo.</w:t>
            </w:r>
          </w:p>
        </w:tc>
        <w:tc>
          <w:tcPr>
            <w:tcW w:w="4110" w:type="dxa"/>
            <w:tcBorders>
              <w:top w:val="single" w:sz="4" w:space="0" w:color="000000"/>
              <w:left w:val="single" w:sz="4" w:space="0" w:color="000000"/>
              <w:bottom w:val="single" w:sz="4" w:space="0" w:color="auto"/>
              <w:right w:val="single" w:sz="4" w:space="0" w:color="000000"/>
            </w:tcBorders>
          </w:tcPr>
          <w:p w14:paraId="67FDC26F" w14:textId="77777777" w:rsidR="00A55004" w:rsidRDefault="00353C42">
            <w:pPr>
              <w:jc w:val="both"/>
              <w:rPr>
                <w:rFonts w:eastAsia="Calibri"/>
                <w:szCs w:val="24"/>
              </w:rPr>
            </w:pPr>
            <w:r>
              <w:rPr>
                <w:rFonts w:eastAsia="Calibri"/>
                <w:szCs w:val="24"/>
              </w:rPr>
              <w:t>Projektas turi siekti stebėsenos rodiklių, nurodytų Aprašo 28</w:t>
            </w:r>
            <w:r>
              <w:rPr>
                <w:rFonts w:eastAsia="Calibri"/>
                <w:i/>
                <w:szCs w:val="24"/>
              </w:rPr>
              <w:t xml:space="preserve"> </w:t>
            </w:r>
            <w:r>
              <w:rPr>
                <w:rFonts w:eastAsia="Calibri"/>
                <w:szCs w:val="24"/>
              </w:rPr>
              <w:t>punkte.</w:t>
            </w:r>
          </w:p>
          <w:p w14:paraId="0D190813" w14:textId="77777777" w:rsidR="00A55004" w:rsidRDefault="00A55004">
            <w:pPr>
              <w:rPr>
                <w:rFonts w:eastAsia="Calibri"/>
                <w:szCs w:val="24"/>
              </w:rPr>
            </w:pPr>
          </w:p>
          <w:p w14:paraId="14577C06" w14:textId="77777777" w:rsidR="00A55004" w:rsidRDefault="00353C42">
            <w:pPr>
              <w:rPr>
                <w:szCs w:val="24"/>
                <w:lang w:eastAsia="lt-LT"/>
              </w:rPr>
            </w:pPr>
            <w:r>
              <w:rPr>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7B3DB1B7" w14:textId="77777777" w:rsidR="00A55004" w:rsidRDefault="00A55004">
            <w:pP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8D7BAE3" w14:textId="77777777" w:rsidR="00A55004" w:rsidRDefault="00A55004">
            <w:pPr>
              <w:rPr>
                <w:szCs w:val="24"/>
                <w:lang w:eastAsia="lt-LT"/>
              </w:rPr>
            </w:pPr>
          </w:p>
        </w:tc>
      </w:tr>
      <w:tr w:rsidR="00A55004" w14:paraId="355F9FB7" w14:textId="77777777">
        <w:tc>
          <w:tcPr>
            <w:tcW w:w="5529" w:type="dxa"/>
            <w:tcBorders>
              <w:top w:val="single" w:sz="4" w:space="0" w:color="auto"/>
              <w:left w:val="single" w:sz="4" w:space="0" w:color="000000"/>
              <w:bottom w:val="single" w:sz="4" w:space="0" w:color="000000"/>
              <w:right w:val="single" w:sz="4" w:space="0" w:color="000000"/>
            </w:tcBorders>
            <w:hideMark/>
          </w:tcPr>
          <w:p w14:paraId="64460865" w14:textId="77777777" w:rsidR="00A55004" w:rsidRDefault="00353C42">
            <w:pPr>
              <w:jc w:val="both"/>
              <w:rPr>
                <w:bCs/>
                <w:szCs w:val="24"/>
                <w:lang w:eastAsia="lt-LT"/>
              </w:rPr>
            </w:pPr>
            <w:r>
              <w:rPr>
                <w:bCs/>
                <w:szCs w:val="24"/>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110" w:type="dxa"/>
            <w:tcBorders>
              <w:top w:val="single" w:sz="4" w:space="0" w:color="auto"/>
              <w:left w:val="single" w:sz="4" w:space="0" w:color="000000"/>
              <w:bottom w:val="single" w:sz="4" w:space="0" w:color="000000"/>
              <w:right w:val="single" w:sz="4" w:space="0" w:color="000000"/>
            </w:tcBorders>
          </w:tcPr>
          <w:p w14:paraId="6DBD0127" w14:textId="77777777" w:rsidR="00A55004" w:rsidRDefault="00353C42">
            <w:pPr>
              <w:rPr>
                <w:szCs w:val="24"/>
                <w:lang w:eastAsia="lt-LT"/>
              </w:rPr>
            </w:pPr>
            <w:r>
              <w:rPr>
                <w:szCs w:val="24"/>
                <w:lang w:eastAsia="lt-LT"/>
              </w:rPr>
              <w:t xml:space="preserve">Informacijos šaltinis </w:t>
            </w:r>
            <w:r>
              <w:rPr>
                <w:rFonts w:eastAsia="Calibri"/>
                <w:szCs w:val="24"/>
              </w:rPr>
              <w:t xml:space="preserve"> –</w:t>
            </w:r>
            <w:r>
              <w:rPr>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14:paraId="06E215AE" w14:textId="77777777" w:rsidR="00A55004" w:rsidRDefault="00A55004">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2A6665E4" w14:textId="77777777" w:rsidR="00A55004" w:rsidRDefault="00A55004">
            <w:pPr>
              <w:rPr>
                <w:szCs w:val="24"/>
                <w:lang w:eastAsia="lt-LT"/>
              </w:rPr>
            </w:pPr>
          </w:p>
        </w:tc>
      </w:tr>
      <w:tr w:rsidR="00A55004" w14:paraId="189024BB" w14:textId="77777777">
        <w:trPr>
          <w:trHeight w:val="20"/>
        </w:trPr>
        <w:tc>
          <w:tcPr>
            <w:tcW w:w="5529" w:type="dxa"/>
            <w:tcBorders>
              <w:top w:val="single" w:sz="4" w:space="0" w:color="auto"/>
              <w:left w:val="single" w:sz="4" w:space="0" w:color="000000"/>
              <w:bottom w:val="single" w:sz="4" w:space="0" w:color="000000"/>
              <w:right w:val="single" w:sz="4" w:space="0" w:color="000000"/>
            </w:tcBorders>
            <w:hideMark/>
          </w:tcPr>
          <w:p w14:paraId="307EF8B0" w14:textId="77777777" w:rsidR="00A55004" w:rsidRDefault="00353C42">
            <w:pPr>
              <w:jc w:val="both"/>
              <w:rPr>
                <w:rFonts w:eastAsia="Calibri"/>
                <w:szCs w:val="24"/>
              </w:rPr>
            </w:pPr>
            <w:r>
              <w:rPr>
                <w:bCs/>
                <w:szCs w:val="24"/>
                <w:lang w:eastAsia="lt-LT"/>
              </w:rPr>
              <w:t>3.3.</w:t>
            </w:r>
            <w:r>
              <w:rPr>
                <w:rFonts w:eastAsia="Calibri"/>
                <w:szCs w:val="24"/>
              </w:rPr>
              <w:t xml:space="preserve"> </w:t>
            </w:r>
            <w:r>
              <w:rPr>
                <w:bCs/>
                <w:szCs w:val="24"/>
                <w:lang w:eastAsia="lt-LT"/>
              </w:rPr>
              <w:t>Projekto uždaviniai yra specifiniai (parodo projekto esmę ir charakteristikas), išmatuojami (kiekybiškai išreikšti ir matuojami) ir įvykdomi, aiški veiklų pradžios ir pabaigos data.</w:t>
            </w:r>
          </w:p>
        </w:tc>
        <w:tc>
          <w:tcPr>
            <w:tcW w:w="4110" w:type="dxa"/>
            <w:tcBorders>
              <w:top w:val="single" w:sz="4" w:space="0" w:color="auto"/>
              <w:left w:val="single" w:sz="4" w:space="0" w:color="000000"/>
              <w:bottom w:val="single" w:sz="4" w:space="0" w:color="000000"/>
              <w:right w:val="single" w:sz="4" w:space="0" w:color="000000"/>
            </w:tcBorders>
          </w:tcPr>
          <w:p w14:paraId="12173D2D" w14:textId="77777777" w:rsidR="00A55004" w:rsidRDefault="00353C42">
            <w:pPr>
              <w:rPr>
                <w:szCs w:val="24"/>
                <w:lang w:eastAsia="lt-LT"/>
              </w:rPr>
            </w:pPr>
            <w:r>
              <w:rPr>
                <w:szCs w:val="24"/>
                <w:lang w:eastAsia="lt-LT"/>
              </w:rPr>
              <w:t xml:space="preserve">Informacijos šaltinis </w:t>
            </w:r>
            <w:r>
              <w:rPr>
                <w:rFonts w:eastAsia="Calibri"/>
                <w:szCs w:val="24"/>
              </w:rPr>
              <w:t xml:space="preserve"> –</w:t>
            </w:r>
            <w:r>
              <w:rPr>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14:paraId="20929488" w14:textId="77777777" w:rsidR="00A55004" w:rsidRDefault="00A55004">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3258ED30" w14:textId="77777777" w:rsidR="00A55004" w:rsidRDefault="00A55004">
            <w:pPr>
              <w:rPr>
                <w:szCs w:val="24"/>
                <w:lang w:eastAsia="lt-LT"/>
              </w:rPr>
            </w:pPr>
          </w:p>
        </w:tc>
      </w:tr>
      <w:tr w:rsidR="00A55004" w14:paraId="1368EEF8" w14:textId="77777777">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6CDDC8B0" w14:textId="77777777" w:rsidR="00A55004" w:rsidRDefault="00353C42">
            <w:pPr>
              <w:jc w:val="both"/>
              <w:rPr>
                <w:szCs w:val="24"/>
                <w:lang w:eastAsia="lt-LT"/>
              </w:rPr>
            </w:pPr>
            <w:r>
              <w:rPr>
                <w:b/>
                <w:bCs/>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A55004" w14:paraId="2473F524" w14:textId="77777777">
        <w:trPr>
          <w:trHeight w:val="20"/>
        </w:trPr>
        <w:tc>
          <w:tcPr>
            <w:tcW w:w="5529" w:type="dxa"/>
            <w:tcBorders>
              <w:top w:val="single" w:sz="4" w:space="0" w:color="auto"/>
              <w:left w:val="single" w:sz="4" w:space="0" w:color="000000"/>
              <w:bottom w:val="single" w:sz="4" w:space="0" w:color="000000"/>
              <w:right w:val="single" w:sz="4" w:space="0" w:color="000000"/>
            </w:tcBorders>
            <w:hideMark/>
          </w:tcPr>
          <w:p w14:paraId="3BA44A47" w14:textId="77777777" w:rsidR="00A55004" w:rsidRDefault="00353C42">
            <w:pPr>
              <w:jc w:val="both"/>
              <w:rPr>
                <w:bCs/>
                <w:szCs w:val="24"/>
                <w:lang w:eastAsia="lt-LT"/>
              </w:rPr>
            </w:pPr>
            <w:r>
              <w:rPr>
                <w:bCs/>
                <w:szCs w:val="24"/>
                <w:lang w:eastAsia="lt-LT"/>
              </w:rPr>
              <w:t>4.1. Projekte nėra numatyti veiksmai, kurie turėtų neigiamą poveikį darnaus vystymosi principo įgyvendinimui:</w:t>
            </w:r>
          </w:p>
        </w:tc>
        <w:tc>
          <w:tcPr>
            <w:tcW w:w="4110" w:type="dxa"/>
            <w:tcBorders>
              <w:top w:val="single" w:sz="4" w:space="0" w:color="auto"/>
              <w:left w:val="single" w:sz="4" w:space="0" w:color="000000"/>
              <w:bottom w:val="single" w:sz="4" w:space="0" w:color="000000"/>
              <w:right w:val="single" w:sz="4" w:space="0" w:color="000000"/>
            </w:tcBorders>
          </w:tcPr>
          <w:p w14:paraId="28C269C0" w14:textId="77777777" w:rsidR="00A55004" w:rsidRDefault="00A55004">
            <w:pPr>
              <w:rPr>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455FAA10" w14:textId="77777777" w:rsidR="00A55004" w:rsidRDefault="00A55004">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020C1450" w14:textId="77777777" w:rsidR="00A55004" w:rsidRDefault="00A55004">
            <w:pPr>
              <w:rPr>
                <w:szCs w:val="24"/>
                <w:lang w:eastAsia="lt-LT"/>
              </w:rPr>
            </w:pPr>
          </w:p>
        </w:tc>
      </w:tr>
      <w:tr w:rsidR="00A55004" w14:paraId="3BCCF644" w14:textId="77777777">
        <w:trPr>
          <w:trHeight w:val="20"/>
        </w:trPr>
        <w:tc>
          <w:tcPr>
            <w:tcW w:w="5529" w:type="dxa"/>
            <w:tcBorders>
              <w:top w:val="single" w:sz="4" w:space="0" w:color="auto"/>
              <w:left w:val="single" w:sz="4" w:space="0" w:color="000000"/>
              <w:bottom w:val="single" w:sz="4" w:space="0" w:color="000000"/>
              <w:right w:val="single" w:sz="4" w:space="0" w:color="000000"/>
            </w:tcBorders>
            <w:hideMark/>
          </w:tcPr>
          <w:p w14:paraId="0F9022C7" w14:textId="77777777" w:rsidR="00A55004" w:rsidRDefault="00353C42">
            <w:pPr>
              <w:jc w:val="both"/>
              <w:rPr>
                <w:bCs/>
                <w:szCs w:val="24"/>
                <w:lang w:eastAsia="lt-LT"/>
              </w:rPr>
            </w:pPr>
            <w:r>
              <w:rPr>
                <w:bCs/>
                <w:szCs w:val="24"/>
                <w:lang w:eastAsia="lt-LT"/>
              </w:rPr>
              <w:t xml:space="preserve">4.1.1. aplinkosaugos srityje (aplinkos kokybė ir gamtos ištekliai, kraštovaizdžio ir biologinės įvairovės apsauga, klimato kaita, aplinkos apsauga ir kt.); </w:t>
            </w:r>
          </w:p>
        </w:tc>
        <w:tc>
          <w:tcPr>
            <w:tcW w:w="4110" w:type="dxa"/>
            <w:tcBorders>
              <w:top w:val="single" w:sz="4" w:space="0" w:color="auto"/>
              <w:left w:val="single" w:sz="4" w:space="0" w:color="000000"/>
              <w:bottom w:val="single" w:sz="4" w:space="0" w:color="000000"/>
              <w:right w:val="single" w:sz="4" w:space="0" w:color="000000"/>
            </w:tcBorders>
          </w:tcPr>
          <w:p w14:paraId="2792D55B" w14:textId="77777777" w:rsidR="00A55004" w:rsidRDefault="00353C42">
            <w:pPr>
              <w:jc w:val="both"/>
              <w:rPr>
                <w:szCs w:val="24"/>
                <w:lang w:eastAsia="lt-LT"/>
              </w:rPr>
            </w:pPr>
            <w:r>
              <w:rPr>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470FCC37" w14:textId="77777777" w:rsidR="00A55004" w:rsidRDefault="00A55004">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441A30BF" w14:textId="77777777" w:rsidR="00A55004" w:rsidRDefault="00A55004">
            <w:pPr>
              <w:rPr>
                <w:szCs w:val="24"/>
                <w:lang w:eastAsia="lt-LT"/>
              </w:rPr>
            </w:pPr>
          </w:p>
        </w:tc>
      </w:tr>
      <w:tr w:rsidR="00A55004" w14:paraId="2A43F16C" w14:textId="77777777">
        <w:trPr>
          <w:trHeight w:val="20"/>
        </w:trPr>
        <w:tc>
          <w:tcPr>
            <w:tcW w:w="5529" w:type="dxa"/>
            <w:tcBorders>
              <w:top w:val="single" w:sz="4" w:space="0" w:color="auto"/>
              <w:left w:val="single" w:sz="4" w:space="0" w:color="000000"/>
              <w:bottom w:val="single" w:sz="4" w:space="0" w:color="000000"/>
              <w:right w:val="single" w:sz="4" w:space="0" w:color="000000"/>
            </w:tcBorders>
            <w:hideMark/>
          </w:tcPr>
          <w:p w14:paraId="4110513D" w14:textId="77777777" w:rsidR="00A55004" w:rsidRDefault="00353C42">
            <w:pPr>
              <w:jc w:val="both"/>
              <w:rPr>
                <w:bCs/>
                <w:szCs w:val="24"/>
                <w:lang w:eastAsia="lt-LT"/>
              </w:rPr>
            </w:pPr>
            <w:r>
              <w:rPr>
                <w:bCs/>
                <w:szCs w:val="24"/>
                <w:lang w:eastAsia="lt-LT"/>
              </w:rPr>
              <w:t>4.1.2. socialinėje srityje (užimtumas, skurdas ir socialinė atskirtis, visuomenės sveikata, švietimas ir mokslas, kultūros savitumo išsaugojimas, tausojantis vartojimas);</w:t>
            </w:r>
          </w:p>
        </w:tc>
        <w:tc>
          <w:tcPr>
            <w:tcW w:w="4110" w:type="dxa"/>
            <w:tcBorders>
              <w:top w:val="single" w:sz="4" w:space="0" w:color="auto"/>
              <w:left w:val="single" w:sz="4" w:space="0" w:color="000000"/>
              <w:bottom w:val="single" w:sz="4" w:space="0" w:color="000000"/>
              <w:right w:val="single" w:sz="4" w:space="0" w:color="000000"/>
            </w:tcBorders>
          </w:tcPr>
          <w:p w14:paraId="2A097664" w14:textId="77777777" w:rsidR="00A55004" w:rsidRDefault="00353C42">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14:paraId="480F9D04" w14:textId="77777777" w:rsidR="00A55004" w:rsidRDefault="00A55004">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1A076F42" w14:textId="77777777" w:rsidR="00A55004" w:rsidRDefault="00A55004">
            <w:pPr>
              <w:rPr>
                <w:szCs w:val="24"/>
                <w:lang w:eastAsia="lt-LT"/>
              </w:rPr>
            </w:pPr>
          </w:p>
        </w:tc>
      </w:tr>
      <w:tr w:rsidR="00A55004" w14:paraId="7A6780B1" w14:textId="77777777">
        <w:trPr>
          <w:trHeight w:val="20"/>
        </w:trPr>
        <w:tc>
          <w:tcPr>
            <w:tcW w:w="5529" w:type="dxa"/>
            <w:tcBorders>
              <w:top w:val="single" w:sz="4" w:space="0" w:color="auto"/>
              <w:left w:val="single" w:sz="4" w:space="0" w:color="000000"/>
              <w:bottom w:val="single" w:sz="4" w:space="0" w:color="000000"/>
              <w:right w:val="single" w:sz="4" w:space="0" w:color="000000"/>
            </w:tcBorders>
            <w:hideMark/>
          </w:tcPr>
          <w:p w14:paraId="0B9189CA" w14:textId="77777777" w:rsidR="00A55004" w:rsidRDefault="00353C42">
            <w:pPr>
              <w:jc w:val="both"/>
              <w:rPr>
                <w:bCs/>
                <w:szCs w:val="24"/>
                <w:lang w:eastAsia="lt-LT"/>
              </w:rPr>
            </w:pPr>
            <w:r>
              <w:rPr>
                <w:bCs/>
                <w:szCs w:val="24"/>
                <w:lang w:eastAsia="lt-LT"/>
              </w:rPr>
              <w:t>4.1.3. ekonomikos srityje (darnus pagrindinių ūkio šakų ir regionų vystymas);</w:t>
            </w:r>
          </w:p>
        </w:tc>
        <w:tc>
          <w:tcPr>
            <w:tcW w:w="4110" w:type="dxa"/>
            <w:tcBorders>
              <w:top w:val="single" w:sz="4" w:space="0" w:color="auto"/>
              <w:left w:val="single" w:sz="4" w:space="0" w:color="000000"/>
              <w:bottom w:val="single" w:sz="4" w:space="0" w:color="000000"/>
              <w:right w:val="single" w:sz="4" w:space="0" w:color="000000"/>
            </w:tcBorders>
          </w:tcPr>
          <w:p w14:paraId="695FBDC8" w14:textId="77777777" w:rsidR="00A55004" w:rsidRDefault="00353C42">
            <w:pPr>
              <w:rPr>
                <w:szCs w:val="24"/>
                <w:lang w:eastAsia="lt-LT"/>
              </w:rPr>
            </w:pPr>
            <w:r>
              <w:rPr>
                <w:szCs w:val="24"/>
                <w:lang w:eastAsia="lt-LT"/>
              </w:rPr>
              <w:t>Informacijos šaltinis</w:t>
            </w:r>
            <w:r>
              <w:rPr>
                <w:rFonts w:eastAsia="Calibri"/>
                <w:szCs w:val="24"/>
              </w:rPr>
              <w:t xml:space="preserve"> –</w:t>
            </w:r>
            <w:r>
              <w:rPr>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14:paraId="190092BA" w14:textId="77777777" w:rsidR="00A55004" w:rsidRDefault="00A55004">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4609A0B8" w14:textId="77777777" w:rsidR="00A55004" w:rsidRDefault="00A55004">
            <w:pPr>
              <w:rPr>
                <w:szCs w:val="24"/>
                <w:lang w:eastAsia="lt-LT"/>
              </w:rPr>
            </w:pPr>
          </w:p>
        </w:tc>
      </w:tr>
      <w:tr w:rsidR="00A55004" w14:paraId="7D70F047" w14:textId="77777777">
        <w:trPr>
          <w:trHeight w:val="20"/>
        </w:trPr>
        <w:tc>
          <w:tcPr>
            <w:tcW w:w="5529" w:type="dxa"/>
            <w:tcBorders>
              <w:top w:val="single" w:sz="4" w:space="0" w:color="auto"/>
              <w:left w:val="single" w:sz="4" w:space="0" w:color="000000"/>
              <w:bottom w:val="single" w:sz="4" w:space="0" w:color="000000"/>
              <w:right w:val="single" w:sz="4" w:space="0" w:color="000000"/>
            </w:tcBorders>
            <w:hideMark/>
          </w:tcPr>
          <w:p w14:paraId="6FC0FBF0" w14:textId="77777777" w:rsidR="00A55004" w:rsidRDefault="00353C42">
            <w:pPr>
              <w:jc w:val="both"/>
              <w:rPr>
                <w:bCs/>
                <w:szCs w:val="24"/>
                <w:lang w:eastAsia="lt-LT"/>
              </w:rPr>
            </w:pPr>
            <w:r>
              <w:rPr>
                <w:bCs/>
                <w:szCs w:val="24"/>
                <w:lang w:eastAsia="lt-LT"/>
              </w:rPr>
              <w:t xml:space="preserve">4.1.4. teritorijų vystymo srityje (aplinkosauginių, socialinių ir ekonominių skirtumų mažinimas); </w:t>
            </w:r>
          </w:p>
        </w:tc>
        <w:tc>
          <w:tcPr>
            <w:tcW w:w="4110" w:type="dxa"/>
            <w:tcBorders>
              <w:top w:val="single" w:sz="4" w:space="0" w:color="auto"/>
              <w:left w:val="single" w:sz="4" w:space="0" w:color="000000"/>
              <w:bottom w:val="single" w:sz="4" w:space="0" w:color="000000"/>
              <w:right w:val="single" w:sz="4" w:space="0" w:color="000000"/>
            </w:tcBorders>
          </w:tcPr>
          <w:p w14:paraId="598E06EB" w14:textId="77777777" w:rsidR="00A55004" w:rsidRDefault="00353C42">
            <w:pPr>
              <w:rPr>
                <w:szCs w:val="24"/>
                <w:lang w:eastAsia="lt-LT"/>
              </w:rPr>
            </w:pPr>
            <w:r>
              <w:rPr>
                <w:szCs w:val="24"/>
                <w:lang w:eastAsia="lt-LT"/>
              </w:rPr>
              <w:t>Informacijos šaltinis</w:t>
            </w:r>
            <w:r>
              <w:rPr>
                <w:rFonts w:eastAsia="Calibri"/>
                <w:szCs w:val="24"/>
              </w:rPr>
              <w:t xml:space="preserve"> –</w:t>
            </w:r>
            <w:r>
              <w:rPr>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14:paraId="38AC5264" w14:textId="77777777" w:rsidR="00A55004" w:rsidRDefault="00A55004">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45E1AB2E" w14:textId="77777777" w:rsidR="00A55004" w:rsidRDefault="00A55004">
            <w:pPr>
              <w:rPr>
                <w:szCs w:val="24"/>
                <w:lang w:eastAsia="lt-LT"/>
              </w:rPr>
            </w:pPr>
          </w:p>
        </w:tc>
      </w:tr>
      <w:tr w:rsidR="00A55004" w14:paraId="66865D0A" w14:textId="77777777">
        <w:trPr>
          <w:trHeight w:val="20"/>
        </w:trPr>
        <w:tc>
          <w:tcPr>
            <w:tcW w:w="5529" w:type="dxa"/>
            <w:tcBorders>
              <w:top w:val="single" w:sz="4" w:space="0" w:color="auto"/>
              <w:left w:val="single" w:sz="4" w:space="0" w:color="000000"/>
              <w:bottom w:val="single" w:sz="4" w:space="0" w:color="000000"/>
              <w:right w:val="single" w:sz="4" w:space="0" w:color="000000"/>
            </w:tcBorders>
            <w:hideMark/>
          </w:tcPr>
          <w:p w14:paraId="70BEDB8F" w14:textId="77777777" w:rsidR="00A55004" w:rsidRDefault="00353C42">
            <w:pPr>
              <w:jc w:val="both"/>
              <w:rPr>
                <w:bCs/>
                <w:szCs w:val="24"/>
                <w:lang w:eastAsia="lt-LT"/>
              </w:rPr>
            </w:pPr>
            <w:r>
              <w:rPr>
                <w:bCs/>
                <w:szCs w:val="24"/>
                <w:lang w:eastAsia="lt-LT"/>
              </w:rPr>
              <w:lastRenderedPageBreak/>
              <w:t xml:space="preserve">4.1.5. informacinės ir žinių visuomenės srityje. </w:t>
            </w:r>
          </w:p>
        </w:tc>
        <w:tc>
          <w:tcPr>
            <w:tcW w:w="4110" w:type="dxa"/>
            <w:tcBorders>
              <w:top w:val="single" w:sz="4" w:space="0" w:color="auto"/>
              <w:left w:val="single" w:sz="4" w:space="0" w:color="000000"/>
              <w:bottom w:val="single" w:sz="4" w:space="0" w:color="000000"/>
              <w:right w:val="single" w:sz="4" w:space="0" w:color="000000"/>
            </w:tcBorders>
          </w:tcPr>
          <w:p w14:paraId="64FA023F" w14:textId="77777777" w:rsidR="00A55004" w:rsidRDefault="00353C42">
            <w:pPr>
              <w:rPr>
                <w:szCs w:val="24"/>
                <w:lang w:eastAsia="lt-LT"/>
              </w:rPr>
            </w:pPr>
            <w:r>
              <w:rPr>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66350A1E" w14:textId="77777777" w:rsidR="00A55004" w:rsidRDefault="00A55004">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1BD21BEF" w14:textId="77777777" w:rsidR="00A55004" w:rsidRDefault="00A55004">
            <w:pPr>
              <w:rPr>
                <w:szCs w:val="24"/>
                <w:lang w:eastAsia="lt-LT"/>
              </w:rPr>
            </w:pPr>
          </w:p>
        </w:tc>
      </w:tr>
      <w:tr w:rsidR="00A55004" w14:paraId="5C279920" w14:textId="77777777">
        <w:trPr>
          <w:trHeight w:val="20"/>
        </w:trPr>
        <w:tc>
          <w:tcPr>
            <w:tcW w:w="5529" w:type="dxa"/>
            <w:tcBorders>
              <w:top w:val="single" w:sz="4" w:space="0" w:color="auto"/>
              <w:left w:val="single" w:sz="4" w:space="0" w:color="000000"/>
              <w:bottom w:val="single" w:sz="4" w:space="0" w:color="000000"/>
              <w:right w:val="single" w:sz="4" w:space="0" w:color="000000"/>
            </w:tcBorders>
            <w:hideMark/>
          </w:tcPr>
          <w:p w14:paraId="4BAC31D5" w14:textId="77777777" w:rsidR="00A55004" w:rsidRDefault="00353C42">
            <w:pPr>
              <w:jc w:val="both"/>
              <w:rPr>
                <w:bCs/>
                <w:i/>
                <w:szCs w:val="24"/>
                <w:lang w:eastAsia="lt-LT"/>
              </w:rPr>
            </w:pPr>
            <w:r>
              <w:rPr>
                <w:bCs/>
                <w:szCs w:val="24"/>
                <w:lang w:eastAsia="lt-LT"/>
              </w:rPr>
              <w:t xml:space="preserve">4.2. Pasiūlyti konkretūs veiksmai (pademonstruotas iniciatyvus požiūris), kurie rodo, kad projektu skatinamas darnaus vystymosi principo įgyvendinimas. </w:t>
            </w:r>
          </w:p>
        </w:tc>
        <w:tc>
          <w:tcPr>
            <w:tcW w:w="4110" w:type="dxa"/>
            <w:tcBorders>
              <w:top w:val="single" w:sz="4" w:space="0" w:color="auto"/>
              <w:left w:val="single" w:sz="4" w:space="0" w:color="000000"/>
              <w:bottom w:val="single" w:sz="4" w:space="0" w:color="000000"/>
              <w:right w:val="single" w:sz="4" w:space="0" w:color="000000"/>
            </w:tcBorders>
          </w:tcPr>
          <w:p w14:paraId="2800931E" w14:textId="77777777" w:rsidR="00A55004" w:rsidRDefault="00353C42">
            <w:pPr>
              <w:rPr>
                <w:szCs w:val="24"/>
                <w:lang w:eastAsia="lt-LT"/>
              </w:rPr>
            </w:pPr>
            <w:r>
              <w:rPr>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3918BE77" w14:textId="77777777" w:rsidR="00A55004" w:rsidRDefault="00A55004">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054FA989" w14:textId="77777777" w:rsidR="00A55004" w:rsidRDefault="00A55004">
            <w:pPr>
              <w:rPr>
                <w:szCs w:val="24"/>
                <w:lang w:eastAsia="lt-LT"/>
              </w:rPr>
            </w:pPr>
          </w:p>
        </w:tc>
      </w:tr>
      <w:tr w:rsidR="00A55004" w14:paraId="30259300"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762A4ED7" w14:textId="77777777" w:rsidR="00A55004" w:rsidRDefault="00353C42">
            <w:pPr>
              <w:jc w:val="both"/>
              <w:rPr>
                <w:szCs w:val="24"/>
                <w:lang w:val="pt-BR" w:eastAsia="lt-LT"/>
              </w:rPr>
            </w:pPr>
            <w:r>
              <w:rPr>
                <w:szCs w:val="24"/>
                <w:lang w:eastAsia="lt-LT"/>
              </w:rPr>
              <w:t>4.3. Projekte nėra numatoma apribojimų, kurie turėtų neigiamą poveikį moterų ir vyrų lygybės ir nediskriminavimo</w:t>
            </w:r>
            <w:r>
              <w:rPr>
                <w:rFonts w:eastAsia="Calibri"/>
                <w:szCs w:val="24"/>
              </w:rPr>
              <w:t xml:space="preserve"> </w:t>
            </w:r>
            <w:r>
              <w:rPr>
                <w:szCs w:val="24"/>
                <w:lang w:eastAsia="lt-LT"/>
              </w:rPr>
              <w:t>dėl lyties, rasės, tautybės, kalbos,  kilmės, socialinės padėties, tikėjimo, įsitikinimų ar pažiūrų, amžiaus, negalios, lytinės orientacijos, etninės priklausomybės, religijos principų įgyvendinimui.</w:t>
            </w:r>
          </w:p>
        </w:tc>
        <w:tc>
          <w:tcPr>
            <w:tcW w:w="4110" w:type="dxa"/>
            <w:tcBorders>
              <w:top w:val="single" w:sz="4" w:space="0" w:color="000000"/>
              <w:left w:val="single" w:sz="4" w:space="0" w:color="000000"/>
              <w:bottom w:val="single" w:sz="4" w:space="0" w:color="auto"/>
              <w:right w:val="single" w:sz="4" w:space="0" w:color="000000"/>
            </w:tcBorders>
          </w:tcPr>
          <w:p w14:paraId="501F95BA" w14:textId="77777777" w:rsidR="00A55004" w:rsidRDefault="00353C42">
            <w:pPr>
              <w:rPr>
                <w:szCs w:val="24"/>
                <w:lang w:val="pt-BR"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66BFD1B7" w14:textId="77777777" w:rsidR="00A55004" w:rsidRDefault="00A55004">
            <w:pPr>
              <w:jc w:val="center"/>
              <w:rPr>
                <w:szCs w:val="24"/>
                <w:lang w:val="pt-BR" w:eastAsia="lt-LT"/>
              </w:rPr>
            </w:pPr>
          </w:p>
        </w:tc>
        <w:tc>
          <w:tcPr>
            <w:tcW w:w="3402" w:type="dxa"/>
            <w:tcBorders>
              <w:top w:val="single" w:sz="4" w:space="0" w:color="000000"/>
              <w:left w:val="single" w:sz="4" w:space="0" w:color="000000"/>
              <w:bottom w:val="single" w:sz="4" w:space="0" w:color="auto"/>
              <w:right w:val="single" w:sz="4" w:space="0" w:color="000000"/>
            </w:tcBorders>
          </w:tcPr>
          <w:p w14:paraId="67DD4ED1" w14:textId="77777777" w:rsidR="00A55004" w:rsidRDefault="00A55004">
            <w:pPr>
              <w:rPr>
                <w:szCs w:val="24"/>
                <w:lang w:val="pt-BR" w:eastAsia="lt-LT"/>
              </w:rPr>
            </w:pPr>
          </w:p>
        </w:tc>
      </w:tr>
      <w:tr w:rsidR="00A55004" w14:paraId="7E7923F0" w14:textId="77777777">
        <w:trPr>
          <w:trHeight w:val="20"/>
        </w:trPr>
        <w:tc>
          <w:tcPr>
            <w:tcW w:w="5529" w:type="dxa"/>
            <w:tcBorders>
              <w:top w:val="single" w:sz="4" w:space="0" w:color="auto"/>
              <w:left w:val="single" w:sz="4" w:space="0" w:color="000000"/>
              <w:bottom w:val="single" w:sz="4" w:space="0" w:color="000000"/>
              <w:right w:val="single" w:sz="4" w:space="0" w:color="000000"/>
            </w:tcBorders>
            <w:hideMark/>
          </w:tcPr>
          <w:p w14:paraId="2C853022" w14:textId="77777777" w:rsidR="00A55004" w:rsidRDefault="00353C42">
            <w:pPr>
              <w:jc w:val="both"/>
              <w:rPr>
                <w:szCs w:val="24"/>
                <w:lang w:eastAsia="lt-LT"/>
              </w:rPr>
            </w:pPr>
            <w:r>
              <w:rPr>
                <w:szCs w:val="24"/>
                <w:lang w:eastAsia="lt-LT"/>
              </w:rPr>
              <w:t xml:space="preserve">4.4. </w:t>
            </w:r>
            <w:r>
              <w:rPr>
                <w:rFonts w:eastAsia="Calibri"/>
                <w:szCs w:val="24"/>
              </w:rPr>
              <w:t xml:space="preserve">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110" w:type="dxa"/>
            <w:tcBorders>
              <w:top w:val="single" w:sz="4" w:space="0" w:color="auto"/>
              <w:left w:val="single" w:sz="4" w:space="0" w:color="000000"/>
              <w:bottom w:val="single" w:sz="4" w:space="0" w:color="000000"/>
              <w:right w:val="single" w:sz="4" w:space="0" w:color="000000"/>
            </w:tcBorders>
          </w:tcPr>
          <w:p w14:paraId="0C94469F" w14:textId="77777777" w:rsidR="00A55004" w:rsidRDefault="00353C42">
            <w:pPr>
              <w:rPr>
                <w:szCs w:val="24"/>
                <w:lang w:val="pt-BR" w:eastAsia="lt-LT"/>
              </w:rPr>
            </w:pPr>
            <w:r>
              <w:rPr>
                <w:szCs w:val="24"/>
                <w:lang w:eastAsia="lt-LT"/>
              </w:rPr>
              <w:t>Netaikoma</w:t>
            </w:r>
            <w:r>
              <w:rPr>
                <w:szCs w:val="24"/>
                <w:lang w:val="pt-BR" w:eastAsia="lt-LT"/>
              </w:rPr>
              <w:t>.</w:t>
            </w:r>
          </w:p>
        </w:tc>
        <w:tc>
          <w:tcPr>
            <w:tcW w:w="1985" w:type="dxa"/>
            <w:tcBorders>
              <w:top w:val="single" w:sz="4" w:space="0" w:color="auto"/>
              <w:left w:val="single" w:sz="4" w:space="0" w:color="000000"/>
              <w:bottom w:val="single" w:sz="4" w:space="0" w:color="000000"/>
              <w:right w:val="single" w:sz="4" w:space="0" w:color="000000"/>
            </w:tcBorders>
          </w:tcPr>
          <w:p w14:paraId="2F65F311" w14:textId="77777777" w:rsidR="00A55004" w:rsidRDefault="00A55004">
            <w:pPr>
              <w:jc w:val="center"/>
              <w:rPr>
                <w:szCs w:val="24"/>
                <w:lang w:val="pt-BR" w:eastAsia="lt-LT"/>
              </w:rPr>
            </w:pPr>
          </w:p>
        </w:tc>
        <w:tc>
          <w:tcPr>
            <w:tcW w:w="3402" w:type="dxa"/>
            <w:tcBorders>
              <w:top w:val="single" w:sz="4" w:space="0" w:color="auto"/>
              <w:left w:val="single" w:sz="4" w:space="0" w:color="000000"/>
              <w:bottom w:val="single" w:sz="4" w:space="0" w:color="000000"/>
              <w:right w:val="single" w:sz="4" w:space="0" w:color="000000"/>
            </w:tcBorders>
          </w:tcPr>
          <w:p w14:paraId="752A9A94" w14:textId="77777777" w:rsidR="00A55004" w:rsidRDefault="00A55004">
            <w:pPr>
              <w:rPr>
                <w:szCs w:val="24"/>
                <w:lang w:val="pt-BR" w:eastAsia="lt-LT"/>
              </w:rPr>
            </w:pPr>
          </w:p>
        </w:tc>
      </w:tr>
      <w:tr w:rsidR="00A55004" w14:paraId="1A00D7D8" w14:textId="77777777">
        <w:trPr>
          <w:trHeight w:val="20"/>
        </w:trPr>
        <w:tc>
          <w:tcPr>
            <w:tcW w:w="5529" w:type="dxa"/>
            <w:tcBorders>
              <w:top w:val="single" w:sz="4" w:space="0" w:color="auto"/>
              <w:left w:val="single" w:sz="4" w:space="0" w:color="000000"/>
              <w:bottom w:val="single" w:sz="4" w:space="0" w:color="000000"/>
              <w:right w:val="single" w:sz="4" w:space="0" w:color="000000"/>
            </w:tcBorders>
          </w:tcPr>
          <w:p w14:paraId="086497EA" w14:textId="77777777" w:rsidR="00A55004" w:rsidRDefault="00353C42">
            <w:pPr>
              <w:jc w:val="both"/>
              <w:rPr>
                <w:szCs w:val="24"/>
                <w:lang w:eastAsia="lt-LT"/>
              </w:rPr>
            </w:pPr>
            <w:r>
              <w:rPr>
                <w:szCs w:val="24"/>
                <w:lang w:eastAsia="lt-LT"/>
              </w:rPr>
              <w:t xml:space="preserve">4.5. Projektas suderinamas su ES konkurencijos politikos nuostatomis: </w:t>
            </w:r>
          </w:p>
        </w:tc>
        <w:tc>
          <w:tcPr>
            <w:tcW w:w="4110" w:type="dxa"/>
            <w:tcBorders>
              <w:top w:val="single" w:sz="4" w:space="0" w:color="auto"/>
              <w:left w:val="single" w:sz="4" w:space="0" w:color="000000"/>
              <w:bottom w:val="single" w:sz="4" w:space="0" w:color="000000"/>
              <w:right w:val="single" w:sz="4" w:space="0" w:color="000000"/>
            </w:tcBorders>
          </w:tcPr>
          <w:p w14:paraId="1624AAE0" w14:textId="77777777" w:rsidR="00A55004" w:rsidRDefault="00A55004">
            <w:pPr>
              <w:jc w:val="both"/>
              <w:rPr>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17BC1610" w14:textId="77777777" w:rsidR="00A55004" w:rsidRDefault="00A55004">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25A7309E" w14:textId="77777777" w:rsidR="00A55004" w:rsidRDefault="00A55004">
            <w:pPr>
              <w:rPr>
                <w:szCs w:val="24"/>
                <w:lang w:eastAsia="lt-LT"/>
              </w:rPr>
            </w:pPr>
          </w:p>
        </w:tc>
      </w:tr>
      <w:tr w:rsidR="00A55004" w14:paraId="1A873C7D" w14:textId="77777777">
        <w:trPr>
          <w:trHeight w:val="20"/>
        </w:trPr>
        <w:tc>
          <w:tcPr>
            <w:tcW w:w="5529" w:type="dxa"/>
            <w:tcBorders>
              <w:top w:val="single" w:sz="4" w:space="0" w:color="auto"/>
              <w:left w:val="single" w:sz="4" w:space="0" w:color="000000"/>
              <w:bottom w:val="single" w:sz="4" w:space="0" w:color="000000"/>
              <w:right w:val="single" w:sz="4" w:space="0" w:color="000000"/>
            </w:tcBorders>
          </w:tcPr>
          <w:p w14:paraId="2D654705" w14:textId="77777777" w:rsidR="00A55004" w:rsidRDefault="00353C42">
            <w:pPr>
              <w:jc w:val="both"/>
              <w:rPr>
                <w:szCs w:val="24"/>
                <w:lang w:eastAsia="lt-LT"/>
              </w:rPr>
            </w:pPr>
            <w:r>
              <w:rPr>
                <w:szCs w:val="24"/>
                <w:lang w:eastAsia="lt-LT"/>
              </w:rPr>
              <w:t xml:space="preserve">4.5.1. teikiamas finansavimas neviršija nustatytų </w:t>
            </w:r>
            <w:r>
              <w:rPr>
                <w:i/>
                <w:szCs w:val="24"/>
                <w:lang w:eastAsia="lt-LT"/>
              </w:rPr>
              <w:t>de minimis</w:t>
            </w:r>
            <w:r>
              <w:rPr>
                <w:szCs w:val="24"/>
                <w:lang w:eastAsia="lt-LT"/>
              </w:rPr>
              <w:t xml:space="preserve"> pagalbos ribų ir atitinka reikalavimus, taikomus </w:t>
            </w:r>
            <w:r>
              <w:rPr>
                <w:i/>
                <w:szCs w:val="24"/>
                <w:lang w:eastAsia="lt-LT"/>
              </w:rPr>
              <w:t xml:space="preserve">de minimis </w:t>
            </w:r>
            <w:r>
              <w:rPr>
                <w:szCs w:val="24"/>
                <w:lang w:eastAsia="lt-LT"/>
              </w:rPr>
              <w:t>pagalbai;</w:t>
            </w:r>
          </w:p>
        </w:tc>
        <w:tc>
          <w:tcPr>
            <w:tcW w:w="4110" w:type="dxa"/>
            <w:tcBorders>
              <w:top w:val="single" w:sz="4" w:space="0" w:color="auto"/>
              <w:left w:val="single" w:sz="4" w:space="0" w:color="000000"/>
              <w:bottom w:val="single" w:sz="4" w:space="0" w:color="000000"/>
              <w:right w:val="single" w:sz="4" w:space="0" w:color="000000"/>
            </w:tcBorders>
          </w:tcPr>
          <w:p w14:paraId="21626495" w14:textId="77777777" w:rsidR="00A55004" w:rsidRDefault="00353C42">
            <w:pPr>
              <w:jc w:val="both"/>
              <w:rPr>
                <w:szCs w:val="24"/>
                <w:lang w:eastAsia="lt-LT"/>
              </w:rPr>
            </w:pPr>
            <w:r>
              <w:rPr>
                <w:szCs w:val="24"/>
                <w:lang w:eastAsia="lt-LT"/>
              </w:rPr>
              <w:t xml:space="preserve">Projektui teikiamas finansavimas turi neviršyti nustatytų </w:t>
            </w:r>
            <w:r>
              <w:rPr>
                <w:i/>
                <w:szCs w:val="24"/>
                <w:lang w:eastAsia="lt-LT"/>
              </w:rPr>
              <w:t>de minimis</w:t>
            </w:r>
            <w:r>
              <w:rPr>
                <w:szCs w:val="24"/>
                <w:lang w:eastAsia="lt-LT"/>
              </w:rPr>
              <w:t xml:space="preserve"> pagalbos ribų ir atitinka reikalavimus, taikomus </w:t>
            </w:r>
            <w:r>
              <w:rPr>
                <w:i/>
                <w:szCs w:val="24"/>
                <w:lang w:eastAsia="lt-LT"/>
              </w:rPr>
              <w:t xml:space="preserve">de minimis </w:t>
            </w:r>
            <w:r>
              <w:rPr>
                <w:szCs w:val="24"/>
                <w:lang w:eastAsia="lt-LT"/>
              </w:rPr>
              <w:t>pagalbai, kurie yra nustatyti Aprašo</w:t>
            </w:r>
            <w:r>
              <w:rPr>
                <w:i/>
                <w:szCs w:val="24"/>
                <w:lang w:eastAsia="lt-LT"/>
              </w:rPr>
              <w:t xml:space="preserve"> </w:t>
            </w:r>
            <w:r>
              <w:rPr>
                <w:szCs w:val="24"/>
                <w:lang w:eastAsia="lt-LT"/>
              </w:rPr>
              <w:t xml:space="preserve">16, 50, 51 ir 52 punktuose. </w:t>
            </w:r>
          </w:p>
          <w:p w14:paraId="56B972D5" w14:textId="77777777" w:rsidR="00A55004" w:rsidRDefault="00353C42">
            <w:pPr>
              <w:jc w:val="both"/>
              <w:rPr>
                <w:szCs w:val="24"/>
                <w:lang w:eastAsia="lt-LT"/>
              </w:rPr>
            </w:pPr>
            <w:r>
              <w:rPr>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237732E4" w14:textId="77777777" w:rsidR="00A55004" w:rsidRDefault="00A55004">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2EE822AE" w14:textId="77777777" w:rsidR="00A55004" w:rsidRDefault="00A55004">
            <w:pPr>
              <w:rPr>
                <w:szCs w:val="24"/>
                <w:lang w:eastAsia="lt-LT"/>
              </w:rPr>
            </w:pPr>
          </w:p>
        </w:tc>
      </w:tr>
      <w:tr w:rsidR="00A55004" w14:paraId="7C496E3A" w14:textId="77777777">
        <w:trPr>
          <w:trHeight w:val="20"/>
        </w:trPr>
        <w:tc>
          <w:tcPr>
            <w:tcW w:w="5529" w:type="dxa"/>
            <w:tcBorders>
              <w:top w:val="single" w:sz="4" w:space="0" w:color="auto"/>
              <w:left w:val="single" w:sz="4" w:space="0" w:color="000000"/>
              <w:bottom w:val="single" w:sz="4" w:space="0" w:color="000000"/>
              <w:right w:val="single" w:sz="4" w:space="0" w:color="000000"/>
            </w:tcBorders>
          </w:tcPr>
          <w:p w14:paraId="512841A1" w14:textId="77777777" w:rsidR="00A55004" w:rsidRDefault="00353C42">
            <w:pPr>
              <w:jc w:val="both"/>
              <w:rPr>
                <w:szCs w:val="24"/>
                <w:lang w:eastAsia="lt-LT"/>
              </w:rPr>
            </w:pPr>
            <w:r>
              <w:rPr>
                <w:szCs w:val="24"/>
                <w:lang w:eastAsia="lt-LT"/>
              </w:rPr>
              <w:t>4.5.2.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 laikantis ten nustatytų reikalavimų;</w:t>
            </w:r>
          </w:p>
        </w:tc>
        <w:tc>
          <w:tcPr>
            <w:tcW w:w="4110" w:type="dxa"/>
            <w:tcBorders>
              <w:top w:val="single" w:sz="4" w:space="0" w:color="auto"/>
              <w:left w:val="single" w:sz="4" w:space="0" w:color="000000"/>
              <w:bottom w:val="single" w:sz="4" w:space="0" w:color="000000"/>
              <w:right w:val="single" w:sz="4" w:space="0" w:color="000000"/>
            </w:tcBorders>
          </w:tcPr>
          <w:p w14:paraId="106A9C80" w14:textId="77777777" w:rsidR="00A55004" w:rsidRDefault="00353C42">
            <w:pPr>
              <w:jc w:val="both"/>
              <w:rPr>
                <w:szCs w:val="24"/>
                <w:lang w:eastAsia="lt-LT"/>
              </w:rPr>
            </w:pPr>
            <w:r>
              <w:rPr>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65029A43" w14:textId="77777777" w:rsidR="00A55004" w:rsidRDefault="00A55004">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2FE4EC49" w14:textId="77777777" w:rsidR="00A55004" w:rsidRDefault="00A55004">
            <w:pPr>
              <w:rPr>
                <w:szCs w:val="24"/>
                <w:lang w:eastAsia="lt-LT"/>
              </w:rPr>
            </w:pPr>
          </w:p>
        </w:tc>
      </w:tr>
      <w:tr w:rsidR="00A55004" w14:paraId="5D5EC698" w14:textId="77777777">
        <w:trPr>
          <w:trHeight w:val="20"/>
        </w:trPr>
        <w:tc>
          <w:tcPr>
            <w:tcW w:w="5529" w:type="dxa"/>
            <w:tcBorders>
              <w:top w:val="single" w:sz="4" w:space="0" w:color="auto"/>
              <w:left w:val="single" w:sz="4" w:space="0" w:color="000000"/>
              <w:bottom w:val="single" w:sz="4" w:space="0" w:color="000000"/>
              <w:right w:val="single" w:sz="4" w:space="0" w:color="000000"/>
            </w:tcBorders>
          </w:tcPr>
          <w:p w14:paraId="2816B2BD" w14:textId="77777777" w:rsidR="00A55004" w:rsidRDefault="00353C42">
            <w:pPr>
              <w:jc w:val="both"/>
              <w:rPr>
                <w:szCs w:val="24"/>
                <w:lang w:eastAsia="lt-LT"/>
              </w:rPr>
            </w:pPr>
            <w:r>
              <w:rPr>
                <w:szCs w:val="24"/>
                <w:lang w:eastAsia="lt-LT"/>
              </w:rPr>
              <w:t xml:space="preserve">4.5.3. projekto finansavimas nereiškia neteisėtos valstybės pagalbos ar </w:t>
            </w:r>
            <w:r>
              <w:rPr>
                <w:i/>
                <w:szCs w:val="24"/>
                <w:lang w:eastAsia="lt-LT"/>
              </w:rPr>
              <w:t>de minimis</w:t>
            </w:r>
            <w:r>
              <w:rPr>
                <w:szCs w:val="24"/>
                <w:lang w:eastAsia="lt-LT"/>
              </w:rPr>
              <w:t xml:space="preserve"> pagalbos suteikimo.</w:t>
            </w:r>
          </w:p>
          <w:p w14:paraId="09D3C651" w14:textId="77777777" w:rsidR="00A55004" w:rsidRDefault="00A55004">
            <w:pPr>
              <w:jc w:val="both"/>
              <w:rPr>
                <w:szCs w:val="24"/>
                <w:lang w:eastAsia="lt-LT"/>
              </w:rPr>
            </w:pPr>
          </w:p>
          <w:p w14:paraId="1C6BDA1C" w14:textId="77777777" w:rsidR="00A55004" w:rsidRDefault="00A55004">
            <w:pPr>
              <w:jc w:val="both"/>
              <w:rPr>
                <w:szCs w:val="24"/>
                <w:lang w:eastAsia="lt-LT"/>
              </w:rPr>
            </w:pPr>
          </w:p>
        </w:tc>
        <w:tc>
          <w:tcPr>
            <w:tcW w:w="4110" w:type="dxa"/>
            <w:tcBorders>
              <w:top w:val="single" w:sz="4" w:space="0" w:color="auto"/>
              <w:left w:val="single" w:sz="4" w:space="0" w:color="000000"/>
              <w:bottom w:val="single" w:sz="4" w:space="0" w:color="000000"/>
              <w:right w:val="single" w:sz="4" w:space="0" w:color="000000"/>
            </w:tcBorders>
          </w:tcPr>
          <w:p w14:paraId="709B1EFD" w14:textId="77777777" w:rsidR="00A55004" w:rsidRDefault="00353C42">
            <w:pPr>
              <w:ind w:firstLine="33"/>
              <w:jc w:val="both"/>
              <w:rPr>
                <w:rFonts w:eastAsia="Calibri"/>
                <w:szCs w:val="22"/>
              </w:rPr>
            </w:pPr>
            <w:r>
              <w:rPr>
                <w:rFonts w:eastAsia="Calibri"/>
                <w:szCs w:val="22"/>
              </w:rPr>
              <w:lastRenderedPageBreak/>
              <w:t xml:space="preserve">Projekto finansavimas neturi reikšti neteisėtos valstybės pagalbos ar </w:t>
            </w:r>
            <w:r>
              <w:rPr>
                <w:rFonts w:eastAsia="Calibri"/>
                <w:i/>
                <w:szCs w:val="22"/>
              </w:rPr>
              <w:t>de minimis</w:t>
            </w:r>
            <w:r>
              <w:rPr>
                <w:rFonts w:eastAsia="Calibri"/>
                <w:szCs w:val="22"/>
              </w:rPr>
              <w:t xml:space="preserve"> pagalbos suteikimo, kadangi </w:t>
            </w:r>
            <w:r>
              <w:rPr>
                <w:rFonts w:eastAsia="Calibri"/>
                <w:szCs w:val="22"/>
              </w:rPr>
              <w:lastRenderedPageBreak/>
              <w:t xml:space="preserve">Aprašo 14 punkte yra nustatyta, kad pagal Aprašą valstybės pagalba ir (ar) </w:t>
            </w:r>
            <w:r>
              <w:rPr>
                <w:rFonts w:eastAsia="Calibri"/>
                <w:i/>
                <w:szCs w:val="22"/>
              </w:rPr>
              <w:t xml:space="preserve">de minimis </w:t>
            </w:r>
            <w:r>
              <w:rPr>
                <w:rFonts w:eastAsia="Calibri"/>
                <w:szCs w:val="22"/>
              </w:rPr>
              <w:t xml:space="preserve">pagalba pareiškėjui nėra teikiama. </w:t>
            </w:r>
          </w:p>
          <w:p w14:paraId="0A00C04E" w14:textId="77777777" w:rsidR="00A55004" w:rsidRDefault="00353C42">
            <w:pPr>
              <w:ind w:firstLine="33"/>
              <w:jc w:val="both"/>
              <w:rPr>
                <w:rFonts w:eastAsia="Calibri"/>
                <w:szCs w:val="22"/>
              </w:rPr>
            </w:pPr>
            <w:r>
              <w:rPr>
                <w:rFonts w:eastAsia="Calibri"/>
                <w:szCs w:val="22"/>
              </w:rPr>
              <w:t>Pagal Aprašo 15 punktą pareiškėjui</w:t>
            </w:r>
            <w:r>
              <w:rPr>
                <w:rFonts w:eastAsia="Calibri"/>
                <w:i/>
                <w:szCs w:val="22"/>
              </w:rPr>
              <w:t xml:space="preserve"> de minimis</w:t>
            </w:r>
            <w:r>
              <w:rPr>
                <w:rFonts w:eastAsia="Calibri"/>
                <w:szCs w:val="22"/>
              </w:rPr>
              <w:t xml:space="preserve"> pagalba yra teikiama.</w:t>
            </w:r>
          </w:p>
          <w:p w14:paraId="59DE357E" w14:textId="77777777" w:rsidR="00A55004" w:rsidRDefault="00A55004">
            <w:pPr>
              <w:jc w:val="both"/>
              <w:rPr>
                <w:rFonts w:eastAsia="Calibri"/>
                <w:szCs w:val="22"/>
              </w:rPr>
            </w:pPr>
          </w:p>
          <w:p w14:paraId="3CB715B7" w14:textId="77777777" w:rsidR="00A55004" w:rsidRDefault="00353C42">
            <w:pPr>
              <w:jc w:val="both"/>
              <w:rPr>
                <w:szCs w:val="24"/>
                <w:lang w:eastAsia="lt-LT"/>
              </w:rPr>
            </w:pPr>
            <w:r>
              <w:rPr>
                <w:rFonts w:eastAsia="Calibri"/>
                <w:szCs w:val="22"/>
              </w:rPr>
              <w:t>Informacijos šaltiniai: paraiška, Suteiktos valstybės pagalbos ir nereikšmingos (</w:t>
            </w:r>
            <w:r>
              <w:rPr>
                <w:rFonts w:eastAsia="Calibri"/>
                <w:i/>
                <w:iCs/>
                <w:szCs w:val="22"/>
              </w:rPr>
              <w:t>de minimis</w:t>
            </w:r>
            <w:r>
              <w:rPr>
                <w:rFonts w:eastAsia="Calibri"/>
                <w:szCs w:val="22"/>
              </w:rPr>
              <w:t>) pagalbos registras, dokumentai, nurodyti Aprašo 59.4 papunktyje.</w:t>
            </w:r>
          </w:p>
        </w:tc>
        <w:tc>
          <w:tcPr>
            <w:tcW w:w="1985" w:type="dxa"/>
            <w:tcBorders>
              <w:top w:val="single" w:sz="4" w:space="0" w:color="auto"/>
              <w:left w:val="single" w:sz="4" w:space="0" w:color="000000"/>
              <w:bottom w:val="single" w:sz="4" w:space="0" w:color="000000"/>
              <w:right w:val="single" w:sz="4" w:space="0" w:color="000000"/>
            </w:tcBorders>
          </w:tcPr>
          <w:p w14:paraId="56C8D962" w14:textId="77777777" w:rsidR="00A55004" w:rsidRDefault="00A55004">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72485E83" w14:textId="77777777" w:rsidR="00A55004" w:rsidRDefault="00A55004">
            <w:pPr>
              <w:rPr>
                <w:szCs w:val="24"/>
                <w:lang w:eastAsia="lt-LT"/>
              </w:rPr>
            </w:pPr>
          </w:p>
        </w:tc>
      </w:tr>
      <w:tr w:rsidR="00A55004" w14:paraId="41D18BE1" w14:textId="77777777">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17F58A91" w14:textId="77777777" w:rsidR="00A55004" w:rsidRDefault="00353C42">
            <w:pPr>
              <w:jc w:val="both"/>
              <w:rPr>
                <w:szCs w:val="24"/>
                <w:lang w:eastAsia="lt-LT"/>
              </w:rPr>
            </w:pPr>
            <w:r>
              <w:rPr>
                <w:b/>
                <w:bCs/>
                <w:szCs w:val="24"/>
                <w:lang w:eastAsia="lt-LT"/>
              </w:rPr>
              <w:t>5. Pareiškėjas ir partneris (-iai) organizaciniu požiūriu yra pajėgūs tinkamai ir laiku įgyvendinti teikiamą projektą ir atitinka jam (jiems) keliamus reikalavimus.</w:t>
            </w:r>
          </w:p>
        </w:tc>
      </w:tr>
      <w:tr w:rsidR="00A55004" w14:paraId="74FB0750" w14:textId="77777777">
        <w:trPr>
          <w:trHeight w:val="20"/>
        </w:trPr>
        <w:tc>
          <w:tcPr>
            <w:tcW w:w="5529" w:type="dxa"/>
            <w:tcBorders>
              <w:top w:val="single" w:sz="4" w:space="0" w:color="000000"/>
              <w:left w:val="single" w:sz="4" w:space="0" w:color="000000"/>
              <w:bottom w:val="single" w:sz="4" w:space="0" w:color="000000"/>
              <w:right w:val="single" w:sz="4" w:space="0" w:color="000000"/>
            </w:tcBorders>
            <w:hideMark/>
          </w:tcPr>
          <w:p w14:paraId="1EF02137" w14:textId="77777777" w:rsidR="00A55004" w:rsidRDefault="00353C42">
            <w:pPr>
              <w:jc w:val="both"/>
              <w:rPr>
                <w:bCs/>
                <w:szCs w:val="24"/>
                <w:lang w:eastAsia="lt-LT"/>
              </w:rPr>
            </w:pPr>
            <w:r>
              <w:rPr>
                <w:szCs w:val="24"/>
                <w:lang w:eastAsia="lt-LT"/>
              </w:rPr>
              <w:t xml:space="preserve">5.1. </w:t>
            </w:r>
            <w:r>
              <w:rPr>
                <w:bCs/>
                <w:szCs w:val="24"/>
                <w:lang w:eastAsia="lt-LT"/>
              </w:rPr>
              <w:t xml:space="preserve">Pareiškėjas ir partneris (-iai) yra juridiniai asmenys, juridinio asmens filialai, atstovybės (toliau – juridinis asmuo) arba fiziniai asmenys, kurie verčiasi ūkine ir (arba) ekonomine veikla (toliau – fizinis asmuo), kaip nustatyta </w:t>
            </w:r>
            <w:r>
              <w:rPr>
                <w:szCs w:val="24"/>
                <w:lang w:eastAsia="lt-LT"/>
              </w:rPr>
              <w:t>projektų finansavimo sąlygų apraše</w:t>
            </w:r>
            <w:r>
              <w:rPr>
                <w:bCs/>
                <w:szCs w:val="24"/>
                <w:lang w:eastAsia="lt-LT"/>
              </w:rPr>
              <w:t>.</w:t>
            </w:r>
          </w:p>
        </w:tc>
        <w:tc>
          <w:tcPr>
            <w:tcW w:w="4110" w:type="dxa"/>
            <w:tcBorders>
              <w:top w:val="single" w:sz="4" w:space="0" w:color="000000"/>
              <w:left w:val="single" w:sz="4" w:space="0" w:color="000000"/>
              <w:bottom w:val="single" w:sz="4" w:space="0" w:color="000000"/>
              <w:right w:val="single" w:sz="4" w:space="0" w:color="000000"/>
            </w:tcBorders>
          </w:tcPr>
          <w:p w14:paraId="7D36F2B9" w14:textId="77777777" w:rsidR="00A55004" w:rsidRDefault="00A55004">
            <w:pPr>
              <w:rPr>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14:paraId="400AA8CE" w14:textId="77777777" w:rsidR="00A55004" w:rsidRDefault="00A55004">
            <w:pPr>
              <w:jc w:val="center"/>
              <w:rPr>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73FABB94" w14:textId="77777777" w:rsidR="00A55004" w:rsidRDefault="00A55004">
            <w:pPr>
              <w:rPr>
                <w:szCs w:val="24"/>
                <w:lang w:eastAsia="lt-LT"/>
              </w:rPr>
            </w:pPr>
          </w:p>
        </w:tc>
      </w:tr>
      <w:tr w:rsidR="00A55004" w14:paraId="7C88A4E9" w14:textId="77777777">
        <w:trPr>
          <w:trHeight w:val="272"/>
        </w:trPr>
        <w:tc>
          <w:tcPr>
            <w:tcW w:w="5529" w:type="dxa"/>
            <w:tcBorders>
              <w:top w:val="single" w:sz="4" w:space="0" w:color="000000"/>
              <w:left w:val="single" w:sz="4" w:space="0" w:color="000000"/>
              <w:bottom w:val="single" w:sz="4" w:space="0" w:color="000000"/>
              <w:right w:val="single" w:sz="4" w:space="0" w:color="000000"/>
            </w:tcBorders>
            <w:hideMark/>
          </w:tcPr>
          <w:p w14:paraId="5D546D4A" w14:textId="77777777" w:rsidR="00A55004" w:rsidRDefault="00353C42">
            <w:pPr>
              <w:jc w:val="both"/>
              <w:rPr>
                <w:szCs w:val="24"/>
                <w:lang w:eastAsia="lt-LT"/>
              </w:rPr>
            </w:pPr>
            <w:r>
              <w:rPr>
                <w:szCs w:val="24"/>
                <w:lang w:eastAsia="lt-LT"/>
              </w:rPr>
              <w:t>5.2. Pareiškėjas ir partneris (-iai) atitinka tinkamų pareiškėjų sąrašą, nustatytą projektų finansavimo sąlygų apraše.</w:t>
            </w:r>
          </w:p>
          <w:p w14:paraId="0AF19903" w14:textId="77777777" w:rsidR="00A55004" w:rsidRDefault="00A55004">
            <w:pPr>
              <w:jc w:val="both"/>
              <w:rPr>
                <w:szCs w:val="24"/>
                <w:lang w:eastAsia="lt-LT"/>
              </w:rPr>
            </w:pPr>
          </w:p>
        </w:tc>
        <w:tc>
          <w:tcPr>
            <w:tcW w:w="4110" w:type="dxa"/>
            <w:tcBorders>
              <w:top w:val="single" w:sz="4" w:space="0" w:color="000000"/>
              <w:left w:val="single" w:sz="4" w:space="0" w:color="000000"/>
              <w:bottom w:val="single" w:sz="4" w:space="0" w:color="000000"/>
              <w:right w:val="single" w:sz="4" w:space="0" w:color="000000"/>
            </w:tcBorders>
          </w:tcPr>
          <w:p w14:paraId="7187B57E" w14:textId="77777777" w:rsidR="00A55004" w:rsidRDefault="00353C42">
            <w:pPr>
              <w:jc w:val="both"/>
              <w:rPr>
                <w:rFonts w:eastAsia="Calibri"/>
                <w:szCs w:val="24"/>
              </w:rPr>
            </w:pPr>
            <w:r>
              <w:rPr>
                <w:rFonts w:eastAsia="Calibri"/>
                <w:szCs w:val="24"/>
              </w:rPr>
              <w:t>Tinkamų pareiškėjų sąrašas yra nurodytas Aprašo 12 punkte.</w:t>
            </w:r>
          </w:p>
          <w:p w14:paraId="7E4AA5D2" w14:textId="77777777" w:rsidR="00A55004" w:rsidRDefault="00A55004">
            <w:pPr>
              <w:jc w:val="both"/>
              <w:rPr>
                <w:szCs w:val="24"/>
                <w:lang w:eastAsia="lt-LT"/>
              </w:rPr>
            </w:pPr>
          </w:p>
          <w:p w14:paraId="10C85DA8" w14:textId="77777777" w:rsidR="00A55004" w:rsidRDefault="00353C42">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71BDACF3" w14:textId="77777777" w:rsidR="00A55004" w:rsidRDefault="00A55004">
            <w:pPr>
              <w:jc w:val="center"/>
              <w:rPr>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14A0EBF4" w14:textId="77777777" w:rsidR="00A55004" w:rsidRDefault="00A55004">
            <w:pPr>
              <w:rPr>
                <w:szCs w:val="24"/>
                <w:lang w:eastAsia="lt-LT"/>
              </w:rPr>
            </w:pPr>
          </w:p>
        </w:tc>
      </w:tr>
      <w:tr w:rsidR="00A55004" w14:paraId="4C37E5F0" w14:textId="77777777">
        <w:trPr>
          <w:trHeight w:val="20"/>
        </w:trPr>
        <w:tc>
          <w:tcPr>
            <w:tcW w:w="5529" w:type="dxa"/>
            <w:tcBorders>
              <w:top w:val="single" w:sz="4" w:space="0" w:color="000000"/>
              <w:left w:val="single" w:sz="4" w:space="0" w:color="000000"/>
              <w:bottom w:val="single" w:sz="4" w:space="0" w:color="000000"/>
              <w:right w:val="single" w:sz="4" w:space="0" w:color="000000"/>
            </w:tcBorders>
            <w:hideMark/>
          </w:tcPr>
          <w:p w14:paraId="212B8478" w14:textId="77777777" w:rsidR="00A55004" w:rsidRDefault="00353C42">
            <w:pPr>
              <w:jc w:val="both"/>
              <w:rPr>
                <w:szCs w:val="24"/>
                <w:lang w:eastAsia="lt-LT"/>
              </w:rPr>
            </w:pPr>
            <w:r>
              <w:rPr>
                <w:szCs w:val="24"/>
                <w:lang w:eastAsia="lt-LT"/>
              </w:rPr>
              <w:t>5.3. Pareiškėjas ir partneris (-iai) turi teisinį pagrindą užsiimti ta veikla (atlikti funkcijas), kuriai pradėti ir (arba) vykdyti, ir (arba) plėtoti skirtas projektas.</w:t>
            </w:r>
          </w:p>
        </w:tc>
        <w:tc>
          <w:tcPr>
            <w:tcW w:w="4110" w:type="dxa"/>
            <w:tcBorders>
              <w:top w:val="single" w:sz="4" w:space="0" w:color="000000"/>
              <w:left w:val="single" w:sz="4" w:space="0" w:color="000000"/>
              <w:bottom w:val="single" w:sz="4" w:space="0" w:color="000000"/>
              <w:right w:val="single" w:sz="4" w:space="0" w:color="000000"/>
            </w:tcBorders>
          </w:tcPr>
          <w:p w14:paraId="1D85B2F5" w14:textId="77777777" w:rsidR="00A55004" w:rsidRDefault="00353C42">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14:paraId="2D2F1FCC" w14:textId="77777777" w:rsidR="00A55004" w:rsidRDefault="00A55004">
            <w:pPr>
              <w:jc w:val="center"/>
              <w:rPr>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03E390D5" w14:textId="77777777" w:rsidR="00A55004" w:rsidRDefault="00A55004">
            <w:pPr>
              <w:rPr>
                <w:szCs w:val="24"/>
                <w:lang w:eastAsia="lt-LT"/>
              </w:rPr>
            </w:pPr>
          </w:p>
        </w:tc>
      </w:tr>
      <w:tr w:rsidR="00A55004" w14:paraId="04874EDC" w14:textId="77777777">
        <w:trPr>
          <w:trHeight w:val="20"/>
        </w:trPr>
        <w:tc>
          <w:tcPr>
            <w:tcW w:w="5529" w:type="dxa"/>
            <w:tcBorders>
              <w:top w:val="single" w:sz="4" w:space="0" w:color="000000"/>
              <w:left w:val="single" w:sz="4" w:space="0" w:color="000000"/>
              <w:bottom w:val="single" w:sz="4" w:space="0" w:color="000000"/>
              <w:right w:val="single" w:sz="4" w:space="0" w:color="000000"/>
            </w:tcBorders>
            <w:hideMark/>
          </w:tcPr>
          <w:p w14:paraId="177D089F" w14:textId="77777777" w:rsidR="00A55004" w:rsidRDefault="00353C42">
            <w:pPr>
              <w:jc w:val="both"/>
              <w:rPr>
                <w:szCs w:val="24"/>
                <w:lang w:eastAsia="lt-LT"/>
              </w:rPr>
            </w:pPr>
            <w:r>
              <w:rPr>
                <w:szCs w:val="24"/>
                <w:lang w:eastAsia="lt-LT"/>
              </w:rPr>
              <w:t>5.4. Pareiškėjui ir partneriui (-iams) nėra apribojimų gauti finansavimą:</w:t>
            </w:r>
          </w:p>
          <w:p w14:paraId="32C08CD6" w14:textId="77777777" w:rsidR="00A55004" w:rsidRDefault="00353C42">
            <w:pPr>
              <w:jc w:val="both"/>
              <w:rPr>
                <w:szCs w:val="24"/>
                <w:lang w:eastAsia="lt-LT"/>
              </w:rPr>
            </w:pPr>
            <w:r>
              <w:rPr>
                <w:szCs w:val="24"/>
                <w:lang w:eastAsia="lt-LT"/>
              </w:rPr>
              <w:t>5.4.1. pareiškėjui</w:t>
            </w:r>
            <w:r>
              <w:rPr>
                <w:rFonts w:eastAsia="Calibri"/>
                <w:szCs w:val="24"/>
              </w:rPr>
              <w:t xml:space="preserve"> </w:t>
            </w:r>
            <w:r>
              <w:rPr>
                <w:szCs w:val="24"/>
                <w:lang w:eastAsia="lt-LT"/>
              </w:rPr>
              <w:t xml:space="preserve">ir partneriui (-iams),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Pr>
                <w:i/>
                <w:szCs w:val="24"/>
                <w:lang w:eastAsia="lt-LT"/>
              </w:rPr>
              <w:t xml:space="preserve">(ši nuostata netaikoma biudžetinėms </w:t>
            </w:r>
            <w:r>
              <w:rPr>
                <w:i/>
                <w:szCs w:val="24"/>
                <w:lang w:eastAsia="lt-LT"/>
              </w:rPr>
              <w:lastRenderedPageBreak/>
              <w:t>įstaigoms)</w:t>
            </w:r>
            <w:r>
              <w:rPr>
                <w:rFonts w:ascii="Calibri" w:eastAsia="Calibri" w:hAnsi="Calibri"/>
                <w:szCs w:val="24"/>
              </w:rPr>
              <w:t xml:space="preserve"> </w:t>
            </w:r>
            <w:r>
              <w:rPr>
                <w:szCs w:val="24"/>
                <w:lang w:eastAsia="lt-LT"/>
              </w:rPr>
              <w:t>arba pareiškėjui ir partneriui (-iams), kurie yra fiziniai asmenys, nėra iškelta byla dėl bankroto, nėra pradėtas ikiteisminis tyrimas dėl ūkinės ir (arba) ekonominės veiklos;</w:t>
            </w:r>
          </w:p>
          <w:p w14:paraId="1FE7B5C0" w14:textId="77777777" w:rsidR="00A55004" w:rsidRDefault="00353C42">
            <w:pPr>
              <w:jc w:val="both"/>
              <w:rPr>
                <w:szCs w:val="24"/>
                <w:lang w:eastAsia="lt-LT"/>
              </w:rPr>
            </w:pPr>
            <w:r>
              <w:rPr>
                <w:szCs w:val="24"/>
                <w:lang w:eastAsia="lt-LT"/>
              </w:rPr>
              <w:t>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 juridinis asmuo (asmenys) ar fizinis (-iai) asmuo (asmenys) yra užsienio pilietis (-čiai)</w:t>
            </w:r>
            <w:r>
              <w:rPr>
                <w:i/>
                <w:sz w:val="22"/>
                <w:szCs w:val="22"/>
                <w:lang w:eastAsia="lt-LT"/>
              </w:rPr>
              <w:t xml:space="preserve"> </w:t>
            </w:r>
            <w:r>
              <w:rPr>
                <w:szCs w:val="24"/>
                <w:lang w:eastAsia="lt-LT"/>
              </w:rPr>
              <w:t>(</w:t>
            </w:r>
            <w:r>
              <w:rPr>
                <w:i/>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i/>
                <w:sz w:val="22"/>
                <w:szCs w:val="22"/>
                <w:lang w:eastAsia="lt-LT"/>
              </w:rPr>
              <w:t>)</w:t>
            </w:r>
            <w:r>
              <w:rPr>
                <w:szCs w:val="24"/>
                <w:lang w:eastAsia="lt-LT"/>
              </w:rPr>
              <w:t>;</w:t>
            </w:r>
          </w:p>
          <w:p w14:paraId="17344F95" w14:textId="77777777" w:rsidR="00A55004" w:rsidRDefault="00353C42">
            <w:pPr>
              <w:jc w:val="both"/>
              <w:rPr>
                <w:color w:val="000000"/>
                <w:szCs w:val="24"/>
                <w:lang w:eastAsia="lt-LT"/>
              </w:rPr>
            </w:pPr>
            <w:r>
              <w:rPr>
                <w:szCs w:val="24"/>
                <w:lang w:eastAsia="lt-LT"/>
              </w:rPr>
              <w:t>5.4.3.</w:t>
            </w:r>
            <w:r>
              <w:rPr>
                <w:rFonts w:eastAsia="Calibri"/>
                <w:szCs w:val="24"/>
              </w:rPr>
              <w:t xml:space="preserve"> </w:t>
            </w:r>
            <w:r>
              <w:rPr>
                <w:szCs w:val="24"/>
                <w:lang w:eastAsia="lt-LT"/>
              </w:rPr>
              <w:t xml:space="preserve">paraiškos vertinimo metu </w:t>
            </w:r>
            <w:r>
              <w:rPr>
                <w:rFonts w:eastAsia="Calibri"/>
                <w:szCs w:val="24"/>
              </w:rPr>
              <w:t>pareiškėjas ir partneris (-iai), kurie yra fiziniai asmenys, arba</w:t>
            </w:r>
            <w:r>
              <w:rPr>
                <w:rFonts w:ascii="Calibri" w:eastAsia="Calibri" w:hAnsi="Calibri"/>
                <w:b/>
                <w:szCs w:val="24"/>
              </w:rPr>
              <w:t xml:space="preserve"> </w:t>
            </w:r>
            <w:r>
              <w:rPr>
                <w:color w:val="000000"/>
                <w:szCs w:val="24"/>
                <w:lang w:eastAsia="lt-LT"/>
              </w:rPr>
              <w:t xml:space="preserve">pareiškėjo </w:t>
            </w:r>
            <w:r>
              <w:rPr>
                <w:szCs w:val="24"/>
                <w:lang w:eastAsia="lt-LT"/>
              </w:rPr>
              <w:t xml:space="preserve">ir partnerio (-ių), </w:t>
            </w:r>
            <w:r>
              <w:rPr>
                <w:color w:val="000000"/>
                <w:szCs w:val="24"/>
                <w:lang w:eastAsia="lt-LT"/>
              </w:rPr>
              <w:t>kurie yra juridiniai asmenys,</w:t>
            </w:r>
            <w:r>
              <w:rPr>
                <w:szCs w:val="24"/>
                <w:lang w:eastAsia="lt-LT"/>
              </w:rPr>
              <w:t xml:space="preserve"> </w:t>
            </w:r>
            <w:r>
              <w:rPr>
                <w:color w:val="000000"/>
                <w:szCs w:val="24"/>
                <w:lang w:eastAsia="lt-LT"/>
              </w:rPr>
              <w:t xml:space="preserve">vadovas,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Pr>
                <w:rFonts w:eastAsia="Calibri"/>
                <w:szCs w:val="24"/>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w:t>
            </w:r>
            <w:r>
              <w:rPr>
                <w:rFonts w:eastAsia="Calibri"/>
                <w:szCs w:val="24"/>
              </w:rPr>
              <w:lastRenderedPageBreak/>
              <w:t xml:space="preserve">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color w:val="000000"/>
                <w:szCs w:val="24"/>
                <w:lang w:eastAsia="lt-LT"/>
              </w:rPr>
              <w:t>(šis apribojimas netaikomas, jei pareiškėjo arba partnerio (-ių) veikla yra finansuojama iš Lietuvos Respublikos valstybės ir (arba) savivaldybių biudžetų, ir (arba) valstybės pinigų fondų, taip pat Europos investicijų fondui ir Europos investicijų bankui)</w:t>
            </w:r>
            <w:r>
              <w:rPr>
                <w:color w:val="000000"/>
                <w:szCs w:val="24"/>
                <w:lang w:eastAsia="lt-LT"/>
              </w:rPr>
              <w:t xml:space="preserve">; </w:t>
            </w:r>
          </w:p>
          <w:p w14:paraId="4CDDCFE2" w14:textId="77777777" w:rsidR="00A55004" w:rsidRDefault="00353C42">
            <w:pPr>
              <w:jc w:val="both"/>
              <w:rPr>
                <w:szCs w:val="24"/>
                <w:lang w:eastAsia="lt-LT"/>
              </w:rPr>
            </w:pPr>
            <w:r>
              <w:rPr>
                <w:szCs w:val="24"/>
                <w:lang w:eastAsia="lt-LT"/>
              </w:rPr>
              <w:t xml:space="preserve">5.4.4. paraiškos vertinimo metu pareiškėjui ir partneriui (-iams), jei jie perkėlė gamybinę veiklą valstybėje narėje arba į kitą valstybę narę, nėra taikoma arba </w:t>
            </w:r>
            <w:r>
              <w:rPr>
                <w:szCs w:val="24"/>
                <w:lang w:eastAsia="lt-LT"/>
              </w:rPr>
              <w:lastRenderedPageBreak/>
              <w:t xml:space="preserve">nebuvo taikoma išieškojimo procedūra </w:t>
            </w:r>
            <w:r>
              <w:rPr>
                <w:i/>
                <w:szCs w:val="24"/>
                <w:lang w:eastAsia="lt-LT"/>
              </w:rPr>
              <w:t>(ši nuostata nėra taikoma viešiesiems juridiniams asmenims)</w:t>
            </w:r>
            <w:r>
              <w:rPr>
                <w:szCs w:val="24"/>
                <w:lang w:eastAsia="lt-LT"/>
              </w:rPr>
              <w:t>;</w:t>
            </w:r>
          </w:p>
          <w:p w14:paraId="747CF940" w14:textId="77777777" w:rsidR="00A55004" w:rsidRDefault="00353C42">
            <w:pPr>
              <w:jc w:val="both"/>
              <w:rPr>
                <w:szCs w:val="24"/>
                <w:lang w:eastAsia="lt-LT"/>
              </w:rPr>
            </w:pPr>
            <w:r>
              <w:rPr>
                <w:szCs w:val="24"/>
                <w:lang w:eastAsia="lt-LT"/>
              </w:rPr>
              <w:t xml:space="preserve">5.4.5. paraiškos vertinimo metu pareiškėjui ir partneriui (-iams) nėra taikomas apribojimas (iki 5 metų) neskirti ES finansinės paramos dėl trečiųjų šalių piliečių nelegalaus įdarbinimo </w:t>
            </w:r>
            <w:r>
              <w:rPr>
                <w:i/>
                <w:szCs w:val="24"/>
                <w:lang w:eastAsia="lt-LT"/>
              </w:rPr>
              <w:t>(ši nuostata nėra taikoma viešiesiems juridiniams asmenims)</w:t>
            </w:r>
            <w:r>
              <w:rPr>
                <w:szCs w:val="24"/>
                <w:lang w:eastAsia="lt-LT"/>
              </w:rPr>
              <w:t>;</w:t>
            </w:r>
          </w:p>
          <w:p w14:paraId="7972F885" w14:textId="77777777" w:rsidR="00A55004" w:rsidRDefault="00353C42">
            <w:pPr>
              <w:jc w:val="both"/>
              <w:rPr>
                <w:szCs w:val="24"/>
                <w:lang w:eastAsia="lt-LT"/>
              </w:rPr>
            </w:pPr>
            <w:r>
              <w:rPr>
                <w:szCs w:val="24"/>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szCs w:val="24"/>
                <w:lang w:eastAsia="lt-LT"/>
              </w:rPr>
              <w:t>;</w:t>
            </w:r>
          </w:p>
          <w:p w14:paraId="4AB4F24A" w14:textId="77777777" w:rsidR="00A55004" w:rsidRDefault="00353C42">
            <w:pPr>
              <w:jc w:val="both"/>
              <w:rPr>
                <w:i/>
                <w:szCs w:val="24"/>
                <w:lang w:eastAsia="lt-LT"/>
              </w:rPr>
            </w:pPr>
            <w:r>
              <w:rPr>
                <w:szCs w:val="24"/>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Pr>
                <w:color w:val="000000"/>
                <w:szCs w:val="24"/>
                <w:lang w:eastAsia="lt-LT"/>
              </w:rPr>
              <w:t>„</w:t>
            </w:r>
            <w:r>
              <w:rPr>
                <w:szCs w:val="24"/>
                <w:lang w:eastAsia="lt-LT"/>
              </w:rPr>
              <w:t xml:space="preserve">Dėl Juridinių asmenų registro įsteigimo ir Juridinių asmenų registro nuostatų patvirtinimo“ </w:t>
            </w:r>
            <w:r>
              <w:rPr>
                <w:i/>
                <w:szCs w:val="24"/>
                <w:lang w:eastAsia="lt-LT"/>
              </w:rPr>
              <w:t>(</w:t>
            </w:r>
            <w:r>
              <w:rPr>
                <w:rFonts w:eastAsia="Calibri"/>
                <w:i/>
                <w:szCs w:val="24"/>
              </w:rPr>
              <w:t xml:space="preserve">ši nuostata netaikoma, kai pareiškėjas yra fizinis asmuo; </w:t>
            </w:r>
            <w:r>
              <w:rPr>
                <w:i/>
                <w:szCs w:val="24"/>
                <w:lang w:eastAsia="lt-LT"/>
              </w:rPr>
              <w:t>ši nuostata taikoma tik tais atvejais, kai finansines ataskaitas būtina rengti pagal įstatymus, taikomus juridiniam asmeniui, užsienio juridiniam asmeniui ar kitai organizacijai).</w:t>
            </w:r>
          </w:p>
        </w:tc>
        <w:tc>
          <w:tcPr>
            <w:tcW w:w="4110" w:type="dxa"/>
            <w:tcBorders>
              <w:top w:val="single" w:sz="4" w:space="0" w:color="000000"/>
              <w:left w:val="single" w:sz="4" w:space="0" w:color="000000"/>
              <w:bottom w:val="single" w:sz="4" w:space="0" w:color="000000"/>
              <w:right w:val="single" w:sz="4" w:space="0" w:color="000000"/>
            </w:tcBorders>
          </w:tcPr>
          <w:p w14:paraId="1ABFD0FC" w14:textId="77777777" w:rsidR="00A55004" w:rsidRDefault="00353C42">
            <w:pPr>
              <w:jc w:val="both"/>
              <w:rPr>
                <w:szCs w:val="24"/>
                <w:lang w:eastAsia="lt-LT"/>
              </w:rPr>
            </w:pPr>
            <w:r>
              <w:rPr>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Juridinių asmenų registro duomenys, </w:t>
            </w:r>
            <w:r>
              <w:rPr>
                <w:rFonts w:eastAsia="Calibri"/>
                <w:szCs w:val="24"/>
              </w:rPr>
              <w:t xml:space="preserve">Audito, apskaitos, turto vertinimo ir nemokumo valdymo tarnybos prie Lietuvos </w:t>
            </w:r>
            <w:r>
              <w:rPr>
                <w:rFonts w:eastAsia="Calibri"/>
                <w:szCs w:val="24"/>
              </w:rPr>
              <w:lastRenderedPageBreak/>
              <w:t>Respublikos finansų ministerijos,</w:t>
            </w:r>
            <w:r>
              <w:rPr>
                <w:szCs w:val="24"/>
                <w:lang w:eastAsia="lt-LT"/>
              </w:rPr>
              <w:t xml:space="preserve"> taip pat kita viešajai įstaigai Lietuvos verslo paramos agentūrai (toliau – įgyvendinančioji institucija) prieinama informacija.</w:t>
            </w:r>
          </w:p>
        </w:tc>
        <w:tc>
          <w:tcPr>
            <w:tcW w:w="1985" w:type="dxa"/>
            <w:tcBorders>
              <w:top w:val="single" w:sz="4" w:space="0" w:color="000000"/>
              <w:left w:val="single" w:sz="4" w:space="0" w:color="000000"/>
              <w:bottom w:val="single" w:sz="4" w:space="0" w:color="000000"/>
              <w:right w:val="single" w:sz="4" w:space="0" w:color="000000"/>
            </w:tcBorders>
          </w:tcPr>
          <w:p w14:paraId="4BC10DB1" w14:textId="77777777" w:rsidR="00A55004" w:rsidRDefault="00A55004">
            <w:pPr>
              <w:jc w:val="center"/>
              <w:rPr>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48371757" w14:textId="77777777" w:rsidR="00A55004" w:rsidRDefault="00A55004">
            <w:pPr>
              <w:rPr>
                <w:szCs w:val="24"/>
                <w:lang w:eastAsia="lt-LT"/>
              </w:rPr>
            </w:pPr>
          </w:p>
        </w:tc>
      </w:tr>
      <w:tr w:rsidR="00A55004" w14:paraId="3363B90E" w14:textId="77777777">
        <w:trPr>
          <w:trHeight w:val="20"/>
        </w:trPr>
        <w:tc>
          <w:tcPr>
            <w:tcW w:w="5529" w:type="dxa"/>
            <w:tcBorders>
              <w:top w:val="single" w:sz="4" w:space="0" w:color="000000"/>
              <w:left w:val="single" w:sz="4" w:space="0" w:color="000000"/>
              <w:bottom w:val="single" w:sz="4" w:space="0" w:color="000000"/>
              <w:right w:val="single" w:sz="4" w:space="0" w:color="000000"/>
            </w:tcBorders>
            <w:hideMark/>
          </w:tcPr>
          <w:p w14:paraId="55E8F0C3" w14:textId="77777777" w:rsidR="00A55004" w:rsidRDefault="00353C42">
            <w:pPr>
              <w:jc w:val="both"/>
              <w:rPr>
                <w:szCs w:val="24"/>
                <w:lang w:eastAsia="lt-LT"/>
              </w:rPr>
            </w:pPr>
            <w:r>
              <w:rPr>
                <w:szCs w:val="24"/>
                <w:lang w:eastAsia="lt-LT"/>
              </w:rPr>
              <w:lastRenderedPageBreak/>
              <w:t>5.5. Pareiškėjas ir partneris (-iai) turi (gali užtikrinti) pakankamus administravimo gebėjimus vykdyti projektą.</w:t>
            </w:r>
          </w:p>
        </w:tc>
        <w:tc>
          <w:tcPr>
            <w:tcW w:w="4110" w:type="dxa"/>
            <w:tcBorders>
              <w:top w:val="single" w:sz="4" w:space="0" w:color="000000"/>
              <w:left w:val="single" w:sz="4" w:space="0" w:color="000000"/>
              <w:bottom w:val="single" w:sz="4" w:space="0" w:color="000000"/>
              <w:right w:val="single" w:sz="4" w:space="0" w:color="000000"/>
            </w:tcBorders>
          </w:tcPr>
          <w:p w14:paraId="6469546F" w14:textId="77777777" w:rsidR="00A55004" w:rsidRDefault="00353C42">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37D9203C" w14:textId="77777777" w:rsidR="00A55004" w:rsidRDefault="00A55004">
            <w:pPr>
              <w:jc w:val="center"/>
              <w:rPr>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1FB66595" w14:textId="77777777" w:rsidR="00A55004" w:rsidRDefault="00A55004">
            <w:pPr>
              <w:rPr>
                <w:szCs w:val="24"/>
                <w:lang w:eastAsia="lt-LT"/>
              </w:rPr>
            </w:pPr>
          </w:p>
        </w:tc>
      </w:tr>
      <w:tr w:rsidR="00A55004" w14:paraId="32FF41F1" w14:textId="77777777">
        <w:trPr>
          <w:trHeight w:val="627"/>
        </w:trPr>
        <w:tc>
          <w:tcPr>
            <w:tcW w:w="5529" w:type="dxa"/>
            <w:tcBorders>
              <w:top w:val="single" w:sz="4" w:space="0" w:color="000000"/>
              <w:left w:val="single" w:sz="4" w:space="0" w:color="000000"/>
              <w:right w:val="single" w:sz="4" w:space="0" w:color="000000"/>
            </w:tcBorders>
            <w:hideMark/>
          </w:tcPr>
          <w:p w14:paraId="13BF2335" w14:textId="77777777" w:rsidR="00A55004" w:rsidRDefault="00353C42">
            <w:pPr>
              <w:jc w:val="both"/>
              <w:rPr>
                <w:i/>
                <w:spacing w:val="-4"/>
                <w:szCs w:val="24"/>
                <w:lang w:eastAsia="lt-LT"/>
              </w:rPr>
            </w:pPr>
            <w:r>
              <w:rPr>
                <w:spacing w:val="-4"/>
                <w:szCs w:val="24"/>
                <w:lang w:eastAsia="lt-LT"/>
              </w:rPr>
              <w:lastRenderedPageBreak/>
              <w:t>5.6. Projekto parengtumas atitinka projektų finansavimo sąlygų apraše nustatytus reikalavimus.</w:t>
            </w:r>
          </w:p>
        </w:tc>
        <w:tc>
          <w:tcPr>
            <w:tcW w:w="4110" w:type="dxa"/>
            <w:tcBorders>
              <w:top w:val="single" w:sz="4" w:space="0" w:color="000000"/>
              <w:left w:val="single" w:sz="4" w:space="0" w:color="000000"/>
              <w:right w:val="single" w:sz="4" w:space="0" w:color="000000"/>
            </w:tcBorders>
          </w:tcPr>
          <w:p w14:paraId="26B668EB" w14:textId="77777777" w:rsidR="00A55004" w:rsidRDefault="00353C42">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14:paraId="3EE3CFD8" w14:textId="77777777" w:rsidR="00A55004" w:rsidRDefault="00A55004">
            <w:pPr>
              <w:jc w:val="center"/>
              <w:rPr>
                <w:szCs w:val="24"/>
                <w:lang w:eastAsia="lt-LT"/>
              </w:rPr>
            </w:pPr>
          </w:p>
        </w:tc>
        <w:tc>
          <w:tcPr>
            <w:tcW w:w="3402" w:type="dxa"/>
            <w:tcBorders>
              <w:top w:val="single" w:sz="4" w:space="0" w:color="000000"/>
              <w:left w:val="single" w:sz="4" w:space="0" w:color="000000"/>
              <w:right w:val="single" w:sz="4" w:space="0" w:color="000000"/>
            </w:tcBorders>
          </w:tcPr>
          <w:p w14:paraId="44A96E74" w14:textId="77777777" w:rsidR="00A55004" w:rsidRDefault="00A55004">
            <w:pPr>
              <w:rPr>
                <w:szCs w:val="24"/>
                <w:lang w:eastAsia="lt-LT"/>
              </w:rPr>
            </w:pPr>
          </w:p>
        </w:tc>
      </w:tr>
      <w:tr w:rsidR="00A55004" w14:paraId="6D013972" w14:textId="77777777">
        <w:trPr>
          <w:trHeight w:val="20"/>
        </w:trPr>
        <w:tc>
          <w:tcPr>
            <w:tcW w:w="5529" w:type="dxa"/>
            <w:tcBorders>
              <w:top w:val="single" w:sz="4" w:space="0" w:color="000000"/>
              <w:left w:val="single" w:sz="4" w:space="0" w:color="000000"/>
              <w:bottom w:val="single" w:sz="4" w:space="0" w:color="000000"/>
              <w:right w:val="single" w:sz="4" w:space="0" w:color="000000"/>
            </w:tcBorders>
            <w:hideMark/>
          </w:tcPr>
          <w:p w14:paraId="05918050" w14:textId="77777777" w:rsidR="00A55004" w:rsidRDefault="00353C42">
            <w:pPr>
              <w:jc w:val="both"/>
              <w:rPr>
                <w:rFonts w:eastAsia="Calibri"/>
                <w:szCs w:val="24"/>
              </w:rPr>
            </w:pPr>
            <w:r>
              <w:rPr>
                <w:rFonts w:eastAsia="Calibri"/>
                <w:szCs w:val="24"/>
              </w:rPr>
              <w:t>5.7. Partnerystė įgyvendinant projektą yra pagrįsta ir teikia naudą</w:t>
            </w:r>
            <w:r>
              <w:rPr>
                <w:szCs w:val="24"/>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39F434A9" w14:textId="77777777" w:rsidR="00A55004" w:rsidRDefault="00353C42">
            <w:pPr>
              <w:rPr>
                <w:szCs w:val="24"/>
                <w:lang w:eastAsia="lt-LT"/>
              </w:rPr>
            </w:pPr>
            <w:r>
              <w:rPr>
                <w:szCs w:val="24"/>
              </w:rPr>
              <w:t>Netaikoma.</w:t>
            </w:r>
          </w:p>
        </w:tc>
        <w:tc>
          <w:tcPr>
            <w:tcW w:w="1985" w:type="dxa"/>
            <w:tcBorders>
              <w:top w:val="single" w:sz="4" w:space="0" w:color="000000"/>
              <w:left w:val="single" w:sz="4" w:space="0" w:color="000000"/>
              <w:bottom w:val="single" w:sz="4" w:space="0" w:color="000000"/>
              <w:right w:val="single" w:sz="4" w:space="0" w:color="000000"/>
            </w:tcBorders>
          </w:tcPr>
          <w:p w14:paraId="689508B1" w14:textId="77777777" w:rsidR="00A55004" w:rsidRDefault="00A55004">
            <w:pPr>
              <w:jc w:val="center"/>
              <w:rPr>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387B4B36" w14:textId="77777777" w:rsidR="00A55004" w:rsidRDefault="00A55004">
            <w:pPr>
              <w:rPr>
                <w:szCs w:val="24"/>
                <w:lang w:eastAsia="lt-LT"/>
              </w:rPr>
            </w:pPr>
          </w:p>
        </w:tc>
      </w:tr>
      <w:tr w:rsidR="00A55004" w14:paraId="6DD69CC4" w14:textId="77777777">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6305BAA8" w14:textId="77777777" w:rsidR="00A55004" w:rsidRDefault="00353C42">
            <w:pPr>
              <w:jc w:val="both"/>
              <w:rPr>
                <w:szCs w:val="24"/>
                <w:lang w:eastAsia="lt-LT"/>
              </w:rPr>
            </w:pPr>
            <w:r>
              <w:rPr>
                <w:b/>
                <w:bCs/>
                <w:szCs w:val="24"/>
                <w:lang w:eastAsia="lt-LT"/>
              </w:rPr>
              <w:t>6. Projekto išlaidų finansavimo šaltiniai aiškiai nustatyti ir užtikrinti.</w:t>
            </w:r>
          </w:p>
        </w:tc>
      </w:tr>
      <w:tr w:rsidR="00A55004" w14:paraId="33A94683"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5D48EDF5" w14:textId="77777777" w:rsidR="00A55004" w:rsidRDefault="00353C42">
            <w:pPr>
              <w:jc w:val="both"/>
              <w:rPr>
                <w:szCs w:val="24"/>
                <w:lang w:eastAsia="lt-LT"/>
              </w:rPr>
            </w:pPr>
            <w:r>
              <w:rPr>
                <w:szCs w:val="24"/>
                <w:lang w:eastAsia="lt-LT"/>
              </w:rPr>
              <w:t xml:space="preserve">6.1. Pareiškėjo ir (ar) partnerio (-ių) įnašas atitinka projektų finansavimo sąlygų apraše nustatytus reikalavimus ir yra užtikrintas įnašo finansavimas. </w:t>
            </w:r>
          </w:p>
          <w:p w14:paraId="51DDB96D" w14:textId="77777777" w:rsidR="00A55004" w:rsidRDefault="00A55004">
            <w:pPr>
              <w:jc w:val="both"/>
              <w:rPr>
                <w:szCs w:val="24"/>
                <w:lang w:eastAsia="lt-LT"/>
              </w:rPr>
            </w:pPr>
          </w:p>
          <w:p w14:paraId="421F7A3E" w14:textId="77777777" w:rsidR="00A55004" w:rsidRDefault="00A55004">
            <w:pPr>
              <w:jc w:val="both"/>
              <w:rPr>
                <w:szCs w:val="24"/>
                <w:lang w:eastAsia="lt-LT"/>
              </w:rPr>
            </w:pPr>
          </w:p>
          <w:p w14:paraId="4CA168BA" w14:textId="77777777" w:rsidR="00A55004" w:rsidRDefault="00A55004">
            <w:pPr>
              <w:jc w:val="both"/>
              <w:rPr>
                <w:i/>
                <w:szCs w:val="24"/>
                <w:lang w:eastAsia="lt-LT"/>
              </w:rPr>
            </w:pPr>
          </w:p>
          <w:p w14:paraId="673B76FE" w14:textId="77777777" w:rsidR="00A55004" w:rsidRDefault="00A55004">
            <w:pPr>
              <w:spacing w:line="276" w:lineRule="auto"/>
              <w:jc w:val="both"/>
              <w:rPr>
                <w:i/>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14:paraId="6F50DCCA" w14:textId="77777777" w:rsidR="00A55004" w:rsidRDefault="00353C42">
            <w:pPr>
              <w:jc w:val="both"/>
              <w:rPr>
                <w:rFonts w:eastAsia="Calibri"/>
                <w:szCs w:val="24"/>
              </w:rPr>
            </w:pPr>
            <w:r>
              <w:rPr>
                <w:rFonts w:eastAsia="Calibri"/>
                <w:szCs w:val="24"/>
              </w:rPr>
              <w:t>Pareiškėjas turi prisidėti prie projekto įgyvendinimo Aprašo 38, 39 ir 40 punktuose nurodyta lėšų dalimi.</w:t>
            </w:r>
          </w:p>
          <w:p w14:paraId="0C332E84" w14:textId="77777777" w:rsidR="00A55004" w:rsidRDefault="00A55004">
            <w:pPr>
              <w:jc w:val="both"/>
              <w:rPr>
                <w:szCs w:val="24"/>
                <w:lang w:eastAsia="lt-LT"/>
              </w:rPr>
            </w:pPr>
          </w:p>
          <w:p w14:paraId="228C3E9E" w14:textId="77777777" w:rsidR="00A55004" w:rsidRDefault="00353C42">
            <w:pPr>
              <w:jc w:val="both"/>
              <w:rPr>
                <w:szCs w:val="24"/>
                <w:lang w:eastAsia="lt-LT"/>
              </w:rPr>
            </w:pPr>
            <w:r>
              <w:rPr>
                <w:szCs w:val="24"/>
                <w:lang w:eastAsia="lt-LT"/>
              </w:rPr>
              <w:t>Informacijos šaltiniai: 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w:t>
            </w:r>
            <w:r>
              <w:rPr>
                <w:rFonts w:eastAsia="Calibri"/>
                <w:szCs w:val="22"/>
              </w:rPr>
              <w:t xml:space="preserve"> planuojamus finansavimo šaltinius (nuosavos lėšos, bankų ir kitų kredito įstaigų, juridinių asmenų </w:t>
            </w:r>
            <w:r>
              <w:rPr>
                <w:rFonts w:eastAsia="Calibri"/>
                <w:szCs w:val="22"/>
              </w:rPr>
              <w:lastRenderedPageBreak/>
              <w:t>paskolos ir kiti šaltiniai);</w:t>
            </w:r>
            <w:r>
              <w:rPr>
                <w:szCs w:val="24"/>
                <w:lang w:eastAsia="lt-LT"/>
              </w:rPr>
              <w:t xml:space="preserve"> kitus dokumentus, įrodančius pareiškėjo gebėjimus užtikrinti savo veiklos tęstinumą per visą projekto įgyvendinimo laikotarpį ir prisidėti prie projekto finansavimo, </w:t>
            </w:r>
            <w:r>
              <w:rPr>
                <w:rFonts w:eastAsia="Calibri"/>
                <w:szCs w:val="24"/>
              </w:rPr>
              <w:t>Aprašo 59.2 ir 60.3 papunkčiuose nurodyti dokumentai</w:t>
            </w:r>
            <w:r>
              <w:rPr>
                <w:szCs w:val="24"/>
                <w:lang w:eastAsia="lt-LT"/>
              </w:rPr>
              <w:t>.</w:t>
            </w:r>
            <w:r>
              <w:rPr>
                <w:szCs w:val="24"/>
              </w:rPr>
              <w:t xml:space="preserve"> </w:t>
            </w:r>
          </w:p>
        </w:tc>
        <w:tc>
          <w:tcPr>
            <w:tcW w:w="1985" w:type="dxa"/>
            <w:tcBorders>
              <w:top w:val="single" w:sz="4" w:space="0" w:color="000000"/>
              <w:left w:val="single" w:sz="4" w:space="0" w:color="000000"/>
              <w:bottom w:val="single" w:sz="4" w:space="0" w:color="auto"/>
              <w:right w:val="single" w:sz="4" w:space="0" w:color="000000"/>
            </w:tcBorders>
          </w:tcPr>
          <w:p w14:paraId="794B03DE" w14:textId="77777777" w:rsidR="00A55004" w:rsidRDefault="00A55004">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4DE05EFF" w14:textId="77777777" w:rsidR="00A55004" w:rsidRDefault="00A55004">
            <w:pPr>
              <w:rPr>
                <w:szCs w:val="24"/>
                <w:lang w:eastAsia="lt-LT"/>
              </w:rPr>
            </w:pPr>
          </w:p>
        </w:tc>
      </w:tr>
      <w:tr w:rsidR="00A55004" w14:paraId="7D7F9E1D" w14:textId="77777777">
        <w:trPr>
          <w:trHeight w:val="20"/>
        </w:trPr>
        <w:tc>
          <w:tcPr>
            <w:tcW w:w="5529" w:type="dxa"/>
            <w:tcBorders>
              <w:top w:val="single" w:sz="4" w:space="0" w:color="000000"/>
              <w:left w:val="single" w:sz="4" w:space="0" w:color="000000"/>
              <w:bottom w:val="single" w:sz="4" w:space="0" w:color="auto"/>
              <w:right w:val="single" w:sz="4" w:space="0" w:color="000000"/>
            </w:tcBorders>
          </w:tcPr>
          <w:p w14:paraId="0002DC52" w14:textId="77777777" w:rsidR="00A55004" w:rsidRDefault="00353C42">
            <w:pPr>
              <w:jc w:val="both"/>
              <w:rPr>
                <w:szCs w:val="24"/>
                <w:lang w:eastAsia="lt-LT"/>
              </w:rPr>
            </w:pPr>
            <w:r>
              <w:rPr>
                <w:szCs w:val="24"/>
                <w:lang w:eastAsia="lt-LT"/>
              </w:rPr>
              <w:t>6.2. Užtikrintas netinkamų finansuoti su projektu susijusių išlaidų padengimas.</w:t>
            </w:r>
          </w:p>
        </w:tc>
        <w:tc>
          <w:tcPr>
            <w:tcW w:w="4110" w:type="dxa"/>
            <w:tcBorders>
              <w:top w:val="single" w:sz="4" w:space="0" w:color="000000"/>
              <w:left w:val="single" w:sz="4" w:space="0" w:color="000000"/>
              <w:bottom w:val="single" w:sz="4" w:space="0" w:color="auto"/>
              <w:right w:val="single" w:sz="4" w:space="0" w:color="000000"/>
            </w:tcBorders>
          </w:tcPr>
          <w:p w14:paraId="08CAE945" w14:textId="77777777" w:rsidR="00A55004" w:rsidRDefault="00353C42">
            <w:pPr>
              <w:jc w:val="both"/>
              <w:rPr>
                <w:rFonts w:eastAsia="Calibri"/>
                <w:bCs/>
                <w:szCs w:val="24"/>
                <w:lang w:eastAsia="lt-LT"/>
              </w:rPr>
            </w:pPr>
            <w:r>
              <w:rPr>
                <w:szCs w:val="24"/>
                <w:lang w:eastAsia="lt-LT"/>
              </w:rPr>
              <w:t>Informacijos šaltini</w:t>
            </w:r>
            <w:r>
              <w:rPr>
                <w:rFonts w:eastAsia="Calibri"/>
                <w:bCs/>
                <w:szCs w:val="24"/>
                <w:lang w:eastAsia="lt-LT"/>
              </w:rPr>
              <w:t>s –</w:t>
            </w:r>
            <w:r>
              <w:rPr>
                <w:szCs w:val="24"/>
                <w:lang w:eastAsia="lt-LT"/>
              </w:rPr>
              <w:t xml:space="preserve"> Aprašo 1 priedo 6.1 papunktyje nurodyti informacijos šaltiniai.</w:t>
            </w:r>
          </w:p>
        </w:tc>
        <w:tc>
          <w:tcPr>
            <w:tcW w:w="1985" w:type="dxa"/>
            <w:tcBorders>
              <w:top w:val="single" w:sz="4" w:space="0" w:color="000000"/>
              <w:left w:val="single" w:sz="4" w:space="0" w:color="000000"/>
              <w:bottom w:val="single" w:sz="4" w:space="0" w:color="auto"/>
              <w:right w:val="single" w:sz="4" w:space="0" w:color="000000"/>
            </w:tcBorders>
          </w:tcPr>
          <w:p w14:paraId="6B63A760" w14:textId="77777777" w:rsidR="00A55004" w:rsidRDefault="00A55004">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6918F519" w14:textId="77777777" w:rsidR="00A55004" w:rsidRDefault="00A55004">
            <w:pPr>
              <w:rPr>
                <w:szCs w:val="24"/>
                <w:lang w:eastAsia="lt-LT"/>
              </w:rPr>
            </w:pPr>
          </w:p>
        </w:tc>
      </w:tr>
      <w:tr w:rsidR="00A55004" w14:paraId="28E607A8"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23E1BD2B" w14:textId="77777777" w:rsidR="00A55004" w:rsidRDefault="00353C42">
            <w:pPr>
              <w:jc w:val="both"/>
              <w:rPr>
                <w:szCs w:val="24"/>
                <w:lang w:eastAsia="lt-LT"/>
              </w:rPr>
            </w:pPr>
            <w:r>
              <w:rPr>
                <w:szCs w:val="24"/>
                <w:lang w:eastAsia="lt-LT"/>
              </w:rPr>
              <w:t>6.3. Užtikrintas finansinis projekto (veiklų) rezultatų tęstinumas.</w:t>
            </w:r>
          </w:p>
        </w:tc>
        <w:tc>
          <w:tcPr>
            <w:tcW w:w="4110" w:type="dxa"/>
            <w:tcBorders>
              <w:top w:val="single" w:sz="4" w:space="0" w:color="000000"/>
              <w:left w:val="single" w:sz="4" w:space="0" w:color="000000"/>
              <w:bottom w:val="single" w:sz="4" w:space="0" w:color="auto"/>
              <w:right w:val="single" w:sz="4" w:space="0" w:color="000000"/>
            </w:tcBorders>
          </w:tcPr>
          <w:p w14:paraId="2622CD33" w14:textId="77777777" w:rsidR="00A55004" w:rsidRDefault="00353C42">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2026E84F" w14:textId="77777777" w:rsidR="00A55004" w:rsidRDefault="00A55004">
            <w:pPr>
              <w:jc w:val="both"/>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FAADCD1" w14:textId="77777777" w:rsidR="00A55004" w:rsidRDefault="00A55004">
            <w:pPr>
              <w:jc w:val="both"/>
              <w:rPr>
                <w:szCs w:val="24"/>
                <w:lang w:eastAsia="lt-LT"/>
              </w:rPr>
            </w:pPr>
          </w:p>
        </w:tc>
      </w:tr>
      <w:tr w:rsidR="00A55004" w14:paraId="5129B493" w14:textId="77777777">
        <w:trPr>
          <w:trHeight w:val="20"/>
        </w:trPr>
        <w:tc>
          <w:tcPr>
            <w:tcW w:w="5529" w:type="dxa"/>
            <w:tcBorders>
              <w:top w:val="single" w:sz="4" w:space="0" w:color="000000"/>
              <w:left w:val="single" w:sz="4" w:space="0" w:color="000000"/>
              <w:bottom w:val="single" w:sz="4" w:space="0" w:color="auto"/>
              <w:right w:val="single" w:sz="4" w:space="0" w:color="000000"/>
            </w:tcBorders>
          </w:tcPr>
          <w:p w14:paraId="1BC087AF" w14:textId="77777777" w:rsidR="00A55004" w:rsidRDefault="00353C42">
            <w:pPr>
              <w:jc w:val="both"/>
              <w:rPr>
                <w:szCs w:val="24"/>
                <w:lang w:eastAsia="lt-LT"/>
              </w:rPr>
            </w:pPr>
            <w:r>
              <w:rPr>
                <w:rFonts w:eastAsia="Calibri"/>
                <w:szCs w:val="24"/>
              </w:rPr>
              <w:t>6.4. Projektas atitinka Europos investicijų banko nustatytas išlaidų tinkamumo finansuoti sąlygas.</w:t>
            </w:r>
          </w:p>
        </w:tc>
        <w:tc>
          <w:tcPr>
            <w:tcW w:w="4110" w:type="dxa"/>
            <w:tcBorders>
              <w:top w:val="single" w:sz="4" w:space="0" w:color="000000"/>
              <w:left w:val="single" w:sz="4" w:space="0" w:color="000000"/>
              <w:bottom w:val="single" w:sz="4" w:space="0" w:color="auto"/>
              <w:right w:val="single" w:sz="4" w:space="0" w:color="000000"/>
            </w:tcBorders>
          </w:tcPr>
          <w:p w14:paraId="4421FB46" w14:textId="77777777" w:rsidR="00A55004" w:rsidRDefault="00353C42">
            <w:pPr>
              <w:jc w:val="both"/>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66B176D5" w14:textId="77777777" w:rsidR="00A55004" w:rsidRDefault="00A55004">
            <w:pPr>
              <w:jc w:val="both"/>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4128B161" w14:textId="77777777" w:rsidR="00A55004" w:rsidRDefault="00A55004">
            <w:pPr>
              <w:jc w:val="both"/>
              <w:rPr>
                <w:szCs w:val="24"/>
                <w:lang w:eastAsia="lt-LT"/>
              </w:rPr>
            </w:pPr>
          </w:p>
        </w:tc>
      </w:tr>
      <w:tr w:rsidR="00A55004" w14:paraId="71FB6204" w14:textId="77777777">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4801392E" w14:textId="77777777" w:rsidR="00A55004" w:rsidRDefault="00353C42">
            <w:pPr>
              <w:jc w:val="both"/>
              <w:rPr>
                <w:szCs w:val="24"/>
                <w:lang w:eastAsia="lt-LT"/>
              </w:rPr>
            </w:pPr>
            <w:r>
              <w:rPr>
                <w:b/>
                <w:bCs/>
                <w:szCs w:val="24"/>
                <w:lang w:eastAsia="lt-LT"/>
              </w:rPr>
              <w:t>7. Užtikrintas efektyvus projektui įgyvendinti reikalingų lėšų panaudojimas.</w:t>
            </w:r>
          </w:p>
        </w:tc>
      </w:tr>
      <w:tr w:rsidR="00A55004" w14:paraId="355E526F"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53EC1828" w14:textId="77777777" w:rsidR="00A55004" w:rsidRDefault="00353C42">
            <w:pPr>
              <w:jc w:val="both"/>
              <w:rPr>
                <w:szCs w:val="24"/>
                <w:lang w:eastAsia="lt-LT"/>
              </w:rPr>
            </w:pPr>
            <w:r>
              <w:rPr>
                <w:szCs w:val="24"/>
                <w:lang w:eastAsia="lt-LT"/>
              </w:rPr>
              <w:t xml:space="preserve">7.1. </w:t>
            </w:r>
            <w:r>
              <w:rPr>
                <w:color w:val="000000"/>
                <w:szCs w:val="24"/>
                <w:lang w:eastAsia="lt-LT"/>
              </w:rPr>
              <w:t>Projekto įgyvendinimo alternatyvos pasirinkimas pagrįstas sąnaudų ir naudos analizės rezultatais</w:t>
            </w:r>
            <w:r>
              <w:rPr>
                <w:szCs w:val="24"/>
                <w:lang w:eastAsia="lt-LT"/>
              </w:rPr>
              <w:t>:</w:t>
            </w:r>
          </w:p>
        </w:tc>
        <w:tc>
          <w:tcPr>
            <w:tcW w:w="4110" w:type="dxa"/>
            <w:tcBorders>
              <w:top w:val="single" w:sz="4" w:space="0" w:color="000000"/>
              <w:left w:val="single" w:sz="4" w:space="0" w:color="000000"/>
              <w:bottom w:val="single" w:sz="4" w:space="0" w:color="auto"/>
              <w:right w:val="single" w:sz="4" w:space="0" w:color="000000"/>
            </w:tcBorders>
          </w:tcPr>
          <w:p w14:paraId="2367952B" w14:textId="77777777" w:rsidR="00A55004" w:rsidRDefault="00353C42">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57D255E8" w14:textId="77777777" w:rsidR="00A55004" w:rsidRDefault="00A55004">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3B368377" w14:textId="77777777" w:rsidR="00A55004" w:rsidRDefault="00A55004">
            <w:pPr>
              <w:rPr>
                <w:szCs w:val="24"/>
                <w:lang w:eastAsia="lt-LT"/>
              </w:rPr>
            </w:pPr>
          </w:p>
        </w:tc>
      </w:tr>
      <w:tr w:rsidR="00A55004" w14:paraId="39C9FF03"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7E8D3CDE" w14:textId="77777777" w:rsidR="00A55004" w:rsidRDefault="00353C42">
            <w:pPr>
              <w:jc w:val="both"/>
              <w:rPr>
                <w:szCs w:val="24"/>
                <w:lang w:eastAsia="lt-LT"/>
              </w:rPr>
            </w:pPr>
            <w:r>
              <w:rPr>
                <w:szCs w:val="24"/>
                <w:lang w:eastAsia="lt-LT"/>
              </w:rPr>
              <w:t>7.1.1. projekto įgyvendinimo alternatyvai (-oms) įvertinti naudojamos pajamų, sąnaudų, finansavimo šaltinių, sukuriamos naudos ir kitos prielaidos yra pagrįstos;</w:t>
            </w:r>
          </w:p>
        </w:tc>
        <w:tc>
          <w:tcPr>
            <w:tcW w:w="4110" w:type="dxa"/>
            <w:tcBorders>
              <w:top w:val="single" w:sz="4" w:space="0" w:color="000000"/>
              <w:left w:val="single" w:sz="4" w:space="0" w:color="000000"/>
              <w:bottom w:val="single" w:sz="4" w:space="0" w:color="auto"/>
              <w:right w:val="single" w:sz="4" w:space="0" w:color="000000"/>
            </w:tcBorders>
          </w:tcPr>
          <w:p w14:paraId="0B651AF8" w14:textId="77777777" w:rsidR="00A55004" w:rsidRDefault="00353C42">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40C85B8F" w14:textId="77777777" w:rsidR="00A55004" w:rsidRDefault="00A55004">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616D5104" w14:textId="77777777" w:rsidR="00A55004" w:rsidRDefault="00A55004">
            <w:pPr>
              <w:rPr>
                <w:szCs w:val="24"/>
                <w:lang w:eastAsia="lt-LT"/>
              </w:rPr>
            </w:pPr>
          </w:p>
        </w:tc>
      </w:tr>
      <w:tr w:rsidR="00A55004" w14:paraId="0FB8D615"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1548F9E6" w14:textId="77777777" w:rsidR="00A55004" w:rsidRDefault="00353C42">
            <w:pPr>
              <w:jc w:val="both"/>
              <w:rPr>
                <w:szCs w:val="24"/>
                <w:lang w:eastAsia="lt-LT"/>
              </w:rPr>
            </w:pPr>
            <w:r>
              <w:rPr>
                <w:szCs w:val="24"/>
                <w:lang w:eastAsia="lt-LT"/>
              </w:rPr>
              <w:t>7.1.2. projekto įgyvendinimo alternatyvai (-oms) įvertinti naudojamas vienodas pagrįstos trukmės analizės laikotarpis;</w:t>
            </w:r>
          </w:p>
        </w:tc>
        <w:tc>
          <w:tcPr>
            <w:tcW w:w="4110" w:type="dxa"/>
            <w:tcBorders>
              <w:top w:val="single" w:sz="4" w:space="0" w:color="000000"/>
              <w:left w:val="single" w:sz="4" w:space="0" w:color="000000"/>
              <w:bottom w:val="single" w:sz="4" w:space="0" w:color="auto"/>
              <w:right w:val="single" w:sz="4" w:space="0" w:color="000000"/>
            </w:tcBorders>
          </w:tcPr>
          <w:p w14:paraId="2BA79DEF" w14:textId="77777777" w:rsidR="00A55004" w:rsidRDefault="00353C42">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5862A833" w14:textId="77777777" w:rsidR="00A55004" w:rsidRDefault="00A55004">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5BDB8637" w14:textId="77777777" w:rsidR="00A55004" w:rsidRDefault="00A55004">
            <w:pPr>
              <w:rPr>
                <w:szCs w:val="24"/>
                <w:lang w:eastAsia="lt-LT"/>
              </w:rPr>
            </w:pPr>
          </w:p>
        </w:tc>
      </w:tr>
      <w:tr w:rsidR="00A55004" w14:paraId="421C071E"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40F99EE6" w14:textId="77777777" w:rsidR="00A55004" w:rsidRDefault="00353C42">
            <w:pPr>
              <w:jc w:val="both"/>
              <w:rPr>
                <w:szCs w:val="24"/>
                <w:lang w:eastAsia="lt-LT"/>
              </w:rPr>
            </w:pPr>
            <w:r>
              <w:rPr>
                <w:szCs w:val="24"/>
                <w:lang w:eastAsia="lt-LT"/>
              </w:rPr>
              <w:t>7.1.3. projekto įgyvendinimo alternatyvai (-oms) įvertinti naudojama vienoda pagrįsto dydžio diskonto norma;</w:t>
            </w:r>
          </w:p>
        </w:tc>
        <w:tc>
          <w:tcPr>
            <w:tcW w:w="4110" w:type="dxa"/>
            <w:tcBorders>
              <w:top w:val="single" w:sz="4" w:space="0" w:color="000000"/>
              <w:left w:val="single" w:sz="4" w:space="0" w:color="000000"/>
              <w:bottom w:val="single" w:sz="4" w:space="0" w:color="auto"/>
              <w:right w:val="single" w:sz="4" w:space="0" w:color="000000"/>
            </w:tcBorders>
          </w:tcPr>
          <w:p w14:paraId="4351AB08" w14:textId="77777777" w:rsidR="00A55004" w:rsidRDefault="00353C42">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2F1B24B4" w14:textId="77777777" w:rsidR="00A55004" w:rsidRDefault="00A55004">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3F5BDC37" w14:textId="77777777" w:rsidR="00A55004" w:rsidRDefault="00A55004">
            <w:pPr>
              <w:rPr>
                <w:szCs w:val="24"/>
                <w:lang w:eastAsia="lt-LT"/>
              </w:rPr>
            </w:pPr>
          </w:p>
        </w:tc>
      </w:tr>
      <w:tr w:rsidR="00A55004" w14:paraId="0069364E"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4849DB45" w14:textId="77777777" w:rsidR="00A55004" w:rsidRDefault="00353C42">
            <w:pPr>
              <w:jc w:val="both"/>
              <w:rPr>
                <w:szCs w:val="24"/>
                <w:lang w:eastAsia="lt-LT"/>
              </w:rPr>
            </w:pPr>
            <w:r>
              <w:rPr>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4110" w:type="dxa"/>
            <w:tcBorders>
              <w:top w:val="single" w:sz="4" w:space="0" w:color="000000"/>
              <w:left w:val="single" w:sz="4" w:space="0" w:color="000000"/>
              <w:bottom w:val="single" w:sz="4" w:space="0" w:color="auto"/>
              <w:right w:val="single" w:sz="4" w:space="0" w:color="000000"/>
            </w:tcBorders>
          </w:tcPr>
          <w:p w14:paraId="546DC9F2" w14:textId="77777777" w:rsidR="00A55004" w:rsidRDefault="00353C42">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2E927A0" w14:textId="77777777" w:rsidR="00A55004" w:rsidRDefault="00A55004">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15A1EF62" w14:textId="77777777" w:rsidR="00A55004" w:rsidRDefault="00A55004">
            <w:pPr>
              <w:rPr>
                <w:szCs w:val="24"/>
                <w:lang w:eastAsia="lt-LT"/>
              </w:rPr>
            </w:pPr>
          </w:p>
        </w:tc>
      </w:tr>
      <w:tr w:rsidR="00A55004" w14:paraId="6613E93F"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5F550E8C" w14:textId="77777777" w:rsidR="00A55004" w:rsidRDefault="00353C42">
            <w:pPr>
              <w:jc w:val="both"/>
              <w:rPr>
                <w:szCs w:val="24"/>
                <w:lang w:eastAsia="lt-LT"/>
              </w:rPr>
            </w:pPr>
            <w:r>
              <w:rPr>
                <w:szCs w:val="24"/>
                <w:lang w:eastAsia="lt-LT"/>
              </w:rPr>
              <w:t>7.1.5. pasirinktai projekto įgyvendinimo alternatyvai realizuoti nėra žinomų teisinių, techninių ir socialinių apribojimų.</w:t>
            </w:r>
          </w:p>
        </w:tc>
        <w:tc>
          <w:tcPr>
            <w:tcW w:w="4110" w:type="dxa"/>
            <w:tcBorders>
              <w:top w:val="single" w:sz="4" w:space="0" w:color="000000"/>
              <w:left w:val="single" w:sz="4" w:space="0" w:color="000000"/>
              <w:bottom w:val="single" w:sz="4" w:space="0" w:color="auto"/>
              <w:right w:val="single" w:sz="4" w:space="0" w:color="000000"/>
            </w:tcBorders>
          </w:tcPr>
          <w:p w14:paraId="5D1C0440" w14:textId="77777777" w:rsidR="00A55004" w:rsidRDefault="00353C42">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6DBE8FD" w14:textId="77777777" w:rsidR="00A55004" w:rsidRDefault="00A55004">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D85EE4E" w14:textId="77777777" w:rsidR="00A55004" w:rsidRDefault="00A55004">
            <w:pPr>
              <w:rPr>
                <w:szCs w:val="24"/>
                <w:lang w:eastAsia="lt-LT"/>
              </w:rPr>
            </w:pPr>
          </w:p>
        </w:tc>
      </w:tr>
      <w:tr w:rsidR="00A55004" w14:paraId="0F60F10A"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24E7F798" w14:textId="77777777" w:rsidR="00A55004" w:rsidRDefault="00353C42">
            <w:pPr>
              <w:jc w:val="both"/>
              <w:rPr>
                <w:i/>
                <w:szCs w:val="24"/>
                <w:lang w:eastAsia="lt-LT"/>
              </w:rPr>
            </w:pPr>
            <w:r>
              <w:rPr>
                <w:szCs w:val="24"/>
                <w:lang w:eastAsia="lt-LT"/>
              </w:rPr>
              <w:lastRenderedPageBreak/>
              <w:t xml:space="preserve">7.2. Projekto įgyvendinimo alternatyvos pasirinkimas pagrįstas sąnaudų efektyvumo rodikliu. </w:t>
            </w:r>
          </w:p>
        </w:tc>
        <w:tc>
          <w:tcPr>
            <w:tcW w:w="4110" w:type="dxa"/>
            <w:tcBorders>
              <w:top w:val="single" w:sz="4" w:space="0" w:color="000000"/>
              <w:left w:val="single" w:sz="4" w:space="0" w:color="000000"/>
              <w:bottom w:val="single" w:sz="4" w:space="0" w:color="auto"/>
              <w:right w:val="single" w:sz="4" w:space="0" w:color="000000"/>
            </w:tcBorders>
          </w:tcPr>
          <w:p w14:paraId="721256A9" w14:textId="77777777" w:rsidR="00A55004" w:rsidRDefault="00353C42">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4493866F" w14:textId="77777777" w:rsidR="00A55004" w:rsidRDefault="00A55004">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6A991FAC" w14:textId="77777777" w:rsidR="00A55004" w:rsidRDefault="00A55004">
            <w:pPr>
              <w:rPr>
                <w:szCs w:val="24"/>
                <w:lang w:eastAsia="lt-LT"/>
              </w:rPr>
            </w:pPr>
          </w:p>
        </w:tc>
      </w:tr>
      <w:tr w:rsidR="00A55004" w14:paraId="178610AC"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150BC129" w14:textId="77777777" w:rsidR="00A55004" w:rsidRDefault="00353C42">
            <w:pPr>
              <w:jc w:val="both"/>
              <w:rPr>
                <w:rFonts w:eastAsia="Calibri"/>
                <w:szCs w:val="24"/>
              </w:rPr>
            </w:pPr>
            <w:r>
              <w:rPr>
                <w:szCs w:val="24"/>
                <w:lang w:eastAsia="lt-LT"/>
              </w:rPr>
              <w:t>7.3. Įvertintos pagrindinės projekto rizikos ir suplanuotos rizikų valdymo priemonės bei joms įgyvendinti reikalingi ištekliai.</w:t>
            </w:r>
          </w:p>
        </w:tc>
        <w:tc>
          <w:tcPr>
            <w:tcW w:w="4110" w:type="dxa"/>
            <w:tcBorders>
              <w:top w:val="single" w:sz="4" w:space="0" w:color="000000"/>
              <w:left w:val="single" w:sz="4" w:space="0" w:color="000000"/>
              <w:bottom w:val="single" w:sz="4" w:space="0" w:color="auto"/>
              <w:right w:val="single" w:sz="4" w:space="0" w:color="000000"/>
            </w:tcBorders>
          </w:tcPr>
          <w:p w14:paraId="7EFE0208" w14:textId="77777777" w:rsidR="00A55004" w:rsidRDefault="00353C42">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71A0D953" w14:textId="77777777" w:rsidR="00A55004" w:rsidRDefault="00A55004">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42BE3F10" w14:textId="77777777" w:rsidR="00A55004" w:rsidRDefault="00A55004">
            <w:pPr>
              <w:rPr>
                <w:szCs w:val="24"/>
                <w:lang w:eastAsia="lt-LT"/>
              </w:rPr>
            </w:pPr>
          </w:p>
        </w:tc>
      </w:tr>
      <w:tr w:rsidR="00A55004" w14:paraId="3A9FF411"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0D3A5162" w14:textId="77777777" w:rsidR="00A55004" w:rsidRDefault="00353C42">
            <w:pPr>
              <w:jc w:val="both"/>
              <w:rPr>
                <w:szCs w:val="24"/>
                <w:lang w:eastAsia="lt-LT"/>
              </w:rPr>
            </w:pPr>
            <w:r>
              <w:rPr>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110" w:type="dxa"/>
            <w:tcBorders>
              <w:top w:val="single" w:sz="4" w:space="0" w:color="000000"/>
              <w:left w:val="single" w:sz="4" w:space="0" w:color="000000"/>
              <w:bottom w:val="single" w:sz="4" w:space="0" w:color="auto"/>
              <w:right w:val="single" w:sz="4" w:space="0" w:color="000000"/>
            </w:tcBorders>
          </w:tcPr>
          <w:p w14:paraId="1150C73D" w14:textId="77777777" w:rsidR="00A55004" w:rsidRDefault="00353C42">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62F83032" w14:textId="77777777" w:rsidR="00A55004" w:rsidRDefault="00A55004">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665DE17A" w14:textId="77777777" w:rsidR="00A55004" w:rsidRDefault="00A55004">
            <w:pPr>
              <w:rPr>
                <w:szCs w:val="24"/>
                <w:lang w:eastAsia="lt-LT"/>
              </w:rPr>
            </w:pPr>
          </w:p>
        </w:tc>
      </w:tr>
      <w:tr w:rsidR="00A55004" w14:paraId="72809850" w14:textId="77777777">
        <w:trPr>
          <w:trHeight w:val="1104"/>
        </w:trPr>
        <w:tc>
          <w:tcPr>
            <w:tcW w:w="5529" w:type="dxa"/>
            <w:tcBorders>
              <w:top w:val="single" w:sz="4" w:space="0" w:color="000000"/>
              <w:left w:val="single" w:sz="4" w:space="0" w:color="000000"/>
              <w:bottom w:val="single" w:sz="4" w:space="0" w:color="000000"/>
              <w:right w:val="single" w:sz="4" w:space="0" w:color="000000"/>
            </w:tcBorders>
            <w:hideMark/>
          </w:tcPr>
          <w:p w14:paraId="2562F57D" w14:textId="77777777" w:rsidR="00A55004" w:rsidRDefault="00353C42">
            <w:pPr>
              <w:jc w:val="both"/>
              <w:rPr>
                <w:szCs w:val="24"/>
                <w:lang w:eastAsia="lt-LT"/>
              </w:rPr>
            </w:pPr>
            <w:r>
              <w:rPr>
                <w:szCs w:val="24"/>
                <w:lang w:eastAsia="lt-LT"/>
              </w:rPr>
              <w:t xml:space="preserve">7.5. </w:t>
            </w:r>
            <w:r>
              <w:rPr>
                <w:spacing w:val="-4"/>
                <w:szCs w:val="2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110" w:type="dxa"/>
            <w:tcBorders>
              <w:top w:val="single" w:sz="4" w:space="0" w:color="000000"/>
              <w:left w:val="single" w:sz="4" w:space="0" w:color="000000"/>
              <w:bottom w:val="single" w:sz="4" w:space="0" w:color="000000"/>
              <w:right w:val="single" w:sz="4" w:space="0" w:color="000000"/>
            </w:tcBorders>
          </w:tcPr>
          <w:p w14:paraId="6070708F" w14:textId="77777777" w:rsidR="00A55004" w:rsidRDefault="00353C42">
            <w:pPr>
              <w:jc w:val="both"/>
              <w:rPr>
                <w:rFonts w:eastAsia="Calibri"/>
                <w:szCs w:val="24"/>
              </w:rPr>
            </w:pPr>
            <w:r>
              <w:rPr>
                <w:rFonts w:eastAsia="Calibri"/>
                <w:szCs w:val="24"/>
              </w:rPr>
              <w:t>Projekto įgyvendinimo trukmė/ terminas turi atitikti Aprašo 24 punkte nustatytą reikalavimą.</w:t>
            </w:r>
          </w:p>
          <w:p w14:paraId="549B07F9" w14:textId="77777777" w:rsidR="00A55004" w:rsidRDefault="00A55004">
            <w:pPr>
              <w:jc w:val="both"/>
              <w:rPr>
                <w:rFonts w:eastAsia="Calibri"/>
                <w:szCs w:val="24"/>
              </w:rPr>
            </w:pPr>
          </w:p>
          <w:p w14:paraId="5A8DB61E" w14:textId="77777777" w:rsidR="00A55004" w:rsidRDefault="00353C42">
            <w:pPr>
              <w:jc w:val="both"/>
              <w:rPr>
                <w:szCs w:val="24"/>
                <w:lang w:eastAsia="lt-LT"/>
              </w:rPr>
            </w:pPr>
            <w:r>
              <w:rPr>
                <w:szCs w:val="24"/>
                <w:lang w:eastAsia="lt-LT"/>
              </w:rPr>
              <w:t>Informacijos šaltinis</w:t>
            </w:r>
            <w:r>
              <w:rPr>
                <w:rFonts w:eastAsia="Calibri"/>
                <w:szCs w:val="24"/>
              </w:rPr>
              <w:t xml:space="preserve"> –</w:t>
            </w:r>
            <w:r>
              <w:rPr>
                <w:szCs w:val="24"/>
                <w:lang w:eastAsia="lt-LT"/>
              </w:rPr>
              <w:t xml:space="preserve"> paraiška</w:t>
            </w:r>
            <w:r>
              <w:rPr>
                <w:i/>
                <w:szCs w:val="24"/>
                <w:lang w:eastAsia="lt-LT"/>
              </w:rPr>
              <w:t>.</w:t>
            </w:r>
          </w:p>
        </w:tc>
        <w:tc>
          <w:tcPr>
            <w:tcW w:w="1985" w:type="dxa"/>
            <w:tcBorders>
              <w:top w:val="single" w:sz="4" w:space="0" w:color="000000"/>
              <w:left w:val="single" w:sz="4" w:space="0" w:color="000000"/>
              <w:bottom w:val="single" w:sz="4" w:space="0" w:color="000000"/>
              <w:right w:val="single" w:sz="4" w:space="0" w:color="000000"/>
            </w:tcBorders>
          </w:tcPr>
          <w:p w14:paraId="099094DD" w14:textId="77777777" w:rsidR="00A55004" w:rsidRDefault="00A55004">
            <w:pPr>
              <w:jc w:val="center"/>
              <w:rPr>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0AAB8E59" w14:textId="77777777" w:rsidR="00A55004" w:rsidRDefault="00A55004">
            <w:pPr>
              <w:rPr>
                <w:szCs w:val="24"/>
                <w:lang w:eastAsia="lt-LT"/>
              </w:rPr>
            </w:pPr>
          </w:p>
        </w:tc>
      </w:tr>
      <w:tr w:rsidR="00A55004" w14:paraId="40246967"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4A6026CE" w14:textId="77777777" w:rsidR="00A55004" w:rsidRDefault="00353C42">
            <w:pPr>
              <w:jc w:val="both"/>
              <w:rPr>
                <w:szCs w:val="24"/>
                <w:lang w:eastAsia="lt-LT"/>
              </w:rPr>
            </w:pPr>
            <w:r>
              <w:rPr>
                <w:szCs w:val="24"/>
                <w:lang w:eastAsia="lt-LT"/>
              </w:rPr>
              <w:t>7.6. Projektas atitinka kryžminio finansavimo reikalavimus.</w:t>
            </w:r>
          </w:p>
        </w:tc>
        <w:tc>
          <w:tcPr>
            <w:tcW w:w="4110" w:type="dxa"/>
            <w:tcBorders>
              <w:top w:val="single" w:sz="4" w:space="0" w:color="000000"/>
              <w:left w:val="single" w:sz="4" w:space="0" w:color="000000"/>
              <w:bottom w:val="single" w:sz="4" w:space="0" w:color="auto"/>
              <w:right w:val="single" w:sz="4" w:space="0" w:color="000000"/>
            </w:tcBorders>
          </w:tcPr>
          <w:p w14:paraId="65BD7C7C" w14:textId="77777777" w:rsidR="00A55004" w:rsidRDefault="00353C42">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315D7E1C" w14:textId="77777777" w:rsidR="00A55004" w:rsidRDefault="00A55004">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6ABBC293" w14:textId="77777777" w:rsidR="00A55004" w:rsidRDefault="00A55004">
            <w:pPr>
              <w:rPr>
                <w:szCs w:val="24"/>
                <w:lang w:eastAsia="lt-LT"/>
              </w:rPr>
            </w:pPr>
          </w:p>
        </w:tc>
      </w:tr>
      <w:tr w:rsidR="00A55004" w14:paraId="4CA675F5"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4FEC72C1" w14:textId="77777777" w:rsidR="00A55004" w:rsidRDefault="00353C42">
            <w:pPr>
              <w:jc w:val="both"/>
              <w:rPr>
                <w:szCs w:val="24"/>
                <w:lang w:eastAsia="lt-LT"/>
              </w:rPr>
            </w:pPr>
            <w:r>
              <w:rPr>
                <w:szCs w:val="24"/>
                <w:lang w:eastAsia="lt-LT"/>
              </w:rPr>
              <w:t xml:space="preserve">7.7. Teisingai </w:t>
            </w:r>
            <w:r>
              <w:rPr>
                <w:rFonts w:eastAsia="Calibri"/>
                <w:szCs w:val="24"/>
              </w:rPr>
              <w:t>pritaikyti fiksuotoji projekto išlaidų norma, fiksuotieji</w:t>
            </w:r>
            <w:r>
              <w:rPr>
                <w:szCs w:val="24"/>
                <w:lang w:eastAsia="lt-LT"/>
              </w:rPr>
              <w:t xml:space="preserve"> projekto išlaidų </w:t>
            </w:r>
            <w:r>
              <w:rPr>
                <w:rFonts w:eastAsia="Calibri"/>
                <w:szCs w:val="24"/>
              </w:rPr>
              <w:t>vieneto įkainiai, fiksuotosios projekto išlaidų sumos ir (ar) apdovanojimai.</w:t>
            </w:r>
            <w:r>
              <w:rPr>
                <w:szCs w:val="24"/>
                <w:lang w:eastAsia="lt-LT"/>
              </w:rPr>
              <w:t xml:space="preserve"> </w:t>
            </w:r>
          </w:p>
        </w:tc>
        <w:tc>
          <w:tcPr>
            <w:tcW w:w="4110" w:type="dxa"/>
            <w:tcBorders>
              <w:top w:val="single" w:sz="4" w:space="0" w:color="000000"/>
              <w:left w:val="single" w:sz="4" w:space="0" w:color="000000"/>
              <w:bottom w:val="single" w:sz="4" w:space="0" w:color="auto"/>
              <w:right w:val="single" w:sz="4" w:space="0" w:color="000000"/>
            </w:tcBorders>
          </w:tcPr>
          <w:p w14:paraId="3CFB23E4" w14:textId="77777777" w:rsidR="00A55004" w:rsidRDefault="00353C42">
            <w:pPr>
              <w:ind w:firstLine="62"/>
              <w:jc w:val="both"/>
              <w:rPr>
                <w:rFonts w:eastAsia="Calibri"/>
                <w:szCs w:val="22"/>
              </w:rPr>
            </w:pPr>
            <w:r>
              <w:rPr>
                <w:rFonts w:eastAsia="Calibri"/>
                <w:szCs w:val="22"/>
              </w:rPr>
              <w:t>Projektui taikoma fiksuotoji norma turi atitikti reikalavimus, nustatytus Aprašo lentelės 5.1 papunktyje ir 7 punkte bei Aprašo 44, 45 ir 46 punktuose.</w:t>
            </w:r>
          </w:p>
          <w:p w14:paraId="099CAA23" w14:textId="77777777" w:rsidR="00A55004" w:rsidRDefault="00A55004">
            <w:pPr>
              <w:jc w:val="both"/>
              <w:rPr>
                <w:rFonts w:eastAsia="Calibri"/>
                <w:szCs w:val="22"/>
              </w:rPr>
            </w:pPr>
          </w:p>
          <w:p w14:paraId="5A37BF0E" w14:textId="77777777" w:rsidR="00A55004" w:rsidRDefault="00353C42">
            <w:pPr>
              <w:jc w:val="both"/>
              <w:rPr>
                <w:szCs w:val="24"/>
                <w:lang w:eastAsia="lt-LT"/>
              </w:rPr>
            </w:pPr>
            <w:r>
              <w:rPr>
                <w:szCs w:val="24"/>
                <w:lang w:eastAsia="lt-LT"/>
              </w:rPr>
              <w:t>Informacijos šaltiniai: paraiška</w:t>
            </w:r>
            <w:del w:id="91" w:author="Bilotienė Živilė" w:date="2020-01-22T15:39:00Z">
              <w:r w:rsidDel="005B6112">
                <w:rPr>
                  <w:szCs w:val="24"/>
                  <w:lang w:eastAsia="lt-LT"/>
                </w:rPr>
                <w:delText>, Aprašo 4 priedas</w:delText>
              </w:r>
            </w:del>
            <w:r>
              <w:rPr>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27A95AB9" w14:textId="77777777" w:rsidR="00A55004" w:rsidRDefault="00A55004">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270A2E7F" w14:textId="77777777" w:rsidR="00A55004" w:rsidRDefault="00A55004">
            <w:pPr>
              <w:rPr>
                <w:szCs w:val="24"/>
                <w:lang w:eastAsia="lt-LT"/>
              </w:rPr>
            </w:pPr>
          </w:p>
        </w:tc>
      </w:tr>
      <w:tr w:rsidR="00A55004" w14:paraId="1A35C070" w14:textId="77777777">
        <w:trPr>
          <w:trHeight w:val="20"/>
        </w:trPr>
        <w:tc>
          <w:tcPr>
            <w:tcW w:w="5529" w:type="dxa"/>
            <w:tcBorders>
              <w:top w:val="single" w:sz="4" w:space="0" w:color="000000"/>
              <w:left w:val="single" w:sz="4" w:space="0" w:color="000000"/>
              <w:bottom w:val="single" w:sz="4" w:space="0" w:color="auto"/>
              <w:right w:val="single" w:sz="4" w:space="0" w:color="000000"/>
            </w:tcBorders>
          </w:tcPr>
          <w:p w14:paraId="29081E35" w14:textId="77777777" w:rsidR="00A55004" w:rsidRDefault="00353C42">
            <w:pPr>
              <w:jc w:val="both"/>
              <w:rPr>
                <w:szCs w:val="24"/>
                <w:lang w:eastAsia="lt-LT"/>
              </w:rPr>
            </w:pPr>
            <w:r>
              <w:rPr>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377BA7CD" w14:textId="77777777" w:rsidR="00A55004" w:rsidRDefault="00353C42">
            <w:pPr>
              <w:jc w:val="both"/>
              <w:rPr>
                <w:szCs w:val="24"/>
                <w:lang w:eastAsia="lt-LT"/>
              </w:rPr>
            </w:pPr>
            <w:r>
              <w:rPr>
                <w:szCs w:val="24"/>
                <w:lang w:eastAsia="lt-LT"/>
              </w:rPr>
              <w:t>– negaunama pajamų;</w:t>
            </w:r>
          </w:p>
          <w:p w14:paraId="1DE1476E" w14:textId="77777777" w:rsidR="00A55004" w:rsidRDefault="00353C42">
            <w:pPr>
              <w:jc w:val="both"/>
              <w:rPr>
                <w:szCs w:val="24"/>
                <w:lang w:eastAsia="lt-LT"/>
              </w:rPr>
            </w:pPr>
            <w:r>
              <w:rPr>
                <w:szCs w:val="24"/>
                <w:lang w:eastAsia="lt-LT"/>
              </w:rPr>
              <w:lastRenderedPageBreak/>
              <w:t>– gaunama pajamų ir jos yra įvertintos iš anksto;</w:t>
            </w:r>
          </w:p>
          <w:p w14:paraId="667E0646" w14:textId="77777777" w:rsidR="00A55004" w:rsidRDefault="00353C42">
            <w:pPr>
              <w:jc w:val="both"/>
              <w:rPr>
                <w:szCs w:val="24"/>
                <w:lang w:eastAsia="lt-LT"/>
              </w:rPr>
            </w:pPr>
            <w:r>
              <w:rPr>
                <w:szCs w:val="24"/>
                <w:lang w:eastAsia="lt-LT"/>
              </w:rPr>
              <w:t xml:space="preserve">– gaunama pajamų,  bet jų iš anksto neįmanoma apskaičiuoti. </w:t>
            </w:r>
          </w:p>
        </w:tc>
        <w:tc>
          <w:tcPr>
            <w:tcW w:w="4110" w:type="dxa"/>
            <w:tcBorders>
              <w:top w:val="single" w:sz="4" w:space="0" w:color="000000"/>
              <w:left w:val="single" w:sz="4" w:space="0" w:color="000000"/>
              <w:bottom w:val="single" w:sz="4" w:space="0" w:color="auto"/>
              <w:right w:val="single" w:sz="4" w:space="0" w:color="000000"/>
            </w:tcBorders>
          </w:tcPr>
          <w:p w14:paraId="0BC397EE" w14:textId="77777777" w:rsidR="00A55004" w:rsidRDefault="00353C42">
            <w:pPr>
              <w:rPr>
                <w:szCs w:val="24"/>
                <w:lang w:eastAsia="lt-LT"/>
              </w:rPr>
            </w:pPr>
            <w:r>
              <w:rPr>
                <w:szCs w:val="24"/>
                <w:lang w:eastAsia="lt-LT"/>
              </w:rPr>
              <w:lastRenderedPageBreak/>
              <w:t>Netaikoma.</w:t>
            </w:r>
          </w:p>
        </w:tc>
        <w:tc>
          <w:tcPr>
            <w:tcW w:w="1985" w:type="dxa"/>
            <w:tcBorders>
              <w:top w:val="single" w:sz="4" w:space="0" w:color="000000"/>
              <w:left w:val="single" w:sz="4" w:space="0" w:color="000000"/>
              <w:bottom w:val="single" w:sz="4" w:space="0" w:color="auto"/>
              <w:right w:val="single" w:sz="4" w:space="0" w:color="000000"/>
            </w:tcBorders>
          </w:tcPr>
          <w:p w14:paraId="69A83989" w14:textId="77777777" w:rsidR="00A55004" w:rsidRDefault="00A55004">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75B41FD2" w14:textId="77777777" w:rsidR="00A55004" w:rsidRDefault="00A55004">
            <w:pPr>
              <w:rPr>
                <w:szCs w:val="24"/>
                <w:lang w:eastAsia="lt-LT"/>
              </w:rPr>
            </w:pPr>
          </w:p>
        </w:tc>
      </w:tr>
      <w:tr w:rsidR="00A55004" w14:paraId="5C9CF575" w14:textId="77777777">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1B2459FD" w14:textId="77777777" w:rsidR="00A55004" w:rsidRDefault="00353C42">
            <w:pPr>
              <w:jc w:val="both"/>
              <w:rPr>
                <w:szCs w:val="24"/>
                <w:lang w:eastAsia="lt-LT"/>
              </w:rPr>
            </w:pPr>
            <w:r>
              <w:rPr>
                <w:b/>
                <w:bCs/>
                <w:szCs w:val="24"/>
                <w:lang w:eastAsia="lt-LT"/>
              </w:rPr>
              <w:t>8. Projekto veiklos vykdomos veiksmų programos įgyvendinimo teritorijoje.</w:t>
            </w:r>
          </w:p>
        </w:tc>
      </w:tr>
      <w:tr w:rsidR="00A55004" w14:paraId="7D645523" w14:textId="77777777">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0C816C56" w14:textId="77777777" w:rsidR="00A55004" w:rsidRDefault="00353C42">
            <w:pPr>
              <w:jc w:val="both"/>
              <w:rPr>
                <w:szCs w:val="24"/>
                <w:lang w:eastAsia="lt-LT"/>
              </w:rPr>
            </w:pPr>
            <w:r>
              <w:rPr>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5C25E91F" w14:textId="77777777" w:rsidR="00A55004" w:rsidRDefault="00353C42">
            <w:pPr>
              <w:jc w:val="both"/>
              <w:rPr>
                <w:szCs w:val="24"/>
                <w:lang w:eastAsia="lt-LT"/>
              </w:rPr>
            </w:pPr>
            <w:r>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14:paraId="356D27D9" w14:textId="77777777" w:rsidR="00A55004" w:rsidRDefault="00353C42">
            <w:pPr>
              <w:jc w:val="both"/>
              <w:rPr>
                <w:szCs w:val="24"/>
                <w:lang w:eastAsia="lt-LT"/>
              </w:rPr>
            </w:pPr>
            <w:r>
              <w:rPr>
                <w:szCs w:val="24"/>
                <w:lang w:eastAsia="lt-LT"/>
              </w:rPr>
              <w:t xml:space="preserve">8.1.2. iš Europos socialinio fondo bendrai finansuojamo projekto veiklos vykdomos: </w:t>
            </w:r>
          </w:p>
          <w:p w14:paraId="379E84A7" w14:textId="77777777" w:rsidR="00A55004" w:rsidRDefault="00353C42">
            <w:pPr>
              <w:jc w:val="both"/>
              <w:rPr>
                <w:szCs w:val="24"/>
                <w:lang w:eastAsia="lt-LT"/>
              </w:rPr>
            </w:pPr>
            <w:r>
              <w:rPr>
                <w:szCs w:val="24"/>
                <w:lang w:eastAsia="lt-LT"/>
              </w:rPr>
              <w:t>- ES teritorijoje;</w:t>
            </w:r>
          </w:p>
          <w:p w14:paraId="5753C5D2" w14:textId="77777777" w:rsidR="00A55004" w:rsidRDefault="00353C42">
            <w:pPr>
              <w:jc w:val="both"/>
              <w:rPr>
                <w:szCs w:val="24"/>
                <w:lang w:eastAsia="lt-LT"/>
              </w:rPr>
            </w:pPr>
            <w:r>
              <w:rPr>
                <w:szCs w:val="24"/>
                <w:lang w:eastAsia="lt-LT"/>
              </w:rPr>
              <w:t>- ne ES teritorijoje, bet tokių veiklų išlaidos neviršija procento, nustatyto projektų finansavimo sąlygų apraše;</w:t>
            </w:r>
          </w:p>
          <w:p w14:paraId="43D8EA3F" w14:textId="77777777" w:rsidR="00A55004" w:rsidRDefault="00353C42">
            <w:pPr>
              <w:rPr>
                <w:szCs w:val="24"/>
                <w:lang w:eastAsia="lt-LT"/>
              </w:rPr>
            </w:pPr>
            <w:r>
              <w:rPr>
                <w:szCs w:val="24"/>
                <w:lang w:eastAsia="lt-LT"/>
              </w:rPr>
              <w:t>8.1.3. vykdomos techninės paramos projektų veiklos.</w:t>
            </w:r>
          </w:p>
        </w:tc>
        <w:tc>
          <w:tcPr>
            <w:tcW w:w="4110" w:type="dxa"/>
            <w:tcBorders>
              <w:top w:val="single" w:sz="4" w:space="0" w:color="000000"/>
              <w:left w:val="single" w:sz="4" w:space="0" w:color="000000"/>
              <w:bottom w:val="single" w:sz="4" w:space="0" w:color="auto"/>
              <w:right w:val="single" w:sz="4" w:space="0" w:color="000000"/>
            </w:tcBorders>
          </w:tcPr>
          <w:p w14:paraId="739F4E5F" w14:textId="77777777" w:rsidR="00A55004" w:rsidRDefault="00353C42">
            <w:pPr>
              <w:jc w:val="both"/>
              <w:rPr>
                <w:rFonts w:eastAsia="Calibri"/>
                <w:szCs w:val="24"/>
              </w:rPr>
            </w:pPr>
            <w:r>
              <w:rPr>
                <w:rFonts w:eastAsia="Calibri"/>
                <w:szCs w:val="24"/>
              </w:rPr>
              <w:t>Projekto veiklų vykdymo teritorija turi atitikti Aprašo 27 punkte nustatytus  reikalavimus.</w:t>
            </w:r>
          </w:p>
          <w:p w14:paraId="418E8A66" w14:textId="77777777" w:rsidR="00A55004" w:rsidRDefault="00A55004">
            <w:pPr>
              <w:rPr>
                <w:rFonts w:eastAsia="Calibri"/>
                <w:szCs w:val="24"/>
              </w:rPr>
            </w:pPr>
          </w:p>
          <w:p w14:paraId="14603683" w14:textId="77777777" w:rsidR="00A55004" w:rsidRDefault="00353C42">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4A17EFB2" w14:textId="77777777" w:rsidR="00A55004" w:rsidRDefault="00A55004">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13534AAC" w14:textId="77777777" w:rsidR="00A55004" w:rsidRDefault="00A55004">
            <w:pPr>
              <w:rPr>
                <w:szCs w:val="24"/>
                <w:lang w:eastAsia="lt-LT"/>
              </w:rPr>
            </w:pPr>
          </w:p>
        </w:tc>
      </w:tr>
    </w:tbl>
    <w:p w14:paraId="0D2329D0" w14:textId="77777777" w:rsidR="00A55004" w:rsidRDefault="00A55004">
      <w:pPr>
        <w:tabs>
          <w:tab w:val="left" w:pos="212"/>
          <w:tab w:val="left" w:pos="629"/>
          <w:tab w:val="left" w:pos="884"/>
        </w:tabs>
        <w:rPr>
          <w:szCs w:val="24"/>
          <w:lang w:eastAsia="lt-LT"/>
        </w:rPr>
      </w:pPr>
    </w:p>
    <w:p w14:paraId="1907BB0D" w14:textId="77777777" w:rsidR="00A55004" w:rsidRDefault="00353C42">
      <w:pPr>
        <w:rPr>
          <w:b/>
          <w:szCs w:val="24"/>
          <w:lang w:eastAsia="lt-LT"/>
        </w:rPr>
      </w:pPr>
      <w:r>
        <w:rPr>
          <w:b/>
          <w:szCs w:val="24"/>
          <w:lang w:eastAsia="lt-LT"/>
        </w:rPr>
        <w:br w:type="page"/>
      </w:r>
    </w:p>
    <w:p w14:paraId="589F94D3" w14:textId="77777777" w:rsidR="00A55004" w:rsidRDefault="00353C42">
      <w:pPr>
        <w:tabs>
          <w:tab w:val="left" w:pos="212"/>
          <w:tab w:val="left" w:pos="629"/>
          <w:tab w:val="left" w:pos="884"/>
        </w:tabs>
        <w:rPr>
          <w:b/>
          <w:szCs w:val="24"/>
          <w:lang w:eastAsia="lt-LT"/>
        </w:rPr>
      </w:pPr>
      <w:r>
        <w:rPr>
          <w:b/>
          <w:szCs w:val="24"/>
          <w:lang w:eastAsia="lt-LT"/>
        </w:rPr>
        <w:lastRenderedPageBreak/>
        <w:t>GALUTINĖ PROJEKTO ATITIKTIES BENDRIESIEMS REIKALAVIMAMS VERTINIMO IŠVADA:</w:t>
      </w:r>
    </w:p>
    <w:p w14:paraId="7D1D37D8" w14:textId="77777777" w:rsidR="00A55004" w:rsidRDefault="00A55004">
      <w:pPr>
        <w:tabs>
          <w:tab w:val="left" w:pos="212"/>
          <w:tab w:val="left" w:pos="629"/>
          <w:tab w:val="left" w:pos="884"/>
        </w:tabs>
        <w:ind w:left="629"/>
        <w:rPr>
          <w:szCs w:val="24"/>
          <w:lang w:eastAsia="lt-LT"/>
        </w:rPr>
      </w:pPr>
    </w:p>
    <w:p w14:paraId="64F44776" w14:textId="77777777" w:rsidR="00A55004" w:rsidRDefault="00353C42">
      <w:pPr>
        <w:ind w:left="284" w:hanging="284"/>
        <w:jc w:val="both"/>
        <w:rPr>
          <w:b/>
          <w:szCs w:val="24"/>
          <w:lang w:eastAsia="lt-LT"/>
        </w:rPr>
      </w:pPr>
      <w:r>
        <w:rPr>
          <w:b/>
          <w:szCs w:val="24"/>
          <w:lang w:eastAsia="lt-LT"/>
        </w:rPr>
        <w:t>1.</w:t>
      </w:r>
      <w:r>
        <w:rPr>
          <w:b/>
          <w:szCs w:val="24"/>
          <w:lang w:eastAsia="lt-LT"/>
        </w:rPr>
        <w:tab/>
        <w:t>Paraiška įvertinta teigiamai pagal visus bendruosius reikalavimus ir specialiuosius kriterijus:</w:t>
      </w:r>
    </w:p>
    <w:p w14:paraId="0A666C96" w14:textId="77777777" w:rsidR="00A55004" w:rsidRDefault="00353C42">
      <w:pPr>
        <w:rPr>
          <w:szCs w:val="24"/>
          <w:lang w:eastAsia="lt-LT"/>
        </w:rPr>
      </w:pPr>
      <w:r>
        <w:rPr>
          <w:szCs w:val="24"/>
          <w:lang w:eastAsia="lt-LT"/>
        </w:rPr>
        <w:t xml:space="preserve">□ Taip                                                   □ Ne                                                              □ Taip su išlyga </w:t>
      </w:r>
    </w:p>
    <w:p w14:paraId="16606D7E" w14:textId="77777777" w:rsidR="00A55004" w:rsidRDefault="00353C42">
      <w:pPr>
        <w:rPr>
          <w:szCs w:val="24"/>
          <w:lang w:eastAsia="lt-LT"/>
        </w:rPr>
      </w:pPr>
      <w:r>
        <w:rPr>
          <w:szCs w:val="24"/>
          <w:lang w:eastAsia="lt-LT"/>
        </w:rPr>
        <w:t>Komentarai: ____________________________________________________________________</w:t>
      </w:r>
    </w:p>
    <w:p w14:paraId="0C553AB1" w14:textId="77777777" w:rsidR="00A55004" w:rsidRDefault="00A55004">
      <w:pPr>
        <w:ind w:left="720"/>
        <w:rPr>
          <w:szCs w:val="24"/>
          <w:lang w:eastAsia="lt-LT"/>
        </w:rPr>
      </w:pPr>
    </w:p>
    <w:p w14:paraId="3CB94974" w14:textId="77777777" w:rsidR="00A55004" w:rsidRDefault="00353C42">
      <w:pPr>
        <w:tabs>
          <w:tab w:val="left" w:pos="284"/>
        </w:tabs>
        <w:jc w:val="both"/>
        <w:rPr>
          <w:b/>
          <w:szCs w:val="24"/>
          <w:lang w:eastAsia="lt-LT"/>
        </w:rPr>
      </w:pPr>
      <w:r>
        <w:rPr>
          <w:b/>
          <w:szCs w:val="24"/>
          <w:lang w:eastAsia="lt-LT"/>
        </w:rPr>
        <w:t>2.</w:t>
      </w:r>
      <w:r>
        <w:rPr>
          <w:b/>
          <w:szCs w:val="24"/>
          <w:lang w:eastAsia="lt-LT"/>
        </w:rPr>
        <w:tab/>
        <w:t>Pareiškėjas nebandė gauti konfidencialios informacijos arba daryti poveikio vertinimą atliekančiai institucijai dabartinio paraiškų vertinimo arba atrankos proceso metu:</w:t>
      </w:r>
    </w:p>
    <w:p w14:paraId="2B43C6FA" w14:textId="77777777" w:rsidR="00A55004" w:rsidRDefault="00353C42">
      <w:pPr>
        <w:rPr>
          <w:szCs w:val="24"/>
          <w:lang w:eastAsia="lt-LT"/>
        </w:rPr>
      </w:pPr>
      <w:r>
        <w:rPr>
          <w:szCs w:val="24"/>
          <w:lang w:eastAsia="lt-LT"/>
        </w:rPr>
        <w:t>□ Taip, nebandė</w:t>
      </w:r>
    </w:p>
    <w:p w14:paraId="62352482" w14:textId="77777777" w:rsidR="00A55004" w:rsidRDefault="00353C42">
      <w:pPr>
        <w:rPr>
          <w:szCs w:val="24"/>
          <w:lang w:eastAsia="lt-LT"/>
        </w:rPr>
      </w:pPr>
      <w:r>
        <w:rPr>
          <w:szCs w:val="24"/>
          <w:lang w:eastAsia="lt-LT"/>
        </w:rPr>
        <w:t>□ Ne, bandė</w:t>
      </w:r>
    </w:p>
    <w:p w14:paraId="2BC67834" w14:textId="77777777" w:rsidR="00A55004" w:rsidRDefault="00353C42">
      <w:pPr>
        <w:rPr>
          <w:szCs w:val="24"/>
          <w:lang w:eastAsia="lt-LT"/>
        </w:rPr>
      </w:pPr>
      <w:r>
        <w:rPr>
          <w:szCs w:val="24"/>
          <w:lang w:eastAsia="lt-LT"/>
        </w:rPr>
        <w:t>Komentarai: ____________________________________________________________________</w:t>
      </w:r>
    </w:p>
    <w:p w14:paraId="77FE28B9" w14:textId="77777777" w:rsidR="00A55004" w:rsidRDefault="00353C42">
      <w:pPr>
        <w:spacing w:line="276" w:lineRule="auto"/>
        <w:ind w:left="720"/>
        <w:rPr>
          <w:rFonts w:eastAsia="Calibri"/>
          <w:color w:val="000000"/>
          <w:szCs w:val="24"/>
          <w:lang w:eastAsia="lt-LT"/>
        </w:rPr>
      </w:pPr>
      <w:r>
        <w:rPr>
          <w:rFonts w:eastAsia="Calibri"/>
          <w:i/>
          <w:szCs w:val="24"/>
        </w:rPr>
        <w:t xml:space="preserve">(Privaloma pildyti tik atsakius „Ne, bandė“, t. y. nurodomos faktinės aplinkybės.) </w:t>
      </w:r>
    </w:p>
    <w:p w14:paraId="6C6D2622" w14:textId="77777777" w:rsidR="00A55004" w:rsidRDefault="00A55004">
      <w:pPr>
        <w:rPr>
          <w:sz w:val="18"/>
          <w:szCs w:val="18"/>
        </w:rPr>
      </w:pPr>
    </w:p>
    <w:p w14:paraId="325CD9F8" w14:textId="77777777" w:rsidR="00A55004" w:rsidRDefault="00353C42">
      <w:pPr>
        <w:tabs>
          <w:tab w:val="left" w:pos="284"/>
        </w:tabs>
        <w:jc w:val="both"/>
        <w:rPr>
          <w:rFonts w:eastAsia="Calibri"/>
          <w:b/>
          <w:color w:val="000000"/>
          <w:sz w:val="23"/>
          <w:szCs w:val="23"/>
          <w:lang w:eastAsia="lt-LT"/>
        </w:rPr>
      </w:pPr>
      <w:r>
        <w:rPr>
          <w:rFonts w:eastAsia="Calibri"/>
          <w:b/>
          <w:color w:val="000000"/>
          <w:sz w:val="23"/>
          <w:szCs w:val="23"/>
          <w:lang w:eastAsia="lt-LT"/>
        </w:rPr>
        <w:t>3.</w:t>
      </w:r>
      <w:r>
        <w:rPr>
          <w:rFonts w:eastAsia="Calibri"/>
          <w:b/>
          <w:color w:val="000000"/>
          <w:sz w:val="23"/>
          <w:szCs w:val="23"/>
          <w:lang w:eastAsia="lt-LT"/>
        </w:rPr>
        <w:tab/>
      </w:r>
      <w:r>
        <w:rPr>
          <w:rFonts w:eastAsia="Calibri"/>
          <w:b/>
          <w:bCs/>
          <w:color w:val="000000"/>
          <w:sz w:val="23"/>
          <w:szCs w:val="23"/>
          <w:lang w:eastAsia="lt-LT"/>
        </w:rPr>
        <w:t xml:space="preserve">Projekto tinkamumo finansuoti vertinimo metu nustatytos projekto tinkamos finansuoti ir tinkamos deklaruoti Europos Komisijai (toliau – EK) išlaidos: </w:t>
      </w:r>
    </w:p>
    <w:tbl>
      <w:tblPr>
        <w:tblW w:w="4992" w:type="pct"/>
        <w:tblInd w:w="-8" w:type="dxa"/>
        <w:tblLayout w:type="fixed"/>
        <w:tblCellMar>
          <w:left w:w="40" w:type="dxa"/>
          <w:right w:w="40" w:type="dxa"/>
        </w:tblCellMar>
        <w:tblLook w:val="0000" w:firstRow="0" w:lastRow="0" w:firstColumn="0" w:lastColumn="0" w:noHBand="0" w:noVBand="0"/>
      </w:tblPr>
      <w:tblGrid>
        <w:gridCol w:w="2410"/>
        <w:gridCol w:w="1737"/>
        <w:gridCol w:w="1498"/>
        <w:gridCol w:w="1498"/>
        <w:gridCol w:w="1499"/>
        <w:gridCol w:w="1634"/>
        <w:gridCol w:w="1634"/>
        <w:gridCol w:w="1430"/>
        <w:gridCol w:w="1502"/>
      </w:tblGrid>
      <w:tr w:rsidR="00A55004" w14:paraId="7CB69D8D" w14:textId="77777777">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2F22BD10" w14:textId="77777777" w:rsidR="00A55004" w:rsidRDefault="00353C42">
            <w:pPr>
              <w:ind w:right="57"/>
              <w:jc w:val="center"/>
              <w:rPr>
                <w:rFonts w:eastAsia="Calibri"/>
                <w:b/>
                <w:szCs w:val="24"/>
              </w:rPr>
            </w:pPr>
            <w:r>
              <w:rPr>
                <w:rFonts w:eastAsia="Calibri"/>
                <w:b/>
                <w:szCs w:val="24"/>
              </w:rPr>
              <w:t>Bendra projekto vertė (apima ir tinkamas, ir netinkamas išlaidas), Eur</w:t>
            </w:r>
          </w:p>
        </w:tc>
        <w:tc>
          <w:tcPr>
            <w:tcW w:w="7866" w:type="dxa"/>
            <w:gridSpan w:val="5"/>
            <w:tcBorders>
              <w:top w:val="single" w:sz="6" w:space="0" w:color="auto"/>
              <w:left w:val="single" w:sz="6" w:space="0" w:color="auto"/>
              <w:bottom w:val="single" w:sz="6" w:space="0" w:color="auto"/>
              <w:right w:val="single" w:sz="6" w:space="0" w:color="auto"/>
            </w:tcBorders>
            <w:vAlign w:val="center"/>
          </w:tcPr>
          <w:p w14:paraId="62BBCA9A" w14:textId="77777777" w:rsidR="00A55004" w:rsidRDefault="00353C42">
            <w:pPr>
              <w:jc w:val="center"/>
              <w:rPr>
                <w:rFonts w:eastAsia="Calibri"/>
                <w:b/>
                <w:szCs w:val="24"/>
              </w:rPr>
            </w:pPr>
            <w:r>
              <w:rPr>
                <w:rFonts w:eastAsia="Calibri"/>
                <w:b/>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59587433" w14:textId="77777777" w:rsidR="00A55004" w:rsidRDefault="00353C42">
            <w:pPr>
              <w:jc w:val="center"/>
              <w:rPr>
                <w:rFonts w:eastAsia="Calibri"/>
                <w:b/>
                <w:szCs w:val="24"/>
              </w:rPr>
            </w:pPr>
            <w:r>
              <w:rPr>
                <w:rFonts w:eastAsia="Calibri"/>
                <w:b/>
                <w:szCs w:val="24"/>
              </w:rPr>
              <w:t>Pajamos, mažinančios tinkamų 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316EA4D7" w14:textId="77777777" w:rsidR="00A55004" w:rsidRDefault="00353C42">
            <w:pPr>
              <w:jc w:val="center"/>
              <w:rPr>
                <w:rFonts w:eastAsia="Calibri"/>
                <w:b/>
                <w:szCs w:val="24"/>
              </w:rPr>
            </w:pPr>
            <w:r>
              <w:rPr>
                <w:rFonts w:eastAsia="Calibri"/>
                <w:b/>
                <w:szCs w:val="24"/>
              </w:rPr>
              <w:t>Tinkamos deklaruoti EK išlaidos</w:t>
            </w:r>
          </w:p>
        </w:tc>
      </w:tr>
      <w:tr w:rsidR="00A55004" w14:paraId="45944892" w14:textId="77777777">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04C71513" w14:textId="77777777" w:rsidR="00A55004" w:rsidRDefault="00A55004">
            <w:pPr>
              <w:jc w:val="center"/>
              <w:rPr>
                <w:rFonts w:eastAsia="Calibri"/>
                <w:szCs w:val="24"/>
              </w:rPr>
            </w:pPr>
          </w:p>
        </w:tc>
        <w:tc>
          <w:tcPr>
            <w:tcW w:w="1737" w:type="dxa"/>
            <w:vMerge w:val="restart"/>
            <w:tcBorders>
              <w:top w:val="single" w:sz="6" w:space="0" w:color="auto"/>
              <w:left w:val="single" w:sz="6" w:space="0" w:color="auto"/>
              <w:bottom w:val="single" w:sz="6" w:space="0" w:color="auto"/>
              <w:right w:val="single" w:sz="6" w:space="0" w:color="auto"/>
            </w:tcBorders>
            <w:vAlign w:val="center"/>
          </w:tcPr>
          <w:p w14:paraId="64802E46" w14:textId="77777777" w:rsidR="00A55004" w:rsidRDefault="00353C42">
            <w:pPr>
              <w:jc w:val="center"/>
              <w:rPr>
                <w:rFonts w:eastAsia="Calibri"/>
                <w:b/>
                <w:szCs w:val="24"/>
              </w:rPr>
            </w:pPr>
            <w:r>
              <w:rPr>
                <w:rFonts w:eastAsia="Calibri"/>
                <w:b/>
                <w:szCs w:val="24"/>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247C325C" w14:textId="77777777" w:rsidR="00A55004" w:rsidRDefault="00353C42">
            <w:pPr>
              <w:jc w:val="center"/>
              <w:rPr>
                <w:rFonts w:eastAsia="Calibri"/>
                <w:b/>
                <w:szCs w:val="24"/>
              </w:rPr>
            </w:pPr>
            <w:r>
              <w:rPr>
                <w:rFonts w:eastAsia="Calibri"/>
                <w:b/>
                <w:szCs w:val="24"/>
              </w:rPr>
              <w:t>Iš jų:</w:t>
            </w:r>
          </w:p>
        </w:tc>
        <w:tc>
          <w:tcPr>
            <w:tcW w:w="1634" w:type="dxa"/>
            <w:vMerge/>
            <w:tcBorders>
              <w:left w:val="single" w:sz="6" w:space="0" w:color="auto"/>
              <w:right w:val="single" w:sz="4" w:space="0" w:color="auto"/>
            </w:tcBorders>
            <w:vAlign w:val="center"/>
          </w:tcPr>
          <w:p w14:paraId="4BA4C1B9" w14:textId="77777777" w:rsidR="00A55004" w:rsidRDefault="00A55004">
            <w:pPr>
              <w:jc w:val="center"/>
              <w:rPr>
                <w:rFonts w:eastAsia="Calibri"/>
                <w:szCs w:val="24"/>
              </w:rPr>
            </w:pPr>
          </w:p>
        </w:tc>
        <w:tc>
          <w:tcPr>
            <w:tcW w:w="1430" w:type="dxa"/>
            <w:vMerge w:val="restart"/>
            <w:tcBorders>
              <w:top w:val="single" w:sz="4" w:space="0" w:color="auto"/>
              <w:left w:val="single" w:sz="4" w:space="0" w:color="auto"/>
              <w:right w:val="single" w:sz="4" w:space="0" w:color="auto"/>
            </w:tcBorders>
            <w:vAlign w:val="center"/>
          </w:tcPr>
          <w:p w14:paraId="0AA8A8EE" w14:textId="77777777" w:rsidR="00A55004" w:rsidRDefault="00353C42">
            <w:pPr>
              <w:jc w:val="center"/>
              <w:rPr>
                <w:rFonts w:eastAsia="Calibri"/>
                <w:b/>
                <w:szCs w:val="24"/>
              </w:rPr>
            </w:pPr>
            <w:r>
              <w:rPr>
                <w:rFonts w:eastAsia="Calibri"/>
                <w:b/>
                <w:szCs w:val="24"/>
              </w:rPr>
              <w:t>Didžiausia EK tinkamų deklaruoti išlaidų suma, Eur</w:t>
            </w:r>
          </w:p>
        </w:tc>
        <w:tc>
          <w:tcPr>
            <w:tcW w:w="1502" w:type="dxa"/>
            <w:vMerge w:val="restart"/>
            <w:tcBorders>
              <w:top w:val="single" w:sz="4" w:space="0" w:color="auto"/>
              <w:left w:val="single" w:sz="4" w:space="0" w:color="auto"/>
              <w:right w:val="single" w:sz="4" w:space="0" w:color="auto"/>
            </w:tcBorders>
            <w:vAlign w:val="center"/>
          </w:tcPr>
          <w:p w14:paraId="03657A52" w14:textId="77777777" w:rsidR="00A55004" w:rsidRDefault="00353C42">
            <w:pPr>
              <w:jc w:val="center"/>
              <w:rPr>
                <w:rFonts w:eastAsia="Calibri"/>
                <w:b/>
                <w:szCs w:val="24"/>
              </w:rPr>
            </w:pPr>
            <w:r>
              <w:rPr>
                <w:rFonts w:eastAsia="Calibri"/>
                <w:b/>
                <w:szCs w:val="24"/>
              </w:rPr>
              <w:t>Dalis nuo tinkamų finansuoti išlaidų,</w:t>
            </w:r>
          </w:p>
          <w:p w14:paraId="671256AE" w14:textId="77777777" w:rsidR="00A55004" w:rsidRDefault="00353C42">
            <w:pPr>
              <w:jc w:val="center"/>
              <w:rPr>
                <w:rFonts w:eastAsia="Calibri"/>
                <w:b/>
                <w:szCs w:val="24"/>
              </w:rPr>
            </w:pPr>
            <w:r>
              <w:rPr>
                <w:rFonts w:eastAsia="Calibri"/>
                <w:b/>
                <w:szCs w:val="24"/>
              </w:rPr>
              <w:t>proc.</w:t>
            </w:r>
          </w:p>
        </w:tc>
      </w:tr>
      <w:tr w:rsidR="00A55004" w14:paraId="58D79DF8" w14:textId="77777777">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64B0F070" w14:textId="77777777" w:rsidR="00A55004" w:rsidRDefault="00A55004">
            <w:pPr>
              <w:jc w:val="both"/>
              <w:rPr>
                <w:rFonts w:eastAsia="Calibri"/>
                <w:szCs w:val="24"/>
              </w:rPr>
            </w:pPr>
          </w:p>
        </w:tc>
        <w:tc>
          <w:tcPr>
            <w:tcW w:w="1737" w:type="dxa"/>
            <w:vMerge/>
            <w:tcBorders>
              <w:top w:val="single" w:sz="6" w:space="0" w:color="auto"/>
              <w:left w:val="single" w:sz="6" w:space="0" w:color="auto"/>
              <w:bottom w:val="single" w:sz="6" w:space="0" w:color="auto"/>
              <w:right w:val="single" w:sz="6" w:space="0" w:color="auto"/>
            </w:tcBorders>
            <w:vAlign w:val="center"/>
          </w:tcPr>
          <w:p w14:paraId="7304EC00" w14:textId="77777777" w:rsidR="00A55004" w:rsidRDefault="00A55004">
            <w:pPr>
              <w:jc w:val="both"/>
              <w:rPr>
                <w:rFonts w:eastAsia="Calibri"/>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1EDEAABF" w14:textId="77777777" w:rsidR="00A55004" w:rsidRDefault="00A55004">
            <w:pPr>
              <w:ind w:left="-57" w:right="-57"/>
              <w:jc w:val="center"/>
              <w:rPr>
                <w:rFonts w:eastAsia="Calibri"/>
                <w:b/>
                <w:szCs w:val="24"/>
              </w:rPr>
            </w:pPr>
          </w:p>
          <w:p w14:paraId="5F4926D8" w14:textId="77777777" w:rsidR="00A55004" w:rsidRDefault="00353C42">
            <w:pPr>
              <w:ind w:right="104"/>
              <w:jc w:val="center"/>
              <w:rPr>
                <w:rFonts w:eastAsia="Calibri"/>
                <w:b/>
                <w:szCs w:val="24"/>
              </w:rPr>
            </w:pPr>
            <w:r>
              <w:rPr>
                <w:rFonts w:eastAsia="Calibri"/>
                <w:b/>
                <w:szCs w:val="24"/>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14:paraId="146414EC" w14:textId="77777777" w:rsidR="00A55004" w:rsidRDefault="00353C42">
            <w:pPr>
              <w:jc w:val="center"/>
              <w:rPr>
                <w:rFonts w:eastAsia="Calibri"/>
                <w:b/>
                <w:szCs w:val="24"/>
              </w:rPr>
            </w:pPr>
            <w:r>
              <w:rPr>
                <w:rFonts w:eastAsia="Calibri"/>
                <w:b/>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5E835D27" w14:textId="77777777" w:rsidR="00A55004" w:rsidRDefault="00353C42">
            <w:pPr>
              <w:ind w:left="-57" w:right="-57" w:hanging="33"/>
              <w:jc w:val="center"/>
              <w:rPr>
                <w:rFonts w:eastAsia="Calibri"/>
                <w:b/>
                <w:szCs w:val="24"/>
              </w:rPr>
            </w:pPr>
            <w:r>
              <w:rPr>
                <w:rFonts w:eastAsia="Calibri"/>
                <w:b/>
                <w:szCs w:val="24"/>
              </w:rPr>
              <w:t>Pareiškėjo nuosavos lėšos, Eur</w:t>
            </w:r>
          </w:p>
        </w:tc>
        <w:tc>
          <w:tcPr>
            <w:tcW w:w="1634" w:type="dxa"/>
            <w:tcBorders>
              <w:top w:val="single" w:sz="6" w:space="0" w:color="auto"/>
              <w:left w:val="single" w:sz="6" w:space="0" w:color="auto"/>
              <w:bottom w:val="single" w:sz="6" w:space="0" w:color="auto"/>
              <w:right w:val="single" w:sz="6" w:space="0" w:color="auto"/>
            </w:tcBorders>
            <w:vAlign w:val="center"/>
          </w:tcPr>
          <w:p w14:paraId="70997C94" w14:textId="77777777" w:rsidR="00A55004" w:rsidRDefault="00353C42">
            <w:pPr>
              <w:ind w:left="-57" w:right="-57" w:firstLine="22"/>
              <w:jc w:val="center"/>
              <w:rPr>
                <w:rFonts w:eastAsia="Calibri"/>
                <w:b/>
                <w:szCs w:val="24"/>
              </w:rPr>
            </w:pPr>
            <w:r>
              <w:rPr>
                <w:rFonts w:eastAsia="Calibri"/>
                <w:b/>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4B4D2AAF" w14:textId="77777777" w:rsidR="00A55004" w:rsidRDefault="00A55004">
            <w:pPr>
              <w:ind w:left="-57" w:right="-57"/>
              <w:jc w:val="both"/>
              <w:rPr>
                <w:rFonts w:eastAsia="Calibri"/>
                <w:szCs w:val="24"/>
              </w:rPr>
            </w:pPr>
          </w:p>
        </w:tc>
        <w:tc>
          <w:tcPr>
            <w:tcW w:w="1430" w:type="dxa"/>
            <w:vMerge/>
            <w:tcBorders>
              <w:left w:val="single" w:sz="4" w:space="0" w:color="auto"/>
              <w:bottom w:val="single" w:sz="4" w:space="0" w:color="auto"/>
              <w:right w:val="single" w:sz="4" w:space="0" w:color="auto"/>
            </w:tcBorders>
            <w:vAlign w:val="center"/>
          </w:tcPr>
          <w:p w14:paraId="6A6B4B39" w14:textId="77777777" w:rsidR="00A55004" w:rsidRDefault="00A55004">
            <w:pPr>
              <w:ind w:left="-57" w:right="-57"/>
              <w:jc w:val="both"/>
              <w:rPr>
                <w:rFonts w:eastAsia="Calibri"/>
                <w:szCs w:val="24"/>
              </w:rPr>
            </w:pPr>
          </w:p>
        </w:tc>
        <w:tc>
          <w:tcPr>
            <w:tcW w:w="1502" w:type="dxa"/>
            <w:vMerge/>
            <w:tcBorders>
              <w:left w:val="single" w:sz="4" w:space="0" w:color="auto"/>
              <w:bottom w:val="single" w:sz="4" w:space="0" w:color="auto"/>
              <w:right w:val="single" w:sz="4" w:space="0" w:color="auto"/>
            </w:tcBorders>
            <w:vAlign w:val="center"/>
          </w:tcPr>
          <w:p w14:paraId="3131A6C5" w14:textId="77777777" w:rsidR="00A55004" w:rsidRDefault="00A55004">
            <w:pPr>
              <w:ind w:left="-57" w:right="-57"/>
              <w:jc w:val="both"/>
              <w:rPr>
                <w:rFonts w:eastAsia="Calibri"/>
                <w:szCs w:val="24"/>
              </w:rPr>
            </w:pPr>
          </w:p>
        </w:tc>
      </w:tr>
      <w:tr w:rsidR="00A55004" w14:paraId="7DBBFFF7" w14:textId="77777777">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D41B18" w14:textId="77777777" w:rsidR="00A55004" w:rsidRDefault="00353C42">
            <w:pPr>
              <w:jc w:val="center"/>
              <w:rPr>
                <w:rFonts w:eastAsia="Calibri"/>
                <w:szCs w:val="24"/>
              </w:rPr>
            </w:pPr>
            <w:r>
              <w:rPr>
                <w:rFonts w:eastAsia="Calibri"/>
                <w:szCs w:val="24"/>
              </w:rPr>
              <w:t>1</w:t>
            </w:r>
          </w:p>
        </w:tc>
        <w:tc>
          <w:tcPr>
            <w:tcW w:w="173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20460D" w14:textId="77777777" w:rsidR="00A55004" w:rsidRDefault="00353C42">
            <w:pPr>
              <w:ind w:firstLine="9"/>
              <w:jc w:val="center"/>
              <w:rPr>
                <w:rFonts w:eastAsia="Calibri"/>
                <w:szCs w:val="24"/>
              </w:rPr>
            </w:pPr>
            <w:r>
              <w:rPr>
                <w:rFonts w:eastAsia="Calibri"/>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2C54DD" w14:textId="77777777" w:rsidR="00A55004" w:rsidRDefault="00353C42">
            <w:pPr>
              <w:ind w:left="-57" w:right="-57" w:hanging="22"/>
              <w:jc w:val="center"/>
              <w:rPr>
                <w:rFonts w:eastAsia="Calibri"/>
                <w:szCs w:val="24"/>
              </w:rPr>
            </w:pPr>
            <w:r>
              <w:rPr>
                <w:rFonts w:eastAsia="Calibri"/>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AC06ABE" w14:textId="77777777" w:rsidR="00A55004" w:rsidRDefault="00353C42">
            <w:pPr>
              <w:ind w:left="-57" w:right="-57" w:firstLine="43"/>
              <w:jc w:val="center"/>
              <w:rPr>
                <w:rFonts w:eastAsia="Calibri"/>
                <w:szCs w:val="24"/>
              </w:rPr>
            </w:pPr>
            <w:r>
              <w:rPr>
                <w:rFonts w:eastAsia="Calibri"/>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CBC74E" w14:textId="77777777" w:rsidR="00A55004" w:rsidRDefault="00353C42">
            <w:pPr>
              <w:ind w:left="-57" w:right="-57" w:hanging="33"/>
              <w:jc w:val="center"/>
              <w:rPr>
                <w:rFonts w:eastAsia="Calibri"/>
                <w:szCs w:val="24"/>
              </w:rPr>
            </w:pPr>
            <w:r>
              <w:rPr>
                <w:rFonts w:eastAsia="Calibri"/>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EA9AB5D" w14:textId="77777777" w:rsidR="00A55004" w:rsidRDefault="00353C42">
            <w:pPr>
              <w:ind w:left="-57" w:right="-57" w:firstLine="22"/>
              <w:jc w:val="center"/>
              <w:rPr>
                <w:rFonts w:eastAsia="Calibri"/>
                <w:szCs w:val="24"/>
              </w:rPr>
            </w:pPr>
            <w:r>
              <w:rPr>
                <w:rFonts w:eastAsia="Calibri"/>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2E1FF930" w14:textId="77777777" w:rsidR="00A55004" w:rsidRDefault="00353C42">
            <w:pPr>
              <w:ind w:left="-57" w:right="-57" w:hanging="53"/>
              <w:jc w:val="center"/>
              <w:rPr>
                <w:rFonts w:eastAsia="Calibri"/>
                <w:szCs w:val="24"/>
              </w:rPr>
            </w:pPr>
            <w:r>
              <w:rPr>
                <w:rFonts w:eastAsia="Calibri"/>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1BA76E39" w14:textId="77777777" w:rsidR="00A55004" w:rsidRDefault="00353C42">
            <w:pPr>
              <w:ind w:left="-57" w:right="-57" w:firstLine="15"/>
              <w:jc w:val="center"/>
              <w:rPr>
                <w:rFonts w:eastAsia="Calibri"/>
                <w:szCs w:val="24"/>
              </w:rPr>
            </w:pPr>
            <w:r>
              <w:rPr>
                <w:rFonts w:eastAsia="Calibri"/>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013C34A3" w14:textId="77777777" w:rsidR="00A55004" w:rsidRDefault="00353C42">
            <w:pPr>
              <w:ind w:left="-57" w:right="-57" w:firstLine="4"/>
              <w:jc w:val="center"/>
              <w:rPr>
                <w:rFonts w:eastAsia="Calibri"/>
                <w:szCs w:val="24"/>
              </w:rPr>
            </w:pPr>
            <w:r>
              <w:rPr>
                <w:rFonts w:eastAsia="Calibri"/>
                <w:szCs w:val="24"/>
              </w:rPr>
              <w:t>9=(8/2)*100</w:t>
            </w:r>
          </w:p>
        </w:tc>
      </w:tr>
      <w:tr w:rsidR="00A55004" w14:paraId="51E975B6" w14:textId="77777777">
        <w:trPr>
          <w:cantSplit/>
          <w:trHeight w:val="23"/>
        </w:trPr>
        <w:tc>
          <w:tcPr>
            <w:tcW w:w="2410" w:type="dxa"/>
            <w:tcBorders>
              <w:top w:val="single" w:sz="6" w:space="0" w:color="auto"/>
              <w:left w:val="single" w:sz="6" w:space="0" w:color="auto"/>
              <w:bottom w:val="single" w:sz="6" w:space="0" w:color="auto"/>
              <w:right w:val="single" w:sz="6" w:space="0" w:color="auto"/>
            </w:tcBorders>
          </w:tcPr>
          <w:p w14:paraId="3057B41F" w14:textId="77777777" w:rsidR="00A55004" w:rsidRDefault="00A55004">
            <w:pPr>
              <w:jc w:val="both"/>
              <w:rPr>
                <w:rFonts w:eastAsia="Calibri"/>
                <w:szCs w:val="24"/>
              </w:rPr>
            </w:pPr>
          </w:p>
        </w:tc>
        <w:tc>
          <w:tcPr>
            <w:tcW w:w="1737" w:type="dxa"/>
            <w:tcBorders>
              <w:top w:val="single" w:sz="6" w:space="0" w:color="auto"/>
              <w:left w:val="single" w:sz="6" w:space="0" w:color="auto"/>
              <w:bottom w:val="single" w:sz="6" w:space="0" w:color="auto"/>
              <w:right w:val="single" w:sz="6" w:space="0" w:color="auto"/>
            </w:tcBorders>
          </w:tcPr>
          <w:p w14:paraId="2FA5E55A" w14:textId="77777777" w:rsidR="00A55004" w:rsidRDefault="00A55004">
            <w:pPr>
              <w:jc w:val="both"/>
              <w:rPr>
                <w:rFonts w:eastAsia="Calibri"/>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0A5C6A3E" w14:textId="77777777" w:rsidR="00A55004" w:rsidRDefault="00A55004">
            <w:pPr>
              <w:jc w:val="both"/>
              <w:rPr>
                <w:rFonts w:eastAsia="Calibri"/>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16647703" w14:textId="77777777" w:rsidR="00A55004" w:rsidRDefault="00A55004">
            <w:pPr>
              <w:jc w:val="both"/>
              <w:rPr>
                <w:rFonts w:eastAsia="Calibri"/>
                <w:szCs w:val="24"/>
              </w:rPr>
            </w:pPr>
          </w:p>
        </w:tc>
        <w:tc>
          <w:tcPr>
            <w:tcW w:w="1499" w:type="dxa"/>
            <w:tcBorders>
              <w:top w:val="single" w:sz="6" w:space="0" w:color="auto"/>
              <w:left w:val="single" w:sz="6" w:space="0" w:color="auto"/>
              <w:bottom w:val="single" w:sz="6" w:space="0" w:color="auto"/>
              <w:right w:val="single" w:sz="6" w:space="0" w:color="auto"/>
            </w:tcBorders>
          </w:tcPr>
          <w:p w14:paraId="27366131" w14:textId="77777777" w:rsidR="00A55004" w:rsidRDefault="00A55004">
            <w:pPr>
              <w:jc w:val="both"/>
              <w:rPr>
                <w:rFonts w:eastAsia="Calibri"/>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6C3B69FE" w14:textId="77777777" w:rsidR="00A55004" w:rsidRDefault="00A55004">
            <w:pPr>
              <w:jc w:val="both"/>
              <w:rPr>
                <w:rFonts w:eastAsia="Calibri"/>
                <w:szCs w:val="24"/>
              </w:rPr>
            </w:pPr>
          </w:p>
        </w:tc>
        <w:tc>
          <w:tcPr>
            <w:tcW w:w="1634" w:type="dxa"/>
            <w:tcBorders>
              <w:top w:val="single" w:sz="6" w:space="0" w:color="auto"/>
              <w:left w:val="single" w:sz="6" w:space="0" w:color="auto"/>
              <w:bottom w:val="single" w:sz="6" w:space="0" w:color="auto"/>
              <w:right w:val="single" w:sz="4" w:space="0" w:color="auto"/>
            </w:tcBorders>
          </w:tcPr>
          <w:p w14:paraId="3E5E2345" w14:textId="77777777" w:rsidR="00A55004" w:rsidRDefault="00A55004">
            <w:pPr>
              <w:jc w:val="both"/>
              <w:rPr>
                <w:rFonts w:eastAsia="Calibri"/>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3C7BDA6B" w14:textId="77777777" w:rsidR="00A55004" w:rsidRDefault="00A55004">
            <w:pPr>
              <w:jc w:val="both"/>
              <w:rPr>
                <w:rFonts w:eastAsia="Calibri"/>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7677183B" w14:textId="77777777" w:rsidR="00A55004" w:rsidRDefault="00A55004">
            <w:pPr>
              <w:jc w:val="both"/>
              <w:rPr>
                <w:rFonts w:eastAsia="Calibri"/>
                <w:szCs w:val="24"/>
              </w:rPr>
            </w:pPr>
          </w:p>
        </w:tc>
      </w:tr>
    </w:tbl>
    <w:p w14:paraId="04559EB6" w14:textId="77777777" w:rsidR="00A55004" w:rsidRDefault="00353C42">
      <w:pPr>
        <w:rPr>
          <w:rFonts w:eastAsia="Calibri"/>
          <w:b/>
          <w:szCs w:val="24"/>
        </w:rPr>
      </w:pPr>
      <w:r>
        <w:rPr>
          <w:rFonts w:eastAsia="Calibri"/>
          <w:b/>
          <w:szCs w:val="24"/>
        </w:rPr>
        <w:t>Pastabos:</w:t>
      </w:r>
    </w:p>
    <w:p w14:paraId="63B66C8E" w14:textId="77777777" w:rsidR="00A55004" w:rsidRDefault="00A55004">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2"/>
      </w:tblGrid>
      <w:tr w:rsidR="00A55004" w14:paraId="1496624E" w14:textId="77777777">
        <w:trPr>
          <w:trHeight w:val="501"/>
        </w:trPr>
        <w:tc>
          <w:tcPr>
            <w:tcW w:w="15276" w:type="dxa"/>
          </w:tcPr>
          <w:p w14:paraId="686F6584" w14:textId="77777777" w:rsidR="00A55004" w:rsidRDefault="00353C42">
            <w:pPr>
              <w:jc w:val="both"/>
              <w:rPr>
                <w:rFonts w:eastAsia="Calibri"/>
                <w:i/>
                <w:szCs w:val="24"/>
              </w:rPr>
            </w:pPr>
            <w:r>
              <w:rPr>
                <w:rFonts w:eastAsia="Calibri"/>
                <w:i/>
                <w:szCs w:val="24"/>
              </w:rPr>
              <w:t xml:space="preserve">(Šiame laukelyje pagal poreikį gali būti įrašomos papildomos sąlygos, kurias įgyvendinančioji institucija, atsižvelgdama į projekto rizikingumą, siūlo įtraukti į projekto sutartį.) </w:t>
            </w:r>
          </w:p>
        </w:tc>
      </w:tr>
    </w:tbl>
    <w:p w14:paraId="68460CA5" w14:textId="77777777" w:rsidR="00A55004" w:rsidRDefault="00A55004">
      <w:pPr>
        <w:tabs>
          <w:tab w:val="left" w:pos="9639"/>
        </w:tabs>
        <w:jc w:val="both"/>
        <w:rPr>
          <w:rFonts w:eastAsia="Calibri"/>
          <w:szCs w:val="24"/>
        </w:rPr>
      </w:pPr>
    </w:p>
    <w:p w14:paraId="62600CA0" w14:textId="77777777" w:rsidR="00A55004" w:rsidRDefault="00353C42">
      <w:pPr>
        <w:tabs>
          <w:tab w:val="left" w:pos="9639"/>
        </w:tabs>
        <w:jc w:val="both"/>
        <w:rPr>
          <w:rFonts w:eastAsia="Calibri"/>
          <w:szCs w:val="24"/>
        </w:rPr>
      </w:pPr>
      <w:r>
        <w:rPr>
          <w:rFonts w:eastAsia="Calibri"/>
          <w:szCs w:val="24"/>
        </w:rPr>
        <w:t>___________________________________                                     ______________________</w:t>
      </w:r>
      <w:r>
        <w:rPr>
          <w:rFonts w:eastAsia="Calibri"/>
          <w:szCs w:val="24"/>
        </w:rPr>
        <w:tab/>
        <w:t xml:space="preserve">                         ___________________________</w:t>
      </w:r>
    </w:p>
    <w:p w14:paraId="19D14B8A" w14:textId="77777777" w:rsidR="00A55004" w:rsidRDefault="00353C42">
      <w:pPr>
        <w:tabs>
          <w:tab w:val="center" w:pos="10800"/>
        </w:tabs>
        <w:jc w:val="both"/>
        <w:rPr>
          <w:rFonts w:eastAsia="Calibri"/>
          <w:szCs w:val="24"/>
        </w:rPr>
      </w:pPr>
      <w:r>
        <w:rPr>
          <w:rFonts w:eastAsia="Calibri"/>
          <w:szCs w:val="24"/>
        </w:rPr>
        <w:t xml:space="preserve">(paraiškos vertinimą atlikusios institucijos atsakingo </w:t>
      </w:r>
    </w:p>
    <w:p w14:paraId="0D4BB8D0" w14:textId="77777777" w:rsidR="00A55004" w:rsidRDefault="00353C42">
      <w:pPr>
        <w:tabs>
          <w:tab w:val="center" w:pos="10800"/>
        </w:tabs>
        <w:jc w:val="both"/>
        <w:rPr>
          <w:rFonts w:eastAsia="Calibri"/>
          <w:szCs w:val="24"/>
        </w:rPr>
      </w:pPr>
      <w:r>
        <w:rPr>
          <w:rFonts w:eastAsia="Calibri"/>
          <w:szCs w:val="24"/>
        </w:rPr>
        <w:t xml:space="preserve">asmens pareigų pavadinimas)                                                                              (data) </w:t>
      </w:r>
      <w:r>
        <w:rPr>
          <w:rFonts w:eastAsia="Calibri"/>
          <w:szCs w:val="24"/>
        </w:rPr>
        <w:tab/>
        <w:t xml:space="preserve">                   (vardas ir pavardė, parašas, jei pildoma popierinė versija) </w:t>
      </w:r>
    </w:p>
    <w:p w14:paraId="2CFDC893" w14:textId="77777777" w:rsidR="00A55004" w:rsidRDefault="00353C42">
      <w:pPr>
        <w:spacing w:line="276" w:lineRule="auto"/>
        <w:jc w:val="center"/>
        <w:rPr>
          <w:rFonts w:ascii="Calibri" w:eastAsia="Calibri" w:hAnsi="Calibri"/>
          <w:sz w:val="22"/>
          <w:szCs w:val="22"/>
        </w:rPr>
      </w:pPr>
      <w:r>
        <w:rPr>
          <w:rFonts w:eastAsia="Calibri"/>
          <w:spacing w:val="-4"/>
          <w:sz w:val="22"/>
          <w:szCs w:val="22"/>
        </w:rPr>
        <w:t>___________________________</w:t>
      </w:r>
    </w:p>
    <w:p w14:paraId="1F046E0B" w14:textId="77777777" w:rsidR="00A55004" w:rsidRDefault="00353C42">
      <w:pPr>
        <w:rPr>
          <w:rFonts w:eastAsia="MS Mincho"/>
          <w:i/>
          <w:iCs/>
          <w:sz w:val="20"/>
        </w:rPr>
      </w:pPr>
      <w:r>
        <w:rPr>
          <w:rFonts w:eastAsia="MS Mincho"/>
          <w:i/>
          <w:iCs/>
          <w:sz w:val="20"/>
        </w:rPr>
        <w:t>Priedo pakeitimai:</w:t>
      </w:r>
    </w:p>
    <w:p w14:paraId="07FE7025" w14:textId="77777777" w:rsidR="00A55004" w:rsidRDefault="00353C42">
      <w:pPr>
        <w:jc w:val="both"/>
        <w:rPr>
          <w:rFonts w:eastAsia="MS Mincho"/>
          <w:i/>
          <w:iCs/>
          <w:sz w:val="20"/>
        </w:rPr>
      </w:pPr>
      <w:r>
        <w:rPr>
          <w:rFonts w:eastAsia="MS Mincho"/>
          <w:i/>
          <w:iCs/>
          <w:sz w:val="20"/>
        </w:rPr>
        <w:t xml:space="preserve">Nr. </w:t>
      </w:r>
      <w:hyperlink r:id="rId34" w:history="1">
        <w:r w:rsidRPr="00532B9F">
          <w:rPr>
            <w:rFonts w:eastAsia="MS Mincho"/>
            <w:i/>
            <w:iCs/>
            <w:color w:val="0563C1" w:themeColor="hyperlink"/>
            <w:sz w:val="20"/>
            <w:u w:val="single"/>
          </w:rPr>
          <w:t>4-12</w:t>
        </w:r>
      </w:hyperlink>
      <w:r>
        <w:rPr>
          <w:rFonts w:eastAsia="MS Mincho"/>
          <w:i/>
          <w:iCs/>
          <w:sz w:val="20"/>
        </w:rPr>
        <w:t>, 2018-01-11, paskelbta TAR 2018-01-12, i. k. 2018-00487</w:t>
      </w:r>
    </w:p>
    <w:p w14:paraId="4720EE3E" w14:textId="77777777" w:rsidR="00A55004" w:rsidRDefault="00A55004"/>
    <w:p w14:paraId="5560A035" w14:textId="77777777" w:rsidR="00A55004" w:rsidRDefault="00A55004">
      <w:pPr>
        <w:ind w:left="6480" w:firstLine="1296"/>
        <w:sectPr w:rsidR="00A55004">
          <w:headerReference w:type="default" r:id="rId35"/>
          <w:headerReference w:type="first" r:id="rId36"/>
          <w:pgSz w:w="16838" w:h="11906" w:orient="landscape"/>
          <w:pgMar w:top="1134" w:right="822" w:bottom="851" w:left="1134" w:header="567" w:footer="567" w:gutter="0"/>
          <w:pgNumType w:start="1"/>
          <w:cols w:space="1296"/>
          <w:titlePg/>
          <w:docGrid w:linePitch="360"/>
        </w:sectPr>
      </w:pPr>
    </w:p>
    <w:p w14:paraId="76EEE95E" w14:textId="77777777" w:rsidR="00A55004" w:rsidRDefault="00353C42">
      <w:pPr>
        <w:ind w:left="6480" w:firstLine="1296"/>
        <w:rPr>
          <w:rFonts w:eastAsia="Calibri"/>
          <w:szCs w:val="24"/>
        </w:rPr>
      </w:pPr>
      <w:r>
        <w:rPr>
          <w:rFonts w:eastAsia="Calibri"/>
          <w:szCs w:val="24"/>
        </w:rPr>
        <w:lastRenderedPageBreak/>
        <w:t>2014–2020 metų Europos Sąjungos fondų investicijų veiksmų programos</w:t>
      </w:r>
    </w:p>
    <w:p w14:paraId="467BAC5D" w14:textId="77777777" w:rsidR="00A55004" w:rsidRDefault="00353C42">
      <w:pPr>
        <w:ind w:left="7776"/>
        <w:rPr>
          <w:rFonts w:eastAsia="Calibri"/>
          <w:szCs w:val="24"/>
        </w:rPr>
      </w:pPr>
      <w:r>
        <w:rPr>
          <w:rFonts w:eastAsia="Calibri"/>
          <w:szCs w:val="24"/>
        </w:rPr>
        <w:t>3 prioriteto „Smulkiojo ir vidutinio verslo konkurencingumo skatinimas“ priemonės Nr. 03.2.1-LVPA-K-801 „Naujos galimybės LT“ projektų finansavimo sąlygų aprašo Nr. 3</w:t>
      </w:r>
    </w:p>
    <w:p w14:paraId="1190574F" w14:textId="77777777" w:rsidR="00A55004" w:rsidRDefault="00353C42">
      <w:pPr>
        <w:ind w:left="6480" w:firstLine="1296"/>
        <w:rPr>
          <w:rFonts w:eastAsia="Calibri"/>
          <w:b/>
          <w:bCs/>
          <w:szCs w:val="22"/>
        </w:rPr>
      </w:pPr>
      <w:r>
        <w:rPr>
          <w:rFonts w:eastAsia="Calibri"/>
          <w:szCs w:val="22"/>
        </w:rPr>
        <w:t>2 priedas</w:t>
      </w:r>
    </w:p>
    <w:tbl>
      <w:tblPr>
        <w:tblW w:w="14940" w:type="dxa"/>
        <w:tblInd w:w="108" w:type="dxa"/>
        <w:tblLayout w:type="fixed"/>
        <w:tblLook w:val="0000" w:firstRow="0" w:lastRow="0" w:firstColumn="0" w:lastColumn="0" w:noHBand="0" w:noVBand="0"/>
      </w:tblPr>
      <w:tblGrid>
        <w:gridCol w:w="14940"/>
      </w:tblGrid>
      <w:tr w:rsidR="00A55004" w14:paraId="5ECAA015" w14:textId="77777777">
        <w:trPr>
          <w:trHeight w:val="20"/>
        </w:trPr>
        <w:tc>
          <w:tcPr>
            <w:tcW w:w="14940" w:type="dxa"/>
            <w:tcBorders>
              <w:top w:val="nil"/>
              <w:left w:val="nil"/>
              <w:right w:val="nil"/>
            </w:tcBorders>
          </w:tcPr>
          <w:p w14:paraId="69723E46" w14:textId="77777777" w:rsidR="00A55004" w:rsidRDefault="00A55004">
            <w:pPr>
              <w:spacing w:line="276" w:lineRule="auto"/>
              <w:jc w:val="center"/>
              <w:rPr>
                <w:rFonts w:eastAsia="Calibri"/>
                <w:b/>
                <w:bCs/>
                <w:caps/>
                <w:szCs w:val="24"/>
              </w:rPr>
            </w:pPr>
          </w:p>
          <w:p w14:paraId="5ECBF5B2" w14:textId="77777777" w:rsidR="00A55004" w:rsidRDefault="00353C42">
            <w:pPr>
              <w:spacing w:line="276" w:lineRule="auto"/>
              <w:jc w:val="center"/>
              <w:rPr>
                <w:rFonts w:eastAsia="Calibri"/>
                <w:b/>
                <w:bCs/>
                <w:caps/>
                <w:szCs w:val="24"/>
              </w:rPr>
            </w:pPr>
            <w:r>
              <w:rPr>
                <w:rFonts w:eastAsia="Calibri"/>
                <w:b/>
                <w:bCs/>
                <w:caps/>
                <w:szCs w:val="24"/>
              </w:rPr>
              <w:t>PROJEKTO Naudos ir kokybės vertinimo LENTELĖ</w:t>
            </w:r>
          </w:p>
          <w:p w14:paraId="519D8794" w14:textId="77777777" w:rsidR="00A55004" w:rsidRDefault="00A55004">
            <w:pPr>
              <w:spacing w:line="276" w:lineRule="auto"/>
              <w:rPr>
                <w:rFonts w:eastAsia="Calibri"/>
                <w:bCs/>
                <w:caps/>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A55004" w14:paraId="3EBCF953" w14:textId="77777777">
              <w:tc>
                <w:tcPr>
                  <w:tcW w:w="3856" w:type="dxa"/>
                  <w:shd w:val="clear" w:color="auto" w:fill="auto"/>
                </w:tcPr>
                <w:p w14:paraId="23671168" w14:textId="77777777" w:rsidR="00A55004" w:rsidRDefault="00353C42">
                  <w:pPr>
                    <w:spacing w:line="276" w:lineRule="auto"/>
                    <w:rPr>
                      <w:rFonts w:eastAsia="Calibri"/>
                      <w:bCs/>
                      <w:i/>
                      <w:caps/>
                      <w:szCs w:val="24"/>
                    </w:rPr>
                  </w:pPr>
                  <w:r>
                    <w:rPr>
                      <w:rFonts w:eastAsia="Calibri"/>
                      <w:b/>
                      <w:bCs/>
                      <w:szCs w:val="24"/>
                      <w:lang w:eastAsia="lt-LT"/>
                    </w:rPr>
                    <w:t>Paraiškos kodas</w:t>
                  </w:r>
                </w:p>
              </w:tc>
              <w:tc>
                <w:tcPr>
                  <w:tcW w:w="10915" w:type="dxa"/>
                  <w:shd w:val="clear" w:color="auto" w:fill="auto"/>
                </w:tcPr>
                <w:p w14:paraId="4413980D" w14:textId="77777777" w:rsidR="00A55004" w:rsidRDefault="00A55004">
                  <w:pPr>
                    <w:spacing w:line="276" w:lineRule="auto"/>
                    <w:rPr>
                      <w:rFonts w:eastAsia="Calibri"/>
                      <w:i/>
                      <w:szCs w:val="24"/>
                    </w:rPr>
                  </w:pPr>
                </w:p>
              </w:tc>
            </w:tr>
            <w:tr w:rsidR="00A55004" w14:paraId="4F67D412" w14:textId="77777777">
              <w:tc>
                <w:tcPr>
                  <w:tcW w:w="3856" w:type="dxa"/>
                  <w:shd w:val="clear" w:color="auto" w:fill="auto"/>
                </w:tcPr>
                <w:p w14:paraId="72B5AD61" w14:textId="77777777" w:rsidR="00A55004" w:rsidRDefault="00353C42">
                  <w:pPr>
                    <w:spacing w:line="276" w:lineRule="auto"/>
                    <w:rPr>
                      <w:rFonts w:eastAsia="Calibri"/>
                      <w:b/>
                      <w:bCs/>
                      <w:szCs w:val="24"/>
                      <w:lang w:eastAsia="lt-LT"/>
                    </w:rPr>
                  </w:pPr>
                  <w:r>
                    <w:rPr>
                      <w:rFonts w:eastAsia="Calibri"/>
                      <w:b/>
                      <w:bCs/>
                      <w:szCs w:val="24"/>
                      <w:lang w:eastAsia="lt-LT"/>
                    </w:rPr>
                    <w:t>Pareiškėjo pavadinimas</w:t>
                  </w:r>
                </w:p>
              </w:tc>
              <w:tc>
                <w:tcPr>
                  <w:tcW w:w="10915" w:type="dxa"/>
                  <w:shd w:val="clear" w:color="auto" w:fill="auto"/>
                </w:tcPr>
                <w:p w14:paraId="3EC96656" w14:textId="77777777" w:rsidR="00A55004" w:rsidRDefault="00A55004">
                  <w:pPr>
                    <w:spacing w:line="276" w:lineRule="auto"/>
                    <w:rPr>
                      <w:rFonts w:eastAsia="Calibri"/>
                      <w:bCs/>
                      <w:i/>
                      <w:szCs w:val="24"/>
                      <w:lang w:eastAsia="lt-LT"/>
                    </w:rPr>
                  </w:pPr>
                </w:p>
              </w:tc>
            </w:tr>
            <w:tr w:rsidR="00A55004" w14:paraId="63F13357" w14:textId="77777777">
              <w:tc>
                <w:tcPr>
                  <w:tcW w:w="3856" w:type="dxa"/>
                  <w:shd w:val="clear" w:color="auto" w:fill="auto"/>
                </w:tcPr>
                <w:p w14:paraId="5D3FA6C8" w14:textId="77777777" w:rsidR="00A55004" w:rsidRDefault="00353C42">
                  <w:pPr>
                    <w:spacing w:line="276" w:lineRule="auto"/>
                    <w:rPr>
                      <w:rFonts w:eastAsia="Calibri"/>
                      <w:bCs/>
                      <w:i/>
                      <w:caps/>
                      <w:szCs w:val="24"/>
                    </w:rPr>
                  </w:pPr>
                  <w:r>
                    <w:rPr>
                      <w:rFonts w:eastAsia="Calibri"/>
                      <w:b/>
                      <w:bCs/>
                      <w:szCs w:val="24"/>
                      <w:lang w:eastAsia="lt-LT"/>
                    </w:rPr>
                    <w:t>Projekto pavadinimas</w:t>
                  </w:r>
                </w:p>
              </w:tc>
              <w:tc>
                <w:tcPr>
                  <w:tcW w:w="10915" w:type="dxa"/>
                  <w:shd w:val="clear" w:color="auto" w:fill="auto"/>
                </w:tcPr>
                <w:p w14:paraId="6DEE243D" w14:textId="77777777" w:rsidR="00A55004" w:rsidRDefault="00A55004">
                  <w:pPr>
                    <w:spacing w:line="276" w:lineRule="auto"/>
                    <w:rPr>
                      <w:rFonts w:eastAsia="Calibri"/>
                      <w:bCs/>
                      <w:i/>
                      <w:szCs w:val="24"/>
                      <w:lang w:eastAsia="lt-LT"/>
                    </w:rPr>
                  </w:pPr>
                </w:p>
              </w:tc>
            </w:tr>
            <w:tr w:rsidR="00A55004" w14:paraId="3199FFD5" w14:textId="77777777">
              <w:tc>
                <w:tcPr>
                  <w:tcW w:w="14771" w:type="dxa"/>
                  <w:gridSpan w:val="2"/>
                  <w:shd w:val="clear" w:color="auto" w:fill="auto"/>
                </w:tcPr>
                <w:p w14:paraId="374B821F" w14:textId="77777777" w:rsidR="00A55004" w:rsidRDefault="00353C42">
                  <w:pPr>
                    <w:spacing w:line="276" w:lineRule="auto"/>
                    <w:rPr>
                      <w:rFonts w:eastAsia="Calibri"/>
                      <w:b/>
                      <w:bCs/>
                      <w:szCs w:val="24"/>
                      <w:lang w:eastAsia="lt-LT"/>
                    </w:rPr>
                  </w:pPr>
                  <w:r>
                    <w:rPr>
                      <w:rFonts w:eastAsia="Calibri"/>
                      <w:b/>
                      <w:bCs/>
                      <w:szCs w:val="24"/>
                      <w:lang w:eastAsia="lt-LT"/>
                    </w:rPr>
                    <w:t xml:space="preserve">Projektą planuojama įgyvendinti: </w:t>
                  </w:r>
                  <w:r>
                    <w:rPr>
                      <w:rFonts w:eastAsia="Calibri"/>
                      <w:i/>
                      <w:szCs w:val="24"/>
                    </w:rPr>
                    <w:t>Pažymima projekto naudos ir kokybės vertinimo metu.</w:t>
                  </w:r>
                </w:p>
                <w:p w14:paraId="66CBC038" w14:textId="77777777" w:rsidR="00A55004" w:rsidRDefault="00353C42">
                  <w:pPr>
                    <w:spacing w:line="276" w:lineRule="auto"/>
                    <w:rPr>
                      <w:rFonts w:eastAsia="Calibri"/>
                      <w:b/>
                      <w:bCs/>
                      <w:szCs w:val="24"/>
                      <w:lang w:eastAsia="lt-LT"/>
                    </w:rPr>
                  </w:pPr>
                  <w:r>
                    <w:rPr>
                      <w:rFonts w:eastAsia="Calibri"/>
                      <w:b/>
                      <w:bCs/>
                      <w:szCs w:val="24"/>
                      <w:lang w:eastAsia="lt-LT"/>
                    </w:rPr>
                    <w:t>□ su partneriu (-iais)              □ be partnerio (-ių)</w:t>
                  </w:r>
                </w:p>
              </w:tc>
            </w:tr>
            <w:tr w:rsidR="00A55004" w14:paraId="6B871E0F" w14:textId="77777777">
              <w:tc>
                <w:tcPr>
                  <w:tcW w:w="14771" w:type="dxa"/>
                  <w:gridSpan w:val="2"/>
                  <w:shd w:val="clear" w:color="auto" w:fill="auto"/>
                </w:tcPr>
                <w:p w14:paraId="7BF85FE6" w14:textId="77777777" w:rsidR="00A55004" w:rsidRDefault="00A55004">
                  <w:pPr>
                    <w:spacing w:line="276" w:lineRule="auto"/>
                    <w:rPr>
                      <w:rFonts w:eastAsia="Calibri"/>
                      <w:b/>
                      <w:bCs/>
                      <w:szCs w:val="24"/>
                      <w:lang w:eastAsia="lt-LT"/>
                    </w:rPr>
                  </w:pPr>
                </w:p>
                <w:p w14:paraId="0283EC60" w14:textId="77777777" w:rsidR="00A55004" w:rsidRDefault="00353C42">
                  <w:pPr>
                    <w:spacing w:line="276" w:lineRule="auto"/>
                    <w:rPr>
                      <w:rFonts w:eastAsia="Calibri"/>
                      <w:b/>
                      <w:bCs/>
                      <w:szCs w:val="24"/>
                      <w:lang w:eastAsia="lt-LT"/>
                    </w:rPr>
                  </w:pPr>
                  <w:r>
                    <w:rPr>
                      <w:rFonts w:eastAsia="Calibri"/>
                      <w:b/>
                      <w:bCs/>
                      <w:szCs w:val="24"/>
                      <w:lang w:eastAsia="lt-LT"/>
                    </w:rPr>
                    <w:t>□ PIRMINĖ               □PATIKSLINTA</w:t>
                  </w:r>
                </w:p>
                <w:p w14:paraId="1A0FCF0E" w14:textId="77777777" w:rsidR="00A55004" w:rsidRDefault="00353C42">
                  <w:pPr>
                    <w:spacing w:line="276" w:lineRule="auto"/>
                    <w:rPr>
                      <w:rFonts w:eastAsia="Calibri"/>
                      <w:bCs/>
                      <w:i/>
                      <w:caps/>
                      <w:szCs w:val="24"/>
                    </w:rPr>
                  </w:pPr>
                  <w:r>
                    <w:rPr>
                      <w:rFonts w:eastAsia="Calibri"/>
                      <w:bCs/>
                      <w:i/>
                      <w:szCs w:val="24"/>
                      <w:lang w:eastAsia="lt-LT"/>
                    </w:rPr>
                    <w:t>(Žymima „Patikslinta“ tais atvejais, kai ši lentelė tikslinama po to, kai paraiška grąžinama pakartotiniam vertinimui.)</w:t>
                  </w:r>
                </w:p>
              </w:tc>
            </w:tr>
          </w:tbl>
          <w:p w14:paraId="39990B5A" w14:textId="77777777" w:rsidR="00A55004" w:rsidRDefault="00A55004">
            <w:pPr>
              <w:spacing w:line="276" w:lineRule="auto"/>
              <w:ind w:right="373"/>
              <w:rPr>
                <w:rFonts w:eastAsia="Calibri"/>
                <w:b/>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678"/>
              <w:gridCol w:w="1417"/>
              <w:gridCol w:w="1418"/>
              <w:gridCol w:w="1275"/>
              <w:gridCol w:w="1418"/>
              <w:gridCol w:w="1559"/>
            </w:tblGrid>
            <w:tr w:rsidR="00A55004" w14:paraId="47D0476A" w14:textId="77777777">
              <w:tc>
                <w:tcPr>
                  <w:tcW w:w="3006" w:type="dxa"/>
                  <w:vMerge w:val="restart"/>
                  <w:shd w:val="clear" w:color="auto" w:fill="auto"/>
                </w:tcPr>
                <w:p w14:paraId="3F5556BC" w14:textId="77777777" w:rsidR="00A55004" w:rsidRDefault="00353C42">
                  <w:pPr>
                    <w:keepNext/>
                    <w:jc w:val="center"/>
                    <w:rPr>
                      <w:rFonts w:eastAsia="Calibri"/>
                      <w:b/>
                      <w:bCs/>
                      <w:caps/>
                      <w:szCs w:val="24"/>
                    </w:rPr>
                  </w:pPr>
                  <w:r>
                    <w:rPr>
                      <w:rFonts w:eastAsia="Calibri"/>
                      <w:b/>
                      <w:bCs/>
                      <w:szCs w:val="24"/>
                    </w:rPr>
                    <w:t>Prioritetinis projektų atrankos kriterijaus (toliau – kriterijus) pavadinimas</w:t>
                  </w:r>
                </w:p>
              </w:tc>
              <w:tc>
                <w:tcPr>
                  <w:tcW w:w="4678" w:type="dxa"/>
                  <w:vMerge w:val="restart"/>
                  <w:shd w:val="clear" w:color="auto" w:fill="auto"/>
                </w:tcPr>
                <w:p w14:paraId="47ED385F" w14:textId="77777777" w:rsidR="00A55004" w:rsidRDefault="00353C42">
                  <w:pPr>
                    <w:keepNext/>
                    <w:jc w:val="center"/>
                    <w:rPr>
                      <w:rFonts w:eastAsia="Calibri"/>
                      <w:b/>
                      <w:bCs/>
                      <w:szCs w:val="24"/>
                    </w:rPr>
                  </w:pPr>
                  <w:r>
                    <w:rPr>
                      <w:rFonts w:eastAsia="Calibri"/>
                      <w:b/>
                      <w:bCs/>
                      <w:szCs w:val="24"/>
                    </w:rPr>
                    <w:t xml:space="preserve">Kriterijaus vertinimo aspektai ir paaiškinimai </w:t>
                  </w:r>
                </w:p>
                <w:p w14:paraId="729878B0" w14:textId="77777777" w:rsidR="00A55004" w:rsidRDefault="00A55004">
                  <w:pPr>
                    <w:keepNext/>
                    <w:jc w:val="center"/>
                    <w:rPr>
                      <w:rFonts w:eastAsia="Calibri"/>
                      <w:b/>
                      <w:bCs/>
                      <w:i/>
                      <w:caps/>
                      <w:szCs w:val="24"/>
                    </w:rPr>
                  </w:pPr>
                </w:p>
              </w:tc>
              <w:tc>
                <w:tcPr>
                  <w:tcW w:w="1417" w:type="dxa"/>
                  <w:vMerge w:val="restart"/>
                  <w:shd w:val="clear" w:color="auto" w:fill="auto"/>
                </w:tcPr>
                <w:p w14:paraId="5E5AF285" w14:textId="77777777" w:rsidR="00A55004" w:rsidRDefault="00353C42">
                  <w:pPr>
                    <w:keepNext/>
                    <w:jc w:val="center"/>
                    <w:rPr>
                      <w:rFonts w:eastAsia="Calibri"/>
                      <w:b/>
                      <w:bCs/>
                      <w:caps/>
                      <w:szCs w:val="24"/>
                    </w:rPr>
                  </w:pPr>
                  <w:r>
                    <w:rPr>
                      <w:rFonts w:eastAsia="Calibri"/>
                      <w:b/>
                      <w:bCs/>
                      <w:szCs w:val="24"/>
                    </w:rPr>
                    <w:t>Didžiausias galimas kriterijaus balas</w:t>
                  </w:r>
                </w:p>
              </w:tc>
              <w:tc>
                <w:tcPr>
                  <w:tcW w:w="2693" w:type="dxa"/>
                  <w:gridSpan w:val="2"/>
                  <w:shd w:val="clear" w:color="auto" w:fill="auto"/>
                </w:tcPr>
                <w:p w14:paraId="6216B873" w14:textId="77777777" w:rsidR="00A55004" w:rsidRDefault="00353C42">
                  <w:pPr>
                    <w:keepNext/>
                    <w:jc w:val="center"/>
                    <w:rPr>
                      <w:rFonts w:eastAsia="Calibri"/>
                      <w:b/>
                      <w:bCs/>
                      <w:caps/>
                      <w:szCs w:val="24"/>
                    </w:rPr>
                  </w:pPr>
                  <w:r>
                    <w:rPr>
                      <w:rFonts w:eastAsia="Calibri"/>
                      <w:b/>
                      <w:bCs/>
                      <w:iCs/>
                      <w:szCs w:val="24"/>
                    </w:rPr>
                    <w:t>Kriterijaus vertinimas (jei taikomi svoriai)</w:t>
                  </w:r>
                </w:p>
              </w:tc>
              <w:tc>
                <w:tcPr>
                  <w:tcW w:w="1418" w:type="dxa"/>
                  <w:vMerge w:val="restart"/>
                  <w:shd w:val="clear" w:color="auto" w:fill="auto"/>
                </w:tcPr>
                <w:p w14:paraId="1CAEEF58" w14:textId="77777777" w:rsidR="00A55004" w:rsidRDefault="00353C42">
                  <w:pPr>
                    <w:keepNext/>
                    <w:jc w:val="center"/>
                    <w:rPr>
                      <w:rFonts w:eastAsia="Calibri"/>
                      <w:b/>
                      <w:bCs/>
                      <w:caps/>
                      <w:szCs w:val="24"/>
                    </w:rPr>
                  </w:pPr>
                  <w:r>
                    <w:rPr>
                      <w:rFonts w:eastAsia="Calibri"/>
                      <w:b/>
                      <w:bCs/>
                      <w:szCs w:val="24"/>
                    </w:rPr>
                    <w:t>Vertinimo metu suteiktų balų skaičius</w:t>
                  </w:r>
                </w:p>
              </w:tc>
              <w:tc>
                <w:tcPr>
                  <w:tcW w:w="1559" w:type="dxa"/>
                  <w:vMerge w:val="restart"/>
                  <w:shd w:val="clear" w:color="auto" w:fill="auto"/>
                </w:tcPr>
                <w:p w14:paraId="7E20B518" w14:textId="77777777" w:rsidR="00A55004" w:rsidRDefault="00353C42">
                  <w:pPr>
                    <w:keepNext/>
                    <w:jc w:val="center"/>
                    <w:rPr>
                      <w:rFonts w:eastAsia="Calibri"/>
                      <w:b/>
                      <w:bCs/>
                      <w:caps/>
                      <w:szCs w:val="24"/>
                    </w:rPr>
                  </w:pPr>
                  <w:r>
                    <w:rPr>
                      <w:rFonts w:eastAsia="Calibri"/>
                      <w:b/>
                      <w:bCs/>
                      <w:szCs w:val="24"/>
                    </w:rPr>
                    <w:t>Komentarai</w:t>
                  </w:r>
                </w:p>
              </w:tc>
            </w:tr>
            <w:tr w:rsidR="00A55004" w14:paraId="6A04E910" w14:textId="77777777">
              <w:tc>
                <w:tcPr>
                  <w:tcW w:w="3006" w:type="dxa"/>
                  <w:vMerge/>
                  <w:shd w:val="clear" w:color="auto" w:fill="auto"/>
                </w:tcPr>
                <w:p w14:paraId="1C50845A" w14:textId="77777777" w:rsidR="00A55004" w:rsidRDefault="00A55004">
                  <w:pPr>
                    <w:rPr>
                      <w:rFonts w:eastAsia="Calibri"/>
                      <w:b/>
                      <w:bCs/>
                      <w:caps/>
                      <w:szCs w:val="24"/>
                    </w:rPr>
                  </w:pPr>
                </w:p>
              </w:tc>
              <w:tc>
                <w:tcPr>
                  <w:tcW w:w="4678" w:type="dxa"/>
                  <w:vMerge/>
                  <w:shd w:val="clear" w:color="auto" w:fill="auto"/>
                </w:tcPr>
                <w:p w14:paraId="57F2382D" w14:textId="77777777" w:rsidR="00A55004" w:rsidRDefault="00A55004">
                  <w:pPr>
                    <w:jc w:val="center"/>
                    <w:rPr>
                      <w:rFonts w:eastAsia="Calibri"/>
                      <w:bCs/>
                      <w:i/>
                      <w:caps/>
                      <w:szCs w:val="24"/>
                    </w:rPr>
                  </w:pPr>
                </w:p>
              </w:tc>
              <w:tc>
                <w:tcPr>
                  <w:tcW w:w="1417" w:type="dxa"/>
                  <w:vMerge/>
                  <w:shd w:val="clear" w:color="auto" w:fill="auto"/>
                </w:tcPr>
                <w:p w14:paraId="0261FB21" w14:textId="77777777" w:rsidR="00A55004" w:rsidRDefault="00A55004">
                  <w:pPr>
                    <w:jc w:val="center"/>
                    <w:rPr>
                      <w:rFonts w:eastAsia="Calibri"/>
                      <w:bCs/>
                      <w:i/>
                      <w:szCs w:val="24"/>
                    </w:rPr>
                  </w:pPr>
                </w:p>
              </w:tc>
              <w:tc>
                <w:tcPr>
                  <w:tcW w:w="1418" w:type="dxa"/>
                  <w:shd w:val="clear" w:color="auto" w:fill="auto"/>
                </w:tcPr>
                <w:p w14:paraId="03EBE03B" w14:textId="77777777" w:rsidR="00A55004" w:rsidRDefault="00353C42">
                  <w:pPr>
                    <w:jc w:val="center"/>
                    <w:rPr>
                      <w:rFonts w:eastAsia="Calibri"/>
                      <w:bCs/>
                      <w:szCs w:val="24"/>
                    </w:rPr>
                  </w:pPr>
                  <w:r>
                    <w:rPr>
                      <w:rFonts w:eastAsia="Calibri"/>
                      <w:bCs/>
                      <w:szCs w:val="24"/>
                    </w:rPr>
                    <w:t>Kriterijaus įvertinimas</w:t>
                  </w:r>
                </w:p>
              </w:tc>
              <w:tc>
                <w:tcPr>
                  <w:tcW w:w="1275" w:type="dxa"/>
                  <w:shd w:val="clear" w:color="auto" w:fill="auto"/>
                </w:tcPr>
                <w:p w14:paraId="0B05F69B" w14:textId="77777777" w:rsidR="00A55004" w:rsidRDefault="00353C42">
                  <w:pPr>
                    <w:jc w:val="center"/>
                    <w:rPr>
                      <w:rFonts w:eastAsia="Calibri"/>
                      <w:bCs/>
                      <w:szCs w:val="24"/>
                    </w:rPr>
                  </w:pPr>
                  <w:r>
                    <w:rPr>
                      <w:rFonts w:eastAsia="Calibri"/>
                      <w:bCs/>
                      <w:szCs w:val="24"/>
                    </w:rPr>
                    <w:t>Svorio koeficien-tas</w:t>
                  </w:r>
                </w:p>
              </w:tc>
              <w:tc>
                <w:tcPr>
                  <w:tcW w:w="1418" w:type="dxa"/>
                  <w:vMerge/>
                  <w:shd w:val="clear" w:color="auto" w:fill="auto"/>
                </w:tcPr>
                <w:p w14:paraId="7ED24122" w14:textId="77777777" w:rsidR="00A55004" w:rsidRDefault="00A55004">
                  <w:pPr>
                    <w:jc w:val="center"/>
                    <w:rPr>
                      <w:rFonts w:eastAsia="Calibri"/>
                      <w:b/>
                      <w:bCs/>
                      <w:caps/>
                      <w:szCs w:val="24"/>
                    </w:rPr>
                  </w:pPr>
                </w:p>
              </w:tc>
              <w:tc>
                <w:tcPr>
                  <w:tcW w:w="1559" w:type="dxa"/>
                  <w:vMerge/>
                  <w:shd w:val="clear" w:color="auto" w:fill="auto"/>
                </w:tcPr>
                <w:p w14:paraId="6319A612" w14:textId="77777777" w:rsidR="00A55004" w:rsidRDefault="00A55004">
                  <w:pPr>
                    <w:jc w:val="center"/>
                    <w:rPr>
                      <w:rFonts w:eastAsia="Calibri"/>
                      <w:b/>
                      <w:bCs/>
                      <w:caps/>
                      <w:szCs w:val="24"/>
                    </w:rPr>
                  </w:pPr>
                </w:p>
              </w:tc>
            </w:tr>
            <w:tr w:rsidR="00A55004" w14:paraId="236AAB8E" w14:textId="77777777">
              <w:tc>
                <w:tcPr>
                  <w:tcW w:w="3006" w:type="dxa"/>
                  <w:shd w:val="clear" w:color="auto" w:fill="auto"/>
                </w:tcPr>
                <w:p w14:paraId="596DF390" w14:textId="77777777" w:rsidR="00A55004" w:rsidRDefault="00353C42">
                  <w:pPr>
                    <w:jc w:val="both"/>
                    <w:rPr>
                      <w:rFonts w:eastAsia="Calibri"/>
                      <w:bCs/>
                      <w:i/>
                      <w:caps/>
                      <w:szCs w:val="24"/>
                    </w:rPr>
                  </w:pPr>
                  <w:r>
                    <w:rPr>
                      <w:bCs/>
                      <w:szCs w:val="24"/>
                      <w:lang w:eastAsia="lt-LT"/>
                    </w:rPr>
                    <w:t xml:space="preserve">1. </w:t>
                  </w:r>
                  <w:r>
                    <w:rPr>
                      <w:rFonts w:eastAsia="Calibri"/>
                      <w:szCs w:val="24"/>
                    </w:rPr>
                    <w:t>Pareiškėjo patirtis, organizuojant eksporto skatinimo veiklas</w:t>
                  </w:r>
                  <w:r>
                    <w:rPr>
                      <w:rFonts w:ascii="Calibri" w:eastAsia="Calibri" w:hAnsi="Calibri"/>
                      <w:sz w:val="22"/>
                      <w:szCs w:val="22"/>
                    </w:rPr>
                    <w:t>.</w:t>
                  </w:r>
                </w:p>
              </w:tc>
              <w:tc>
                <w:tcPr>
                  <w:tcW w:w="4678" w:type="dxa"/>
                  <w:shd w:val="clear" w:color="auto" w:fill="auto"/>
                </w:tcPr>
                <w:p w14:paraId="6A25B29A" w14:textId="77777777" w:rsidR="00A55004" w:rsidRDefault="00353C42">
                  <w:pPr>
                    <w:tabs>
                      <w:tab w:val="left" w:pos="993"/>
                    </w:tabs>
                    <w:jc w:val="both"/>
                    <w:rPr>
                      <w:rFonts w:eastAsia="Calibri"/>
                      <w:szCs w:val="24"/>
                    </w:rPr>
                  </w:pPr>
                  <w:r>
                    <w:rPr>
                      <w:rFonts w:eastAsia="Calibri"/>
                      <w:szCs w:val="24"/>
                    </w:rPr>
                    <w:t>Vertinama pareiškėjo patirtis, įgyvendinant grupines eksporto skatinimo veiklas (tarptautinės parodos, mugės, verslo misijos) per pastaruosius dvejus metus (iki paraiškos pateikimo dienos). Aukštesnis įvertinimas suteikiamas projektams, kurių pareiškėjai turi didesnę veiklos patirtį organizuojant verslo misijas bei grupinį (dalyvavo ne mažiau kaip penkios įmonės be pareiškėjo) įmonių dalyvavimą tarptautinėse parodose, mugėse.</w:t>
                  </w:r>
                </w:p>
                <w:p w14:paraId="4341AF3D" w14:textId="77777777" w:rsidR="00A55004" w:rsidRDefault="00353C42">
                  <w:pPr>
                    <w:jc w:val="both"/>
                    <w:rPr>
                      <w:rFonts w:eastAsia="Calibri"/>
                      <w:szCs w:val="24"/>
                      <w:lang w:eastAsia="lt-LT"/>
                    </w:rPr>
                  </w:pPr>
                  <w:r>
                    <w:rPr>
                      <w:rFonts w:eastAsia="Calibri"/>
                      <w:szCs w:val="24"/>
                      <w:lang w:eastAsia="lt-LT"/>
                    </w:rPr>
                    <w:lastRenderedPageBreak/>
                    <w:t>Pareiškėjo patirtis matuojama kiekybiniais rodikliais – pagal projektų skaičių ir projektų vertę. Skaičiuojamas suteiktų balų aritmetinis vidurkis.</w:t>
                  </w:r>
                </w:p>
                <w:p w14:paraId="49EC8336" w14:textId="77777777" w:rsidR="00A55004" w:rsidRDefault="00A55004">
                  <w:pPr>
                    <w:jc w:val="both"/>
                    <w:rPr>
                      <w:rFonts w:eastAsia="Calibri"/>
                      <w:szCs w:val="24"/>
                      <w:lang w:eastAsia="lt-LT"/>
                    </w:rPr>
                  </w:pPr>
                </w:p>
                <w:p w14:paraId="11729679" w14:textId="77777777" w:rsidR="00A55004" w:rsidRDefault="00353C42">
                  <w:pPr>
                    <w:jc w:val="both"/>
                    <w:rPr>
                      <w:rFonts w:eastAsia="Calibri"/>
                      <w:szCs w:val="24"/>
                      <w:lang w:eastAsia="lt-LT"/>
                    </w:rPr>
                  </w:pPr>
                  <w:r>
                    <w:rPr>
                      <w:rFonts w:eastAsia="Calibri"/>
                      <w:szCs w:val="24"/>
                      <w:lang w:eastAsia="lt-LT"/>
                    </w:rPr>
                    <w:t xml:space="preserve">Vertinama, kiek projektų sėkmingai įgyvendino pareiškėjas </w:t>
                  </w:r>
                  <w:r>
                    <w:rPr>
                      <w:rFonts w:eastAsia="Calibri"/>
                      <w:szCs w:val="24"/>
                    </w:rPr>
                    <w:t>per pastaruosius dvejus metus iki paraiškos pateikimo dienos</w:t>
                  </w:r>
                  <w:r>
                    <w:rPr>
                      <w:rFonts w:eastAsia="Calibri"/>
                      <w:szCs w:val="24"/>
                      <w:lang w:eastAsia="lt-LT"/>
                    </w:rPr>
                    <w:t>.</w:t>
                  </w:r>
                </w:p>
                <w:p w14:paraId="740349FD" w14:textId="77777777" w:rsidR="00A55004" w:rsidRDefault="00353C42">
                  <w:pPr>
                    <w:jc w:val="both"/>
                    <w:rPr>
                      <w:rFonts w:eastAsia="Calibri"/>
                      <w:szCs w:val="24"/>
                      <w:lang w:eastAsia="lt-LT"/>
                    </w:rPr>
                  </w:pPr>
                  <w:r>
                    <w:rPr>
                      <w:rFonts w:eastAsia="Calibri"/>
                      <w:szCs w:val="24"/>
                      <w:lang w:eastAsia="lt-LT"/>
                    </w:rPr>
                    <w:t>Vertinimo skalė: įgyvendinta 0 projektų – 0 balų; 1 projektas – 1 balas; 2–3 projektai – 2 balai; 4–5 projektai – 3 balai; 6–7 projektai – 4 balai; 8 ir daugiau projektų – 5 balai.</w:t>
                  </w:r>
                </w:p>
                <w:p w14:paraId="3D3A6B4B" w14:textId="77777777" w:rsidR="00A55004" w:rsidRDefault="00A55004">
                  <w:pPr>
                    <w:jc w:val="both"/>
                    <w:rPr>
                      <w:rFonts w:eastAsia="Calibri"/>
                      <w:szCs w:val="24"/>
                      <w:lang w:eastAsia="lt-LT"/>
                    </w:rPr>
                  </w:pPr>
                </w:p>
                <w:p w14:paraId="0532E3CE" w14:textId="77777777" w:rsidR="00A55004" w:rsidRDefault="00353C42">
                  <w:pPr>
                    <w:jc w:val="both"/>
                    <w:rPr>
                      <w:rFonts w:eastAsia="Calibri"/>
                      <w:szCs w:val="24"/>
                      <w:lang w:eastAsia="lt-LT"/>
                    </w:rPr>
                  </w:pPr>
                  <w:r>
                    <w:rPr>
                      <w:rFonts w:eastAsia="Calibri"/>
                      <w:szCs w:val="24"/>
                      <w:lang w:eastAsia="lt-LT"/>
                    </w:rPr>
                    <w:t xml:space="preserve">Vertinama bendra pareiškėjo sėkmingai įgyvendintų projektų vertė </w:t>
                  </w:r>
                  <w:r>
                    <w:rPr>
                      <w:rFonts w:eastAsia="Calibri"/>
                      <w:szCs w:val="24"/>
                    </w:rPr>
                    <w:t>per pastaruosius dvejus metus iki paraiškos pateikimo</w:t>
                  </w:r>
                  <w:r>
                    <w:rPr>
                      <w:rFonts w:eastAsia="Calibri"/>
                      <w:szCs w:val="24"/>
                      <w:lang w:eastAsia="lt-LT"/>
                    </w:rPr>
                    <w:t>.</w:t>
                  </w:r>
                </w:p>
                <w:p w14:paraId="0C5A1B39" w14:textId="77777777" w:rsidR="00A55004" w:rsidRDefault="00353C42">
                  <w:pPr>
                    <w:jc w:val="both"/>
                    <w:rPr>
                      <w:rFonts w:eastAsia="Calibri"/>
                      <w:szCs w:val="24"/>
                      <w:lang w:eastAsia="lt-LT"/>
                    </w:rPr>
                  </w:pPr>
                  <w:r>
                    <w:rPr>
                      <w:rFonts w:eastAsia="Calibri"/>
                      <w:szCs w:val="24"/>
                      <w:lang w:eastAsia="lt-LT"/>
                    </w:rPr>
                    <w:t>Vertinimo skalė: bendra projektų vertė mažesnė nei 21 720 (imtinai) Eur – 0 balų; 21 721–65 160 Eur – 1 balas; 65 161–108 607 Eur – 2 balai; 108 608–152 047 Eur – 3 balai; 152 048–195 487 Eur – 4 balai; 195 488 Eur ir daugiau – 5 balai.</w:t>
                  </w:r>
                </w:p>
                <w:p w14:paraId="77D314D3" w14:textId="77777777" w:rsidR="00A55004" w:rsidRDefault="00353C42">
                  <w:pPr>
                    <w:jc w:val="both"/>
                    <w:rPr>
                      <w:rFonts w:eastAsia="Calibri"/>
                      <w:bCs/>
                      <w:caps/>
                      <w:szCs w:val="24"/>
                    </w:rPr>
                  </w:pPr>
                  <w:r>
                    <w:rPr>
                      <w:rFonts w:eastAsia="Calibri"/>
                      <w:color w:val="000000"/>
                      <w:szCs w:val="24"/>
                    </w:rPr>
                    <w:t xml:space="preserve">Vertinant pagal šį kriterijų vienu projektu laikoma organizuota viena verslo misija ir (ar) vienas grupinis įmonių dalyvavimas tarptautinėse parodose, mugėse, kuriose dalyvavo ne mažiau kaip penkios įmonės be pareiškėjo.  </w:t>
                  </w:r>
                </w:p>
              </w:tc>
              <w:tc>
                <w:tcPr>
                  <w:tcW w:w="1417" w:type="dxa"/>
                  <w:shd w:val="clear" w:color="auto" w:fill="auto"/>
                </w:tcPr>
                <w:p w14:paraId="77D2C88D" w14:textId="77777777" w:rsidR="00A55004" w:rsidRDefault="00353C42">
                  <w:pPr>
                    <w:jc w:val="center"/>
                    <w:rPr>
                      <w:rFonts w:eastAsia="Calibri"/>
                      <w:bCs/>
                      <w:szCs w:val="24"/>
                    </w:rPr>
                  </w:pPr>
                  <w:r>
                    <w:rPr>
                      <w:rFonts w:eastAsia="Calibri"/>
                      <w:bCs/>
                      <w:szCs w:val="24"/>
                      <w:lang w:val="en-US"/>
                    </w:rPr>
                    <w:lastRenderedPageBreak/>
                    <w:t>30</w:t>
                  </w:r>
                </w:p>
              </w:tc>
              <w:tc>
                <w:tcPr>
                  <w:tcW w:w="1418" w:type="dxa"/>
                  <w:shd w:val="clear" w:color="auto" w:fill="auto"/>
                </w:tcPr>
                <w:p w14:paraId="6C64CA9F" w14:textId="77777777" w:rsidR="00A55004" w:rsidRDefault="00A55004">
                  <w:pPr>
                    <w:jc w:val="center"/>
                    <w:rPr>
                      <w:rFonts w:eastAsia="Calibri"/>
                      <w:b/>
                      <w:bCs/>
                      <w:caps/>
                      <w:szCs w:val="24"/>
                    </w:rPr>
                  </w:pPr>
                </w:p>
              </w:tc>
              <w:tc>
                <w:tcPr>
                  <w:tcW w:w="1275" w:type="dxa"/>
                  <w:shd w:val="clear" w:color="auto" w:fill="auto"/>
                </w:tcPr>
                <w:p w14:paraId="71BE2A46" w14:textId="77777777" w:rsidR="00A55004" w:rsidRDefault="00353C42">
                  <w:pPr>
                    <w:jc w:val="center"/>
                    <w:rPr>
                      <w:rFonts w:eastAsia="Calibri"/>
                      <w:bCs/>
                      <w:caps/>
                      <w:szCs w:val="24"/>
                      <w:lang w:val="en-US"/>
                    </w:rPr>
                  </w:pPr>
                  <w:r>
                    <w:rPr>
                      <w:rFonts w:eastAsia="Calibri"/>
                      <w:bCs/>
                      <w:caps/>
                      <w:szCs w:val="24"/>
                      <w:lang w:val="en-US"/>
                    </w:rPr>
                    <w:t>6</w:t>
                  </w:r>
                </w:p>
              </w:tc>
              <w:tc>
                <w:tcPr>
                  <w:tcW w:w="1418" w:type="dxa"/>
                  <w:shd w:val="clear" w:color="auto" w:fill="auto"/>
                </w:tcPr>
                <w:p w14:paraId="2768AAA7" w14:textId="77777777" w:rsidR="00A55004" w:rsidRDefault="00A55004">
                  <w:pPr>
                    <w:jc w:val="center"/>
                    <w:rPr>
                      <w:rFonts w:eastAsia="Calibri"/>
                      <w:bCs/>
                      <w:i/>
                      <w:caps/>
                      <w:szCs w:val="24"/>
                    </w:rPr>
                  </w:pPr>
                </w:p>
              </w:tc>
              <w:tc>
                <w:tcPr>
                  <w:tcW w:w="1559" w:type="dxa"/>
                  <w:shd w:val="clear" w:color="auto" w:fill="auto"/>
                </w:tcPr>
                <w:p w14:paraId="75679FCE" w14:textId="77777777" w:rsidR="00A55004" w:rsidRDefault="00A55004">
                  <w:pPr>
                    <w:jc w:val="center"/>
                    <w:rPr>
                      <w:rFonts w:eastAsia="Calibri"/>
                      <w:b/>
                      <w:bCs/>
                      <w:caps/>
                      <w:szCs w:val="24"/>
                    </w:rPr>
                  </w:pPr>
                </w:p>
              </w:tc>
            </w:tr>
            <w:tr w:rsidR="00A55004" w14:paraId="26A0F15C" w14:textId="77777777">
              <w:tc>
                <w:tcPr>
                  <w:tcW w:w="3006" w:type="dxa"/>
                  <w:shd w:val="clear" w:color="auto" w:fill="auto"/>
                </w:tcPr>
                <w:p w14:paraId="4E443B08" w14:textId="77777777" w:rsidR="00A55004" w:rsidRDefault="00353C42">
                  <w:pPr>
                    <w:jc w:val="both"/>
                    <w:rPr>
                      <w:rFonts w:eastAsia="Calibri"/>
                      <w:b/>
                      <w:bCs/>
                      <w:caps/>
                      <w:szCs w:val="24"/>
                    </w:rPr>
                  </w:pPr>
                  <w:r>
                    <w:rPr>
                      <w:rFonts w:eastAsia="Calibri"/>
                      <w:bCs/>
                      <w:caps/>
                      <w:szCs w:val="24"/>
                    </w:rPr>
                    <w:t>2.</w:t>
                  </w:r>
                  <w:r>
                    <w:rPr>
                      <w:rFonts w:ascii="Calibri" w:eastAsia="Calibri" w:hAnsi="Calibri"/>
                      <w:sz w:val="22"/>
                      <w:szCs w:val="22"/>
                    </w:rPr>
                    <w:t xml:space="preserve"> </w:t>
                  </w:r>
                  <w:r>
                    <w:rPr>
                      <w:rFonts w:eastAsia="Calibri"/>
                      <w:szCs w:val="24"/>
                    </w:rPr>
                    <w:t xml:space="preserve">Pareiškėjas su labai mažų įmonių, mažų įmonių ir vidutinių įmonių grupe dalyvauja tarptautinėje parodoje, mugėje, verslo misijoje, vykstančioje didžiausią eksporto </w:t>
                  </w:r>
                  <w:r>
                    <w:rPr>
                      <w:rFonts w:eastAsia="Calibri"/>
                      <w:szCs w:val="24"/>
                    </w:rPr>
                    <w:lastRenderedPageBreak/>
                    <w:t>potencialą turinčioje Lietuvos Respublikos eksporto rinkoje.</w:t>
                  </w:r>
                </w:p>
              </w:tc>
              <w:tc>
                <w:tcPr>
                  <w:tcW w:w="4678" w:type="dxa"/>
                  <w:shd w:val="clear" w:color="auto" w:fill="auto"/>
                </w:tcPr>
                <w:p w14:paraId="2A997095" w14:textId="77777777" w:rsidR="00A55004" w:rsidRDefault="00353C42">
                  <w:pPr>
                    <w:jc w:val="both"/>
                    <w:rPr>
                      <w:rFonts w:eastAsia="Calibri"/>
                      <w:szCs w:val="24"/>
                    </w:rPr>
                  </w:pPr>
                  <w:r>
                    <w:rPr>
                      <w:rFonts w:eastAsia="Calibri"/>
                      <w:szCs w:val="24"/>
                    </w:rPr>
                    <w:lastRenderedPageBreak/>
                    <w:t>Vertinama, kurioje eksporto rinkoje vyks tarptautinė paroda, mugė, verslo misija.</w:t>
                  </w:r>
                </w:p>
                <w:p w14:paraId="5B80D354" w14:textId="77777777" w:rsidR="00A55004" w:rsidRDefault="00A55004">
                  <w:pPr>
                    <w:rPr>
                      <w:sz w:val="18"/>
                      <w:szCs w:val="18"/>
                    </w:rPr>
                  </w:pPr>
                </w:p>
                <w:p w14:paraId="78381720" w14:textId="77777777" w:rsidR="00A55004" w:rsidRDefault="00353C42">
                  <w:pPr>
                    <w:jc w:val="both"/>
                    <w:rPr>
                      <w:rFonts w:eastAsia="Calibri"/>
                      <w:bCs/>
                      <w:szCs w:val="24"/>
                    </w:rPr>
                  </w:pPr>
                  <w:r>
                    <w:rPr>
                      <w:rFonts w:eastAsia="Calibri"/>
                      <w:szCs w:val="24"/>
                    </w:rPr>
                    <w:t xml:space="preserve">Aukščiausias balas suteikiamas, kai tarptautinė paroda, mugė, verslo misija vyks vienoje iš valstybių, nurodytų Lietuvos eksporto plėtros 2014–2020 metų gairių, patvirtintų Lietuvos Respublikos ūkio ministro 2014 m. sausio 27 </w:t>
                  </w:r>
                  <w:r>
                    <w:rPr>
                      <w:rFonts w:eastAsia="Calibri"/>
                      <w:szCs w:val="24"/>
                    </w:rPr>
                    <w:lastRenderedPageBreak/>
                    <w:t>d. įsakymu Nr. 4-58 „Dėl Lietuvos eksporto plėtros 2014–2020 metų gairių patvirtinimo“ (toliau – Gairės), 21</w:t>
                  </w:r>
                  <w:r>
                    <w:rPr>
                      <w:rFonts w:eastAsia="Calibri"/>
                      <w:szCs w:val="24"/>
                      <w:vertAlign w:val="superscript"/>
                    </w:rPr>
                    <w:t>1</w:t>
                  </w:r>
                  <w:r>
                    <w:rPr>
                      <w:rFonts w:eastAsia="Calibri"/>
                      <w:szCs w:val="24"/>
                    </w:rPr>
                    <w:t xml:space="preserve"> punkte – „Siekiant koncentruoti ribotus finansinius ir kitus valstybės resursus, nustatytinos šios didžiausią eksporto potencialą turinčios Lietuvos Respublikos tikslinės eksporto rinkos: Švedijos Karalystė, Norvegijos Karalystė, Vokietijos Federacinė Respublika, Jungtinė </w:t>
                  </w:r>
                  <w:r>
                    <w:rPr>
                      <w:rFonts w:ascii="Arial" w:eastAsia="Calibri" w:hAnsi="Arial" w:cs="Arial"/>
                      <w:color w:val="000000"/>
                      <w:sz w:val="21"/>
                      <w:szCs w:val="21"/>
                    </w:rPr>
                    <w:t xml:space="preserve"> </w:t>
                  </w:r>
                  <w:r>
                    <w:rPr>
                      <w:rFonts w:eastAsia="Calibri"/>
                      <w:szCs w:val="24"/>
                    </w:rPr>
                    <w:t>Didžiosios Britanijos ir Šiaurės Airijos Karalystė, Prancūzijos Respublika, Jungtinės Amerikos Valstijos, Kinijos Liaudies Respublika, Izraelio Valstybė, Japonija, Ukraina, Jungtiniai Arabų Emyratai, Kanada, Turkijos Respublika, Pietų Afrikos Respublika</w:t>
                  </w:r>
                  <w:r>
                    <w:rPr>
                      <w:rFonts w:eastAsia="Calibri"/>
                      <w:bCs/>
                      <w:szCs w:val="24"/>
                    </w:rPr>
                    <w:t>“.</w:t>
                  </w:r>
                </w:p>
                <w:p w14:paraId="1ADC301F" w14:textId="77777777" w:rsidR="00A55004" w:rsidRDefault="00A55004">
                  <w:pPr>
                    <w:rPr>
                      <w:sz w:val="18"/>
                      <w:szCs w:val="18"/>
                    </w:rPr>
                  </w:pPr>
                </w:p>
                <w:p w14:paraId="0C2ED4BB" w14:textId="77777777" w:rsidR="00A55004" w:rsidRDefault="00353C42">
                  <w:pPr>
                    <w:jc w:val="both"/>
                    <w:rPr>
                      <w:rFonts w:eastAsia="Calibri"/>
                      <w:szCs w:val="24"/>
                    </w:rPr>
                  </w:pPr>
                  <w:r>
                    <w:rPr>
                      <w:rFonts w:eastAsia="Calibri"/>
                      <w:bCs/>
                      <w:szCs w:val="24"/>
                    </w:rPr>
                    <w:t xml:space="preserve">Žemesnis balas suteikiamas, kai </w:t>
                  </w:r>
                  <w:r>
                    <w:rPr>
                      <w:rFonts w:eastAsia="Calibri"/>
                      <w:szCs w:val="24"/>
                    </w:rPr>
                    <w:t>tarptautinė paroda, mugė, verslo misija vyks vienoje iš valstybių iš trijų prioritetinių eksporto rinkų grupių, nurodytų Gairių 21 punkte, išskyrus valstybes, nurodytas Gairių 21</w:t>
                  </w:r>
                  <w:r>
                    <w:rPr>
                      <w:rFonts w:eastAsia="Calibri"/>
                      <w:szCs w:val="24"/>
                      <w:vertAlign w:val="superscript"/>
                    </w:rPr>
                    <w:t>1</w:t>
                  </w:r>
                  <w:r>
                    <w:rPr>
                      <w:rFonts w:eastAsia="Calibri"/>
                      <w:szCs w:val="24"/>
                    </w:rPr>
                    <w:t xml:space="preserve"> punkte.</w:t>
                  </w:r>
                </w:p>
                <w:p w14:paraId="7BA3B7A3" w14:textId="77777777" w:rsidR="00A55004" w:rsidRDefault="00A55004">
                  <w:pPr>
                    <w:rPr>
                      <w:sz w:val="18"/>
                      <w:szCs w:val="18"/>
                    </w:rPr>
                  </w:pPr>
                </w:p>
                <w:p w14:paraId="52C8E0C6" w14:textId="77777777" w:rsidR="00A55004" w:rsidRDefault="00353C42">
                  <w:pPr>
                    <w:jc w:val="both"/>
                    <w:rPr>
                      <w:rFonts w:eastAsia="Calibri"/>
                      <w:szCs w:val="24"/>
                    </w:rPr>
                  </w:pPr>
                  <w:r>
                    <w:rPr>
                      <w:rFonts w:eastAsia="Calibri"/>
                      <w:szCs w:val="24"/>
                    </w:rPr>
                    <w:t>Prioritetinis balas nesuteikiamas, kai tarptautinė paroda, mugė, verslo misija vyks valstybėje, nenurodytoje Gairėse.</w:t>
                  </w:r>
                </w:p>
                <w:p w14:paraId="7F63EFCE" w14:textId="77777777" w:rsidR="00A55004" w:rsidRDefault="00A55004">
                  <w:pPr>
                    <w:rPr>
                      <w:sz w:val="18"/>
                      <w:szCs w:val="18"/>
                    </w:rPr>
                  </w:pPr>
                </w:p>
                <w:p w14:paraId="37F3B6E9" w14:textId="77777777" w:rsidR="00A55004" w:rsidRDefault="00353C42">
                  <w:pPr>
                    <w:jc w:val="both"/>
                    <w:rPr>
                      <w:rFonts w:eastAsia="Calibri"/>
                      <w:szCs w:val="24"/>
                    </w:rPr>
                  </w:pPr>
                  <w:r>
                    <w:rPr>
                      <w:rFonts w:eastAsia="Calibri"/>
                      <w:szCs w:val="24"/>
                    </w:rPr>
                    <w:t>Jeigu įgyvendinant projektą planuojamos tarptautinės parodos, mugės, verslo misijos vyks valstybėse, nurodytose Gairių 21</w:t>
                  </w:r>
                  <w:r>
                    <w:rPr>
                      <w:rFonts w:eastAsia="Calibri"/>
                      <w:szCs w:val="24"/>
                      <w:vertAlign w:val="superscript"/>
                    </w:rPr>
                    <w:t>1</w:t>
                  </w:r>
                  <w:r>
                    <w:rPr>
                      <w:rFonts w:eastAsia="Calibri"/>
                      <w:szCs w:val="24"/>
                    </w:rPr>
                    <w:t xml:space="preserve"> punkte, bei valstybėse, nurodytose Gairių 21 punkte, arba valstybėse, nenurodytose Gairėse, bus skaičiuojamas balų aritmetinis vidurkis.</w:t>
                  </w:r>
                </w:p>
                <w:p w14:paraId="1BBCD2E7" w14:textId="77777777" w:rsidR="00A55004" w:rsidRDefault="00A55004">
                  <w:pPr>
                    <w:rPr>
                      <w:sz w:val="18"/>
                      <w:szCs w:val="18"/>
                    </w:rPr>
                  </w:pPr>
                </w:p>
                <w:p w14:paraId="35F39B9F" w14:textId="77777777" w:rsidR="00A55004" w:rsidRDefault="00353C42">
                  <w:pPr>
                    <w:jc w:val="both"/>
                    <w:rPr>
                      <w:rFonts w:eastAsia="Calibri"/>
                      <w:szCs w:val="24"/>
                    </w:rPr>
                  </w:pPr>
                  <w:r>
                    <w:rPr>
                      <w:rFonts w:eastAsia="Calibri"/>
                      <w:szCs w:val="24"/>
                    </w:rPr>
                    <w:t xml:space="preserve">Projekto įgyvendinimo metu valstybė, kurioje vyks tarptautinė paroda, mugė, verslo misija, </w:t>
                  </w:r>
                  <w:r>
                    <w:rPr>
                      <w:rFonts w:eastAsia="Calibri"/>
                      <w:szCs w:val="24"/>
                    </w:rPr>
                    <w:lastRenderedPageBreak/>
                    <w:t>negali būti keičiama į kitą valstybę, už kurią būtų suteiktas mažesnis balas paraiškos vertinimo metu. Valstybės keitimas į valstybę, už kurią būtų suteikiamas aukštesnis balas, galimas.</w:t>
                  </w:r>
                </w:p>
                <w:p w14:paraId="5DA5E2F9" w14:textId="77777777" w:rsidR="00A55004" w:rsidRDefault="00A55004">
                  <w:pPr>
                    <w:rPr>
                      <w:sz w:val="18"/>
                      <w:szCs w:val="18"/>
                    </w:rPr>
                  </w:pPr>
                </w:p>
                <w:p w14:paraId="40015DD9" w14:textId="77777777" w:rsidR="00A55004" w:rsidRDefault="00353C42">
                  <w:pPr>
                    <w:jc w:val="both"/>
                    <w:rPr>
                      <w:rFonts w:eastAsia="Calibri"/>
                      <w:bCs/>
                      <w:szCs w:val="24"/>
                    </w:rPr>
                  </w:pPr>
                  <w:r>
                    <w:rPr>
                      <w:rFonts w:eastAsia="Calibri"/>
                      <w:szCs w:val="24"/>
                    </w:rPr>
                    <w:t>Jei tarptautinė paroda, mugė, verslo misija vyks vienoje iš valstybių, nurodytų Gairių 21</w:t>
                  </w:r>
                  <w:r>
                    <w:rPr>
                      <w:rFonts w:eastAsia="Calibri"/>
                      <w:szCs w:val="24"/>
                      <w:vertAlign w:val="superscript"/>
                    </w:rPr>
                    <w:t>1</w:t>
                  </w:r>
                  <w:r>
                    <w:rPr>
                      <w:rFonts w:eastAsia="Calibri"/>
                      <w:szCs w:val="24"/>
                    </w:rPr>
                    <w:t xml:space="preserve"> punkte – „Siekiant koncentruoti ribotus finansinius ir kitus valstybės resursus, nustatytinos šios didžiausią eksporto potencialą turinčios Lietuvos Respublikos tikslinės eksporto rinkos: Švedijos Karalystė, Norvegijos Karalystė, Vokietijos Federacinė Respublika, Jungtinė  Didžiosios Britanijos ir Šiaurės Airijos Karalystė, Prancūzijos Respublika, Jungtinės Amerikos Valstijos, Kinijos Liaudies Respublika, Izraelio Valstybė, Japonija, Ukraina, Jungtiniai Arabų Emyratai, Kanada, Turkijos Respublika, Pietų Afrikos Respublika</w:t>
                  </w:r>
                  <w:r>
                    <w:rPr>
                      <w:rFonts w:eastAsia="Calibri"/>
                      <w:bCs/>
                      <w:szCs w:val="24"/>
                    </w:rPr>
                    <w:t>“ suteikiami 5 balai.</w:t>
                  </w:r>
                </w:p>
                <w:p w14:paraId="0F7A1D2F" w14:textId="77777777" w:rsidR="00A55004" w:rsidRDefault="00A55004">
                  <w:pPr>
                    <w:rPr>
                      <w:sz w:val="18"/>
                      <w:szCs w:val="18"/>
                    </w:rPr>
                  </w:pPr>
                </w:p>
                <w:p w14:paraId="5ABE5543" w14:textId="77777777" w:rsidR="00A55004" w:rsidRDefault="00353C42">
                  <w:pPr>
                    <w:jc w:val="both"/>
                    <w:rPr>
                      <w:rFonts w:eastAsia="Calibri"/>
                      <w:b/>
                      <w:bCs/>
                      <w:caps/>
                      <w:szCs w:val="24"/>
                    </w:rPr>
                  </w:pPr>
                  <w:r>
                    <w:rPr>
                      <w:rFonts w:eastAsia="Calibri"/>
                      <w:bCs/>
                      <w:szCs w:val="24"/>
                    </w:rPr>
                    <w:t xml:space="preserve">Jei </w:t>
                  </w:r>
                  <w:r>
                    <w:rPr>
                      <w:rFonts w:eastAsia="Calibri"/>
                      <w:szCs w:val="24"/>
                    </w:rPr>
                    <w:t>tarptautinė paroda, mugė, verslo misija vyks vienoje iš valstybių iš trijų prioritetinių eksporto rinkų grupių, nurodytų Gairių 21 punkte, išskyrus valstybes, nurodytas Gairių 21</w:t>
                  </w:r>
                  <w:r>
                    <w:rPr>
                      <w:rFonts w:eastAsia="Calibri"/>
                      <w:szCs w:val="24"/>
                      <w:vertAlign w:val="superscript"/>
                    </w:rPr>
                    <w:t>1</w:t>
                  </w:r>
                  <w:r>
                    <w:rPr>
                      <w:rFonts w:eastAsia="Calibri"/>
                      <w:szCs w:val="24"/>
                    </w:rPr>
                    <w:t xml:space="preserve"> punkte, suteikiami 3 balai.</w:t>
                  </w:r>
                </w:p>
              </w:tc>
              <w:tc>
                <w:tcPr>
                  <w:tcW w:w="1417" w:type="dxa"/>
                  <w:shd w:val="clear" w:color="auto" w:fill="auto"/>
                </w:tcPr>
                <w:p w14:paraId="52D9C63A" w14:textId="77777777" w:rsidR="00A55004" w:rsidRDefault="00353C42">
                  <w:pPr>
                    <w:jc w:val="center"/>
                    <w:rPr>
                      <w:rFonts w:eastAsia="Calibri"/>
                      <w:bCs/>
                      <w:caps/>
                      <w:szCs w:val="24"/>
                    </w:rPr>
                  </w:pPr>
                  <w:r>
                    <w:rPr>
                      <w:rFonts w:eastAsia="Calibri"/>
                      <w:bCs/>
                      <w:caps/>
                      <w:szCs w:val="24"/>
                    </w:rPr>
                    <w:lastRenderedPageBreak/>
                    <w:t>40</w:t>
                  </w:r>
                </w:p>
              </w:tc>
              <w:tc>
                <w:tcPr>
                  <w:tcW w:w="1418" w:type="dxa"/>
                  <w:shd w:val="clear" w:color="auto" w:fill="auto"/>
                </w:tcPr>
                <w:p w14:paraId="07968593" w14:textId="77777777" w:rsidR="00A55004" w:rsidRDefault="00A55004">
                  <w:pPr>
                    <w:ind w:firstLine="124"/>
                    <w:jc w:val="center"/>
                    <w:rPr>
                      <w:rFonts w:eastAsia="Calibri"/>
                      <w:b/>
                      <w:bCs/>
                      <w:caps/>
                      <w:szCs w:val="24"/>
                    </w:rPr>
                  </w:pPr>
                </w:p>
              </w:tc>
              <w:tc>
                <w:tcPr>
                  <w:tcW w:w="1275" w:type="dxa"/>
                  <w:shd w:val="clear" w:color="auto" w:fill="auto"/>
                </w:tcPr>
                <w:p w14:paraId="348F1E76" w14:textId="77777777" w:rsidR="00A55004" w:rsidRDefault="00353C42">
                  <w:pPr>
                    <w:jc w:val="center"/>
                    <w:rPr>
                      <w:rFonts w:eastAsia="Calibri"/>
                      <w:bCs/>
                      <w:caps/>
                      <w:szCs w:val="24"/>
                    </w:rPr>
                  </w:pPr>
                  <w:r>
                    <w:rPr>
                      <w:rFonts w:eastAsia="Calibri"/>
                      <w:bCs/>
                      <w:caps/>
                      <w:szCs w:val="24"/>
                    </w:rPr>
                    <w:t>8</w:t>
                  </w:r>
                </w:p>
              </w:tc>
              <w:tc>
                <w:tcPr>
                  <w:tcW w:w="1418" w:type="dxa"/>
                  <w:shd w:val="clear" w:color="auto" w:fill="auto"/>
                </w:tcPr>
                <w:p w14:paraId="71906856" w14:textId="77777777" w:rsidR="00A55004" w:rsidRDefault="00A55004">
                  <w:pPr>
                    <w:jc w:val="center"/>
                    <w:rPr>
                      <w:rFonts w:eastAsia="Calibri"/>
                      <w:b/>
                      <w:bCs/>
                      <w:caps/>
                      <w:szCs w:val="24"/>
                    </w:rPr>
                  </w:pPr>
                </w:p>
              </w:tc>
              <w:tc>
                <w:tcPr>
                  <w:tcW w:w="1559" w:type="dxa"/>
                  <w:shd w:val="clear" w:color="auto" w:fill="auto"/>
                </w:tcPr>
                <w:p w14:paraId="4BFF926B" w14:textId="77777777" w:rsidR="00A55004" w:rsidRDefault="00A55004">
                  <w:pPr>
                    <w:jc w:val="center"/>
                    <w:rPr>
                      <w:rFonts w:eastAsia="Calibri"/>
                      <w:b/>
                      <w:bCs/>
                      <w:caps/>
                      <w:szCs w:val="24"/>
                    </w:rPr>
                  </w:pPr>
                </w:p>
              </w:tc>
            </w:tr>
            <w:tr w:rsidR="00A55004" w14:paraId="1D210212" w14:textId="77777777">
              <w:tc>
                <w:tcPr>
                  <w:tcW w:w="3006" w:type="dxa"/>
                  <w:shd w:val="clear" w:color="auto" w:fill="auto"/>
                </w:tcPr>
                <w:p w14:paraId="07580BC6" w14:textId="77777777" w:rsidR="00A55004" w:rsidRDefault="00353C42">
                  <w:pPr>
                    <w:jc w:val="both"/>
                    <w:rPr>
                      <w:rFonts w:ascii="Calibri" w:eastAsia="Calibri" w:hAnsi="Calibri"/>
                      <w:b/>
                      <w:sz w:val="22"/>
                      <w:szCs w:val="22"/>
                    </w:rPr>
                  </w:pPr>
                  <w:r>
                    <w:rPr>
                      <w:rFonts w:eastAsia="Calibri"/>
                      <w:szCs w:val="24"/>
                    </w:rPr>
                    <w:lastRenderedPageBreak/>
                    <w:t>3. Galutiniai naudos gavėjai, dalyvaujantys projekte, yra labai mažos įmonės.</w:t>
                  </w:r>
                </w:p>
              </w:tc>
              <w:tc>
                <w:tcPr>
                  <w:tcW w:w="4678" w:type="dxa"/>
                  <w:shd w:val="clear" w:color="auto" w:fill="auto"/>
                </w:tcPr>
                <w:p w14:paraId="57C86AFE" w14:textId="77777777" w:rsidR="00A55004" w:rsidRDefault="00353C42">
                  <w:pPr>
                    <w:tabs>
                      <w:tab w:val="left" w:pos="785"/>
                    </w:tabs>
                    <w:jc w:val="both"/>
                    <w:rPr>
                      <w:rFonts w:eastAsia="Calibri"/>
                      <w:szCs w:val="24"/>
                    </w:rPr>
                  </w:pPr>
                  <w:r>
                    <w:rPr>
                      <w:rFonts w:eastAsia="Calibri"/>
                      <w:szCs w:val="24"/>
                    </w:rPr>
                    <w:t>Kuo daugiau galutinių naudos gavėjų yra labai mažos įmonės, tuo aukštesnis balas suteikiamas.</w:t>
                  </w:r>
                </w:p>
                <w:p w14:paraId="3EBD77BA" w14:textId="77777777" w:rsidR="00A55004" w:rsidRDefault="00353C42">
                  <w:pPr>
                    <w:tabs>
                      <w:tab w:val="left" w:pos="785"/>
                    </w:tabs>
                    <w:jc w:val="both"/>
                    <w:rPr>
                      <w:rFonts w:eastAsia="Calibri"/>
                      <w:szCs w:val="24"/>
                    </w:rPr>
                  </w:pPr>
                  <w:r>
                    <w:rPr>
                      <w:rFonts w:eastAsia="Calibri"/>
                      <w:szCs w:val="24"/>
                    </w:rPr>
                    <w:t>Vertinama, kiek labai mažų įmonių dalyvauja projekte.</w:t>
                  </w:r>
                </w:p>
                <w:p w14:paraId="05A6F22A" w14:textId="77777777" w:rsidR="00A55004" w:rsidRDefault="00353C42">
                  <w:pPr>
                    <w:tabs>
                      <w:tab w:val="left" w:pos="785"/>
                    </w:tabs>
                    <w:jc w:val="both"/>
                    <w:rPr>
                      <w:rFonts w:eastAsia="Calibri"/>
                      <w:szCs w:val="24"/>
                    </w:rPr>
                  </w:pPr>
                  <w:r>
                    <w:rPr>
                      <w:rFonts w:eastAsia="Calibri"/>
                      <w:szCs w:val="24"/>
                      <w:lang w:eastAsia="lt-LT"/>
                    </w:rPr>
                    <w:t xml:space="preserve">Vertinimo skalė: projekte dalyvauja 0 labai mažų įmonių – 0 balų; 1 labai maža įmonė – 1 balas; 2 labai mažos įmonės – 2 balai; 3 labai mažos įmonės – 3 balai; 4 labai mažos įmonės </w:t>
                  </w:r>
                  <w:r>
                    <w:rPr>
                      <w:rFonts w:eastAsia="Calibri"/>
                      <w:szCs w:val="24"/>
                      <w:lang w:eastAsia="lt-LT"/>
                    </w:rPr>
                    <w:lastRenderedPageBreak/>
                    <w:t>– 4 balai; 5 ir daugiau labai mažų įmonių – 5 balai.</w:t>
                  </w:r>
                </w:p>
              </w:tc>
              <w:tc>
                <w:tcPr>
                  <w:tcW w:w="1417" w:type="dxa"/>
                  <w:shd w:val="clear" w:color="auto" w:fill="auto"/>
                </w:tcPr>
                <w:p w14:paraId="70A4F5B2" w14:textId="77777777" w:rsidR="00A55004" w:rsidRDefault="00353C42">
                  <w:pPr>
                    <w:jc w:val="center"/>
                    <w:rPr>
                      <w:rFonts w:eastAsia="Calibri"/>
                      <w:bCs/>
                      <w:caps/>
                      <w:szCs w:val="24"/>
                    </w:rPr>
                  </w:pPr>
                  <w:r>
                    <w:rPr>
                      <w:rFonts w:eastAsia="Calibri"/>
                      <w:bCs/>
                      <w:caps/>
                      <w:szCs w:val="24"/>
                    </w:rPr>
                    <w:lastRenderedPageBreak/>
                    <w:t>30</w:t>
                  </w:r>
                </w:p>
              </w:tc>
              <w:tc>
                <w:tcPr>
                  <w:tcW w:w="1418" w:type="dxa"/>
                  <w:shd w:val="clear" w:color="auto" w:fill="auto"/>
                </w:tcPr>
                <w:p w14:paraId="03728F99" w14:textId="77777777" w:rsidR="00A55004" w:rsidRDefault="00A55004">
                  <w:pPr>
                    <w:jc w:val="center"/>
                    <w:rPr>
                      <w:rFonts w:eastAsia="Calibri"/>
                      <w:bCs/>
                      <w:i/>
                      <w:szCs w:val="24"/>
                    </w:rPr>
                  </w:pPr>
                </w:p>
              </w:tc>
              <w:tc>
                <w:tcPr>
                  <w:tcW w:w="1275" w:type="dxa"/>
                  <w:shd w:val="clear" w:color="auto" w:fill="auto"/>
                </w:tcPr>
                <w:p w14:paraId="5CFBA3A4" w14:textId="77777777" w:rsidR="00A55004" w:rsidRDefault="00353C42">
                  <w:pPr>
                    <w:jc w:val="center"/>
                    <w:rPr>
                      <w:rFonts w:eastAsia="Calibri"/>
                      <w:bCs/>
                      <w:caps/>
                      <w:szCs w:val="24"/>
                    </w:rPr>
                  </w:pPr>
                  <w:r>
                    <w:rPr>
                      <w:rFonts w:eastAsia="Calibri"/>
                      <w:bCs/>
                      <w:caps/>
                      <w:szCs w:val="24"/>
                    </w:rPr>
                    <w:t>6</w:t>
                  </w:r>
                </w:p>
              </w:tc>
              <w:tc>
                <w:tcPr>
                  <w:tcW w:w="1418" w:type="dxa"/>
                  <w:shd w:val="clear" w:color="auto" w:fill="auto"/>
                </w:tcPr>
                <w:p w14:paraId="3CC1BA39" w14:textId="77777777" w:rsidR="00A55004" w:rsidRDefault="00A55004">
                  <w:pPr>
                    <w:jc w:val="center"/>
                    <w:rPr>
                      <w:rFonts w:eastAsia="Calibri"/>
                      <w:b/>
                      <w:bCs/>
                      <w:caps/>
                      <w:szCs w:val="24"/>
                    </w:rPr>
                  </w:pPr>
                </w:p>
              </w:tc>
              <w:tc>
                <w:tcPr>
                  <w:tcW w:w="1559" w:type="dxa"/>
                  <w:shd w:val="clear" w:color="auto" w:fill="auto"/>
                </w:tcPr>
                <w:p w14:paraId="6F11E8E8" w14:textId="77777777" w:rsidR="00A55004" w:rsidRDefault="00A55004">
                  <w:pPr>
                    <w:jc w:val="center"/>
                    <w:rPr>
                      <w:rFonts w:eastAsia="Calibri"/>
                      <w:b/>
                      <w:bCs/>
                      <w:caps/>
                      <w:szCs w:val="24"/>
                    </w:rPr>
                  </w:pPr>
                </w:p>
              </w:tc>
            </w:tr>
            <w:tr w:rsidR="00A55004" w14:paraId="49A84FE1" w14:textId="77777777">
              <w:tc>
                <w:tcPr>
                  <w:tcW w:w="3006" w:type="dxa"/>
                  <w:shd w:val="clear" w:color="auto" w:fill="auto"/>
                </w:tcPr>
                <w:p w14:paraId="165934B3" w14:textId="77777777" w:rsidR="00A55004" w:rsidRDefault="00A55004">
                  <w:pPr>
                    <w:ind w:firstLine="62"/>
                    <w:jc w:val="both"/>
                    <w:rPr>
                      <w:rFonts w:eastAsia="Calibri"/>
                      <w:b/>
                      <w:bCs/>
                      <w:caps/>
                      <w:szCs w:val="24"/>
                    </w:rPr>
                  </w:pPr>
                </w:p>
              </w:tc>
              <w:tc>
                <w:tcPr>
                  <w:tcW w:w="4678" w:type="dxa"/>
                  <w:shd w:val="clear" w:color="auto" w:fill="auto"/>
                </w:tcPr>
                <w:p w14:paraId="7747676E" w14:textId="77777777" w:rsidR="00A55004" w:rsidRDefault="00A55004">
                  <w:pPr>
                    <w:tabs>
                      <w:tab w:val="left" w:pos="785"/>
                    </w:tabs>
                    <w:ind w:firstLine="62"/>
                    <w:jc w:val="both"/>
                    <w:rPr>
                      <w:rFonts w:eastAsia="Calibri"/>
                      <w:szCs w:val="24"/>
                    </w:rPr>
                  </w:pPr>
                </w:p>
              </w:tc>
              <w:tc>
                <w:tcPr>
                  <w:tcW w:w="1417" w:type="dxa"/>
                  <w:shd w:val="clear" w:color="auto" w:fill="auto"/>
                </w:tcPr>
                <w:p w14:paraId="0957CDD7" w14:textId="77777777" w:rsidR="00A55004" w:rsidRDefault="00A55004">
                  <w:pPr>
                    <w:jc w:val="center"/>
                    <w:rPr>
                      <w:rFonts w:eastAsia="Calibri"/>
                      <w:bCs/>
                      <w:caps/>
                      <w:szCs w:val="24"/>
                    </w:rPr>
                  </w:pPr>
                </w:p>
              </w:tc>
              <w:tc>
                <w:tcPr>
                  <w:tcW w:w="1418" w:type="dxa"/>
                  <w:shd w:val="clear" w:color="auto" w:fill="auto"/>
                </w:tcPr>
                <w:p w14:paraId="088073B8" w14:textId="77777777" w:rsidR="00A55004" w:rsidRDefault="00A55004">
                  <w:pPr>
                    <w:jc w:val="center"/>
                    <w:rPr>
                      <w:rFonts w:eastAsia="Calibri"/>
                      <w:bCs/>
                      <w:i/>
                      <w:szCs w:val="24"/>
                    </w:rPr>
                  </w:pPr>
                </w:p>
              </w:tc>
              <w:tc>
                <w:tcPr>
                  <w:tcW w:w="1275" w:type="dxa"/>
                  <w:shd w:val="clear" w:color="auto" w:fill="auto"/>
                </w:tcPr>
                <w:p w14:paraId="42E41FAD" w14:textId="77777777" w:rsidR="00A55004" w:rsidRDefault="00A55004">
                  <w:pPr>
                    <w:jc w:val="center"/>
                    <w:rPr>
                      <w:rFonts w:eastAsia="Calibri"/>
                      <w:bCs/>
                      <w:caps/>
                      <w:szCs w:val="24"/>
                    </w:rPr>
                  </w:pPr>
                </w:p>
              </w:tc>
              <w:tc>
                <w:tcPr>
                  <w:tcW w:w="1418" w:type="dxa"/>
                  <w:shd w:val="clear" w:color="auto" w:fill="auto"/>
                </w:tcPr>
                <w:p w14:paraId="44A014C7" w14:textId="77777777" w:rsidR="00A55004" w:rsidRDefault="00A55004">
                  <w:pPr>
                    <w:jc w:val="center"/>
                    <w:rPr>
                      <w:rFonts w:eastAsia="Calibri"/>
                      <w:b/>
                      <w:bCs/>
                      <w:caps/>
                      <w:szCs w:val="24"/>
                    </w:rPr>
                  </w:pPr>
                </w:p>
              </w:tc>
              <w:tc>
                <w:tcPr>
                  <w:tcW w:w="1559" w:type="dxa"/>
                  <w:shd w:val="clear" w:color="auto" w:fill="auto"/>
                </w:tcPr>
                <w:p w14:paraId="4C49E378" w14:textId="77777777" w:rsidR="00A55004" w:rsidRDefault="00A55004">
                  <w:pPr>
                    <w:jc w:val="center"/>
                    <w:rPr>
                      <w:rFonts w:eastAsia="Calibri"/>
                      <w:b/>
                      <w:bCs/>
                      <w:caps/>
                      <w:szCs w:val="24"/>
                    </w:rPr>
                  </w:pPr>
                </w:p>
              </w:tc>
            </w:tr>
            <w:tr w:rsidR="00A55004" w14:paraId="563E6661" w14:textId="77777777">
              <w:tc>
                <w:tcPr>
                  <w:tcW w:w="7684" w:type="dxa"/>
                  <w:gridSpan w:val="2"/>
                  <w:shd w:val="clear" w:color="auto" w:fill="auto"/>
                </w:tcPr>
                <w:p w14:paraId="590D4A0C" w14:textId="77777777" w:rsidR="00A55004" w:rsidRDefault="00353C42">
                  <w:pPr>
                    <w:jc w:val="right"/>
                    <w:rPr>
                      <w:rFonts w:eastAsia="Calibri"/>
                      <w:b/>
                      <w:bCs/>
                      <w:caps/>
                      <w:szCs w:val="24"/>
                    </w:rPr>
                  </w:pPr>
                  <w:r>
                    <w:rPr>
                      <w:rFonts w:eastAsia="Calibri"/>
                      <w:b/>
                      <w:bCs/>
                      <w:szCs w:val="24"/>
                    </w:rPr>
                    <w:t>Suma</w:t>
                  </w:r>
                  <w:r>
                    <w:rPr>
                      <w:rFonts w:eastAsia="Calibri"/>
                      <w:b/>
                      <w:bCs/>
                      <w:caps/>
                      <w:szCs w:val="24"/>
                    </w:rPr>
                    <w:t>:</w:t>
                  </w:r>
                </w:p>
              </w:tc>
              <w:tc>
                <w:tcPr>
                  <w:tcW w:w="1417" w:type="dxa"/>
                  <w:shd w:val="clear" w:color="auto" w:fill="auto"/>
                </w:tcPr>
                <w:p w14:paraId="6DDE89FF" w14:textId="77777777" w:rsidR="00A55004" w:rsidRDefault="00353C42">
                  <w:pPr>
                    <w:jc w:val="center"/>
                    <w:rPr>
                      <w:rFonts w:eastAsia="Calibri"/>
                      <w:b/>
                      <w:bCs/>
                      <w:caps/>
                      <w:szCs w:val="24"/>
                    </w:rPr>
                  </w:pPr>
                  <w:r>
                    <w:rPr>
                      <w:rFonts w:eastAsia="Calibri"/>
                      <w:b/>
                      <w:bCs/>
                      <w:caps/>
                      <w:szCs w:val="24"/>
                    </w:rPr>
                    <w:t>100</w:t>
                  </w:r>
                </w:p>
              </w:tc>
              <w:tc>
                <w:tcPr>
                  <w:tcW w:w="1418" w:type="dxa"/>
                  <w:shd w:val="clear" w:color="auto" w:fill="BFBFBF"/>
                </w:tcPr>
                <w:p w14:paraId="0D60DB19" w14:textId="77777777" w:rsidR="00A55004" w:rsidRDefault="00A55004">
                  <w:pPr>
                    <w:jc w:val="center"/>
                    <w:rPr>
                      <w:rFonts w:eastAsia="Calibri"/>
                      <w:b/>
                      <w:bCs/>
                      <w:caps/>
                      <w:szCs w:val="24"/>
                    </w:rPr>
                  </w:pPr>
                </w:p>
              </w:tc>
              <w:tc>
                <w:tcPr>
                  <w:tcW w:w="1275" w:type="dxa"/>
                  <w:shd w:val="clear" w:color="auto" w:fill="BFBFBF"/>
                </w:tcPr>
                <w:p w14:paraId="57C21171" w14:textId="77777777" w:rsidR="00A55004" w:rsidRDefault="00A55004">
                  <w:pPr>
                    <w:jc w:val="center"/>
                    <w:rPr>
                      <w:rFonts w:eastAsia="Calibri"/>
                      <w:b/>
                      <w:bCs/>
                      <w:caps/>
                      <w:szCs w:val="24"/>
                    </w:rPr>
                  </w:pPr>
                </w:p>
              </w:tc>
              <w:tc>
                <w:tcPr>
                  <w:tcW w:w="1418" w:type="dxa"/>
                  <w:shd w:val="clear" w:color="auto" w:fill="auto"/>
                </w:tcPr>
                <w:p w14:paraId="4B240134" w14:textId="77777777" w:rsidR="00A55004" w:rsidRDefault="00A55004">
                  <w:pPr>
                    <w:ind w:left="-57" w:right="-57"/>
                    <w:jc w:val="center"/>
                    <w:rPr>
                      <w:rFonts w:eastAsia="Calibri"/>
                      <w:bCs/>
                      <w:i/>
                      <w:szCs w:val="24"/>
                    </w:rPr>
                  </w:pPr>
                </w:p>
              </w:tc>
              <w:tc>
                <w:tcPr>
                  <w:tcW w:w="1559" w:type="dxa"/>
                  <w:shd w:val="clear" w:color="auto" w:fill="BFBFBF"/>
                </w:tcPr>
                <w:p w14:paraId="3F4F09F9" w14:textId="77777777" w:rsidR="00A55004" w:rsidRDefault="00A55004">
                  <w:pPr>
                    <w:jc w:val="center"/>
                    <w:rPr>
                      <w:rFonts w:eastAsia="Calibri"/>
                      <w:b/>
                      <w:bCs/>
                      <w:caps/>
                      <w:szCs w:val="24"/>
                    </w:rPr>
                  </w:pPr>
                </w:p>
              </w:tc>
            </w:tr>
            <w:tr w:rsidR="00A55004" w14:paraId="1F1E60CB" w14:textId="77777777">
              <w:tc>
                <w:tcPr>
                  <w:tcW w:w="7684" w:type="dxa"/>
                  <w:gridSpan w:val="2"/>
                  <w:shd w:val="clear" w:color="auto" w:fill="auto"/>
                </w:tcPr>
                <w:p w14:paraId="32EA77AC" w14:textId="77777777" w:rsidR="00A55004" w:rsidRDefault="00353C42">
                  <w:pPr>
                    <w:jc w:val="right"/>
                    <w:rPr>
                      <w:rFonts w:eastAsia="Calibri"/>
                      <w:b/>
                      <w:bCs/>
                      <w:szCs w:val="24"/>
                    </w:rPr>
                  </w:pPr>
                  <w:r>
                    <w:rPr>
                      <w:rFonts w:eastAsia="Calibri"/>
                      <w:b/>
                      <w:bCs/>
                      <w:szCs w:val="24"/>
                    </w:rPr>
                    <w:t>Minimali privaloma surinkti balų suma:</w:t>
                  </w:r>
                </w:p>
              </w:tc>
              <w:tc>
                <w:tcPr>
                  <w:tcW w:w="1417" w:type="dxa"/>
                  <w:shd w:val="clear" w:color="auto" w:fill="auto"/>
                </w:tcPr>
                <w:p w14:paraId="67FDD28E" w14:textId="77777777" w:rsidR="00A55004" w:rsidRDefault="00353C42">
                  <w:pPr>
                    <w:jc w:val="center"/>
                    <w:rPr>
                      <w:rFonts w:eastAsia="Calibri"/>
                      <w:b/>
                      <w:bCs/>
                      <w:caps/>
                      <w:szCs w:val="24"/>
                    </w:rPr>
                  </w:pPr>
                  <w:r>
                    <w:rPr>
                      <w:rFonts w:eastAsia="Calibri"/>
                      <w:b/>
                      <w:bCs/>
                      <w:caps/>
                      <w:szCs w:val="24"/>
                    </w:rPr>
                    <w:t>30</w:t>
                  </w:r>
                </w:p>
              </w:tc>
              <w:tc>
                <w:tcPr>
                  <w:tcW w:w="1418" w:type="dxa"/>
                  <w:shd w:val="clear" w:color="auto" w:fill="BFBFBF"/>
                </w:tcPr>
                <w:p w14:paraId="0F837FF5" w14:textId="77777777" w:rsidR="00A55004" w:rsidRDefault="00A55004">
                  <w:pPr>
                    <w:jc w:val="center"/>
                    <w:rPr>
                      <w:rFonts w:eastAsia="Calibri"/>
                      <w:b/>
                      <w:bCs/>
                      <w:caps/>
                      <w:szCs w:val="24"/>
                    </w:rPr>
                  </w:pPr>
                </w:p>
              </w:tc>
              <w:tc>
                <w:tcPr>
                  <w:tcW w:w="1275" w:type="dxa"/>
                  <w:shd w:val="clear" w:color="auto" w:fill="BFBFBF"/>
                </w:tcPr>
                <w:p w14:paraId="42D0A2D6" w14:textId="77777777" w:rsidR="00A55004" w:rsidRDefault="00A55004">
                  <w:pPr>
                    <w:jc w:val="center"/>
                    <w:rPr>
                      <w:rFonts w:eastAsia="Calibri"/>
                      <w:b/>
                      <w:bCs/>
                      <w:caps/>
                      <w:szCs w:val="24"/>
                    </w:rPr>
                  </w:pPr>
                </w:p>
              </w:tc>
              <w:tc>
                <w:tcPr>
                  <w:tcW w:w="1418" w:type="dxa"/>
                  <w:shd w:val="clear" w:color="auto" w:fill="auto"/>
                </w:tcPr>
                <w:p w14:paraId="5903B47F" w14:textId="77777777" w:rsidR="00A55004" w:rsidRDefault="00A55004">
                  <w:pPr>
                    <w:jc w:val="center"/>
                    <w:rPr>
                      <w:rFonts w:eastAsia="Calibri"/>
                      <w:bCs/>
                      <w:i/>
                      <w:szCs w:val="24"/>
                    </w:rPr>
                  </w:pPr>
                </w:p>
              </w:tc>
              <w:tc>
                <w:tcPr>
                  <w:tcW w:w="1559" w:type="dxa"/>
                  <w:shd w:val="clear" w:color="auto" w:fill="BFBFBF"/>
                </w:tcPr>
                <w:p w14:paraId="7E305449" w14:textId="77777777" w:rsidR="00A55004" w:rsidRDefault="00A55004">
                  <w:pPr>
                    <w:jc w:val="center"/>
                    <w:rPr>
                      <w:rFonts w:eastAsia="Calibri"/>
                      <w:b/>
                      <w:bCs/>
                      <w:caps/>
                      <w:szCs w:val="24"/>
                    </w:rPr>
                  </w:pPr>
                </w:p>
              </w:tc>
            </w:tr>
          </w:tbl>
          <w:p w14:paraId="6B74115A" w14:textId="77777777" w:rsidR="00A55004" w:rsidRDefault="00A55004">
            <w:pPr>
              <w:spacing w:line="276" w:lineRule="auto"/>
              <w:jc w:val="center"/>
              <w:rPr>
                <w:rFonts w:eastAsia="Calibri"/>
                <w:caps/>
                <w:szCs w:val="24"/>
              </w:rPr>
            </w:pPr>
          </w:p>
        </w:tc>
      </w:tr>
    </w:tbl>
    <w:p w14:paraId="1E6C1F2C" w14:textId="77777777" w:rsidR="00A55004" w:rsidRDefault="00A55004">
      <w:pPr>
        <w:tabs>
          <w:tab w:val="left" w:pos="9639"/>
        </w:tabs>
        <w:ind w:left="426"/>
        <w:jc w:val="both"/>
        <w:rPr>
          <w:rFonts w:eastAsia="Calibri"/>
          <w:sz w:val="22"/>
          <w:szCs w:val="22"/>
        </w:rPr>
      </w:pPr>
    </w:p>
    <w:p w14:paraId="34F490C9" w14:textId="77777777" w:rsidR="00A55004" w:rsidRDefault="00A55004">
      <w:pPr>
        <w:rPr>
          <w:sz w:val="18"/>
          <w:szCs w:val="18"/>
        </w:rPr>
      </w:pPr>
    </w:p>
    <w:p w14:paraId="25633288" w14:textId="77777777" w:rsidR="00A55004" w:rsidRDefault="00353C42">
      <w:pPr>
        <w:tabs>
          <w:tab w:val="left" w:pos="9639"/>
        </w:tabs>
        <w:ind w:left="426"/>
        <w:jc w:val="both"/>
        <w:rPr>
          <w:rFonts w:eastAsia="Calibri"/>
          <w:szCs w:val="24"/>
        </w:rPr>
      </w:pPr>
      <w:r>
        <w:rPr>
          <w:rFonts w:eastAsia="Calibri"/>
          <w:szCs w:val="24"/>
        </w:rPr>
        <w:t>____________________________________                             ______________________</w:t>
      </w:r>
      <w:r>
        <w:rPr>
          <w:rFonts w:eastAsia="Calibri"/>
          <w:szCs w:val="24"/>
        </w:rPr>
        <w:tab/>
        <w:t xml:space="preserve">  ___________________________</w:t>
      </w:r>
    </w:p>
    <w:p w14:paraId="69965821" w14:textId="77777777" w:rsidR="00A55004" w:rsidRDefault="00A55004">
      <w:pPr>
        <w:rPr>
          <w:sz w:val="18"/>
          <w:szCs w:val="18"/>
        </w:rPr>
      </w:pPr>
    </w:p>
    <w:p w14:paraId="47BFEA31" w14:textId="77777777" w:rsidR="00A55004" w:rsidRDefault="00353C42">
      <w:pPr>
        <w:tabs>
          <w:tab w:val="center" w:pos="10800"/>
        </w:tabs>
        <w:ind w:left="426"/>
        <w:jc w:val="both"/>
        <w:rPr>
          <w:rFonts w:eastAsia="Calibri"/>
          <w:szCs w:val="24"/>
        </w:rPr>
      </w:pPr>
      <w:r>
        <w:rPr>
          <w:rFonts w:eastAsia="Calibri"/>
          <w:szCs w:val="24"/>
        </w:rPr>
        <w:t xml:space="preserve">(paraiškos vertinimą atlikusios institucijos atsakingo </w:t>
      </w:r>
    </w:p>
    <w:p w14:paraId="28882B79" w14:textId="77777777" w:rsidR="00A55004" w:rsidRDefault="00353C42">
      <w:pPr>
        <w:tabs>
          <w:tab w:val="center" w:pos="10800"/>
        </w:tabs>
        <w:ind w:left="426"/>
        <w:jc w:val="both"/>
        <w:rPr>
          <w:rFonts w:eastAsia="Calibri"/>
          <w:szCs w:val="24"/>
        </w:rPr>
      </w:pPr>
      <w:r>
        <w:rPr>
          <w:rFonts w:eastAsia="Calibri"/>
          <w:szCs w:val="24"/>
        </w:rPr>
        <w:t xml:space="preserve">asmens pareigų pavadinimas)                                                                   (data) </w:t>
      </w:r>
      <w:r>
        <w:rPr>
          <w:rFonts w:eastAsia="Calibri"/>
          <w:szCs w:val="24"/>
        </w:rPr>
        <w:tab/>
        <w:t xml:space="preserve">                          (vardas ir pavardė, parašas, jei pildoma popierinė versija)</w:t>
      </w:r>
    </w:p>
    <w:p w14:paraId="0AF89A5A" w14:textId="77777777" w:rsidR="00A55004" w:rsidRDefault="00A55004">
      <w:pPr>
        <w:tabs>
          <w:tab w:val="center" w:pos="10800"/>
        </w:tabs>
        <w:jc w:val="both"/>
        <w:rPr>
          <w:rFonts w:eastAsia="Calibri"/>
          <w:szCs w:val="24"/>
        </w:rPr>
      </w:pPr>
    </w:p>
    <w:p w14:paraId="7E46168E" w14:textId="77777777" w:rsidR="00A55004" w:rsidRDefault="00353C42">
      <w:pPr>
        <w:jc w:val="center"/>
        <w:rPr>
          <w:rFonts w:eastAsia="Calibri"/>
          <w:szCs w:val="24"/>
        </w:rPr>
      </w:pPr>
      <w:r>
        <w:rPr>
          <w:rFonts w:eastAsia="Calibri"/>
          <w:szCs w:val="24"/>
        </w:rPr>
        <w:t>______________________</w:t>
      </w:r>
    </w:p>
    <w:p w14:paraId="61DC37B3" w14:textId="77777777" w:rsidR="00A55004" w:rsidRDefault="00A55004">
      <w:pPr>
        <w:ind w:left="6480" w:firstLine="1296"/>
        <w:sectPr w:rsidR="00A55004">
          <w:pgSz w:w="16838" w:h="11906" w:orient="landscape"/>
          <w:pgMar w:top="1134" w:right="822" w:bottom="851" w:left="1134" w:header="567" w:footer="567" w:gutter="0"/>
          <w:pgNumType w:start="1"/>
          <w:cols w:space="1296"/>
          <w:titlePg/>
          <w:docGrid w:linePitch="360"/>
        </w:sectPr>
      </w:pPr>
    </w:p>
    <w:p w14:paraId="5851C071" w14:textId="77777777" w:rsidR="00A55004" w:rsidRDefault="00353C42">
      <w:pPr>
        <w:ind w:left="6480" w:firstLine="1296"/>
        <w:rPr>
          <w:rFonts w:eastAsia="Calibri"/>
          <w:szCs w:val="22"/>
        </w:rPr>
      </w:pPr>
      <w:r>
        <w:rPr>
          <w:rFonts w:eastAsia="Calibri"/>
          <w:szCs w:val="22"/>
        </w:rPr>
        <w:lastRenderedPageBreak/>
        <w:t>2014–2020 metų Europos Sąjungos fondų investicijų veiksmų programos</w:t>
      </w:r>
    </w:p>
    <w:p w14:paraId="535096E7" w14:textId="77777777" w:rsidR="00A55004" w:rsidRDefault="00353C42">
      <w:pPr>
        <w:ind w:left="6480" w:firstLine="1296"/>
        <w:rPr>
          <w:rFonts w:eastAsia="Calibri"/>
          <w:szCs w:val="22"/>
        </w:rPr>
      </w:pPr>
      <w:r>
        <w:rPr>
          <w:rFonts w:eastAsia="Calibri"/>
          <w:szCs w:val="22"/>
        </w:rPr>
        <w:t xml:space="preserve">3 prioriteto „Smulkiojo ir vidutinio verslo konkurencingumo skatinimas“ </w:t>
      </w:r>
    </w:p>
    <w:p w14:paraId="55B9EC51" w14:textId="77777777" w:rsidR="00A55004" w:rsidRDefault="00353C42">
      <w:pPr>
        <w:ind w:left="6480" w:firstLine="1296"/>
        <w:rPr>
          <w:rFonts w:eastAsia="Calibri"/>
          <w:szCs w:val="22"/>
        </w:rPr>
      </w:pPr>
      <w:r>
        <w:rPr>
          <w:rFonts w:eastAsia="Calibri"/>
          <w:szCs w:val="22"/>
        </w:rPr>
        <w:t>priemonės</w:t>
      </w:r>
      <w:r>
        <w:rPr>
          <w:rFonts w:eastAsia="Calibri"/>
          <w:szCs w:val="24"/>
        </w:rPr>
        <w:t xml:space="preserve"> Nr. 03.2.1-LVPA-K-801 „Naujos galimybės LT“</w:t>
      </w:r>
    </w:p>
    <w:p w14:paraId="58ABB571" w14:textId="77777777" w:rsidR="00A55004" w:rsidRDefault="00353C42">
      <w:pPr>
        <w:ind w:left="6480" w:firstLine="1296"/>
        <w:rPr>
          <w:rFonts w:eastAsia="Calibri"/>
          <w:szCs w:val="22"/>
        </w:rPr>
      </w:pPr>
      <w:r>
        <w:rPr>
          <w:rFonts w:eastAsia="Calibri"/>
          <w:szCs w:val="22"/>
        </w:rPr>
        <w:t>projektų finansavimo sąlygų aprašo Nr. 3</w:t>
      </w:r>
    </w:p>
    <w:p w14:paraId="4E5C9DF8" w14:textId="77777777" w:rsidR="00A55004" w:rsidRDefault="00353C42">
      <w:pPr>
        <w:ind w:left="5872" w:firstLine="1904"/>
        <w:rPr>
          <w:rFonts w:eastAsia="Calibri"/>
          <w:color w:val="000000"/>
          <w:szCs w:val="22"/>
        </w:rPr>
      </w:pPr>
      <w:r>
        <w:rPr>
          <w:rFonts w:eastAsia="Calibri"/>
          <w:color w:val="000000"/>
          <w:szCs w:val="22"/>
        </w:rPr>
        <w:t>3 priedas</w:t>
      </w:r>
    </w:p>
    <w:p w14:paraId="52251ED7" w14:textId="77777777" w:rsidR="00A55004" w:rsidRDefault="00A55004">
      <w:pPr>
        <w:jc w:val="center"/>
        <w:rPr>
          <w:rFonts w:eastAsia="Calibri"/>
          <w:b/>
          <w:caps/>
          <w:color w:val="000000"/>
          <w:szCs w:val="24"/>
        </w:rPr>
      </w:pPr>
    </w:p>
    <w:p w14:paraId="751CFF96" w14:textId="77777777" w:rsidR="00A55004" w:rsidRDefault="00353C42">
      <w:pPr>
        <w:jc w:val="center"/>
        <w:rPr>
          <w:rFonts w:eastAsia="Calibri"/>
          <w:b/>
          <w:caps/>
          <w:color w:val="000000"/>
          <w:szCs w:val="24"/>
        </w:rPr>
      </w:pPr>
      <w:r>
        <w:rPr>
          <w:rFonts w:eastAsia="Calibri"/>
          <w:b/>
          <w:caps/>
          <w:color w:val="000000"/>
          <w:szCs w:val="24"/>
        </w:rPr>
        <w:t xml:space="preserve">PROJEKTŲ ATITIKTIES </w:t>
      </w:r>
      <w:r>
        <w:rPr>
          <w:rFonts w:eastAsia="Calibri"/>
          <w:b/>
          <w:i/>
          <w:caps/>
          <w:color w:val="000000"/>
          <w:szCs w:val="24"/>
        </w:rPr>
        <w:t>de minimis</w:t>
      </w:r>
      <w:r>
        <w:rPr>
          <w:rFonts w:eastAsia="Calibri"/>
          <w:b/>
          <w:caps/>
          <w:color w:val="000000"/>
          <w:szCs w:val="24"/>
        </w:rPr>
        <w:t xml:space="preserve"> PAGALBOS TAISYKLĖMS Patikros lapas</w:t>
      </w:r>
    </w:p>
    <w:p w14:paraId="74860364" w14:textId="77777777" w:rsidR="00A55004" w:rsidRDefault="00A55004">
      <w:pPr>
        <w:jc w:val="center"/>
        <w:rPr>
          <w:rFonts w:eastAsia="Calibri"/>
          <w:b/>
          <w:cap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5"/>
      </w:tblGrid>
      <w:tr w:rsidR="00A55004" w14:paraId="46511815" w14:textId="77777777">
        <w:tc>
          <w:tcPr>
            <w:tcW w:w="15134" w:type="dxa"/>
            <w:shd w:val="clear" w:color="auto" w:fill="BFBFBF"/>
          </w:tcPr>
          <w:p w14:paraId="543D14BA" w14:textId="77777777" w:rsidR="00A55004" w:rsidRDefault="00353C42">
            <w:pPr>
              <w:jc w:val="both"/>
              <w:rPr>
                <w:rFonts w:eastAsia="Calibri"/>
                <w:color w:val="000000"/>
                <w:szCs w:val="24"/>
              </w:rPr>
            </w:pPr>
            <w:r>
              <w:rPr>
                <w:rFonts w:eastAsia="Calibri"/>
                <w:b/>
                <w:bCs/>
                <w:color w:val="000000"/>
                <w:szCs w:val="24"/>
              </w:rPr>
              <w:t>1. Priemonės teisinis pagrindas</w:t>
            </w:r>
          </w:p>
        </w:tc>
      </w:tr>
      <w:tr w:rsidR="00A55004" w14:paraId="4EC44A64" w14:textId="77777777">
        <w:tc>
          <w:tcPr>
            <w:tcW w:w="15134" w:type="dxa"/>
            <w:shd w:val="clear" w:color="auto" w:fill="auto"/>
          </w:tcPr>
          <w:p w14:paraId="3015C8C7" w14:textId="77777777" w:rsidR="00A55004" w:rsidRDefault="00353C42">
            <w:pPr>
              <w:jc w:val="both"/>
              <w:rPr>
                <w:rFonts w:eastAsia="Calibri"/>
                <w:color w:val="000000"/>
                <w:szCs w:val="24"/>
              </w:rPr>
            </w:pPr>
            <w:r>
              <w:rPr>
                <w:rFonts w:eastAsia="Calibri"/>
                <w:color w:val="000000"/>
                <w:szCs w:val="24"/>
              </w:rPr>
              <w:t xml:space="preserve">2013 m. gruodžio 18 d. Komisijos reglamentas (ES) Nr. 1407/2013 dėl Sutarties dėl Europos Sąjungos veikimo 107 ir 108 straipsnių taikymo </w:t>
            </w:r>
            <w:r>
              <w:rPr>
                <w:rFonts w:eastAsia="Calibri"/>
                <w:i/>
                <w:color w:val="000000"/>
                <w:szCs w:val="24"/>
              </w:rPr>
              <w:t>de minimis</w:t>
            </w:r>
            <w:r>
              <w:rPr>
                <w:rFonts w:eastAsia="Calibri"/>
                <w:color w:val="000000"/>
                <w:szCs w:val="24"/>
              </w:rPr>
              <w:t xml:space="preserve"> pagalbai (OL 2013 L 352, p. </w:t>
            </w:r>
            <w:r>
              <w:rPr>
                <w:rFonts w:eastAsia="Calibri"/>
                <w:bCs/>
                <w:color w:val="000000"/>
                <w:szCs w:val="24"/>
              </w:rPr>
              <w:t>1</w:t>
            </w:r>
            <w:r>
              <w:rPr>
                <w:rFonts w:eastAsia="Calibri"/>
                <w:color w:val="000000"/>
                <w:szCs w:val="24"/>
              </w:rPr>
              <w:t xml:space="preserve">) (toliau – </w:t>
            </w:r>
            <w:r>
              <w:rPr>
                <w:rFonts w:eastAsia="Calibri"/>
                <w:i/>
                <w:color w:val="000000"/>
                <w:szCs w:val="24"/>
              </w:rPr>
              <w:t>de minimis</w:t>
            </w:r>
            <w:r>
              <w:rPr>
                <w:rFonts w:eastAsia="Calibri"/>
                <w:color w:val="000000"/>
                <w:szCs w:val="24"/>
              </w:rPr>
              <w:t xml:space="preserve"> reglamentas)</w:t>
            </w:r>
          </w:p>
        </w:tc>
      </w:tr>
    </w:tbl>
    <w:p w14:paraId="5B66BED6" w14:textId="77777777" w:rsidR="00A55004" w:rsidRDefault="00A55004">
      <w:pPr>
        <w:jc w:val="center"/>
        <w:rPr>
          <w:rFonts w:eastAsia="Calibri"/>
          <w: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10606"/>
      </w:tblGrid>
      <w:tr w:rsidR="00A55004" w14:paraId="0502B5E9" w14:textId="77777777">
        <w:tc>
          <w:tcPr>
            <w:tcW w:w="15134" w:type="dxa"/>
            <w:gridSpan w:val="2"/>
            <w:shd w:val="clear" w:color="auto" w:fill="BFBFBF"/>
          </w:tcPr>
          <w:p w14:paraId="0FB3EFC9" w14:textId="77777777" w:rsidR="00A55004" w:rsidRDefault="00353C42">
            <w:pPr>
              <w:jc w:val="both"/>
              <w:rPr>
                <w:rFonts w:eastAsia="Calibri"/>
                <w:color w:val="000000"/>
                <w:szCs w:val="24"/>
              </w:rPr>
            </w:pPr>
            <w:r>
              <w:rPr>
                <w:rFonts w:eastAsia="Calibri"/>
                <w:b/>
                <w:color w:val="000000"/>
                <w:szCs w:val="24"/>
              </w:rPr>
              <w:t xml:space="preserve">2. Duomenys apie paraišką / projektą </w:t>
            </w:r>
          </w:p>
        </w:tc>
      </w:tr>
      <w:tr w:rsidR="00A55004" w14:paraId="2E7B4B7D" w14:textId="77777777">
        <w:tc>
          <w:tcPr>
            <w:tcW w:w="4411" w:type="dxa"/>
            <w:shd w:val="clear" w:color="auto" w:fill="auto"/>
          </w:tcPr>
          <w:p w14:paraId="54094E7C" w14:textId="77777777" w:rsidR="00A55004" w:rsidRDefault="00353C42">
            <w:pPr>
              <w:jc w:val="both"/>
              <w:rPr>
                <w:rFonts w:eastAsia="Calibri"/>
                <w:color w:val="000000"/>
                <w:szCs w:val="24"/>
              </w:rPr>
            </w:pPr>
            <w:r>
              <w:rPr>
                <w:rFonts w:eastAsia="Calibri"/>
                <w:b/>
                <w:bCs/>
                <w:color w:val="000000"/>
                <w:szCs w:val="24"/>
              </w:rPr>
              <w:t xml:space="preserve">Paraiškos / projekto numeris </w:t>
            </w:r>
          </w:p>
        </w:tc>
        <w:tc>
          <w:tcPr>
            <w:tcW w:w="10723" w:type="dxa"/>
            <w:shd w:val="clear" w:color="auto" w:fill="auto"/>
          </w:tcPr>
          <w:p w14:paraId="0414D6A6" w14:textId="77777777" w:rsidR="00A55004" w:rsidRDefault="00A55004">
            <w:pPr>
              <w:jc w:val="both"/>
              <w:rPr>
                <w:rFonts w:eastAsia="Calibri"/>
                <w:color w:val="000000"/>
                <w:szCs w:val="24"/>
              </w:rPr>
            </w:pPr>
          </w:p>
        </w:tc>
      </w:tr>
      <w:tr w:rsidR="00A55004" w14:paraId="4947C379" w14:textId="77777777">
        <w:tc>
          <w:tcPr>
            <w:tcW w:w="4411" w:type="dxa"/>
            <w:shd w:val="clear" w:color="auto" w:fill="auto"/>
          </w:tcPr>
          <w:p w14:paraId="4B0BC231" w14:textId="77777777" w:rsidR="00A55004" w:rsidRDefault="00353C42">
            <w:pPr>
              <w:rPr>
                <w:rFonts w:eastAsia="Calibri"/>
                <w:color w:val="000000"/>
                <w:szCs w:val="24"/>
              </w:rPr>
            </w:pPr>
            <w:r>
              <w:rPr>
                <w:rFonts w:eastAsia="Calibri"/>
                <w:b/>
                <w:bCs/>
                <w:color w:val="000000"/>
                <w:szCs w:val="24"/>
              </w:rPr>
              <w:t xml:space="preserve">Pareiškėjo / projekto vykdytojo pavadinimas </w:t>
            </w:r>
          </w:p>
        </w:tc>
        <w:tc>
          <w:tcPr>
            <w:tcW w:w="10723" w:type="dxa"/>
            <w:shd w:val="clear" w:color="auto" w:fill="auto"/>
          </w:tcPr>
          <w:p w14:paraId="1D25AC18" w14:textId="77777777" w:rsidR="00A55004" w:rsidRDefault="00A55004">
            <w:pPr>
              <w:jc w:val="both"/>
              <w:rPr>
                <w:rFonts w:eastAsia="Calibri"/>
                <w:color w:val="000000"/>
                <w:szCs w:val="24"/>
              </w:rPr>
            </w:pPr>
          </w:p>
        </w:tc>
      </w:tr>
      <w:tr w:rsidR="00A55004" w14:paraId="626977CD" w14:textId="77777777">
        <w:tc>
          <w:tcPr>
            <w:tcW w:w="4411" w:type="dxa"/>
            <w:shd w:val="clear" w:color="auto" w:fill="auto"/>
          </w:tcPr>
          <w:p w14:paraId="6122DFFB" w14:textId="77777777" w:rsidR="00A55004" w:rsidRDefault="00353C42">
            <w:pPr>
              <w:rPr>
                <w:rFonts w:eastAsia="Calibri"/>
                <w:b/>
                <w:bCs/>
                <w:color w:val="000000"/>
                <w:szCs w:val="24"/>
              </w:rPr>
            </w:pPr>
            <w:r>
              <w:rPr>
                <w:rFonts w:eastAsia="Calibri"/>
                <w:b/>
                <w:bCs/>
                <w:color w:val="000000"/>
                <w:szCs w:val="24"/>
              </w:rPr>
              <w:t>Galutinio naudos gavėjo pavadinimas</w:t>
            </w:r>
          </w:p>
        </w:tc>
        <w:tc>
          <w:tcPr>
            <w:tcW w:w="10723" w:type="dxa"/>
            <w:shd w:val="clear" w:color="auto" w:fill="auto"/>
          </w:tcPr>
          <w:p w14:paraId="11F79706" w14:textId="77777777" w:rsidR="00A55004" w:rsidRDefault="00A55004">
            <w:pPr>
              <w:jc w:val="both"/>
              <w:rPr>
                <w:rFonts w:eastAsia="Calibri"/>
                <w:color w:val="000000"/>
                <w:szCs w:val="24"/>
              </w:rPr>
            </w:pPr>
          </w:p>
        </w:tc>
      </w:tr>
      <w:tr w:rsidR="00A55004" w14:paraId="365CEB67" w14:textId="77777777">
        <w:tc>
          <w:tcPr>
            <w:tcW w:w="4411" w:type="dxa"/>
            <w:shd w:val="clear" w:color="auto" w:fill="auto"/>
          </w:tcPr>
          <w:p w14:paraId="0325DD47" w14:textId="77777777" w:rsidR="00A55004" w:rsidRDefault="00353C42">
            <w:pPr>
              <w:jc w:val="both"/>
              <w:rPr>
                <w:rFonts w:eastAsia="Calibri"/>
                <w:color w:val="000000"/>
                <w:szCs w:val="24"/>
              </w:rPr>
            </w:pPr>
            <w:r>
              <w:rPr>
                <w:rFonts w:eastAsia="Calibri"/>
                <w:b/>
                <w:bCs/>
                <w:color w:val="000000"/>
                <w:szCs w:val="24"/>
              </w:rPr>
              <w:t xml:space="preserve">Projekto pavadinimas </w:t>
            </w:r>
          </w:p>
        </w:tc>
        <w:tc>
          <w:tcPr>
            <w:tcW w:w="10723" w:type="dxa"/>
            <w:shd w:val="clear" w:color="auto" w:fill="auto"/>
          </w:tcPr>
          <w:p w14:paraId="5EA68C30" w14:textId="77777777" w:rsidR="00A55004" w:rsidRDefault="00A55004">
            <w:pPr>
              <w:jc w:val="both"/>
              <w:rPr>
                <w:rFonts w:eastAsia="Calibri"/>
                <w:b/>
                <w:bCs/>
                <w:color w:val="000000"/>
                <w:szCs w:val="24"/>
              </w:rPr>
            </w:pPr>
          </w:p>
        </w:tc>
      </w:tr>
    </w:tbl>
    <w:p w14:paraId="25BF905B" w14:textId="77777777" w:rsidR="00A55004" w:rsidRDefault="00A55004">
      <w:pPr>
        <w:rPr>
          <w:rFonts w:eastAsia="Calibri"/>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502"/>
        <w:gridCol w:w="730"/>
        <w:gridCol w:w="708"/>
        <w:gridCol w:w="1418"/>
        <w:gridCol w:w="4848"/>
      </w:tblGrid>
      <w:tr w:rsidR="00A55004" w14:paraId="62086F92" w14:textId="77777777">
        <w:tc>
          <w:tcPr>
            <w:tcW w:w="14879" w:type="dxa"/>
            <w:gridSpan w:val="6"/>
            <w:shd w:val="clear" w:color="auto" w:fill="BFBFBF"/>
          </w:tcPr>
          <w:p w14:paraId="4111C6E7" w14:textId="77777777" w:rsidR="00A55004" w:rsidRDefault="00353C42">
            <w:pPr>
              <w:spacing w:line="276" w:lineRule="auto"/>
              <w:rPr>
                <w:rFonts w:eastAsia="Calibri"/>
                <w:color w:val="000000"/>
                <w:szCs w:val="24"/>
              </w:rPr>
            </w:pPr>
            <w:r>
              <w:rPr>
                <w:rFonts w:eastAsia="Calibri"/>
                <w:b/>
                <w:color w:val="000000"/>
                <w:szCs w:val="24"/>
              </w:rPr>
              <w:t xml:space="preserve">3. Paraiškos / projekto patikra dėl atitikties </w:t>
            </w:r>
            <w:r>
              <w:rPr>
                <w:rFonts w:eastAsia="Calibri"/>
                <w:b/>
                <w:i/>
                <w:color w:val="000000"/>
                <w:szCs w:val="24"/>
              </w:rPr>
              <w:t>de minimis</w:t>
            </w:r>
            <w:r>
              <w:rPr>
                <w:rFonts w:eastAsia="Calibri"/>
                <w:b/>
                <w:color w:val="000000"/>
                <w:szCs w:val="24"/>
              </w:rPr>
              <w:t xml:space="preserve"> reglamentui</w:t>
            </w:r>
          </w:p>
        </w:tc>
      </w:tr>
      <w:tr w:rsidR="00A55004" w14:paraId="02C0AC2C" w14:textId="77777777">
        <w:trPr>
          <w:trHeight w:val="284"/>
        </w:trPr>
        <w:tc>
          <w:tcPr>
            <w:tcW w:w="673" w:type="dxa"/>
            <w:vMerge w:val="restart"/>
            <w:shd w:val="clear" w:color="auto" w:fill="auto"/>
          </w:tcPr>
          <w:p w14:paraId="78AD2434" w14:textId="77777777" w:rsidR="00A55004" w:rsidRDefault="00353C42">
            <w:pPr>
              <w:tabs>
                <w:tab w:val="left" w:pos="0"/>
              </w:tabs>
              <w:ind w:right="-465"/>
              <w:rPr>
                <w:rFonts w:eastAsia="Calibri"/>
                <w:b/>
                <w:bCs/>
                <w:color w:val="000000"/>
                <w:szCs w:val="24"/>
              </w:rPr>
            </w:pPr>
            <w:r>
              <w:rPr>
                <w:rFonts w:eastAsia="Calibri"/>
                <w:b/>
                <w:bCs/>
                <w:color w:val="000000"/>
                <w:szCs w:val="24"/>
              </w:rPr>
              <w:t>Eil.</w:t>
            </w:r>
          </w:p>
          <w:p w14:paraId="2552DBDF" w14:textId="77777777" w:rsidR="00A55004" w:rsidRDefault="00353C42">
            <w:pPr>
              <w:tabs>
                <w:tab w:val="left" w:pos="0"/>
              </w:tabs>
              <w:ind w:right="-465"/>
              <w:rPr>
                <w:rFonts w:eastAsia="Calibri"/>
                <w:color w:val="000000"/>
                <w:szCs w:val="24"/>
              </w:rPr>
            </w:pPr>
            <w:r>
              <w:rPr>
                <w:rFonts w:eastAsia="Calibri"/>
                <w:b/>
                <w:bCs/>
                <w:color w:val="000000"/>
                <w:szCs w:val="24"/>
              </w:rPr>
              <w:t xml:space="preserve">Nr. </w:t>
            </w:r>
          </w:p>
        </w:tc>
        <w:tc>
          <w:tcPr>
            <w:tcW w:w="6502" w:type="dxa"/>
            <w:vMerge w:val="restart"/>
            <w:shd w:val="clear" w:color="auto" w:fill="auto"/>
            <w:vAlign w:val="center"/>
          </w:tcPr>
          <w:p w14:paraId="76C9D2F3" w14:textId="77777777" w:rsidR="00A55004" w:rsidRDefault="00353C42">
            <w:pPr>
              <w:jc w:val="center"/>
              <w:rPr>
                <w:rFonts w:eastAsia="Calibri"/>
                <w:color w:val="000000"/>
                <w:szCs w:val="24"/>
              </w:rPr>
            </w:pPr>
            <w:r>
              <w:rPr>
                <w:rFonts w:eastAsia="Calibri"/>
                <w:b/>
                <w:bCs/>
                <w:color w:val="000000"/>
                <w:szCs w:val="24"/>
              </w:rPr>
              <w:t>Klausimai</w:t>
            </w:r>
          </w:p>
        </w:tc>
        <w:tc>
          <w:tcPr>
            <w:tcW w:w="2856" w:type="dxa"/>
            <w:gridSpan w:val="3"/>
            <w:shd w:val="clear" w:color="auto" w:fill="auto"/>
          </w:tcPr>
          <w:p w14:paraId="37AEA56B" w14:textId="77777777" w:rsidR="00A55004" w:rsidRDefault="00353C42">
            <w:pPr>
              <w:jc w:val="both"/>
              <w:rPr>
                <w:rFonts w:eastAsia="Calibri"/>
                <w:color w:val="000000"/>
                <w:szCs w:val="24"/>
              </w:rPr>
            </w:pPr>
            <w:r>
              <w:rPr>
                <w:rFonts w:eastAsia="Calibri"/>
                <w:b/>
                <w:bCs/>
                <w:color w:val="000000"/>
                <w:szCs w:val="24"/>
              </w:rPr>
              <w:t xml:space="preserve">Rezultatas </w:t>
            </w:r>
          </w:p>
        </w:tc>
        <w:tc>
          <w:tcPr>
            <w:tcW w:w="4848" w:type="dxa"/>
            <w:vMerge w:val="restart"/>
            <w:shd w:val="clear" w:color="auto" w:fill="auto"/>
            <w:vAlign w:val="center"/>
          </w:tcPr>
          <w:p w14:paraId="420CDE80" w14:textId="77777777" w:rsidR="00A55004" w:rsidRDefault="00353C42">
            <w:pPr>
              <w:jc w:val="center"/>
              <w:rPr>
                <w:rFonts w:eastAsia="Calibri"/>
                <w:b/>
                <w:color w:val="000000"/>
                <w:szCs w:val="24"/>
              </w:rPr>
            </w:pPr>
            <w:r>
              <w:rPr>
                <w:rFonts w:eastAsia="Calibri"/>
                <w:b/>
                <w:color w:val="000000"/>
                <w:szCs w:val="24"/>
              </w:rPr>
              <w:t>Pastabos</w:t>
            </w:r>
          </w:p>
        </w:tc>
      </w:tr>
      <w:tr w:rsidR="00A55004" w14:paraId="1627030F" w14:textId="77777777">
        <w:trPr>
          <w:trHeight w:val="451"/>
        </w:trPr>
        <w:tc>
          <w:tcPr>
            <w:tcW w:w="673" w:type="dxa"/>
            <w:vMerge/>
            <w:shd w:val="clear" w:color="auto" w:fill="auto"/>
          </w:tcPr>
          <w:p w14:paraId="3499B507" w14:textId="77777777" w:rsidR="00A55004" w:rsidRDefault="00A55004">
            <w:pPr>
              <w:tabs>
                <w:tab w:val="left" w:pos="0"/>
              </w:tabs>
              <w:ind w:right="-465"/>
              <w:rPr>
                <w:rFonts w:eastAsia="Calibri"/>
                <w:b/>
                <w:bCs/>
                <w:color w:val="000000"/>
                <w:szCs w:val="24"/>
              </w:rPr>
            </w:pPr>
          </w:p>
        </w:tc>
        <w:tc>
          <w:tcPr>
            <w:tcW w:w="6502" w:type="dxa"/>
            <w:vMerge/>
            <w:shd w:val="clear" w:color="auto" w:fill="auto"/>
          </w:tcPr>
          <w:p w14:paraId="07C2AB5C" w14:textId="77777777" w:rsidR="00A55004" w:rsidRDefault="00A55004">
            <w:pPr>
              <w:jc w:val="both"/>
              <w:rPr>
                <w:rFonts w:eastAsia="Calibri"/>
                <w:b/>
                <w:bCs/>
                <w:color w:val="000000"/>
                <w:szCs w:val="24"/>
              </w:rPr>
            </w:pPr>
          </w:p>
        </w:tc>
        <w:tc>
          <w:tcPr>
            <w:tcW w:w="730" w:type="dxa"/>
            <w:shd w:val="clear" w:color="auto" w:fill="auto"/>
          </w:tcPr>
          <w:p w14:paraId="52349C6C" w14:textId="77777777" w:rsidR="00A55004" w:rsidRDefault="00353C42">
            <w:pPr>
              <w:jc w:val="center"/>
              <w:rPr>
                <w:rFonts w:eastAsia="Calibri"/>
                <w:b/>
                <w:bCs/>
                <w:color w:val="000000"/>
                <w:szCs w:val="24"/>
              </w:rPr>
            </w:pPr>
            <w:r>
              <w:rPr>
                <w:rFonts w:eastAsia="Calibri"/>
                <w:b/>
                <w:bCs/>
                <w:color w:val="000000"/>
                <w:szCs w:val="24"/>
              </w:rPr>
              <w:t>Taip</w:t>
            </w:r>
          </w:p>
        </w:tc>
        <w:tc>
          <w:tcPr>
            <w:tcW w:w="708" w:type="dxa"/>
            <w:shd w:val="clear" w:color="auto" w:fill="auto"/>
          </w:tcPr>
          <w:p w14:paraId="4761B752" w14:textId="77777777" w:rsidR="00A55004" w:rsidRDefault="00353C42">
            <w:pPr>
              <w:jc w:val="center"/>
              <w:rPr>
                <w:rFonts w:eastAsia="Calibri"/>
                <w:b/>
                <w:bCs/>
                <w:color w:val="000000"/>
                <w:szCs w:val="24"/>
              </w:rPr>
            </w:pPr>
            <w:r>
              <w:rPr>
                <w:rFonts w:eastAsia="Calibri"/>
                <w:b/>
                <w:bCs/>
                <w:color w:val="000000"/>
                <w:szCs w:val="24"/>
              </w:rPr>
              <w:t>Ne</w:t>
            </w:r>
          </w:p>
        </w:tc>
        <w:tc>
          <w:tcPr>
            <w:tcW w:w="1418" w:type="dxa"/>
            <w:shd w:val="clear" w:color="auto" w:fill="auto"/>
          </w:tcPr>
          <w:p w14:paraId="0AC2A7B3" w14:textId="77777777" w:rsidR="00A55004" w:rsidRDefault="00353C42">
            <w:pPr>
              <w:jc w:val="center"/>
              <w:rPr>
                <w:rFonts w:eastAsia="Calibri"/>
                <w:b/>
                <w:bCs/>
                <w:color w:val="000000"/>
                <w:szCs w:val="24"/>
              </w:rPr>
            </w:pPr>
            <w:r>
              <w:rPr>
                <w:rFonts w:eastAsia="Calibri"/>
                <w:b/>
                <w:bCs/>
                <w:color w:val="000000"/>
                <w:szCs w:val="24"/>
              </w:rPr>
              <w:t>Netaikoma</w:t>
            </w:r>
          </w:p>
        </w:tc>
        <w:tc>
          <w:tcPr>
            <w:tcW w:w="4848" w:type="dxa"/>
            <w:vMerge/>
            <w:shd w:val="clear" w:color="auto" w:fill="auto"/>
          </w:tcPr>
          <w:p w14:paraId="68A82882" w14:textId="77777777" w:rsidR="00A55004" w:rsidRDefault="00A55004">
            <w:pPr>
              <w:jc w:val="both"/>
              <w:rPr>
                <w:rFonts w:eastAsia="Calibri"/>
                <w:color w:val="000000"/>
                <w:szCs w:val="24"/>
              </w:rPr>
            </w:pPr>
          </w:p>
        </w:tc>
      </w:tr>
      <w:tr w:rsidR="00A55004" w14:paraId="12E406D1" w14:textId="77777777">
        <w:trPr>
          <w:trHeight w:val="363"/>
        </w:trPr>
        <w:tc>
          <w:tcPr>
            <w:tcW w:w="673" w:type="dxa"/>
            <w:shd w:val="clear" w:color="auto" w:fill="auto"/>
          </w:tcPr>
          <w:p w14:paraId="71AD0547" w14:textId="77777777" w:rsidR="00A55004" w:rsidRDefault="00353C42">
            <w:pPr>
              <w:ind w:right="-465"/>
              <w:rPr>
                <w:rFonts w:eastAsia="Calibri"/>
                <w:szCs w:val="24"/>
              </w:rPr>
            </w:pPr>
            <w:r>
              <w:rPr>
                <w:rFonts w:eastAsia="Calibri"/>
                <w:color w:val="000000"/>
                <w:szCs w:val="24"/>
              </w:rPr>
              <w:t>3.1.</w:t>
            </w:r>
          </w:p>
        </w:tc>
        <w:tc>
          <w:tcPr>
            <w:tcW w:w="6502" w:type="dxa"/>
            <w:shd w:val="clear" w:color="auto" w:fill="auto"/>
          </w:tcPr>
          <w:p w14:paraId="15B062CA" w14:textId="77777777" w:rsidR="00A55004" w:rsidRDefault="00353C42">
            <w:pPr>
              <w:jc w:val="both"/>
              <w:rPr>
                <w:rFonts w:eastAsia="Calibri"/>
                <w:bCs/>
                <w:color w:val="000000"/>
                <w:szCs w:val="24"/>
              </w:rPr>
            </w:pPr>
            <w:r>
              <w:rPr>
                <w:rFonts w:eastAsia="Calibri"/>
                <w:bCs/>
                <w:color w:val="000000"/>
                <w:szCs w:val="24"/>
              </w:rPr>
              <w:t>Ar galutinis naudos gavėjas vykdo veiklą žuvininkystės ir akvakultūros sektoriuje,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 (OL 2013 L 354, p. 1)?</w:t>
            </w:r>
          </w:p>
        </w:tc>
        <w:tc>
          <w:tcPr>
            <w:tcW w:w="730" w:type="dxa"/>
            <w:shd w:val="clear" w:color="auto" w:fill="auto"/>
            <w:vAlign w:val="center"/>
          </w:tcPr>
          <w:p w14:paraId="2ACAABBD"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14:paraId="3C2B28A8"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14:paraId="5EC39B4F"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14:paraId="1129FD38" w14:textId="77777777" w:rsidR="00A55004" w:rsidRDefault="00A55004">
            <w:pPr>
              <w:jc w:val="both"/>
              <w:rPr>
                <w:rFonts w:eastAsia="Calibri"/>
                <w:color w:val="000000"/>
                <w:szCs w:val="24"/>
              </w:rPr>
            </w:pPr>
          </w:p>
        </w:tc>
      </w:tr>
      <w:tr w:rsidR="00A55004" w14:paraId="42CB167B" w14:textId="77777777">
        <w:trPr>
          <w:trHeight w:val="138"/>
        </w:trPr>
        <w:tc>
          <w:tcPr>
            <w:tcW w:w="673" w:type="dxa"/>
            <w:shd w:val="clear" w:color="auto" w:fill="auto"/>
          </w:tcPr>
          <w:p w14:paraId="50E63F9D" w14:textId="77777777" w:rsidR="00A55004" w:rsidRDefault="00353C42">
            <w:pPr>
              <w:ind w:right="-465"/>
              <w:rPr>
                <w:rFonts w:eastAsia="Calibri"/>
                <w:szCs w:val="24"/>
              </w:rPr>
            </w:pPr>
            <w:r>
              <w:rPr>
                <w:rFonts w:eastAsia="Calibri"/>
                <w:szCs w:val="24"/>
              </w:rPr>
              <w:t>3.2.</w:t>
            </w:r>
          </w:p>
        </w:tc>
        <w:tc>
          <w:tcPr>
            <w:tcW w:w="6502" w:type="dxa"/>
            <w:shd w:val="clear" w:color="auto" w:fill="auto"/>
          </w:tcPr>
          <w:p w14:paraId="2C235303" w14:textId="77777777" w:rsidR="00A55004" w:rsidRDefault="00353C42">
            <w:pPr>
              <w:jc w:val="both"/>
              <w:rPr>
                <w:rFonts w:eastAsia="Calibri"/>
                <w:bCs/>
                <w:color w:val="000000"/>
                <w:szCs w:val="24"/>
              </w:rPr>
            </w:pPr>
            <w:r>
              <w:rPr>
                <w:rFonts w:eastAsia="Calibri"/>
                <w:bCs/>
                <w:color w:val="000000"/>
                <w:szCs w:val="24"/>
              </w:rPr>
              <w:t>Ar galutinis naudos gavėjas vykdo pirminės žemės ūkio produktų gamybos veiklą?</w:t>
            </w:r>
          </w:p>
        </w:tc>
        <w:tc>
          <w:tcPr>
            <w:tcW w:w="730" w:type="dxa"/>
            <w:shd w:val="clear" w:color="auto" w:fill="auto"/>
            <w:vAlign w:val="center"/>
          </w:tcPr>
          <w:p w14:paraId="62345FEC"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14:paraId="0E50C5AB"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14:paraId="4BBBD7EF"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14:paraId="0057C91D" w14:textId="77777777" w:rsidR="00A55004" w:rsidRDefault="00A55004">
            <w:pPr>
              <w:jc w:val="both"/>
              <w:rPr>
                <w:rFonts w:eastAsia="Calibri"/>
                <w:color w:val="000000"/>
                <w:szCs w:val="24"/>
              </w:rPr>
            </w:pPr>
          </w:p>
        </w:tc>
      </w:tr>
      <w:tr w:rsidR="00A55004" w14:paraId="2F82FD14" w14:textId="77777777">
        <w:trPr>
          <w:trHeight w:val="138"/>
        </w:trPr>
        <w:tc>
          <w:tcPr>
            <w:tcW w:w="673" w:type="dxa"/>
            <w:shd w:val="clear" w:color="auto" w:fill="auto"/>
          </w:tcPr>
          <w:p w14:paraId="042A4854" w14:textId="77777777" w:rsidR="00A55004" w:rsidRDefault="00353C42">
            <w:pPr>
              <w:ind w:right="-465"/>
              <w:rPr>
                <w:rFonts w:eastAsia="Calibri"/>
                <w:szCs w:val="24"/>
              </w:rPr>
            </w:pPr>
            <w:r>
              <w:rPr>
                <w:rFonts w:eastAsia="Calibri"/>
                <w:szCs w:val="24"/>
              </w:rPr>
              <w:lastRenderedPageBreak/>
              <w:t>3.3.</w:t>
            </w:r>
          </w:p>
        </w:tc>
        <w:tc>
          <w:tcPr>
            <w:tcW w:w="6502" w:type="dxa"/>
            <w:shd w:val="clear" w:color="auto" w:fill="auto"/>
          </w:tcPr>
          <w:p w14:paraId="65255FA2" w14:textId="77777777" w:rsidR="00A55004" w:rsidRDefault="00353C42">
            <w:pPr>
              <w:jc w:val="both"/>
              <w:rPr>
                <w:rFonts w:eastAsia="Calibri"/>
                <w:bCs/>
                <w:color w:val="000000"/>
                <w:szCs w:val="24"/>
              </w:rPr>
            </w:pPr>
            <w:r>
              <w:rPr>
                <w:rFonts w:eastAsia="Calibri"/>
                <w:bCs/>
                <w:color w:val="000000"/>
                <w:szCs w:val="24"/>
              </w:rPr>
              <w:t>Ar galutinis naudos gavėjas veikia žemės ūkio produktų perdirbimo ir prekybos sektoriuje, kai pagalbos dydis nustatomas pagal iš pirminių gamintojų įsigytų arba atitinkamų įmonių rinkai pateiktų produktų kainą arba kiekį?</w:t>
            </w:r>
          </w:p>
        </w:tc>
        <w:tc>
          <w:tcPr>
            <w:tcW w:w="730" w:type="dxa"/>
            <w:shd w:val="clear" w:color="auto" w:fill="auto"/>
            <w:vAlign w:val="center"/>
          </w:tcPr>
          <w:p w14:paraId="65D2AEA1"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14:paraId="5E823C17"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14:paraId="454823E2"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14:paraId="7B9573A8" w14:textId="77777777" w:rsidR="00A55004" w:rsidRDefault="00A55004">
            <w:pPr>
              <w:jc w:val="both"/>
              <w:rPr>
                <w:rFonts w:eastAsia="Calibri"/>
                <w:color w:val="000000"/>
                <w:szCs w:val="24"/>
              </w:rPr>
            </w:pPr>
          </w:p>
        </w:tc>
      </w:tr>
      <w:tr w:rsidR="00A55004" w14:paraId="775E0F47" w14:textId="77777777">
        <w:trPr>
          <w:trHeight w:val="802"/>
        </w:trPr>
        <w:tc>
          <w:tcPr>
            <w:tcW w:w="673" w:type="dxa"/>
            <w:shd w:val="clear" w:color="auto" w:fill="auto"/>
          </w:tcPr>
          <w:p w14:paraId="4F33A448" w14:textId="77777777" w:rsidR="00A55004" w:rsidRDefault="00353C42">
            <w:pPr>
              <w:ind w:right="-465"/>
              <w:rPr>
                <w:rFonts w:eastAsia="Calibri"/>
                <w:szCs w:val="24"/>
              </w:rPr>
            </w:pPr>
            <w:r>
              <w:rPr>
                <w:rFonts w:eastAsia="Calibri"/>
                <w:szCs w:val="24"/>
              </w:rPr>
              <w:t>3.4.</w:t>
            </w:r>
          </w:p>
        </w:tc>
        <w:tc>
          <w:tcPr>
            <w:tcW w:w="6502" w:type="dxa"/>
            <w:shd w:val="clear" w:color="auto" w:fill="auto"/>
          </w:tcPr>
          <w:p w14:paraId="0B324AF5" w14:textId="77777777" w:rsidR="00A55004" w:rsidRDefault="00353C42">
            <w:pPr>
              <w:jc w:val="both"/>
              <w:rPr>
                <w:rFonts w:eastAsia="Calibri"/>
                <w:bCs/>
                <w:color w:val="000000"/>
                <w:szCs w:val="24"/>
              </w:rPr>
            </w:pPr>
            <w:r>
              <w:rPr>
                <w:rFonts w:eastAsia="Calibri"/>
                <w:bCs/>
                <w:color w:val="000000"/>
                <w:szCs w:val="24"/>
              </w:rPr>
              <w:t>Ar galutinis naudos gavėjas veikia žemės ūkio produktų perdirbimo ir prekybos sektoriuje, kai pagalba priklauso nuo to, ar bus iš dalies arba visa perduota pirminiams gamintojams?</w:t>
            </w:r>
          </w:p>
        </w:tc>
        <w:tc>
          <w:tcPr>
            <w:tcW w:w="730" w:type="dxa"/>
            <w:shd w:val="clear" w:color="auto" w:fill="auto"/>
            <w:vAlign w:val="center"/>
          </w:tcPr>
          <w:p w14:paraId="23724297"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14:paraId="71716D6C"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14:paraId="277FCEE2"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14:paraId="6D30774F" w14:textId="77777777" w:rsidR="00A55004" w:rsidRDefault="00A55004">
            <w:pPr>
              <w:jc w:val="both"/>
              <w:rPr>
                <w:rFonts w:eastAsia="Calibri"/>
                <w:color w:val="000000"/>
                <w:szCs w:val="24"/>
              </w:rPr>
            </w:pPr>
          </w:p>
        </w:tc>
      </w:tr>
      <w:tr w:rsidR="00A55004" w14:paraId="2A906453" w14:textId="77777777">
        <w:trPr>
          <w:trHeight w:val="275"/>
        </w:trPr>
        <w:tc>
          <w:tcPr>
            <w:tcW w:w="673" w:type="dxa"/>
            <w:shd w:val="clear" w:color="auto" w:fill="auto"/>
          </w:tcPr>
          <w:p w14:paraId="6E7D011D" w14:textId="77777777" w:rsidR="00A55004" w:rsidRDefault="00353C42">
            <w:pPr>
              <w:ind w:right="-465"/>
              <w:rPr>
                <w:rFonts w:eastAsia="Calibri"/>
                <w:szCs w:val="24"/>
              </w:rPr>
            </w:pPr>
            <w:r>
              <w:rPr>
                <w:rFonts w:eastAsia="Calibri"/>
                <w:szCs w:val="24"/>
              </w:rPr>
              <w:t>3.5.</w:t>
            </w:r>
          </w:p>
        </w:tc>
        <w:tc>
          <w:tcPr>
            <w:tcW w:w="6502" w:type="dxa"/>
            <w:shd w:val="clear" w:color="auto" w:fill="auto"/>
          </w:tcPr>
          <w:p w14:paraId="4CA0AC25" w14:textId="77777777" w:rsidR="00A55004" w:rsidRDefault="00353C42">
            <w:pPr>
              <w:jc w:val="both"/>
              <w:rPr>
                <w:rFonts w:eastAsia="Calibri"/>
                <w:bCs/>
                <w:color w:val="000000"/>
                <w:szCs w:val="24"/>
              </w:rPr>
            </w:pPr>
            <w:r>
              <w:rPr>
                <w:rFonts w:eastAsia="Calibri"/>
                <w:bCs/>
                <w:color w:val="000000"/>
                <w:szCs w:val="24"/>
              </w:rPr>
              <w:t>Ar galutinis naudos gavėjas vykdo su eksportu susijusią veiklą trečiosiose valstybėse arba Europos Sąjungos valstybėse narėse (t. y. veikla tiesiogiai susijusi su eksportuojamais kiekiais, platinimo tinklo kūrimu bei veikla arba kitomis einamosiomis išlaidomis, susijusiomis su eksporto veikla)?</w:t>
            </w:r>
          </w:p>
        </w:tc>
        <w:tc>
          <w:tcPr>
            <w:tcW w:w="730" w:type="dxa"/>
            <w:shd w:val="clear" w:color="auto" w:fill="auto"/>
            <w:vAlign w:val="center"/>
          </w:tcPr>
          <w:p w14:paraId="4AF8F5F6"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14:paraId="4C00B522"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14:paraId="5231C03A"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14:paraId="59A859F8" w14:textId="77777777" w:rsidR="00A55004" w:rsidRDefault="00A55004">
            <w:pPr>
              <w:jc w:val="both"/>
              <w:rPr>
                <w:rFonts w:eastAsia="Calibri"/>
                <w:color w:val="000000"/>
                <w:szCs w:val="24"/>
              </w:rPr>
            </w:pPr>
          </w:p>
        </w:tc>
      </w:tr>
      <w:tr w:rsidR="00A55004" w14:paraId="2C440D41" w14:textId="77777777">
        <w:trPr>
          <w:trHeight w:val="338"/>
        </w:trPr>
        <w:tc>
          <w:tcPr>
            <w:tcW w:w="673" w:type="dxa"/>
            <w:shd w:val="clear" w:color="auto" w:fill="auto"/>
          </w:tcPr>
          <w:p w14:paraId="006586D8" w14:textId="77777777" w:rsidR="00A55004" w:rsidRDefault="00353C42">
            <w:pPr>
              <w:ind w:right="-465"/>
              <w:rPr>
                <w:rFonts w:eastAsia="Calibri"/>
                <w:szCs w:val="24"/>
              </w:rPr>
            </w:pPr>
            <w:r>
              <w:rPr>
                <w:rFonts w:eastAsia="Calibri"/>
                <w:szCs w:val="24"/>
              </w:rPr>
              <w:t>3.6.</w:t>
            </w:r>
          </w:p>
        </w:tc>
        <w:tc>
          <w:tcPr>
            <w:tcW w:w="6502" w:type="dxa"/>
            <w:shd w:val="clear" w:color="auto" w:fill="auto"/>
          </w:tcPr>
          <w:p w14:paraId="51F2B2E8" w14:textId="77777777" w:rsidR="00A55004" w:rsidRDefault="00353C42">
            <w:pPr>
              <w:rPr>
                <w:rFonts w:eastAsia="Calibri"/>
                <w:bCs/>
                <w:color w:val="000000"/>
                <w:szCs w:val="24"/>
              </w:rPr>
            </w:pPr>
            <w:r>
              <w:rPr>
                <w:rFonts w:eastAsia="Calibri"/>
                <w:bCs/>
                <w:color w:val="000000"/>
                <w:szCs w:val="24"/>
              </w:rPr>
              <w:t>Ar galutiniam naudos gavėjui teikiama pagalba priklauso nuo to, ar daugiau vartojama vietinių nei importuotų prekių?</w:t>
            </w:r>
          </w:p>
        </w:tc>
        <w:tc>
          <w:tcPr>
            <w:tcW w:w="730" w:type="dxa"/>
            <w:shd w:val="clear" w:color="auto" w:fill="auto"/>
            <w:vAlign w:val="center"/>
          </w:tcPr>
          <w:p w14:paraId="66C64F17"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14:paraId="60D5014A"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14:paraId="669F6F36"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14:paraId="0D7A6A13" w14:textId="77777777" w:rsidR="00A55004" w:rsidRDefault="00A55004">
            <w:pPr>
              <w:jc w:val="both"/>
              <w:rPr>
                <w:rFonts w:eastAsia="Calibri"/>
                <w:color w:val="000000"/>
                <w:szCs w:val="24"/>
              </w:rPr>
            </w:pPr>
          </w:p>
        </w:tc>
      </w:tr>
      <w:tr w:rsidR="00A55004" w14:paraId="52D678CB" w14:textId="77777777">
        <w:trPr>
          <w:trHeight w:val="1751"/>
        </w:trPr>
        <w:tc>
          <w:tcPr>
            <w:tcW w:w="673" w:type="dxa"/>
            <w:shd w:val="clear" w:color="auto" w:fill="auto"/>
          </w:tcPr>
          <w:p w14:paraId="49BD52DA" w14:textId="77777777" w:rsidR="00A55004" w:rsidRDefault="00353C42">
            <w:pPr>
              <w:ind w:right="-465"/>
              <w:rPr>
                <w:rFonts w:eastAsia="Calibri"/>
                <w:szCs w:val="24"/>
              </w:rPr>
            </w:pPr>
            <w:r>
              <w:rPr>
                <w:rFonts w:eastAsia="Calibri"/>
                <w:szCs w:val="24"/>
              </w:rPr>
              <w:t>3.7.</w:t>
            </w:r>
          </w:p>
        </w:tc>
        <w:tc>
          <w:tcPr>
            <w:tcW w:w="6502" w:type="dxa"/>
            <w:shd w:val="clear" w:color="auto" w:fill="auto"/>
          </w:tcPr>
          <w:p w14:paraId="7F203FAC" w14:textId="77777777" w:rsidR="00A55004" w:rsidRDefault="00353C42">
            <w:pPr>
              <w:jc w:val="both"/>
              <w:rPr>
                <w:rFonts w:eastAsia="Calibri"/>
                <w:bCs/>
                <w:color w:val="000000"/>
                <w:szCs w:val="24"/>
              </w:rPr>
            </w:pPr>
            <w:r>
              <w:rPr>
                <w:rFonts w:eastAsia="Calibri"/>
                <w:bCs/>
                <w:color w:val="000000"/>
                <w:szCs w:val="24"/>
              </w:rPr>
              <w:t xml:space="preserve">Jei galutinis naudos gavėjas vykdo veiklą šio priedo 3.3–3.6 papunkčiuose nurodytuose sektoriuose, tačiau kartu bent viename sektoriuje, kuriam taikomas </w:t>
            </w:r>
            <w:r>
              <w:rPr>
                <w:rFonts w:eastAsia="Calibri"/>
                <w:bCs/>
                <w:i/>
                <w:color w:val="000000"/>
                <w:szCs w:val="24"/>
              </w:rPr>
              <w:t>de minimis</w:t>
            </w:r>
            <w:r>
              <w:rPr>
                <w:rFonts w:eastAsia="Calibri"/>
                <w:bCs/>
                <w:color w:val="000000"/>
                <w:szCs w:val="24"/>
              </w:rPr>
              <w:t xml:space="preserve"> reglamentas, ir pastarajam sektoriui pagalba teikiama, ar užtikrinama, kad tinkamomis priemonėmis, kaip antai atskiriant veiklos sritis ar sąnaudas, kad veiklai tuose sektoriuose, kuriems </w:t>
            </w:r>
            <w:r>
              <w:rPr>
                <w:rFonts w:eastAsia="Calibri"/>
                <w:bCs/>
                <w:i/>
                <w:color w:val="000000"/>
                <w:szCs w:val="24"/>
              </w:rPr>
              <w:t>de minimis</w:t>
            </w:r>
            <w:r>
              <w:rPr>
                <w:rFonts w:eastAsia="Calibri"/>
                <w:bCs/>
                <w:color w:val="000000"/>
                <w:szCs w:val="24"/>
              </w:rPr>
              <w:t xml:space="preserve"> reglamentas netaikomas, nebūtų teikiama </w:t>
            </w:r>
            <w:r>
              <w:rPr>
                <w:rFonts w:eastAsia="Calibri"/>
                <w:bCs/>
                <w:i/>
                <w:color w:val="000000"/>
                <w:szCs w:val="24"/>
              </w:rPr>
              <w:t>de minimis</w:t>
            </w:r>
            <w:r>
              <w:rPr>
                <w:rFonts w:eastAsia="Calibri"/>
                <w:bCs/>
                <w:color w:val="000000"/>
                <w:szCs w:val="24"/>
              </w:rPr>
              <w:t xml:space="preserve"> pagalba, kuri teikiama pagal </w:t>
            </w:r>
            <w:r>
              <w:rPr>
                <w:rFonts w:eastAsia="Calibri"/>
                <w:bCs/>
                <w:i/>
                <w:color w:val="000000"/>
                <w:szCs w:val="24"/>
              </w:rPr>
              <w:t>de minimis</w:t>
            </w:r>
            <w:r>
              <w:rPr>
                <w:rFonts w:eastAsia="Calibri"/>
                <w:bCs/>
                <w:color w:val="000000"/>
                <w:szCs w:val="24"/>
              </w:rPr>
              <w:t xml:space="preserve"> reglamentą? </w:t>
            </w:r>
            <w:r>
              <w:rPr>
                <w:rFonts w:eastAsia="Calibri"/>
                <w:bCs/>
                <w:i/>
                <w:color w:val="000000"/>
                <w:szCs w:val="24"/>
              </w:rPr>
              <w:t>(Jei taikoma.)</w:t>
            </w:r>
          </w:p>
        </w:tc>
        <w:tc>
          <w:tcPr>
            <w:tcW w:w="730" w:type="dxa"/>
            <w:shd w:val="clear" w:color="auto" w:fill="auto"/>
            <w:vAlign w:val="center"/>
          </w:tcPr>
          <w:p w14:paraId="13379875"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14:paraId="56E0746E"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14:paraId="7BDF7513"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14:paraId="469B674B" w14:textId="77777777" w:rsidR="00A55004" w:rsidRDefault="00A55004">
            <w:pPr>
              <w:jc w:val="both"/>
              <w:rPr>
                <w:rFonts w:eastAsia="Calibri"/>
                <w:color w:val="000000"/>
                <w:szCs w:val="24"/>
              </w:rPr>
            </w:pPr>
          </w:p>
        </w:tc>
      </w:tr>
      <w:tr w:rsidR="00A55004" w14:paraId="0D15E0C0" w14:textId="77777777">
        <w:trPr>
          <w:trHeight w:val="403"/>
        </w:trPr>
        <w:tc>
          <w:tcPr>
            <w:tcW w:w="673" w:type="dxa"/>
            <w:shd w:val="clear" w:color="auto" w:fill="auto"/>
          </w:tcPr>
          <w:p w14:paraId="08E4E7B4" w14:textId="77777777" w:rsidR="00A55004" w:rsidRDefault="00353C42">
            <w:pPr>
              <w:ind w:right="-465"/>
              <w:rPr>
                <w:rFonts w:eastAsia="Calibri"/>
                <w:szCs w:val="24"/>
              </w:rPr>
            </w:pPr>
            <w:r>
              <w:rPr>
                <w:rFonts w:eastAsia="Calibri"/>
                <w:szCs w:val="24"/>
              </w:rPr>
              <w:t>3.8.</w:t>
            </w:r>
          </w:p>
        </w:tc>
        <w:tc>
          <w:tcPr>
            <w:tcW w:w="6502" w:type="dxa"/>
            <w:shd w:val="clear" w:color="auto" w:fill="auto"/>
          </w:tcPr>
          <w:p w14:paraId="5099A3B4" w14:textId="77777777" w:rsidR="00A55004" w:rsidRDefault="00353C42">
            <w:pPr>
              <w:jc w:val="both"/>
              <w:rPr>
                <w:rFonts w:eastAsia="Calibri"/>
                <w:bCs/>
                <w:color w:val="000000"/>
                <w:szCs w:val="24"/>
              </w:rPr>
            </w:pPr>
            <w:r>
              <w:rPr>
                <w:rFonts w:eastAsia="Calibri"/>
                <w:bCs/>
                <w:color w:val="000000"/>
                <w:szCs w:val="24"/>
              </w:rPr>
              <w:t xml:space="preserve">Ar </w:t>
            </w:r>
            <w:r>
              <w:rPr>
                <w:rFonts w:eastAsia="Calibri"/>
                <w:bCs/>
                <w:i/>
                <w:color w:val="000000"/>
                <w:szCs w:val="24"/>
              </w:rPr>
              <w:t>de minimis</w:t>
            </w:r>
            <w:r>
              <w:rPr>
                <w:rFonts w:eastAsia="Calibri"/>
                <w:bCs/>
                <w:color w:val="000000"/>
                <w:szCs w:val="24"/>
              </w:rPr>
              <w:t xml:space="preserve"> pagalba yra (bus) naudojama krovinių vežimo keliais transporto priemonėms įsigyti?</w:t>
            </w:r>
          </w:p>
        </w:tc>
        <w:tc>
          <w:tcPr>
            <w:tcW w:w="730" w:type="dxa"/>
            <w:shd w:val="clear" w:color="auto" w:fill="auto"/>
            <w:vAlign w:val="center"/>
          </w:tcPr>
          <w:p w14:paraId="312A1CE3"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14:paraId="37A30AE7"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14:paraId="04E622FA"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14:paraId="0BD8893F" w14:textId="77777777" w:rsidR="00A55004" w:rsidRDefault="00A55004">
            <w:pPr>
              <w:jc w:val="both"/>
              <w:rPr>
                <w:rFonts w:eastAsia="Calibri"/>
                <w:color w:val="000000"/>
                <w:szCs w:val="24"/>
              </w:rPr>
            </w:pPr>
          </w:p>
        </w:tc>
      </w:tr>
      <w:tr w:rsidR="00A55004" w14:paraId="0B3556E2" w14:textId="77777777">
        <w:trPr>
          <w:trHeight w:val="735"/>
        </w:trPr>
        <w:tc>
          <w:tcPr>
            <w:tcW w:w="673" w:type="dxa"/>
            <w:shd w:val="clear" w:color="auto" w:fill="auto"/>
          </w:tcPr>
          <w:p w14:paraId="1B5BD555" w14:textId="77777777" w:rsidR="00A55004" w:rsidRDefault="00353C42">
            <w:pPr>
              <w:ind w:right="-465"/>
              <w:rPr>
                <w:rFonts w:eastAsia="Calibri"/>
                <w:szCs w:val="24"/>
              </w:rPr>
            </w:pPr>
            <w:r>
              <w:rPr>
                <w:rFonts w:eastAsia="Calibri"/>
                <w:szCs w:val="24"/>
              </w:rPr>
              <w:t>3.9.</w:t>
            </w:r>
          </w:p>
        </w:tc>
        <w:tc>
          <w:tcPr>
            <w:tcW w:w="6502" w:type="dxa"/>
            <w:shd w:val="clear" w:color="auto" w:fill="auto"/>
          </w:tcPr>
          <w:p w14:paraId="2D13DE78" w14:textId="77777777" w:rsidR="00A55004" w:rsidRDefault="00353C42">
            <w:pPr>
              <w:jc w:val="both"/>
              <w:rPr>
                <w:rFonts w:eastAsia="Calibri"/>
                <w:bCs/>
                <w:color w:val="000000"/>
                <w:szCs w:val="24"/>
              </w:rPr>
            </w:pPr>
            <w:r>
              <w:rPr>
                <w:rFonts w:eastAsia="Calibri"/>
                <w:bCs/>
                <w:color w:val="000000"/>
                <w:szCs w:val="24"/>
              </w:rPr>
              <w:t xml:space="preserve">Ar bendra vienai įmonei suteikta </w:t>
            </w:r>
            <w:r>
              <w:rPr>
                <w:rFonts w:eastAsia="Calibri"/>
                <w:bCs/>
                <w:i/>
                <w:color w:val="000000"/>
                <w:szCs w:val="24"/>
              </w:rPr>
              <w:t>de minimis</w:t>
            </w:r>
            <w:r>
              <w:rPr>
                <w:rFonts w:eastAsia="Calibri"/>
                <w:bCs/>
                <w:color w:val="000000"/>
                <w:szCs w:val="24"/>
              </w:rPr>
              <w:t xml:space="preserve"> pagalbos suma Lietuvos Respublikoje viršija (ar konkrečiu atveju viršys suteikus </w:t>
            </w:r>
            <w:r>
              <w:rPr>
                <w:rFonts w:eastAsia="Calibri"/>
                <w:bCs/>
                <w:i/>
                <w:color w:val="000000"/>
                <w:szCs w:val="24"/>
              </w:rPr>
              <w:t>de minimis</w:t>
            </w:r>
            <w:r>
              <w:rPr>
                <w:rFonts w:eastAsia="Calibri"/>
                <w:bCs/>
                <w:color w:val="000000"/>
                <w:szCs w:val="24"/>
              </w:rPr>
              <w:t xml:space="preserve"> pagalbą) 200 000 Eur (du šimtus tūkstančių eurų) per bet kurį trejų finansinių metų laikotarpį?</w:t>
            </w:r>
          </w:p>
        </w:tc>
        <w:tc>
          <w:tcPr>
            <w:tcW w:w="730" w:type="dxa"/>
            <w:shd w:val="clear" w:color="auto" w:fill="auto"/>
            <w:vAlign w:val="center"/>
          </w:tcPr>
          <w:p w14:paraId="6E4A6B19"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14:paraId="37FB7F31"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14:paraId="464B3DDD"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14:paraId="4F911090" w14:textId="77777777" w:rsidR="00A55004" w:rsidRDefault="00A55004">
            <w:pPr>
              <w:jc w:val="both"/>
              <w:rPr>
                <w:rFonts w:eastAsia="Calibri"/>
                <w:i/>
                <w:color w:val="000000"/>
                <w:szCs w:val="24"/>
              </w:rPr>
            </w:pPr>
          </w:p>
        </w:tc>
      </w:tr>
      <w:tr w:rsidR="00A55004" w14:paraId="3677A21F" w14:textId="77777777">
        <w:trPr>
          <w:trHeight w:val="1511"/>
        </w:trPr>
        <w:tc>
          <w:tcPr>
            <w:tcW w:w="673" w:type="dxa"/>
            <w:shd w:val="clear" w:color="auto" w:fill="auto"/>
          </w:tcPr>
          <w:p w14:paraId="1852C52A" w14:textId="77777777" w:rsidR="00A55004" w:rsidRDefault="00353C42">
            <w:pPr>
              <w:ind w:right="-465"/>
              <w:rPr>
                <w:rFonts w:eastAsia="Calibri"/>
                <w:szCs w:val="24"/>
              </w:rPr>
            </w:pPr>
            <w:r>
              <w:rPr>
                <w:rFonts w:eastAsia="Calibri"/>
                <w:szCs w:val="24"/>
              </w:rPr>
              <w:lastRenderedPageBreak/>
              <w:t>3.10.</w:t>
            </w:r>
          </w:p>
        </w:tc>
        <w:tc>
          <w:tcPr>
            <w:tcW w:w="6502" w:type="dxa"/>
            <w:shd w:val="clear" w:color="auto" w:fill="auto"/>
          </w:tcPr>
          <w:p w14:paraId="3A62A46A" w14:textId="77777777" w:rsidR="00A55004" w:rsidRDefault="00353C42">
            <w:pPr>
              <w:jc w:val="both"/>
              <w:rPr>
                <w:rFonts w:eastAsia="Calibri"/>
                <w:bCs/>
                <w:color w:val="000000"/>
                <w:szCs w:val="24"/>
              </w:rPr>
            </w:pPr>
            <w:r>
              <w:rPr>
                <w:rFonts w:eastAsia="Calibri"/>
                <w:bCs/>
                <w:color w:val="000000"/>
                <w:szCs w:val="24"/>
              </w:rPr>
              <w:t xml:space="preserve">Jei įmonė (galutinis naudos gavėjas) vykdo krovinių vežimo keliais veiklą samdos pagrindais arba už atlygį ir taip pat kitą veiklą, kuriai taikoma 200 000 Eur (dviejų šimtų tūkstančių eurų) viršutinė riba, ar užtikrinama, kad pagalba krovinių vežimo keliais veiklai neviršytų 100 000 Eur (vieno šimto tūkstančių eurų) ir kad </w:t>
            </w:r>
            <w:r>
              <w:rPr>
                <w:rFonts w:eastAsia="Calibri"/>
                <w:bCs/>
                <w:i/>
                <w:color w:val="000000"/>
                <w:szCs w:val="24"/>
              </w:rPr>
              <w:t>de minimis</w:t>
            </w:r>
            <w:r>
              <w:rPr>
                <w:rFonts w:eastAsia="Calibri"/>
                <w:bCs/>
                <w:color w:val="000000"/>
                <w:szCs w:val="24"/>
              </w:rPr>
              <w:t xml:space="preserve"> pagalba nebūtų naudojama krovinių vežimo keliais transporto priemonėms įsigyti? </w:t>
            </w:r>
            <w:r>
              <w:rPr>
                <w:rFonts w:eastAsia="Calibri"/>
                <w:bCs/>
                <w:i/>
                <w:color w:val="000000"/>
                <w:szCs w:val="24"/>
              </w:rPr>
              <w:t>(Jei taikoma.)</w:t>
            </w:r>
          </w:p>
        </w:tc>
        <w:tc>
          <w:tcPr>
            <w:tcW w:w="730" w:type="dxa"/>
            <w:shd w:val="clear" w:color="auto" w:fill="auto"/>
            <w:vAlign w:val="center"/>
          </w:tcPr>
          <w:p w14:paraId="754A4D46"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14:paraId="3E835D4F"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14:paraId="509F624F"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14:paraId="0D8B5CE6" w14:textId="77777777" w:rsidR="00A55004" w:rsidRDefault="00A55004">
            <w:pPr>
              <w:jc w:val="both"/>
              <w:rPr>
                <w:rFonts w:eastAsia="Calibri"/>
                <w:color w:val="000000"/>
                <w:szCs w:val="24"/>
              </w:rPr>
            </w:pPr>
          </w:p>
        </w:tc>
      </w:tr>
      <w:tr w:rsidR="00A55004" w14:paraId="6A6B01AE" w14:textId="77777777">
        <w:trPr>
          <w:trHeight w:val="275"/>
        </w:trPr>
        <w:tc>
          <w:tcPr>
            <w:tcW w:w="673" w:type="dxa"/>
            <w:shd w:val="clear" w:color="auto" w:fill="auto"/>
          </w:tcPr>
          <w:p w14:paraId="26934C71" w14:textId="77777777" w:rsidR="00A55004" w:rsidRDefault="00353C42">
            <w:pPr>
              <w:ind w:right="-465"/>
              <w:rPr>
                <w:rFonts w:eastAsia="Calibri"/>
                <w:szCs w:val="24"/>
              </w:rPr>
            </w:pPr>
            <w:r>
              <w:rPr>
                <w:rFonts w:eastAsia="Calibri"/>
                <w:szCs w:val="24"/>
              </w:rPr>
              <w:t>3.11.</w:t>
            </w:r>
          </w:p>
        </w:tc>
        <w:tc>
          <w:tcPr>
            <w:tcW w:w="6502" w:type="dxa"/>
            <w:shd w:val="clear" w:color="auto" w:fill="auto"/>
          </w:tcPr>
          <w:p w14:paraId="7BE841F8" w14:textId="77777777" w:rsidR="00A55004" w:rsidRDefault="00353C42">
            <w:pPr>
              <w:jc w:val="both"/>
              <w:rPr>
                <w:rFonts w:eastAsia="Calibri"/>
                <w:bCs/>
                <w:color w:val="000000"/>
                <w:szCs w:val="24"/>
              </w:rPr>
            </w:pPr>
            <w:r>
              <w:rPr>
                <w:rFonts w:eastAsia="Calibri"/>
                <w:bCs/>
                <w:color w:val="000000"/>
                <w:szCs w:val="24"/>
              </w:rPr>
              <w:t xml:space="preserve">Jei dvi įmonės susijungė arba viena įsigijo kitą, ar apskaičiuojant, ar nauja </w:t>
            </w:r>
            <w:r>
              <w:rPr>
                <w:rFonts w:eastAsia="Calibri"/>
                <w:bCs/>
                <w:i/>
                <w:color w:val="000000"/>
                <w:szCs w:val="24"/>
              </w:rPr>
              <w:t>de minimis</w:t>
            </w:r>
            <w:r>
              <w:rPr>
                <w:rFonts w:eastAsia="Calibri"/>
                <w:bCs/>
                <w:color w:val="000000"/>
                <w:szCs w:val="24"/>
              </w:rPr>
              <w:t xml:space="preserve"> pagalba naujajai arba įsigyjančiajai įmonei viršija atitinkamą viršutinę ribą, atsižvelgta į visą ankstesnę </w:t>
            </w:r>
            <w:r>
              <w:rPr>
                <w:rFonts w:eastAsia="Calibri"/>
                <w:bCs/>
                <w:i/>
                <w:color w:val="000000"/>
                <w:szCs w:val="24"/>
              </w:rPr>
              <w:t>de minimis</w:t>
            </w:r>
            <w:r>
              <w:rPr>
                <w:rFonts w:eastAsia="Calibri"/>
                <w:bCs/>
                <w:color w:val="000000"/>
                <w:szCs w:val="24"/>
              </w:rPr>
              <w:t xml:space="preserve"> pagalbą, suteiktą bet kuriai iš susijungiančių įmonių? </w:t>
            </w:r>
            <w:r>
              <w:rPr>
                <w:rFonts w:eastAsia="Calibri"/>
                <w:bCs/>
                <w:i/>
                <w:color w:val="000000"/>
                <w:szCs w:val="24"/>
              </w:rPr>
              <w:t>(Jei taikoma.)</w:t>
            </w:r>
          </w:p>
        </w:tc>
        <w:tc>
          <w:tcPr>
            <w:tcW w:w="730" w:type="dxa"/>
            <w:shd w:val="clear" w:color="auto" w:fill="auto"/>
            <w:vAlign w:val="center"/>
          </w:tcPr>
          <w:p w14:paraId="1837CCC5"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14:paraId="2FB756D7"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14:paraId="278B5591"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14:paraId="275E5EE3" w14:textId="77777777" w:rsidR="00A55004" w:rsidRDefault="00A55004">
            <w:pPr>
              <w:jc w:val="both"/>
              <w:rPr>
                <w:rFonts w:eastAsia="Calibri"/>
                <w:color w:val="000000"/>
                <w:szCs w:val="24"/>
              </w:rPr>
            </w:pPr>
          </w:p>
        </w:tc>
      </w:tr>
      <w:tr w:rsidR="00A55004" w14:paraId="7CE6F57E" w14:textId="77777777">
        <w:trPr>
          <w:trHeight w:val="1236"/>
        </w:trPr>
        <w:tc>
          <w:tcPr>
            <w:tcW w:w="673" w:type="dxa"/>
            <w:shd w:val="clear" w:color="auto" w:fill="auto"/>
          </w:tcPr>
          <w:p w14:paraId="262C5A89" w14:textId="77777777" w:rsidR="00A55004" w:rsidRDefault="00353C42">
            <w:pPr>
              <w:ind w:right="-465"/>
              <w:rPr>
                <w:rFonts w:eastAsia="Calibri"/>
                <w:szCs w:val="24"/>
              </w:rPr>
            </w:pPr>
            <w:r>
              <w:rPr>
                <w:rFonts w:eastAsia="Calibri"/>
                <w:szCs w:val="24"/>
              </w:rPr>
              <w:t>3.12.</w:t>
            </w:r>
          </w:p>
        </w:tc>
        <w:tc>
          <w:tcPr>
            <w:tcW w:w="6502" w:type="dxa"/>
            <w:shd w:val="clear" w:color="auto" w:fill="auto"/>
          </w:tcPr>
          <w:p w14:paraId="0E9A09F2" w14:textId="77777777" w:rsidR="00A55004" w:rsidRDefault="00353C42">
            <w:pPr>
              <w:jc w:val="both"/>
              <w:rPr>
                <w:rFonts w:eastAsia="Calibri"/>
                <w:bCs/>
                <w:color w:val="000000"/>
                <w:szCs w:val="24"/>
              </w:rPr>
            </w:pPr>
            <w:r>
              <w:rPr>
                <w:rFonts w:eastAsia="Calibri"/>
                <w:bCs/>
                <w:color w:val="000000"/>
                <w:szCs w:val="24"/>
              </w:rPr>
              <w:t xml:space="preserve">Jei viena įmonė suskaidyta į dvi ar daugiau atskirų įmonių, ar iki suskaidymo suteikta </w:t>
            </w:r>
            <w:r>
              <w:rPr>
                <w:rFonts w:eastAsia="Calibri"/>
                <w:bCs/>
                <w:i/>
                <w:color w:val="000000"/>
                <w:szCs w:val="24"/>
              </w:rPr>
              <w:t>de minimis</w:t>
            </w:r>
            <w:r>
              <w:rPr>
                <w:rFonts w:eastAsia="Calibri"/>
                <w:bCs/>
                <w:color w:val="000000"/>
                <w:szCs w:val="24"/>
              </w:rPr>
              <w:t xml:space="preserve"> pagalba priskiriama įmonei, kuri ja pasinaudojo. Jei toks priskyrimas neįmanomas, ar </w:t>
            </w:r>
            <w:r>
              <w:rPr>
                <w:rFonts w:eastAsia="Calibri"/>
                <w:bCs/>
                <w:i/>
                <w:color w:val="000000"/>
                <w:szCs w:val="24"/>
              </w:rPr>
              <w:t>de minimis</w:t>
            </w:r>
            <w:r>
              <w:rPr>
                <w:rFonts w:eastAsia="Calibri"/>
                <w:bCs/>
                <w:color w:val="000000"/>
                <w:szCs w:val="24"/>
              </w:rPr>
              <w:t xml:space="preserve"> pagalba proporcingai paskirstoma remiantis naujųjų įmonių nuosavo kapitalo balansine verte suskaidymo įsigaliojimo dieną?</w:t>
            </w:r>
          </w:p>
        </w:tc>
        <w:tc>
          <w:tcPr>
            <w:tcW w:w="730" w:type="dxa"/>
            <w:shd w:val="clear" w:color="auto" w:fill="auto"/>
            <w:vAlign w:val="center"/>
          </w:tcPr>
          <w:p w14:paraId="467C4A07"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14:paraId="2930C277"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14:paraId="4EA1137D"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14:paraId="14758E76" w14:textId="77777777" w:rsidR="00A55004" w:rsidRDefault="00A55004">
            <w:pPr>
              <w:jc w:val="both"/>
              <w:rPr>
                <w:rFonts w:eastAsia="Calibri"/>
                <w:color w:val="000000"/>
                <w:szCs w:val="24"/>
              </w:rPr>
            </w:pPr>
          </w:p>
        </w:tc>
      </w:tr>
      <w:tr w:rsidR="00A55004" w14:paraId="7F32208B" w14:textId="77777777">
        <w:trPr>
          <w:trHeight w:val="698"/>
        </w:trPr>
        <w:tc>
          <w:tcPr>
            <w:tcW w:w="673" w:type="dxa"/>
            <w:shd w:val="clear" w:color="auto" w:fill="auto"/>
          </w:tcPr>
          <w:p w14:paraId="4364DE8E" w14:textId="77777777" w:rsidR="00A55004" w:rsidRDefault="00353C42">
            <w:pPr>
              <w:ind w:right="-465"/>
              <w:rPr>
                <w:rFonts w:eastAsia="Calibri"/>
                <w:szCs w:val="24"/>
              </w:rPr>
            </w:pPr>
            <w:r>
              <w:rPr>
                <w:rFonts w:eastAsia="Calibri"/>
                <w:szCs w:val="24"/>
              </w:rPr>
              <w:t>3.13.</w:t>
            </w:r>
          </w:p>
        </w:tc>
        <w:tc>
          <w:tcPr>
            <w:tcW w:w="6502" w:type="dxa"/>
            <w:shd w:val="clear" w:color="auto" w:fill="auto"/>
          </w:tcPr>
          <w:p w14:paraId="0FBACA20" w14:textId="77777777" w:rsidR="00A55004" w:rsidRDefault="00353C42">
            <w:pPr>
              <w:jc w:val="both"/>
              <w:rPr>
                <w:rFonts w:eastAsia="Calibri"/>
                <w:bCs/>
                <w:color w:val="000000"/>
                <w:szCs w:val="24"/>
              </w:rPr>
            </w:pPr>
            <w:r>
              <w:rPr>
                <w:rFonts w:eastAsia="Calibri"/>
                <w:color w:val="000000"/>
                <w:szCs w:val="24"/>
              </w:rPr>
              <w:t xml:space="preserve">Ar teikiamo finansavimo bendrasis subsidijos ekvivalentas apskaičiuotas tinkamai, teikiama </w:t>
            </w:r>
            <w:r>
              <w:rPr>
                <w:rFonts w:eastAsia="Calibri"/>
                <w:i/>
                <w:color w:val="000000"/>
                <w:szCs w:val="24"/>
              </w:rPr>
              <w:t>de minimis</w:t>
            </w:r>
            <w:r>
              <w:rPr>
                <w:rFonts w:eastAsia="Calibri"/>
                <w:color w:val="000000"/>
                <w:szCs w:val="24"/>
              </w:rPr>
              <w:t xml:space="preserve"> pagalba yra skaidri </w:t>
            </w:r>
            <w:r>
              <w:rPr>
                <w:rFonts w:eastAsia="Calibri"/>
                <w:bCs/>
                <w:color w:val="000000"/>
                <w:szCs w:val="24"/>
              </w:rPr>
              <w:t>(</w:t>
            </w:r>
            <w:r>
              <w:rPr>
                <w:rFonts w:eastAsia="Calibri"/>
                <w:bCs/>
                <w:i/>
                <w:color w:val="000000"/>
                <w:szCs w:val="24"/>
              </w:rPr>
              <w:t>de minimis</w:t>
            </w:r>
            <w:r>
              <w:rPr>
                <w:rFonts w:eastAsia="Calibri"/>
                <w:bCs/>
                <w:color w:val="000000"/>
                <w:szCs w:val="24"/>
              </w:rPr>
              <w:t xml:space="preserve"> reglamento 4 straipsnis)</w:t>
            </w:r>
            <w:r>
              <w:rPr>
                <w:rFonts w:eastAsia="Calibri"/>
                <w:color w:val="000000"/>
                <w:szCs w:val="24"/>
              </w:rPr>
              <w:t>?</w:t>
            </w:r>
          </w:p>
        </w:tc>
        <w:tc>
          <w:tcPr>
            <w:tcW w:w="730" w:type="dxa"/>
            <w:shd w:val="clear" w:color="auto" w:fill="auto"/>
            <w:vAlign w:val="center"/>
          </w:tcPr>
          <w:p w14:paraId="0BE8ED9E"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14:paraId="01F07E86"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14:paraId="02329008"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14:paraId="68CC42F8" w14:textId="77777777" w:rsidR="00A55004" w:rsidRDefault="00353C42">
            <w:pPr>
              <w:ind w:firstLine="34"/>
              <w:jc w:val="both"/>
              <w:rPr>
                <w:rFonts w:eastAsia="Calibri"/>
                <w:color w:val="000000"/>
                <w:szCs w:val="24"/>
              </w:rPr>
            </w:pPr>
            <w:r>
              <w:rPr>
                <w:rFonts w:eastAsia="Calibri"/>
                <w:i/>
                <w:color w:val="000000"/>
                <w:szCs w:val="24"/>
              </w:rPr>
              <w:t>(Nurodyti de minimis reglamento 4 straipsnio dalį, pagal kurią teikiama de minimis pagalba laikoma skaidria)</w:t>
            </w:r>
          </w:p>
        </w:tc>
      </w:tr>
      <w:tr w:rsidR="00A55004" w14:paraId="48387C76" w14:textId="77777777">
        <w:trPr>
          <w:trHeight w:val="520"/>
        </w:trPr>
        <w:tc>
          <w:tcPr>
            <w:tcW w:w="673" w:type="dxa"/>
            <w:shd w:val="clear" w:color="auto" w:fill="auto"/>
          </w:tcPr>
          <w:p w14:paraId="411761BE" w14:textId="77777777" w:rsidR="00A55004" w:rsidRDefault="00353C42">
            <w:pPr>
              <w:ind w:right="-465"/>
              <w:rPr>
                <w:rFonts w:eastAsia="Calibri"/>
                <w:szCs w:val="24"/>
              </w:rPr>
            </w:pPr>
            <w:r>
              <w:rPr>
                <w:rFonts w:eastAsia="Calibri"/>
                <w:szCs w:val="24"/>
              </w:rPr>
              <w:t>3.14.</w:t>
            </w:r>
          </w:p>
        </w:tc>
        <w:tc>
          <w:tcPr>
            <w:tcW w:w="6502" w:type="dxa"/>
            <w:shd w:val="clear" w:color="auto" w:fill="auto"/>
          </w:tcPr>
          <w:p w14:paraId="390D8992" w14:textId="77777777" w:rsidR="00A55004" w:rsidRDefault="00353C42">
            <w:pPr>
              <w:jc w:val="both"/>
              <w:rPr>
                <w:rFonts w:eastAsia="Calibri"/>
                <w:color w:val="000000"/>
                <w:szCs w:val="24"/>
              </w:rPr>
            </w:pPr>
            <w:r>
              <w:rPr>
                <w:rFonts w:eastAsia="Calibri"/>
                <w:color w:val="000000"/>
                <w:szCs w:val="24"/>
              </w:rPr>
              <w:t xml:space="preserve">Ar </w:t>
            </w:r>
            <w:r>
              <w:rPr>
                <w:rFonts w:eastAsia="Calibri"/>
                <w:i/>
                <w:color w:val="000000"/>
                <w:szCs w:val="24"/>
              </w:rPr>
              <w:t>de minimis</w:t>
            </w:r>
            <w:r>
              <w:rPr>
                <w:rFonts w:eastAsia="Calibri"/>
                <w:color w:val="000000"/>
                <w:szCs w:val="24"/>
              </w:rPr>
              <w:t xml:space="preserve"> pagalba sumuojama pagal </w:t>
            </w:r>
            <w:r>
              <w:rPr>
                <w:rFonts w:eastAsia="Calibri"/>
                <w:i/>
                <w:color w:val="000000"/>
                <w:szCs w:val="24"/>
              </w:rPr>
              <w:t>de minimis</w:t>
            </w:r>
            <w:r>
              <w:rPr>
                <w:rFonts w:eastAsia="Calibri"/>
                <w:color w:val="000000"/>
                <w:szCs w:val="24"/>
              </w:rPr>
              <w:t xml:space="preserve"> reglamento reikalavimus (</w:t>
            </w:r>
            <w:r>
              <w:rPr>
                <w:rFonts w:eastAsia="Calibri"/>
                <w:bCs/>
                <w:i/>
                <w:color w:val="000000"/>
                <w:szCs w:val="24"/>
              </w:rPr>
              <w:t>de minimis</w:t>
            </w:r>
            <w:r>
              <w:rPr>
                <w:rFonts w:eastAsia="Calibri"/>
                <w:color w:val="000000"/>
                <w:szCs w:val="24"/>
              </w:rPr>
              <w:t xml:space="preserve"> reglamento 5 straipsnis)?</w:t>
            </w:r>
          </w:p>
        </w:tc>
        <w:tc>
          <w:tcPr>
            <w:tcW w:w="730" w:type="dxa"/>
            <w:shd w:val="clear" w:color="auto" w:fill="auto"/>
            <w:vAlign w:val="center"/>
          </w:tcPr>
          <w:p w14:paraId="57636DD2"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14:paraId="1C78EB95"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14:paraId="65F261E2"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14:paraId="1EA20221" w14:textId="77777777" w:rsidR="00A55004" w:rsidRDefault="00A55004">
            <w:pPr>
              <w:jc w:val="both"/>
              <w:rPr>
                <w:rFonts w:eastAsia="Calibri"/>
                <w:i/>
                <w:color w:val="000000"/>
                <w:szCs w:val="24"/>
              </w:rPr>
            </w:pPr>
          </w:p>
        </w:tc>
      </w:tr>
      <w:tr w:rsidR="00A55004" w14:paraId="6F382468" w14:textId="77777777">
        <w:trPr>
          <w:trHeight w:val="175"/>
        </w:trPr>
        <w:tc>
          <w:tcPr>
            <w:tcW w:w="673" w:type="dxa"/>
            <w:shd w:val="clear" w:color="auto" w:fill="auto"/>
          </w:tcPr>
          <w:p w14:paraId="3A0B97DB" w14:textId="77777777" w:rsidR="00A55004" w:rsidRDefault="00353C42">
            <w:pPr>
              <w:ind w:right="-465"/>
              <w:rPr>
                <w:rFonts w:eastAsia="Calibri"/>
                <w:szCs w:val="24"/>
              </w:rPr>
            </w:pPr>
            <w:r>
              <w:rPr>
                <w:rFonts w:eastAsia="Calibri"/>
                <w:szCs w:val="24"/>
              </w:rPr>
              <w:t>3.15.</w:t>
            </w:r>
          </w:p>
        </w:tc>
        <w:tc>
          <w:tcPr>
            <w:tcW w:w="6502" w:type="dxa"/>
            <w:shd w:val="clear" w:color="auto" w:fill="auto"/>
          </w:tcPr>
          <w:p w14:paraId="69CD6FFE" w14:textId="77777777" w:rsidR="00A55004" w:rsidRDefault="00353C42">
            <w:pPr>
              <w:jc w:val="both"/>
              <w:rPr>
                <w:rFonts w:eastAsia="Calibri"/>
                <w:color w:val="000000"/>
                <w:szCs w:val="24"/>
              </w:rPr>
            </w:pPr>
            <w:r>
              <w:rPr>
                <w:rFonts w:eastAsia="Calibri"/>
                <w:color w:val="000000"/>
                <w:szCs w:val="24"/>
              </w:rPr>
              <w:t xml:space="preserve">Ar teikiama </w:t>
            </w:r>
            <w:r>
              <w:rPr>
                <w:rFonts w:eastAsia="Calibri"/>
                <w:i/>
                <w:color w:val="000000"/>
                <w:szCs w:val="24"/>
              </w:rPr>
              <w:t>de minimis</w:t>
            </w:r>
            <w:r>
              <w:rPr>
                <w:rFonts w:eastAsia="Calibri"/>
                <w:color w:val="000000"/>
                <w:szCs w:val="24"/>
              </w:rPr>
              <w:t xml:space="preserve"> pagalba patenka į </w:t>
            </w:r>
            <w:r>
              <w:rPr>
                <w:rFonts w:eastAsia="Calibri"/>
                <w:i/>
                <w:color w:val="000000"/>
                <w:szCs w:val="24"/>
              </w:rPr>
              <w:t>de minimis</w:t>
            </w:r>
            <w:r>
              <w:rPr>
                <w:rFonts w:eastAsia="Calibri"/>
                <w:color w:val="000000"/>
                <w:szCs w:val="24"/>
              </w:rPr>
              <w:t xml:space="preserve"> reglamento galiojimo laikotarpį?</w:t>
            </w:r>
          </w:p>
        </w:tc>
        <w:tc>
          <w:tcPr>
            <w:tcW w:w="730" w:type="dxa"/>
            <w:shd w:val="clear" w:color="auto" w:fill="auto"/>
            <w:vAlign w:val="center"/>
          </w:tcPr>
          <w:p w14:paraId="094E4F66"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14:paraId="1C48B3A7"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14:paraId="2C20DEF7"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14:paraId="041686A5" w14:textId="77777777" w:rsidR="00A55004" w:rsidRDefault="00A55004">
            <w:pPr>
              <w:jc w:val="both"/>
              <w:rPr>
                <w:rFonts w:eastAsia="Calibri"/>
                <w:color w:val="000000"/>
                <w:szCs w:val="24"/>
              </w:rPr>
            </w:pPr>
          </w:p>
        </w:tc>
      </w:tr>
    </w:tbl>
    <w:p w14:paraId="57D99A06" w14:textId="77777777" w:rsidR="00A55004" w:rsidRDefault="00A55004">
      <w:pP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8"/>
        <w:gridCol w:w="846"/>
        <w:gridCol w:w="706"/>
        <w:gridCol w:w="6305"/>
      </w:tblGrid>
      <w:tr w:rsidR="00A55004" w14:paraId="00ADB4C4" w14:textId="77777777">
        <w:tc>
          <w:tcPr>
            <w:tcW w:w="15098" w:type="dxa"/>
            <w:gridSpan w:val="4"/>
            <w:shd w:val="clear" w:color="auto" w:fill="BFBFBF"/>
          </w:tcPr>
          <w:p w14:paraId="51F6B5EA" w14:textId="77777777" w:rsidR="00A55004" w:rsidRDefault="00353C42">
            <w:pPr>
              <w:rPr>
                <w:rFonts w:eastAsia="Calibri"/>
                <w:color w:val="000000"/>
                <w:szCs w:val="24"/>
              </w:rPr>
            </w:pPr>
            <w:r>
              <w:rPr>
                <w:rFonts w:eastAsia="Calibri"/>
                <w:b/>
                <w:color w:val="000000"/>
                <w:szCs w:val="24"/>
              </w:rPr>
              <w:t xml:space="preserve">4. Finansavimo atitikties </w:t>
            </w:r>
            <w:r>
              <w:rPr>
                <w:rFonts w:eastAsia="Calibri"/>
                <w:b/>
                <w:i/>
                <w:color w:val="000000"/>
                <w:szCs w:val="24"/>
              </w:rPr>
              <w:t>de minimis</w:t>
            </w:r>
            <w:r>
              <w:rPr>
                <w:rFonts w:eastAsia="Calibri"/>
                <w:b/>
                <w:color w:val="000000"/>
                <w:szCs w:val="24"/>
              </w:rPr>
              <w:t xml:space="preserve"> reglamentui vertinimas </w:t>
            </w:r>
          </w:p>
        </w:tc>
      </w:tr>
      <w:tr w:rsidR="00A55004" w14:paraId="359870EB" w14:textId="77777777">
        <w:trPr>
          <w:trHeight w:val="507"/>
        </w:trPr>
        <w:tc>
          <w:tcPr>
            <w:tcW w:w="7180" w:type="dxa"/>
            <w:shd w:val="clear" w:color="auto" w:fill="auto"/>
          </w:tcPr>
          <w:p w14:paraId="22FC861E" w14:textId="77777777" w:rsidR="00A55004" w:rsidRDefault="00353C42">
            <w:pPr>
              <w:jc w:val="both"/>
              <w:rPr>
                <w:rFonts w:eastAsia="Calibri"/>
                <w:color w:val="000000"/>
                <w:szCs w:val="24"/>
              </w:rPr>
            </w:pPr>
            <w:r>
              <w:rPr>
                <w:rFonts w:eastAsia="Calibri"/>
                <w:color w:val="000000"/>
                <w:szCs w:val="24"/>
              </w:rPr>
              <w:t xml:space="preserve">Ar teikiamas finansavimas atitinka </w:t>
            </w:r>
            <w:r>
              <w:rPr>
                <w:rFonts w:eastAsia="Calibri"/>
                <w:i/>
                <w:color w:val="000000"/>
                <w:szCs w:val="24"/>
              </w:rPr>
              <w:t>de minimis</w:t>
            </w:r>
            <w:r>
              <w:rPr>
                <w:rFonts w:eastAsia="Calibri"/>
                <w:color w:val="000000"/>
                <w:szCs w:val="24"/>
              </w:rPr>
              <w:t xml:space="preserve"> reglamentą? </w:t>
            </w:r>
          </w:p>
        </w:tc>
        <w:tc>
          <w:tcPr>
            <w:tcW w:w="849" w:type="dxa"/>
            <w:shd w:val="clear" w:color="auto" w:fill="auto"/>
            <w:vAlign w:val="center"/>
          </w:tcPr>
          <w:p w14:paraId="4CB1E83E" w14:textId="77777777" w:rsidR="00A55004" w:rsidRDefault="00353C42">
            <w:pPr>
              <w:ind w:hanging="3"/>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14:paraId="60277278" w14:textId="77777777" w:rsidR="00A55004" w:rsidRDefault="00353C42">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BE0D7D">
              <w:rPr>
                <w:rFonts w:eastAsia="Calibri"/>
                <w:color w:val="000000"/>
                <w:szCs w:val="24"/>
              </w:rPr>
            </w:r>
            <w:r w:rsidR="00BE0D7D">
              <w:rPr>
                <w:rFonts w:eastAsia="Calibri"/>
                <w:color w:val="000000"/>
                <w:szCs w:val="24"/>
              </w:rPr>
              <w:fldChar w:fldCharType="separate"/>
            </w:r>
            <w:r>
              <w:rPr>
                <w:rFonts w:eastAsia="Calibri"/>
                <w:color w:val="000000"/>
                <w:szCs w:val="24"/>
              </w:rPr>
              <w:fldChar w:fldCharType="end"/>
            </w:r>
          </w:p>
        </w:tc>
        <w:tc>
          <w:tcPr>
            <w:tcW w:w="6361" w:type="dxa"/>
            <w:shd w:val="clear" w:color="auto" w:fill="auto"/>
          </w:tcPr>
          <w:p w14:paraId="645F42F4" w14:textId="77777777" w:rsidR="00A55004" w:rsidRDefault="00A55004">
            <w:pPr>
              <w:jc w:val="both"/>
              <w:rPr>
                <w:rFonts w:eastAsia="Calibri"/>
                <w:color w:val="000000"/>
                <w:szCs w:val="24"/>
              </w:rPr>
            </w:pPr>
          </w:p>
        </w:tc>
      </w:tr>
    </w:tbl>
    <w:p w14:paraId="3430BEE3" w14:textId="77777777" w:rsidR="00A55004" w:rsidRDefault="00A55004">
      <w:pPr>
        <w:rPr>
          <w:rFonts w:eastAsia="Calibri"/>
          <w:vanish/>
          <w:szCs w:val="24"/>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A55004" w14:paraId="57A9C038" w14:textId="77777777">
        <w:trPr>
          <w:trHeight w:val="322"/>
        </w:trPr>
        <w:tc>
          <w:tcPr>
            <w:tcW w:w="4928" w:type="dxa"/>
          </w:tcPr>
          <w:p w14:paraId="4D17EA4C" w14:textId="77777777" w:rsidR="00A55004" w:rsidRDefault="00353C42">
            <w:pPr>
              <w:rPr>
                <w:rFonts w:eastAsia="Calibri"/>
                <w:iCs/>
                <w:color w:val="000000"/>
                <w:szCs w:val="24"/>
              </w:rPr>
            </w:pPr>
            <w:r>
              <w:rPr>
                <w:rFonts w:eastAsia="Calibri"/>
                <w:iCs/>
                <w:color w:val="000000"/>
                <w:szCs w:val="24"/>
              </w:rPr>
              <w:t>________________________________</w:t>
            </w:r>
          </w:p>
          <w:p w14:paraId="29844BAA" w14:textId="77777777" w:rsidR="00A55004" w:rsidRDefault="00353C42">
            <w:pPr>
              <w:ind w:firstLine="1612"/>
              <w:rPr>
                <w:rFonts w:eastAsia="Calibri"/>
                <w:color w:val="000000"/>
                <w:szCs w:val="24"/>
              </w:rPr>
            </w:pPr>
            <w:r>
              <w:rPr>
                <w:rFonts w:eastAsia="Calibri"/>
                <w:iCs/>
                <w:color w:val="000000"/>
                <w:szCs w:val="24"/>
              </w:rPr>
              <w:t xml:space="preserve">( pareiškėjas) </w:t>
            </w:r>
          </w:p>
        </w:tc>
        <w:tc>
          <w:tcPr>
            <w:tcW w:w="3255" w:type="dxa"/>
          </w:tcPr>
          <w:p w14:paraId="53577B5E" w14:textId="77777777" w:rsidR="00A55004" w:rsidRDefault="00353C42">
            <w:pPr>
              <w:rPr>
                <w:rFonts w:eastAsia="Calibri"/>
                <w:color w:val="000000"/>
                <w:szCs w:val="24"/>
              </w:rPr>
            </w:pPr>
            <w:r>
              <w:rPr>
                <w:rFonts w:eastAsia="Calibri"/>
                <w:iCs/>
                <w:color w:val="000000"/>
                <w:szCs w:val="24"/>
              </w:rPr>
              <w:t xml:space="preserve">____________ </w:t>
            </w:r>
          </w:p>
          <w:p w14:paraId="5E24B158" w14:textId="77777777" w:rsidR="00A55004" w:rsidRDefault="00353C42">
            <w:pPr>
              <w:ind w:firstLine="186"/>
              <w:rPr>
                <w:rFonts w:eastAsia="Calibri"/>
                <w:color w:val="000000"/>
                <w:szCs w:val="24"/>
              </w:rPr>
            </w:pPr>
            <w:r>
              <w:rPr>
                <w:rFonts w:eastAsia="Calibri"/>
                <w:iCs/>
                <w:color w:val="000000"/>
                <w:szCs w:val="24"/>
              </w:rPr>
              <w:t xml:space="preserve">(parašas) </w:t>
            </w:r>
          </w:p>
        </w:tc>
        <w:tc>
          <w:tcPr>
            <w:tcW w:w="3257" w:type="dxa"/>
          </w:tcPr>
          <w:p w14:paraId="40B461E6" w14:textId="77777777" w:rsidR="00A55004" w:rsidRDefault="00353C42">
            <w:pPr>
              <w:rPr>
                <w:rFonts w:eastAsia="Calibri"/>
                <w:color w:val="000000"/>
                <w:szCs w:val="24"/>
              </w:rPr>
            </w:pPr>
            <w:r>
              <w:rPr>
                <w:rFonts w:eastAsia="Calibri"/>
                <w:iCs/>
                <w:color w:val="000000"/>
                <w:szCs w:val="24"/>
              </w:rPr>
              <w:t xml:space="preserve">____________ </w:t>
            </w:r>
          </w:p>
          <w:p w14:paraId="631C81BB" w14:textId="77777777" w:rsidR="00A55004" w:rsidRDefault="00353C42">
            <w:pPr>
              <w:ind w:firstLine="434"/>
              <w:rPr>
                <w:rFonts w:eastAsia="Calibri"/>
                <w:color w:val="000000"/>
                <w:szCs w:val="24"/>
              </w:rPr>
            </w:pPr>
            <w:r>
              <w:rPr>
                <w:rFonts w:eastAsia="Calibri"/>
                <w:color w:val="000000"/>
                <w:szCs w:val="24"/>
              </w:rPr>
              <w:t xml:space="preserve">(data) </w:t>
            </w:r>
          </w:p>
        </w:tc>
      </w:tr>
      <w:tr w:rsidR="00A55004" w14:paraId="2125E465" w14:textId="77777777">
        <w:trPr>
          <w:trHeight w:val="746"/>
        </w:trPr>
        <w:tc>
          <w:tcPr>
            <w:tcW w:w="11440" w:type="dxa"/>
            <w:gridSpan w:val="3"/>
          </w:tcPr>
          <w:p w14:paraId="264003A8" w14:textId="77777777" w:rsidR="00A55004" w:rsidRDefault="00353C42">
            <w:pPr>
              <w:rPr>
                <w:rFonts w:eastAsia="Calibri"/>
                <w:color w:val="000000"/>
                <w:szCs w:val="24"/>
              </w:rPr>
            </w:pPr>
            <w:r>
              <w:rPr>
                <w:rFonts w:eastAsia="Calibri"/>
                <w:b/>
                <w:color w:val="000000"/>
                <w:szCs w:val="24"/>
              </w:rPr>
              <w:t xml:space="preserve">Patikros peržiūra: </w:t>
            </w:r>
          </w:p>
          <w:p w14:paraId="00D8F94F" w14:textId="77777777" w:rsidR="00A55004" w:rsidRDefault="00353C42">
            <w:pPr>
              <w:rPr>
                <w:rFonts w:eastAsia="Calibri"/>
                <w:color w:val="000000"/>
                <w:szCs w:val="24"/>
              </w:rPr>
            </w:pPr>
            <w:r>
              <w:rPr>
                <w:rFonts w:eastAsia="Calibri"/>
                <w:color w:val="000000"/>
                <w:szCs w:val="24"/>
              </w:rPr>
              <w:t xml:space="preserve">□ Vertintojo išvadai pritarti </w:t>
            </w:r>
          </w:p>
          <w:p w14:paraId="1EE104CC" w14:textId="77777777" w:rsidR="00A55004" w:rsidRDefault="00353C42">
            <w:pPr>
              <w:rPr>
                <w:rFonts w:eastAsia="Calibri"/>
                <w:color w:val="000000"/>
                <w:szCs w:val="24"/>
              </w:rPr>
            </w:pPr>
            <w:r>
              <w:rPr>
                <w:rFonts w:eastAsia="Calibri"/>
                <w:color w:val="000000"/>
                <w:szCs w:val="24"/>
              </w:rPr>
              <w:t xml:space="preserve">□ Vertintojo išvadai nepritarti </w:t>
            </w:r>
          </w:p>
          <w:p w14:paraId="3981C952" w14:textId="77777777" w:rsidR="00A55004" w:rsidRDefault="00A55004">
            <w:pPr>
              <w:rPr>
                <w:rFonts w:eastAsia="Calibri"/>
                <w:color w:val="000000"/>
                <w:szCs w:val="24"/>
              </w:rPr>
            </w:pPr>
          </w:p>
          <w:p w14:paraId="43153182" w14:textId="77777777" w:rsidR="00A55004" w:rsidRDefault="00353C42">
            <w:pPr>
              <w:rPr>
                <w:rFonts w:eastAsia="Calibri"/>
                <w:i/>
                <w:iCs/>
                <w:color w:val="000000"/>
                <w:szCs w:val="24"/>
              </w:rPr>
            </w:pPr>
            <w:r>
              <w:rPr>
                <w:rFonts w:eastAsia="Calibri"/>
                <w:i/>
                <w:iCs/>
                <w:color w:val="000000"/>
                <w:szCs w:val="24"/>
              </w:rPr>
              <w:t>Pastabos:_______________________________________________________________________</w:t>
            </w:r>
          </w:p>
          <w:p w14:paraId="1F191ACD" w14:textId="77777777" w:rsidR="00A55004" w:rsidRDefault="00A55004">
            <w:pPr>
              <w:ind w:firstLine="62"/>
              <w:rPr>
                <w:rFonts w:eastAsia="Calibri"/>
                <w:color w:val="000000"/>
                <w:szCs w:val="24"/>
              </w:rPr>
            </w:pPr>
          </w:p>
        </w:tc>
      </w:tr>
      <w:tr w:rsidR="00A55004" w14:paraId="5F755DE5" w14:textId="77777777">
        <w:trPr>
          <w:trHeight w:val="323"/>
        </w:trPr>
        <w:tc>
          <w:tcPr>
            <w:tcW w:w="4928" w:type="dxa"/>
          </w:tcPr>
          <w:p w14:paraId="45B7B9D4" w14:textId="77777777" w:rsidR="00A55004" w:rsidRDefault="00353C42">
            <w:pPr>
              <w:rPr>
                <w:rFonts w:eastAsia="Calibri"/>
                <w:color w:val="000000"/>
                <w:szCs w:val="24"/>
              </w:rPr>
            </w:pPr>
            <w:r>
              <w:rPr>
                <w:rFonts w:eastAsia="Calibri"/>
                <w:iCs/>
                <w:color w:val="000000"/>
                <w:szCs w:val="24"/>
              </w:rPr>
              <w:lastRenderedPageBreak/>
              <w:t xml:space="preserve">______________________________________ </w:t>
            </w:r>
          </w:p>
          <w:p w14:paraId="3460CA44" w14:textId="77777777" w:rsidR="00A55004" w:rsidRDefault="00353C42">
            <w:pPr>
              <w:ind w:firstLine="1674"/>
              <w:rPr>
                <w:rFonts w:eastAsia="Calibri"/>
                <w:color w:val="000000"/>
                <w:szCs w:val="24"/>
              </w:rPr>
            </w:pPr>
            <w:r>
              <w:rPr>
                <w:rFonts w:eastAsia="Calibri"/>
                <w:iCs/>
                <w:color w:val="000000"/>
                <w:szCs w:val="24"/>
              </w:rPr>
              <w:t xml:space="preserve">(vertintojas) </w:t>
            </w:r>
          </w:p>
        </w:tc>
        <w:tc>
          <w:tcPr>
            <w:tcW w:w="3255" w:type="dxa"/>
          </w:tcPr>
          <w:p w14:paraId="003C5ACA" w14:textId="77777777" w:rsidR="00A55004" w:rsidRDefault="00353C42">
            <w:pPr>
              <w:rPr>
                <w:rFonts w:eastAsia="Calibri"/>
                <w:color w:val="000000"/>
                <w:szCs w:val="24"/>
              </w:rPr>
            </w:pPr>
            <w:r>
              <w:rPr>
                <w:rFonts w:eastAsia="Calibri"/>
                <w:iCs/>
                <w:color w:val="000000"/>
                <w:szCs w:val="24"/>
              </w:rPr>
              <w:t xml:space="preserve">____________ </w:t>
            </w:r>
          </w:p>
          <w:p w14:paraId="2673A0D2" w14:textId="77777777" w:rsidR="00A55004" w:rsidRDefault="00353C42">
            <w:pPr>
              <w:ind w:firstLine="248"/>
              <w:rPr>
                <w:rFonts w:eastAsia="Calibri"/>
                <w:color w:val="000000"/>
                <w:szCs w:val="24"/>
              </w:rPr>
            </w:pPr>
            <w:r>
              <w:rPr>
                <w:rFonts w:eastAsia="Calibri"/>
                <w:iCs/>
                <w:color w:val="000000"/>
                <w:szCs w:val="24"/>
              </w:rPr>
              <w:t xml:space="preserve">(parašas) </w:t>
            </w:r>
          </w:p>
        </w:tc>
        <w:tc>
          <w:tcPr>
            <w:tcW w:w="3257" w:type="dxa"/>
          </w:tcPr>
          <w:p w14:paraId="3CED5CED" w14:textId="77777777" w:rsidR="00A55004" w:rsidRDefault="00353C42">
            <w:pPr>
              <w:rPr>
                <w:rFonts w:eastAsia="Calibri"/>
                <w:color w:val="000000"/>
                <w:szCs w:val="24"/>
              </w:rPr>
            </w:pPr>
            <w:r>
              <w:rPr>
                <w:rFonts w:eastAsia="Calibri"/>
                <w:iCs/>
                <w:color w:val="000000"/>
                <w:szCs w:val="24"/>
              </w:rPr>
              <w:t xml:space="preserve">____________ </w:t>
            </w:r>
          </w:p>
          <w:p w14:paraId="7912C0A4" w14:textId="77777777" w:rsidR="00A55004" w:rsidRDefault="00353C42">
            <w:pPr>
              <w:ind w:firstLine="434"/>
              <w:rPr>
                <w:rFonts w:eastAsia="Calibri"/>
                <w:color w:val="000000"/>
                <w:szCs w:val="24"/>
              </w:rPr>
            </w:pPr>
            <w:r>
              <w:rPr>
                <w:rFonts w:eastAsia="Calibri"/>
                <w:iCs/>
                <w:color w:val="000000"/>
                <w:szCs w:val="24"/>
              </w:rPr>
              <w:t xml:space="preserve">(data) </w:t>
            </w:r>
          </w:p>
        </w:tc>
      </w:tr>
    </w:tbl>
    <w:p w14:paraId="34A00005" w14:textId="77777777" w:rsidR="00A55004" w:rsidRDefault="00353C42">
      <w:pPr>
        <w:jc w:val="center"/>
        <w:rPr>
          <w:rFonts w:eastAsia="Calibri"/>
          <w:szCs w:val="24"/>
        </w:rPr>
      </w:pPr>
      <w:r>
        <w:rPr>
          <w:rFonts w:eastAsia="Calibri"/>
          <w:szCs w:val="24"/>
        </w:rPr>
        <w:t>____________________</w:t>
      </w:r>
    </w:p>
    <w:p w14:paraId="792D93E2" w14:textId="77777777" w:rsidR="00A55004" w:rsidRDefault="00A55004">
      <w:pPr>
        <w:ind w:left="6480" w:firstLine="1296"/>
        <w:rPr>
          <w:rFonts w:eastAsia="Calibri"/>
          <w:szCs w:val="24"/>
        </w:rPr>
      </w:pPr>
    </w:p>
    <w:p w14:paraId="648F3DA9" w14:textId="77777777" w:rsidR="00A55004" w:rsidRDefault="00A55004">
      <w:pPr>
        <w:ind w:left="5184"/>
        <w:sectPr w:rsidR="00A55004">
          <w:headerReference w:type="even" r:id="rId37"/>
          <w:headerReference w:type="default" r:id="rId38"/>
          <w:footerReference w:type="even" r:id="rId39"/>
          <w:footerReference w:type="default" r:id="rId40"/>
          <w:headerReference w:type="first" r:id="rId41"/>
          <w:footerReference w:type="first" r:id="rId42"/>
          <w:pgSz w:w="16838" w:h="11906" w:orient="landscape"/>
          <w:pgMar w:top="1701" w:right="1134" w:bottom="567" w:left="709" w:header="720" w:footer="720" w:gutter="0"/>
          <w:pgNumType w:start="1"/>
          <w:cols w:space="720"/>
          <w:titlePg/>
          <w:docGrid w:linePitch="360"/>
        </w:sectPr>
      </w:pPr>
    </w:p>
    <w:p w14:paraId="663D6046" w14:textId="77777777" w:rsidR="00A55004" w:rsidDel="002C25DD" w:rsidRDefault="00353C42">
      <w:pPr>
        <w:ind w:left="4536"/>
        <w:rPr>
          <w:del w:id="92" w:author="Bilotienė Živilė" w:date="2020-01-22T15:40:00Z"/>
          <w:rFonts w:eastAsia="Calibri"/>
          <w:szCs w:val="24"/>
        </w:rPr>
      </w:pPr>
      <w:del w:id="93" w:author="Bilotienė Živilė" w:date="2020-01-22T15:40:00Z">
        <w:r w:rsidDel="002C25DD">
          <w:rPr>
            <w:rFonts w:eastAsia="Calibri"/>
            <w:szCs w:val="24"/>
          </w:rPr>
          <w:lastRenderedPageBreak/>
          <w:delText>2014–2020 metų Europos Sąjungos fondų</w:delText>
        </w:r>
      </w:del>
    </w:p>
    <w:p w14:paraId="5BA33C23" w14:textId="77777777" w:rsidR="00A55004" w:rsidDel="002C25DD" w:rsidRDefault="00353C42">
      <w:pPr>
        <w:ind w:left="4536"/>
        <w:rPr>
          <w:del w:id="94" w:author="Bilotienė Živilė" w:date="2020-01-22T15:40:00Z"/>
          <w:rFonts w:eastAsia="Calibri"/>
          <w:szCs w:val="24"/>
        </w:rPr>
      </w:pPr>
      <w:del w:id="95" w:author="Bilotienė Živilė" w:date="2020-01-22T15:40:00Z">
        <w:r w:rsidDel="002C25DD">
          <w:rPr>
            <w:rFonts w:eastAsia="Calibri"/>
            <w:szCs w:val="24"/>
          </w:rPr>
          <w:delText>investicijų veiksmų programos 3 prioriteto</w:delText>
        </w:r>
      </w:del>
    </w:p>
    <w:p w14:paraId="2046FB56" w14:textId="77777777" w:rsidR="00A55004" w:rsidDel="002C25DD" w:rsidRDefault="00353C42">
      <w:pPr>
        <w:ind w:left="4536"/>
        <w:rPr>
          <w:del w:id="96" w:author="Bilotienė Živilė" w:date="2020-01-22T15:40:00Z"/>
          <w:rFonts w:eastAsia="Calibri"/>
          <w:szCs w:val="24"/>
        </w:rPr>
      </w:pPr>
      <w:del w:id="97" w:author="Bilotienė Živilė" w:date="2020-01-22T15:40:00Z">
        <w:r w:rsidDel="002C25DD">
          <w:rPr>
            <w:rFonts w:eastAsia="Calibri"/>
            <w:szCs w:val="24"/>
          </w:rPr>
          <w:delText>„Smulkiojo ir vidutinio verslo</w:delText>
        </w:r>
      </w:del>
    </w:p>
    <w:p w14:paraId="5E24C5F1" w14:textId="77777777" w:rsidR="00A55004" w:rsidDel="002C25DD" w:rsidRDefault="00353C42">
      <w:pPr>
        <w:ind w:left="4536"/>
        <w:rPr>
          <w:del w:id="98" w:author="Bilotienė Živilė" w:date="2020-01-22T15:40:00Z"/>
          <w:rFonts w:eastAsia="Calibri"/>
          <w:szCs w:val="24"/>
        </w:rPr>
      </w:pPr>
      <w:del w:id="99" w:author="Bilotienė Živilė" w:date="2020-01-22T15:40:00Z">
        <w:r w:rsidDel="002C25DD">
          <w:rPr>
            <w:rFonts w:eastAsia="Calibri"/>
            <w:szCs w:val="24"/>
          </w:rPr>
          <w:delText>konkurencingumo skatinimas“ priemonės</w:delText>
        </w:r>
      </w:del>
    </w:p>
    <w:p w14:paraId="43CA9521" w14:textId="77777777" w:rsidR="00A55004" w:rsidDel="002C25DD" w:rsidRDefault="00353C42">
      <w:pPr>
        <w:ind w:left="4536"/>
        <w:rPr>
          <w:del w:id="100" w:author="Bilotienė Živilė" w:date="2020-01-22T15:40:00Z"/>
          <w:rFonts w:eastAsia="Calibri"/>
          <w:szCs w:val="24"/>
        </w:rPr>
      </w:pPr>
      <w:del w:id="101" w:author="Bilotienė Živilė" w:date="2020-01-22T15:40:00Z">
        <w:r w:rsidDel="002C25DD">
          <w:rPr>
            <w:rFonts w:eastAsia="Calibri"/>
            <w:szCs w:val="24"/>
          </w:rPr>
          <w:delText xml:space="preserve">Nr. 03.2.1-LVPA-K-801 „Naujos galimybės LT“ </w:delText>
        </w:r>
      </w:del>
    </w:p>
    <w:p w14:paraId="4DC7E004" w14:textId="77777777" w:rsidR="00A55004" w:rsidDel="002C25DD" w:rsidRDefault="00353C42">
      <w:pPr>
        <w:ind w:left="4536"/>
        <w:rPr>
          <w:del w:id="102" w:author="Bilotienė Živilė" w:date="2020-01-22T15:40:00Z"/>
          <w:rFonts w:eastAsia="Calibri"/>
          <w:szCs w:val="24"/>
        </w:rPr>
      </w:pPr>
      <w:del w:id="103" w:author="Bilotienė Živilė" w:date="2020-01-22T15:40:00Z">
        <w:r w:rsidDel="002C25DD">
          <w:rPr>
            <w:rFonts w:eastAsia="Calibri"/>
            <w:szCs w:val="24"/>
          </w:rPr>
          <w:delText>projektų finansavimo sąlygų aprašo Nr. 3</w:delText>
        </w:r>
      </w:del>
    </w:p>
    <w:p w14:paraId="07E9C8CE" w14:textId="77777777" w:rsidR="00A55004" w:rsidDel="002C25DD" w:rsidRDefault="00353C42">
      <w:pPr>
        <w:ind w:left="3888" w:firstLine="648"/>
        <w:jc w:val="both"/>
        <w:rPr>
          <w:del w:id="104" w:author="Bilotienė Živilė" w:date="2020-01-22T15:40:00Z"/>
          <w:szCs w:val="24"/>
          <w:lang w:eastAsia="lt-LT"/>
        </w:rPr>
      </w:pPr>
      <w:del w:id="105" w:author="Bilotienė Živilė" w:date="2020-01-22T15:40:00Z">
        <w:r w:rsidDel="002C25DD">
          <w:rPr>
            <w:szCs w:val="24"/>
            <w:lang w:eastAsia="lt-LT"/>
          </w:rPr>
          <w:delText>4 priedas</w:delText>
        </w:r>
      </w:del>
    </w:p>
    <w:p w14:paraId="2EC94806" w14:textId="77777777" w:rsidR="00A55004" w:rsidDel="002C25DD" w:rsidRDefault="00A55004">
      <w:pPr>
        <w:suppressAutoHyphens/>
        <w:spacing w:line="298" w:lineRule="auto"/>
        <w:jc w:val="center"/>
        <w:textAlignment w:val="center"/>
        <w:rPr>
          <w:del w:id="106" w:author="Bilotienė Živilė" w:date="2020-01-22T15:40:00Z"/>
          <w:rFonts w:eastAsia="Calibri"/>
          <w:color w:val="000000"/>
          <w:sz w:val="22"/>
          <w:szCs w:val="22"/>
          <w:lang w:eastAsia="lt-LT"/>
        </w:rPr>
      </w:pPr>
    </w:p>
    <w:p w14:paraId="7ADCE910" w14:textId="77777777" w:rsidR="00A55004" w:rsidDel="002C25DD" w:rsidRDefault="00353C42">
      <w:pPr>
        <w:keepLines/>
        <w:suppressAutoHyphens/>
        <w:jc w:val="center"/>
        <w:textAlignment w:val="center"/>
        <w:rPr>
          <w:del w:id="107" w:author="Bilotienė Živilė" w:date="2020-01-22T15:40:00Z"/>
          <w:rFonts w:eastAsia="Calibri"/>
          <w:b/>
          <w:bCs/>
          <w:caps/>
          <w:color w:val="000000"/>
          <w:szCs w:val="24"/>
          <w:lang w:eastAsia="lt-LT"/>
        </w:rPr>
      </w:pPr>
      <w:del w:id="108" w:author="Bilotienė Živilė" w:date="2020-01-22T15:40:00Z">
        <w:r w:rsidDel="002C25DD">
          <w:rPr>
            <w:rFonts w:eastAsia="Calibri"/>
            <w:b/>
            <w:bCs/>
            <w:caps/>
            <w:color w:val="000000"/>
            <w:szCs w:val="24"/>
            <w:lang w:eastAsia="lt-LT"/>
          </w:rPr>
          <w:delText>METODINIAI NURODYMAI DĖL FIKSUOTŲJŲ ĮKAINIŲ TAIKYMO</w:delText>
        </w:r>
      </w:del>
    </w:p>
    <w:p w14:paraId="07E617AE" w14:textId="77777777" w:rsidR="00A55004" w:rsidDel="002C25DD" w:rsidRDefault="00A55004">
      <w:pPr>
        <w:suppressAutoHyphens/>
        <w:jc w:val="center"/>
        <w:textAlignment w:val="center"/>
        <w:rPr>
          <w:del w:id="109" w:author="Bilotienė Živilė" w:date="2020-01-22T15:40:00Z"/>
          <w:rFonts w:eastAsia="Calibri"/>
          <w:color w:val="000000"/>
          <w:szCs w:val="24"/>
          <w:lang w:eastAsia="lt-LT"/>
        </w:rPr>
      </w:pPr>
    </w:p>
    <w:p w14:paraId="21273445" w14:textId="77777777" w:rsidR="00A55004" w:rsidDel="002C25DD" w:rsidRDefault="00353C42">
      <w:pPr>
        <w:keepLines/>
        <w:suppressAutoHyphens/>
        <w:jc w:val="center"/>
        <w:textAlignment w:val="center"/>
        <w:rPr>
          <w:del w:id="110" w:author="Bilotienė Živilė" w:date="2020-01-22T15:40:00Z"/>
          <w:rFonts w:eastAsia="Calibri"/>
          <w:b/>
          <w:bCs/>
          <w:caps/>
          <w:color w:val="000000"/>
          <w:szCs w:val="24"/>
          <w:lang w:eastAsia="lt-LT"/>
        </w:rPr>
      </w:pPr>
      <w:del w:id="111" w:author="Bilotienė Živilė" w:date="2020-01-22T15:40:00Z">
        <w:r w:rsidDel="002C25DD">
          <w:rPr>
            <w:rFonts w:eastAsia="Calibri"/>
            <w:b/>
            <w:bCs/>
            <w:caps/>
            <w:color w:val="000000"/>
            <w:szCs w:val="24"/>
            <w:lang w:eastAsia="lt-LT"/>
          </w:rPr>
          <w:delText>I SKYRIUS</w:delText>
        </w:r>
      </w:del>
    </w:p>
    <w:p w14:paraId="780D0E89" w14:textId="77777777" w:rsidR="00A55004" w:rsidDel="002C25DD" w:rsidRDefault="00353C42">
      <w:pPr>
        <w:keepLines/>
        <w:suppressAutoHyphens/>
        <w:jc w:val="center"/>
        <w:textAlignment w:val="center"/>
        <w:rPr>
          <w:del w:id="112" w:author="Bilotienė Živilė" w:date="2020-01-22T15:40:00Z"/>
          <w:rFonts w:eastAsia="Calibri"/>
          <w:b/>
          <w:bCs/>
          <w:caps/>
          <w:color w:val="000000"/>
          <w:szCs w:val="24"/>
          <w:lang w:eastAsia="lt-LT"/>
        </w:rPr>
      </w:pPr>
      <w:del w:id="113" w:author="Bilotienė Živilė" w:date="2020-01-22T15:40:00Z">
        <w:r w:rsidDel="002C25DD">
          <w:rPr>
            <w:rFonts w:eastAsia="Calibri"/>
            <w:b/>
            <w:bCs/>
            <w:caps/>
            <w:color w:val="000000"/>
            <w:szCs w:val="24"/>
            <w:lang w:eastAsia="lt-LT"/>
          </w:rPr>
          <w:delText>Bendrosios nuostatos</w:delText>
        </w:r>
      </w:del>
    </w:p>
    <w:p w14:paraId="27F384F3" w14:textId="77777777" w:rsidR="00A55004" w:rsidDel="002C25DD" w:rsidRDefault="00A55004">
      <w:pPr>
        <w:suppressAutoHyphens/>
        <w:jc w:val="center"/>
        <w:textAlignment w:val="center"/>
        <w:rPr>
          <w:del w:id="114" w:author="Bilotienė Živilė" w:date="2020-01-22T15:40:00Z"/>
          <w:rFonts w:eastAsia="Calibri"/>
          <w:color w:val="000000"/>
          <w:szCs w:val="24"/>
          <w:lang w:eastAsia="lt-LT"/>
        </w:rPr>
      </w:pPr>
    </w:p>
    <w:p w14:paraId="44401666" w14:textId="77777777" w:rsidR="00A55004" w:rsidDel="002C25DD" w:rsidRDefault="00353C42">
      <w:pPr>
        <w:tabs>
          <w:tab w:val="left" w:pos="709"/>
        </w:tabs>
        <w:suppressAutoHyphens/>
        <w:ind w:firstLine="709"/>
        <w:jc w:val="both"/>
        <w:textAlignment w:val="center"/>
        <w:rPr>
          <w:del w:id="115" w:author="Bilotienė Živilė" w:date="2020-01-22T15:40:00Z"/>
          <w:rFonts w:eastAsia="Calibri"/>
          <w:color w:val="000000"/>
          <w:szCs w:val="24"/>
          <w:lang w:eastAsia="lt-LT"/>
        </w:rPr>
      </w:pPr>
      <w:del w:id="116" w:author="Bilotienė Živilė" w:date="2020-01-22T15:40:00Z">
        <w:r w:rsidDel="002C25DD">
          <w:rPr>
            <w:rFonts w:eastAsia="Calibri"/>
            <w:color w:val="000000"/>
            <w:szCs w:val="24"/>
            <w:lang w:eastAsia="lt-LT"/>
          </w:rPr>
          <w:delText xml:space="preserve">1. Pagal 2014–2020 metų Europos Sąjungos fondų investicijų veiksmų programos 3 prioriteto „Smulkiojo ir vidutinio verslo konkurencingumo skatinimas“ priemonės </w:delText>
        </w:r>
        <w:r w:rsidDel="002C25DD">
          <w:rPr>
            <w:rFonts w:eastAsia="Calibri"/>
            <w:szCs w:val="24"/>
          </w:rPr>
          <w:delText xml:space="preserve">Nr. 03.2.1-LVPA-K-801 </w:delText>
        </w:r>
        <w:r w:rsidDel="002C25DD">
          <w:rPr>
            <w:rFonts w:eastAsia="Calibri"/>
            <w:color w:val="000000"/>
            <w:szCs w:val="24"/>
            <w:lang w:eastAsia="lt-LT"/>
          </w:rPr>
          <w:delText>„Naujos galimybės LT“ projektų finansavimo sąlygų aprašą Nr. 3 (toliau – Aprašas) išlaidos, patirtos dalyvaujant tarptautinėse parodose, mugėse ir verslo misijose, apmokamos taikant dalyvavimo tarptautinėse parodose, mugėse ir verslo misijose fiksuotuosius įkainius (toliau – fiksuotieji įkainiai):</w:delText>
        </w:r>
      </w:del>
    </w:p>
    <w:p w14:paraId="69A822C4" w14:textId="77777777" w:rsidR="00A55004" w:rsidDel="002C25DD" w:rsidRDefault="00353C42">
      <w:pPr>
        <w:ind w:firstLine="709"/>
        <w:jc w:val="both"/>
        <w:rPr>
          <w:del w:id="117" w:author="Bilotienė Živilė" w:date="2020-01-22T15:40:00Z"/>
          <w:rFonts w:eastAsia="Calibri"/>
          <w:szCs w:val="24"/>
        </w:rPr>
      </w:pPr>
      <w:del w:id="118" w:author="Bilotienė Živilė" w:date="2020-01-22T15:40:00Z">
        <w:r w:rsidDel="002C25DD">
          <w:rPr>
            <w:rFonts w:eastAsia="Calibri"/>
            <w:color w:val="000000"/>
            <w:szCs w:val="24"/>
            <w:lang w:eastAsia="lt-LT"/>
          </w:rPr>
          <w:delText xml:space="preserve">1.1. grupinio dalyvavimo tarptautinėse parodose, mugėse fiksuotasis įkainis nustatytas vadovaujantis Grupinio </w:delText>
        </w:r>
        <w:r w:rsidDel="002C25DD">
          <w:rPr>
            <w:rFonts w:eastAsia="Calibri"/>
            <w:szCs w:val="24"/>
          </w:rPr>
          <w:delText>dalyvavimo tarptautinėse parodose ir mugėse fiksuotojo įkainio nustatymo tyrimo ataskaita;</w:delText>
        </w:r>
      </w:del>
    </w:p>
    <w:p w14:paraId="724A9FA1" w14:textId="77777777" w:rsidR="00A55004" w:rsidDel="002C25DD" w:rsidRDefault="00353C42">
      <w:pPr>
        <w:tabs>
          <w:tab w:val="left" w:pos="1134"/>
        </w:tabs>
        <w:ind w:firstLine="709"/>
        <w:jc w:val="both"/>
        <w:rPr>
          <w:del w:id="119" w:author="Bilotienė Živilė" w:date="2020-01-22T15:40:00Z"/>
          <w:rFonts w:eastAsia="Calibri"/>
          <w:b/>
          <w:bCs/>
          <w:szCs w:val="24"/>
        </w:rPr>
      </w:pPr>
      <w:del w:id="120" w:author="Bilotienė Živilė" w:date="2020-01-22T15:40:00Z">
        <w:r w:rsidDel="002C25DD">
          <w:rPr>
            <w:rFonts w:eastAsia="Calibri"/>
            <w:color w:val="000000"/>
            <w:szCs w:val="24"/>
            <w:lang w:eastAsia="lt-LT"/>
          </w:rPr>
          <w:delText xml:space="preserve">1.2. dalyvavimo </w:delText>
        </w:r>
        <w:r w:rsidDel="002C25DD">
          <w:rPr>
            <w:rFonts w:eastAsia="Calibri"/>
            <w:szCs w:val="24"/>
          </w:rPr>
          <w:delText>išvykstamosiose verslo misijose ar atvykstamosiose</w:delText>
        </w:r>
        <w:r w:rsidDel="002C25DD">
          <w:rPr>
            <w:rFonts w:eastAsia="Calibri"/>
            <w:color w:val="000000"/>
            <w:szCs w:val="24"/>
            <w:lang w:eastAsia="lt-LT"/>
          </w:rPr>
          <w:delText xml:space="preserve"> verslo misijose fiksuotasis įkainis nustatytas vadovaujantis </w:delText>
        </w:r>
        <w:r w:rsidDel="002C25DD">
          <w:rPr>
            <w:rFonts w:eastAsia="Calibri"/>
            <w:szCs w:val="24"/>
          </w:rPr>
          <w:delText>Dalyvavimo verslo misijose fiksuotojo įkainio nustatymo tyrimo ataskaita.</w:delText>
        </w:r>
      </w:del>
    </w:p>
    <w:p w14:paraId="33DAC8F1" w14:textId="77777777" w:rsidR="00A55004" w:rsidDel="002C25DD" w:rsidRDefault="00353C42">
      <w:pPr>
        <w:suppressAutoHyphens/>
        <w:ind w:firstLine="709"/>
        <w:jc w:val="both"/>
        <w:textAlignment w:val="center"/>
        <w:rPr>
          <w:del w:id="121" w:author="Bilotienė Živilė" w:date="2020-01-22T15:40:00Z"/>
          <w:rFonts w:eastAsia="Calibri"/>
          <w:color w:val="000000"/>
          <w:szCs w:val="24"/>
          <w:lang w:eastAsia="lt-LT"/>
        </w:rPr>
      </w:pPr>
      <w:del w:id="122" w:author="Bilotienė Živilė" w:date="2020-01-22T15:40:00Z">
        <w:r w:rsidDel="002C25DD">
          <w:rPr>
            <w:rFonts w:eastAsia="Calibri"/>
            <w:color w:val="000000"/>
            <w:szCs w:val="24"/>
            <w:lang w:eastAsia="lt-LT"/>
          </w:rPr>
          <w:delText xml:space="preserve">2. Metodinių nurodymų dėl fiksuotųjų įkainių taikymo1 punkte nurodytos ataskaitos (toliau – Tyrimų ataskaitos) skelbiamos Europos Sąjungos struktūrinių fondų </w:delText>
        </w:r>
        <w:r w:rsidDel="002C25DD">
          <w:rPr>
            <w:szCs w:val="24"/>
            <w:lang w:eastAsia="lt-LT"/>
          </w:rPr>
          <w:delText xml:space="preserve">svetainėje </w:delText>
        </w:r>
        <w:r w:rsidDel="002C25DD">
          <w:rPr>
            <w:rFonts w:eastAsia="Calibri"/>
            <w:szCs w:val="24"/>
            <w:lang w:eastAsia="lt-LT"/>
          </w:rPr>
          <w:delText xml:space="preserve">www.esinvesticijos.lt/lt/dokumentai/supaprastinto-islaidu-apmokejimo-tyrimai. </w:delText>
        </w:r>
      </w:del>
    </w:p>
    <w:p w14:paraId="6B5B9D4A" w14:textId="77777777" w:rsidR="00A55004" w:rsidDel="002C25DD" w:rsidRDefault="00A55004">
      <w:pPr>
        <w:suppressAutoHyphens/>
        <w:ind w:firstLine="312"/>
        <w:jc w:val="both"/>
        <w:textAlignment w:val="center"/>
        <w:rPr>
          <w:del w:id="123" w:author="Bilotienė Živilė" w:date="2020-01-22T15:40:00Z"/>
          <w:rFonts w:eastAsia="Calibri"/>
          <w:color w:val="000000"/>
          <w:szCs w:val="24"/>
          <w:lang w:eastAsia="lt-LT"/>
        </w:rPr>
      </w:pPr>
    </w:p>
    <w:p w14:paraId="34AE149F" w14:textId="77777777" w:rsidR="00A55004" w:rsidDel="002C25DD" w:rsidRDefault="00353C42">
      <w:pPr>
        <w:keepLines/>
        <w:suppressAutoHyphens/>
        <w:jc w:val="center"/>
        <w:textAlignment w:val="center"/>
        <w:rPr>
          <w:del w:id="124" w:author="Bilotienė Živilė" w:date="2020-01-22T15:40:00Z"/>
          <w:rFonts w:eastAsia="Calibri"/>
          <w:b/>
          <w:bCs/>
          <w:caps/>
          <w:color w:val="000000"/>
          <w:szCs w:val="24"/>
          <w:lang w:eastAsia="lt-LT"/>
        </w:rPr>
      </w:pPr>
      <w:del w:id="125" w:author="Bilotienė Živilė" w:date="2020-01-22T15:40:00Z">
        <w:r w:rsidDel="002C25DD">
          <w:rPr>
            <w:rFonts w:eastAsia="Calibri"/>
            <w:b/>
            <w:bCs/>
            <w:caps/>
            <w:color w:val="000000"/>
            <w:szCs w:val="24"/>
            <w:lang w:eastAsia="lt-LT"/>
          </w:rPr>
          <w:delText>II SKYRIUS</w:delText>
        </w:r>
      </w:del>
    </w:p>
    <w:p w14:paraId="1559F19B" w14:textId="77777777" w:rsidR="00A55004" w:rsidDel="002C25DD" w:rsidRDefault="00353C42">
      <w:pPr>
        <w:keepLines/>
        <w:suppressAutoHyphens/>
        <w:jc w:val="center"/>
        <w:textAlignment w:val="center"/>
        <w:rPr>
          <w:del w:id="126" w:author="Bilotienė Živilė" w:date="2020-01-22T15:40:00Z"/>
          <w:rFonts w:eastAsia="Calibri"/>
          <w:b/>
          <w:bCs/>
          <w:caps/>
          <w:color w:val="000000"/>
          <w:szCs w:val="24"/>
          <w:lang w:eastAsia="lt-LT"/>
        </w:rPr>
      </w:pPr>
      <w:del w:id="127" w:author="Bilotienė Živilė" w:date="2020-01-22T15:40:00Z">
        <w:r w:rsidDel="002C25DD">
          <w:rPr>
            <w:rFonts w:eastAsia="Calibri"/>
            <w:b/>
            <w:bCs/>
            <w:caps/>
            <w:color w:val="000000"/>
            <w:szCs w:val="24"/>
            <w:lang w:eastAsia="lt-LT"/>
          </w:rPr>
          <w:delText>TINKAMOS FINANSUOTI IŠLAIDOS</w:delText>
        </w:r>
      </w:del>
    </w:p>
    <w:p w14:paraId="3696729E" w14:textId="77777777" w:rsidR="00A55004" w:rsidDel="002C25DD" w:rsidRDefault="00A55004">
      <w:pPr>
        <w:suppressAutoHyphens/>
        <w:ind w:firstLine="312"/>
        <w:jc w:val="both"/>
        <w:textAlignment w:val="center"/>
        <w:rPr>
          <w:del w:id="128" w:author="Bilotienė Živilė" w:date="2020-01-22T15:40:00Z"/>
          <w:rFonts w:eastAsia="Calibri"/>
          <w:color w:val="000000"/>
          <w:szCs w:val="24"/>
          <w:lang w:eastAsia="lt-LT"/>
        </w:rPr>
      </w:pPr>
    </w:p>
    <w:p w14:paraId="44B7F0CA" w14:textId="77777777" w:rsidR="00A55004" w:rsidDel="002C25DD" w:rsidRDefault="00353C42">
      <w:pPr>
        <w:suppressAutoHyphens/>
        <w:ind w:firstLine="709"/>
        <w:jc w:val="both"/>
        <w:textAlignment w:val="center"/>
        <w:rPr>
          <w:del w:id="129" w:author="Bilotienė Živilė" w:date="2020-01-22T15:40:00Z"/>
          <w:rFonts w:eastAsia="Calibri"/>
          <w:color w:val="000000"/>
          <w:szCs w:val="24"/>
          <w:lang w:eastAsia="lt-LT"/>
        </w:rPr>
      </w:pPr>
      <w:del w:id="130" w:author="Bilotienė Živilė" w:date="2020-01-22T15:40:00Z">
        <w:r w:rsidDel="002C25DD">
          <w:rPr>
            <w:rFonts w:eastAsia="Calibri"/>
            <w:color w:val="000000"/>
            <w:szCs w:val="24"/>
            <w:lang w:eastAsia="lt-LT"/>
          </w:rPr>
          <w:delText>3. Tinkamomis finansuoti projekto išlaidomis laikomos dalyvavimo tarptautinėse parodose, mugėse ir verslo misijose išlaidos.</w:delText>
        </w:r>
      </w:del>
    </w:p>
    <w:p w14:paraId="5F9D439B" w14:textId="77777777" w:rsidR="00A55004" w:rsidDel="002C25DD" w:rsidRDefault="00353C42">
      <w:pPr>
        <w:suppressAutoHyphens/>
        <w:ind w:firstLine="709"/>
        <w:jc w:val="both"/>
        <w:textAlignment w:val="center"/>
        <w:rPr>
          <w:del w:id="131" w:author="Bilotienė Živilė" w:date="2020-01-22T15:40:00Z"/>
          <w:rFonts w:eastAsia="Calibri"/>
          <w:color w:val="000000"/>
          <w:szCs w:val="24"/>
          <w:lang w:eastAsia="lt-LT"/>
        </w:rPr>
      </w:pPr>
      <w:del w:id="132" w:author="Bilotienė Živilė" w:date="2020-01-22T15:40:00Z">
        <w:r w:rsidDel="002C25DD">
          <w:rPr>
            <w:rFonts w:eastAsia="Calibri"/>
            <w:color w:val="000000"/>
            <w:szCs w:val="24"/>
            <w:lang w:eastAsia="lt-LT"/>
          </w:rPr>
          <w:delText>4. Tinkamos finansuoti projekto išlaidos apskaičiuojamos ir apmokamos taikant:</w:delText>
        </w:r>
      </w:del>
    </w:p>
    <w:p w14:paraId="2F37836D" w14:textId="77777777" w:rsidR="00A55004" w:rsidDel="002C25DD" w:rsidRDefault="00353C42">
      <w:pPr>
        <w:suppressAutoHyphens/>
        <w:ind w:firstLine="709"/>
        <w:jc w:val="both"/>
        <w:textAlignment w:val="center"/>
        <w:rPr>
          <w:del w:id="133" w:author="Bilotienė Živilė" w:date="2020-01-22T15:40:00Z"/>
          <w:rFonts w:eastAsia="Calibri"/>
          <w:color w:val="000000"/>
          <w:szCs w:val="24"/>
          <w:lang w:eastAsia="lt-LT"/>
        </w:rPr>
      </w:pPr>
      <w:del w:id="134" w:author="Bilotienė Živilė" w:date="2020-01-22T15:40:00Z">
        <w:r w:rsidDel="002C25DD">
          <w:rPr>
            <w:rFonts w:eastAsia="Calibri"/>
            <w:color w:val="000000"/>
            <w:szCs w:val="24"/>
            <w:lang w:eastAsia="lt-LT"/>
          </w:rPr>
          <w:delText>4.1. grupinio dalyvavimo tarptautinėse parodose, mugėse fiksuotuosius įkainius vienam tarptautinės parodos, mugės dalyviui;</w:delText>
        </w:r>
      </w:del>
    </w:p>
    <w:p w14:paraId="7FB9B892" w14:textId="77777777" w:rsidR="00A55004" w:rsidDel="002C25DD" w:rsidRDefault="00353C42">
      <w:pPr>
        <w:suppressAutoHyphens/>
        <w:ind w:firstLine="709"/>
        <w:jc w:val="both"/>
        <w:textAlignment w:val="center"/>
        <w:rPr>
          <w:del w:id="135" w:author="Bilotienė Živilė" w:date="2020-01-22T15:40:00Z"/>
          <w:rFonts w:eastAsia="Calibri"/>
          <w:color w:val="000000"/>
          <w:szCs w:val="24"/>
          <w:lang w:eastAsia="lt-LT"/>
        </w:rPr>
      </w:pPr>
      <w:del w:id="136" w:author="Bilotienė Živilė" w:date="2020-01-22T15:40:00Z">
        <w:r w:rsidDel="002C25DD">
          <w:rPr>
            <w:rFonts w:eastAsia="Calibri"/>
            <w:color w:val="000000"/>
            <w:szCs w:val="24"/>
            <w:lang w:eastAsia="lt-LT"/>
          </w:rPr>
          <w:delText xml:space="preserve">4.2. dalyvavimo </w:delText>
        </w:r>
        <w:r w:rsidDel="002C25DD">
          <w:rPr>
            <w:rFonts w:eastAsia="Calibri"/>
            <w:szCs w:val="24"/>
          </w:rPr>
          <w:delText>išvykstamosiose verslo misijose ar atvykstamosiose</w:delText>
        </w:r>
        <w:r w:rsidDel="002C25DD">
          <w:rPr>
            <w:rFonts w:eastAsia="Calibri"/>
            <w:color w:val="000000"/>
            <w:szCs w:val="24"/>
            <w:lang w:eastAsia="lt-LT"/>
          </w:rPr>
          <w:delText xml:space="preserve"> verslo misijose fiksuotuosius įkainius vienam verslo misijos dalyviui.</w:delText>
        </w:r>
      </w:del>
    </w:p>
    <w:p w14:paraId="12EAC04A" w14:textId="77777777" w:rsidR="00A55004" w:rsidDel="002C25DD" w:rsidRDefault="00353C42">
      <w:pPr>
        <w:suppressAutoHyphens/>
        <w:ind w:firstLine="709"/>
        <w:jc w:val="both"/>
        <w:textAlignment w:val="center"/>
        <w:rPr>
          <w:del w:id="137" w:author="Bilotienė Živilė" w:date="2020-01-22T15:40:00Z"/>
          <w:rFonts w:eastAsia="Calibri"/>
          <w:color w:val="000000"/>
          <w:spacing w:val="2"/>
          <w:szCs w:val="24"/>
          <w:lang w:eastAsia="lt-LT"/>
        </w:rPr>
      </w:pPr>
      <w:del w:id="138" w:author="Bilotienė Živilė" w:date="2020-01-22T15:40:00Z">
        <w:r w:rsidDel="002C25DD">
          <w:rPr>
            <w:rFonts w:eastAsia="Calibri"/>
            <w:color w:val="000000"/>
            <w:spacing w:val="2"/>
            <w:szCs w:val="24"/>
            <w:lang w:eastAsia="lt-LT"/>
          </w:rPr>
          <w:delText xml:space="preserve">5. Tyrimų ataskaitose nustatyti </w:delText>
        </w:r>
        <w:r w:rsidDel="002C25DD">
          <w:rPr>
            <w:rFonts w:eastAsia="Calibri"/>
            <w:color w:val="000000"/>
            <w:szCs w:val="24"/>
            <w:lang w:eastAsia="lt-LT"/>
          </w:rPr>
          <w:delText xml:space="preserve">dalyvavimo tarptautinėse parodose, mugėse, verslo misijose </w:delText>
        </w:r>
        <w:r w:rsidDel="002C25DD">
          <w:rPr>
            <w:rFonts w:eastAsia="Calibri"/>
            <w:color w:val="000000"/>
            <w:spacing w:val="2"/>
            <w:szCs w:val="24"/>
            <w:lang w:eastAsia="lt-LT"/>
          </w:rPr>
          <w:delText>fiksuotųjų įkainių dydžiai (toliau – fiksuotieji įkainių dydžiai) yra maksimalūs fiksuotųjų įkainių dydžiai.</w:delText>
        </w:r>
      </w:del>
    </w:p>
    <w:p w14:paraId="52DF851D" w14:textId="77777777" w:rsidR="00A55004" w:rsidDel="002C25DD" w:rsidRDefault="00353C42">
      <w:pPr>
        <w:suppressAutoHyphens/>
        <w:ind w:firstLine="709"/>
        <w:jc w:val="both"/>
        <w:textAlignment w:val="center"/>
        <w:rPr>
          <w:del w:id="139" w:author="Bilotienė Živilė" w:date="2020-01-22T15:40:00Z"/>
          <w:rFonts w:eastAsia="Calibri"/>
          <w:color w:val="000000"/>
          <w:spacing w:val="2"/>
          <w:szCs w:val="24"/>
          <w:lang w:eastAsia="lt-LT"/>
        </w:rPr>
      </w:pPr>
      <w:del w:id="140" w:author="Bilotienė Živilė" w:date="2020-01-22T15:40:00Z">
        <w:r w:rsidDel="002C25DD">
          <w:rPr>
            <w:rFonts w:eastAsia="Calibri"/>
            <w:color w:val="000000"/>
            <w:spacing w:val="2"/>
            <w:szCs w:val="24"/>
            <w:lang w:eastAsia="lt-LT"/>
          </w:rPr>
          <w:delText>6. Pareiškėjas gali nurodyti ir mažesnius fiksuotųjų įkainių dydžius, negu nurodyti Tyrimų ataskaitose.</w:delText>
        </w:r>
      </w:del>
    </w:p>
    <w:p w14:paraId="64028625" w14:textId="77777777" w:rsidR="00A55004" w:rsidDel="002C25DD" w:rsidRDefault="00353C42">
      <w:pPr>
        <w:suppressAutoHyphens/>
        <w:ind w:firstLine="709"/>
        <w:jc w:val="both"/>
        <w:textAlignment w:val="center"/>
        <w:rPr>
          <w:del w:id="141" w:author="Bilotienė Živilė" w:date="2020-01-22T15:40:00Z"/>
          <w:rFonts w:eastAsia="Calibri"/>
          <w:color w:val="000000"/>
          <w:szCs w:val="24"/>
          <w:lang w:eastAsia="lt-LT"/>
        </w:rPr>
      </w:pPr>
      <w:del w:id="142" w:author="Bilotienė Živilė" w:date="2020-01-22T15:40:00Z">
        <w:r w:rsidDel="002C25DD">
          <w:rPr>
            <w:rFonts w:eastAsia="Calibri"/>
            <w:color w:val="000000"/>
            <w:szCs w:val="24"/>
            <w:lang w:eastAsia="lt-LT"/>
          </w:rPr>
          <w:delText>7. Pareiškėjas, apskaičiuodamas projektui įgyvendinti reikalingą tinkamų finansuoti išlaidų sumą:</w:delText>
        </w:r>
      </w:del>
    </w:p>
    <w:p w14:paraId="4FE126C3" w14:textId="77777777" w:rsidR="00A55004" w:rsidDel="002C25DD" w:rsidRDefault="00353C42">
      <w:pPr>
        <w:suppressAutoHyphens/>
        <w:ind w:firstLine="709"/>
        <w:jc w:val="both"/>
        <w:textAlignment w:val="center"/>
        <w:rPr>
          <w:del w:id="143" w:author="Bilotienė Živilė" w:date="2020-01-22T15:40:00Z"/>
          <w:rFonts w:eastAsia="Calibri"/>
          <w:color w:val="000000"/>
          <w:spacing w:val="-2"/>
          <w:szCs w:val="24"/>
          <w:lang w:eastAsia="lt-LT"/>
        </w:rPr>
      </w:pPr>
      <w:del w:id="144" w:author="Bilotienė Živilė" w:date="2020-01-22T15:40:00Z">
        <w:r w:rsidDel="002C25DD">
          <w:rPr>
            <w:rFonts w:eastAsia="Calibri"/>
            <w:color w:val="000000"/>
            <w:spacing w:val="-2"/>
            <w:szCs w:val="24"/>
            <w:lang w:eastAsia="lt-LT"/>
          </w:rPr>
          <w:delText xml:space="preserve">7.1. apskaičiuodamas </w:delText>
        </w:r>
        <w:r w:rsidDel="002C25DD">
          <w:rPr>
            <w:rFonts w:eastAsia="Calibri"/>
            <w:color w:val="000000"/>
            <w:szCs w:val="24"/>
            <w:lang w:eastAsia="lt-LT"/>
          </w:rPr>
          <w:delText xml:space="preserve">dalyvavimo tarptautinėse parodose, mugėse </w:delText>
        </w:r>
        <w:r w:rsidDel="002C25DD">
          <w:rPr>
            <w:rFonts w:eastAsia="Calibri"/>
            <w:color w:val="000000"/>
            <w:spacing w:val="-2"/>
            <w:szCs w:val="24"/>
            <w:lang w:eastAsia="lt-LT"/>
          </w:rPr>
          <w:delText xml:space="preserve">išlaidoms reikalingą preliminarią sumą, pareiškėjas grupinio </w:delText>
        </w:r>
        <w:r w:rsidDel="002C25DD">
          <w:rPr>
            <w:rFonts w:eastAsia="Calibri"/>
            <w:color w:val="000000"/>
            <w:szCs w:val="24"/>
            <w:lang w:eastAsia="lt-LT"/>
          </w:rPr>
          <w:delText xml:space="preserve">dalyvavimo tarptautinėse parodose, mugėse fiksuotąjį </w:delText>
        </w:r>
        <w:r w:rsidDel="002C25DD">
          <w:rPr>
            <w:rFonts w:eastAsia="Calibri"/>
            <w:color w:val="000000"/>
            <w:spacing w:val="-2"/>
            <w:szCs w:val="24"/>
            <w:lang w:eastAsia="lt-LT"/>
          </w:rPr>
          <w:delText>įkainį vienam dalyviui daugina iš preliminaraus tarptautinių parodų, mugių dalyvių skaičiaus;</w:delText>
        </w:r>
      </w:del>
    </w:p>
    <w:p w14:paraId="0B98E135" w14:textId="77777777" w:rsidR="00A55004" w:rsidDel="002C25DD" w:rsidRDefault="00353C42">
      <w:pPr>
        <w:suppressAutoHyphens/>
        <w:ind w:firstLine="709"/>
        <w:jc w:val="both"/>
        <w:textAlignment w:val="center"/>
        <w:rPr>
          <w:del w:id="145" w:author="Bilotienė Živilė" w:date="2020-01-22T15:40:00Z"/>
          <w:rFonts w:eastAsia="Calibri"/>
          <w:color w:val="000000"/>
          <w:szCs w:val="24"/>
          <w:lang w:eastAsia="lt-LT"/>
        </w:rPr>
      </w:pPr>
      <w:del w:id="146" w:author="Bilotienė Živilė" w:date="2020-01-22T15:40:00Z">
        <w:r w:rsidDel="002C25DD">
          <w:rPr>
            <w:rFonts w:eastAsia="Calibri"/>
            <w:color w:val="000000"/>
            <w:szCs w:val="24"/>
            <w:lang w:eastAsia="lt-LT"/>
          </w:rPr>
          <w:delText xml:space="preserve">7.2. apskaičiuodamas dalyvavimo išvykstamosiose verslo misijose išlaidoms reikalingą preliminarią sumą, pareiškėjas dalyvavimo </w:delText>
        </w:r>
        <w:r w:rsidDel="002C25DD">
          <w:rPr>
            <w:rFonts w:eastAsia="Calibri"/>
            <w:szCs w:val="24"/>
          </w:rPr>
          <w:delText xml:space="preserve">išvykstamosiose </w:delText>
        </w:r>
        <w:r w:rsidDel="002C25DD">
          <w:rPr>
            <w:rFonts w:eastAsia="Calibri"/>
            <w:color w:val="000000"/>
            <w:szCs w:val="24"/>
            <w:lang w:eastAsia="lt-LT"/>
          </w:rPr>
          <w:delText>verslo misijose fiksuotąjį įkainį vienam dalyviui daugina iš preliminaraus verslo misijų dalyvių skaičiaus;</w:delText>
        </w:r>
      </w:del>
    </w:p>
    <w:p w14:paraId="030463FB" w14:textId="77777777" w:rsidR="00A55004" w:rsidDel="002C25DD" w:rsidRDefault="00353C42">
      <w:pPr>
        <w:suppressAutoHyphens/>
        <w:ind w:firstLine="709"/>
        <w:jc w:val="both"/>
        <w:textAlignment w:val="center"/>
        <w:rPr>
          <w:del w:id="147" w:author="Bilotienė Živilė" w:date="2020-01-22T15:40:00Z"/>
          <w:rFonts w:eastAsia="Calibri"/>
          <w:color w:val="000000"/>
          <w:szCs w:val="24"/>
          <w:lang w:eastAsia="lt-LT"/>
        </w:rPr>
      </w:pPr>
      <w:del w:id="148" w:author="Bilotienė Živilė" w:date="2020-01-22T15:40:00Z">
        <w:r w:rsidDel="002C25DD">
          <w:rPr>
            <w:rFonts w:eastAsia="Calibri"/>
            <w:color w:val="000000"/>
            <w:szCs w:val="24"/>
            <w:lang w:eastAsia="lt-LT"/>
          </w:rPr>
          <w:lastRenderedPageBreak/>
          <w:delText xml:space="preserve">7.3. apskaičiuodamas dalyvavimo </w:delText>
        </w:r>
        <w:r w:rsidDel="002C25DD">
          <w:rPr>
            <w:rFonts w:eastAsia="Calibri"/>
            <w:szCs w:val="24"/>
          </w:rPr>
          <w:delText>atvykstamosiose</w:delText>
        </w:r>
        <w:r w:rsidDel="002C25DD">
          <w:rPr>
            <w:rFonts w:eastAsia="Calibri"/>
            <w:color w:val="000000"/>
            <w:szCs w:val="24"/>
            <w:lang w:eastAsia="lt-LT"/>
          </w:rPr>
          <w:delText xml:space="preserve"> verslo misijose išlaidoms reikalingą preliminarią sumą, pareiškėjas dalyvavimo atvykstamosiose verslo misijose fiksuotąjį įkainį vienam dalyviui daugina iš preliminaraus į verslo misiją atvykstančių dalyvių (juridinių asmenų) skaičiaus.</w:delText>
        </w:r>
      </w:del>
    </w:p>
    <w:p w14:paraId="5A7C50B9" w14:textId="77777777" w:rsidR="00A55004" w:rsidDel="002C25DD" w:rsidRDefault="00353C42">
      <w:pPr>
        <w:suppressAutoHyphens/>
        <w:ind w:firstLine="709"/>
        <w:jc w:val="both"/>
        <w:textAlignment w:val="center"/>
        <w:rPr>
          <w:del w:id="149" w:author="Bilotienė Živilė" w:date="2020-01-22T15:40:00Z"/>
          <w:rFonts w:eastAsia="Calibri"/>
          <w:color w:val="000000"/>
          <w:szCs w:val="24"/>
          <w:lang w:eastAsia="lt-LT"/>
        </w:rPr>
      </w:pPr>
      <w:del w:id="150" w:author="Bilotienė Živilė" w:date="2020-01-22T15:40:00Z">
        <w:r w:rsidDel="002C25DD">
          <w:rPr>
            <w:rFonts w:eastAsia="Calibri"/>
            <w:color w:val="000000"/>
            <w:szCs w:val="24"/>
            <w:lang w:eastAsia="lt-LT"/>
          </w:rPr>
          <w:delText xml:space="preserve">8. Galutinių naudos gavėjų dalyvavimo tarptautinėse parodose, mugėse ir verslo misijose </w:delText>
        </w:r>
        <w:r w:rsidDel="002C25DD">
          <w:rPr>
            <w:rFonts w:eastAsia="Calibri"/>
            <w:color w:val="000000"/>
            <w:spacing w:val="1"/>
            <w:szCs w:val="24"/>
            <w:lang w:eastAsia="lt-LT"/>
          </w:rPr>
          <w:delText xml:space="preserve">išlaidos projekte bus </w:delText>
        </w:r>
        <w:r w:rsidDel="002C25DD">
          <w:rPr>
            <w:rFonts w:eastAsia="Calibri"/>
            <w:color w:val="000000"/>
            <w:szCs w:val="24"/>
            <w:lang w:eastAsia="lt-LT"/>
          </w:rPr>
          <w:delText xml:space="preserve">apmokamos pagal iš Europos Sąjungos struktūrinių fondų lėšų bendrai finansuojamo projekto sutartyje (toliau – projekto sutartis) nustatytus fiksuotųjų įkainių </w:delText>
        </w:r>
        <w:r w:rsidDel="002C25DD">
          <w:rPr>
            <w:rFonts w:eastAsia="Calibri"/>
            <w:color w:val="000000"/>
            <w:spacing w:val="-1"/>
            <w:szCs w:val="24"/>
            <w:lang w:eastAsia="lt-LT"/>
          </w:rPr>
          <w:delText xml:space="preserve">dydžius (projekto vykdytojas negalės už </w:delText>
        </w:r>
        <w:r w:rsidDel="002C25DD">
          <w:rPr>
            <w:rFonts w:eastAsia="Calibri"/>
            <w:color w:val="000000"/>
            <w:szCs w:val="24"/>
            <w:lang w:eastAsia="lt-LT"/>
          </w:rPr>
          <w:delText xml:space="preserve">dalyvavimo tarptautinėse parodose, mugėse, verslo misijose išlaidas, kurioms nustatyti fiksuotieji įkainiai, atsiskaityti pagal faktines išlaidas, pateikęs išlaidų pagrindimo </w:delText>
        </w:r>
        <w:r w:rsidDel="002C25DD">
          <w:rPr>
            <w:rFonts w:eastAsia="Calibri"/>
            <w:color w:val="000000"/>
            <w:spacing w:val="-1"/>
            <w:szCs w:val="24"/>
            <w:lang w:eastAsia="lt-LT"/>
          </w:rPr>
          <w:delText>ir apmokėjimo įrodymo dokumentus).</w:delText>
        </w:r>
      </w:del>
    </w:p>
    <w:p w14:paraId="6E31C06B" w14:textId="77777777" w:rsidR="00A55004" w:rsidDel="002C25DD" w:rsidRDefault="00353C42">
      <w:pPr>
        <w:suppressAutoHyphens/>
        <w:ind w:firstLine="709"/>
        <w:jc w:val="both"/>
        <w:textAlignment w:val="center"/>
        <w:rPr>
          <w:del w:id="151" w:author="Bilotienė Živilė" w:date="2020-01-22T15:40:00Z"/>
          <w:rFonts w:eastAsia="Calibri"/>
          <w:color w:val="000000"/>
          <w:szCs w:val="24"/>
          <w:lang w:eastAsia="lt-LT"/>
        </w:rPr>
      </w:pPr>
      <w:del w:id="152" w:author="Bilotienė Živilė" w:date="2020-01-22T15:40:00Z">
        <w:r w:rsidDel="002C25DD">
          <w:rPr>
            <w:rFonts w:eastAsia="Calibri"/>
            <w:color w:val="000000"/>
            <w:szCs w:val="24"/>
            <w:lang w:eastAsia="lt-LT"/>
          </w:rPr>
          <w:delText xml:space="preserve">9. </w:delText>
        </w:r>
        <w:r w:rsidDel="002C25DD">
          <w:rPr>
            <w:rFonts w:eastAsia="Calibri"/>
            <w:color w:val="000000"/>
            <w:szCs w:val="24"/>
            <w:shd w:val="clear" w:color="auto" w:fill="FFFFFF"/>
          </w:rPr>
          <w:delText>Projekto sutartyje</w:delText>
        </w:r>
        <w:r w:rsidDel="002C25DD">
          <w:rPr>
            <w:rFonts w:eastAsia="Calibri"/>
            <w:spacing w:val="-2"/>
            <w:szCs w:val="24"/>
            <w:lang w:eastAsia="lt-LT"/>
          </w:rPr>
          <w:delText xml:space="preserve"> nurodyti fiksuotieji įkainiai ir jų dydžiai yra galutiniai</w:delText>
        </w:r>
        <w:r w:rsidDel="002C25DD">
          <w:rPr>
            <w:rFonts w:eastAsia="Calibri"/>
            <w:color w:val="000000"/>
            <w:szCs w:val="24"/>
            <w:lang w:eastAsia="lt-LT"/>
          </w:rPr>
          <w:delText>,</w:delText>
        </w:r>
        <w:r w:rsidDel="002C25DD">
          <w:rPr>
            <w:rFonts w:eastAsia="Calibri"/>
            <w:color w:val="000000"/>
            <w:szCs w:val="24"/>
            <w:shd w:val="clear" w:color="auto" w:fill="FFFFFF"/>
          </w:rPr>
          <w:delText xml:space="preserve"> išskyrus Aprašo 45.4 papunktyje nurodytus atvejus</w:delText>
        </w:r>
        <w:r w:rsidDel="002C25DD">
          <w:rPr>
            <w:rFonts w:eastAsia="Calibri"/>
            <w:color w:val="000000"/>
            <w:szCs w:val="24"/>
            <w:lang w:eastAsia="lt-LT"/>
          </w:rPr>
          <w:delText xml:space="preserve">. Jais vadovaujantis apskaičiuojamos </w:delText>
        </w:r>
        <w:r w:rsidDel="002C25DD">
          <w:rPr>
            <w:rFonts w:eastAsia="Calibri"/>
            <w:color w:val="000000"/>
            <w:spacing w:val="2"/>
            <w:szCs w:val="24"/>
            <w:lang w:eastAsia="lt-LT"/>
          </w:rPr>
          <w:delText xml:space="preserve">ir projekto vykdytojui išmokamos lėšos, skirtos </w:delText>
        </w:r>
        <w:r w:rsidDel="002C25DD">
          <w:rPr>
            <w:rFonts w:eastAsia="Calibri"/>
            <w:color w:val="000000"/>
            <w:szCs w:val="24"/>
            <w:lang w:eastAsia="lt-LT"/>
          </w:rPr>
          <w:delText xml:space="preserve">dalyvavimo tarptautinėse parodose, mugėse ir verslo misijose </w:delText>
        </w:r>
        <w:r w:rsidDel="002C25DD">
          <w:rPr>
            <w:rFonts w:eastAsia="Calibri"/>
            <w:color w:val="000000"/>
            <w:spacing w:val="-7"/>
            <w:szCs w:val="24"/>
            <w:lang w:eastAsia="lt-LT"/>
          </w:rPr>
          <w:delText>išlaidoms apmokėti.</w:delText>
        </w:r>
      </w:del>
    </w:p>
    <w:p w14:paraId="05AFB958" w14:textId="77777777" w:rsidR="00A55004" w:rsidDel="002C25DD" w:rsidRDefault="00353C42">
      <w:pPr>
        <w:suppressAutoHyphens/>
        <w:ind w:firstLine="709"/>
        <w:jc w:val="both"/>
        <w:textAlignment w:val="center"/>
        <w:rPr>
          <w:del w:id="153" w:author="Bilotienė Živilė" w:date="2020-01-22T15:40:00Z"/>
          <w:rFonts w:eastAsia="Calibri"/>
          <w:color w:val="000000"/>
          <w:spacing w:val="-1"/>
          <w:szCs w:val="24"/>
          <w:lang w:eastAsia="lt-LT"/>
        </w:rPr>
      </w:pPr>
      <w:del w:id="154" w:author="Bilotienė Živilė" w:date="2020-01-22T15:40:00Z">
        <w:r w:rsidDel="002C25DD">
          <w:rPr>
            <w:rFonts w:eastAsia="Calibri"/>
            <w:color w:val="000000"/>
            <w:spacing w:val="-1"/>
            <w:szCs w:val="24"/>
            <w:lang w:eastAsia="lt-LT"/>
          </w:rPr>
          <w:delText xml:space="preserve">10. </w:delText>
        </w:r>
        <w:r w:rsidDel="002C25DD">
          <w:rPr>
            <w:rFonts w:eastAsia="Calibri"/>
            <w:szCs w:val="24"/>
          </w:rPr>
          <w:delText>Įvertinęs faktiškai padarytas išlaidas, projekto vykdytojas turi teisę atsisakyti dalies išlaidų, kurioms taikomi fiksuotieji įkainiai, apmokėjimo.</w:delText>
        </w:r>
      </w:del>
    </w:p>
    <w:p w14:paraId="41660ACF" w14:textId="77777777" w:rsidR="00A55004" w:rsidDel="002C25DD" w:rsidRDefault="00353C42">
      <w:pPr>
        <w:suppressAutoHyphens/>
        <w:ind w:firstLine="709"/>
        <w:jc w:val="both"/>
        <w:textAlignment w:val="center"/>
        <w:rPr>
          <w:del w:id="155" w:author="Bilotienė Živilė" w:date="2020-01-22T15:40:00Z"/>
          <w:rFonts w:eastAsia="Calibri"/>
          <w:color w:val="000000"/>
          <w:szCs w:val="24"/>
          <w:lang w:eastAsia="lt-LT"/>
        </w:rPr>
      </w:pPr>
      <w:del w:id="156" w:author="Bilotienė Živilė" w:date="2020-01-22T15:40:00Z">
        <w:r w:rsidDel="002C25DD">
          <w:rPr>
            <w:rFonts w:eastAsia="Calibri"/>
            <w:color w:val="000000"/>
            <w:szCs w:val="24"/>
            <w:lang w:eastAsia="lt-LT"/>
          </w:rPr>
          <w:delText>11. Galimi dokumentiniai įrodymai projekto išlaidoms, kurios apmokamos pagal dalyvavimo tarptautinėse parodose, mugėse ir verslo misijose fiksuotuosius įkainius, pagrįsti yra:</w:delText>
        </w:r>
      </w:del>
    </w:p>
    <w:p w14:paraId="02B976A1" w14:textId="77777777" w:rsidR="00A55004" w:rsidDel="002C25DD" w:rsidRDefault="00353C42">
      <w:pPr>
        <w:suppressAutoHyphens/>
        <w:ind w:firstLine="709"/>
        <w:jc w:val="both"/>
        <w:textAlignment w:val="center"/>
        <w:rPr>
          <w:del w:id="157" w:author="Bilotienė Živilė" w:date="2020-01-22T15:40:00Z"/>
          <w:rFonts w:eastAsia="Calibri"/>
          <w:color w:val="000000"/>
          <w:szCs w:val="24"/>
          <w:lang w:eastAsia="lt-LT"/>
        </w:rPr>
      </w:pPr>
      <w:del w:id="158" w:author="Bilotienė Živilė" w:date="2020-01-22T15:40:00Z">
        <w:r w:rsidDel="002C25DD">
          <w:rPr>
            <w:rFonts w:eastAsia="Calibri"/>
            <w:color w:val="000000"/>
            <w:szCs w:val="24"/>
            <w:lang w:eastAsia="lt-LT"/>
          </w:rPr>
          <w:delText>11.1. sutartys su galutiniais naudos gavėjais dėl dalyvavimo tarptautinėse parodose, mugėse, verslo misijose;</w:delText>
        </w:r>
      </w:del>
    </w:p>
    <w:p w14:paraId="2008A049" w14:textId="77777777" w:rsidR="00A55004" w:rsidDel="002C25DD" w:rsidRDefault="00353C42">
      <w:pPr>
        <w:suppressAutoHyphens/>
        <w:ind w:firstLine="709"/>
        <w:jc w:val="both"/>
        <w:textAlignment w:val="center"/>
        <w:rPr>
          <w:del w:id="159" w:author="Bilotienė Živilė" w:date="2020-01-22T15:40:00Z"/>
          <w:rFonts w:eastAsia="Calibri"/>
          <w:color w:val="000000"/>
          <w:szCs w:val="24"/>
          <w:lang w:eastAsia="lt-LT"/>
        </w:rPr>
      </w:pPr>
      <w:del w:id="160" w:author="Bilotienė Živilė" w:date="2020-01-22T15:40:00Z">
        <w:r w:rsidDel="002C25DD">
          <w:rPr>
            <w:rFonts w:eastAsia="Calibri"/>
            <w:color w:val="000000"/>
            <w:szCs w:val="24"/>
            <w:lang w:eastAsia="lt-LT"/>
          </w:rPr>
          <w:delText xml:space="preserve">11.2. </w:delText>
        </w:r>
        <w:r w:rsidDel="002C25DD">
          <w:rPr>
            <w:rFonts w:eastAsia="Calibri"/>
            <w:szCs w:val="24"/>
          </w:rPr>
          <w:delText xml:space="preserve">projekto vykdytojo parengta suvestinė pažyma, </w:delText>
        </w:r>
        <w:r w:rsidDel="002C25DD">
          <w:rPr>
            <w:rFonts w:eastAsia="Calibri"/>
            <w:color w:val="000000"/>
            <w:szCs w:val="24"/>
            <w:lang w:eastAsia="lt-LT"/>
          </w:rPr>
          <w:delText>kurioje pateikta informacija apie dalyvavimą tarptautinėje parodoje, mugėje, verslo misijoje: nurodytas renginio pavadinimas, data, renginio vieta, dalyvių skaičius ir pavadinimai, galutinių naudos gavėjų (įmonių) atstovų, vykusių į tarptautinę parodą, mugę, verslo misiją, sąrašas, taikomų fiksuotųjų įkainių dydžiai, kita informacija, turinti įtakos fiksuotojo įkainio taikymui (fiksuotojo įkainio dydžio nustatymui), ir renginio metu galutinių naudos gavėjų pasiekti rezultatai;</w:delText>
        </w:r>
      </w:del>
    </w:p>
    <w:p w14:paraId="05F9C0EE" w14:textId="77777777" w:rsidR="00A55004" w:rsidDel="002C25DD" w:rsidRDefault="00353C42">
      <w:pPr>
        <w:suppressAutoHyphens/>
        <w:ind w:firstLine="709"/>
        <w:jc w:val="both"/>
        <w:textAlignment w:val="center"/>
        <w:rPr>
          <w:del w:id="161" w:author="Bilotienė Živilė" w:date="2020-01-22T15:40:00Z"/>
          <w:rFonts w:eastAsia="Calibri"/>
          <w:color w:val="000000"/>
          <w:szCs w:val="24"/>
          <w:lang w:eastAsia="lt-LT"/>
        </w:rPr>
      </w:pPr>
      <w:del w:id="162" w:author="Bilotienė Živilė" w:date="2020-01-22T15:40:00Z">
        <w:r w:rsidDel="002C25DD">
          <w:rPr>
            <w:rFonts w:eastAsia="Calibri"/>
            <w:color w:val="000000"/>
            <w:szCs w:val="24"/>
            <w:lang w:eastAsia="lt-LT"/>
          </w:rPr>
          <w:delText xml:space="preserve">11.3. dalyvavimo tarptautinėje parodoje, mugėje, verslo misijoje faktiniai įrodymai (mažiausiai penkios nuotraukos iš tarptautinės parodos, mugės, kuriose matytųsi visų galutinių naudos gavėjų pavadinimai ir Europos Sąjungos viešinimo ženklas, dalyvavimo tarptautinėse parodose, mugėse atveju – dalyvių katalogas (išrašas), kuriame matytųsi tarptautinėje parodoje, mugėje dalyvavęs projekto vykdytojas ir (ar) galutiniai naudos gavėjai, tarptautinės parodos, mugės programa, dalyvių kortelių kopijos ir panašiai, dalyvavimo verslo misijose atveju – verslo misijos programa, informacija iš interneto svetainės apie organizuojamą dalyvavimą verslo misijoje ir (arba) pristatant dalyvavimo verslo misijoje rezultatus, </w:delText>
        </w:r>
        <w:r w:rsidDel="002C25DD">
          <w:rPr>
            <w:rFonts w:eastAsia="Calibri"/>
            <w:szCs w:val="24"/>
          </w:rPr>
          <w:delText>dalyvių kortelių kopijos</w:delText>
        </w:r>
        <w:r w:rsidDel="002C25DD">
          <w:rPr>
            <w:rFonts w:eastAsia="Calibri"/>
            <w:color w:val="000000"/>
            <w:szCs w:val="24"/>
            <w:lang w:eastAsia="lt-LT"/>
          </w:rPr>
          <w:delText xml:space="preserve"> ir panašiai);</w:delText>
        </w:r>
      </w:del>
    </w:p>
    <w:p w14:paraId="596B1B9D" w14:textId="77777777" w:rsidR="00A55004" w:rsidDel="002C25DD" w:rsidRDefault="00353C42">
      <w:pPr>
        <w:suppressAutoHyphens/>
        <w:ind w:firstLine="709"/>
        <w:jc w:val="both"/>
        <w:textAlignment w:val="center"/>
        <w:rPr>
          <w:del w:id="163" w:author="Bilotienė Živilė" w:date="2020-01-22T15:40:00Z"/>
          <w:rFonts w:eastAsia="Calibri"/>
          <w:color w:val="000000"/>
          <w:szCs w:val="24"/>
          <w:lang w:eastAsia="lt-LT"/>
        </w:rPr>
      </w:pPr>
      <w:del w:id="164" w:author="Bilotienė Živilė" w:date="2020-01-22T15:40:00Z">
        <w:r w:rsidDel="002C25DD">
          <w:rPr>
            <w:rFonts w:eastAsia="Calibri"/>
            <w:color w:val="000000"/>
            <w:szCs w:val="24"/>
            <w:lang w:eastAsia="lt-LT"/>
          </w:rPr>
          <w:delText>11.4. kiti dalyvavimą tarptautinėse parodose, mugėse, verslo misijose pagrindžiantys dokumentai.</w:delText>
        </w:r>
      </w:del>
    </w:p>
    <w:p w14:paraId="7D0F35DD" w14:textId="77777777" w:rsidR="00A55004" w:rsidDel="002C25DD" w:rsidRDefault="00353C42">
      <w:pPr>
        <w:suppressAutoHyphens/>
        <w:jc w:val="center"/>
        <w:textAlignment w:val="center"/>
        <w:rPr>
          <w:del w:id="165" w:author="Bilotienė Živilė" w:date="2020-01-22T15:40:00Z"/>
          <w:rFonts w:ascii="Calibri" w:eastAsia="Calibri" w:hAnsi="Calibri"/>
          <w:sz w:val="22"/>
          <w:szCs w:val="22"/>
        </w:rPr>
      </w:pPr>
      <w:del w:id="166" w:author="Bilotienė Živilė" w:date="2020-01-22T15:40:00Z">
        <w:r w:rsidDel="002C25DD">
          <w:rPr>
            <w:rFonts w:eastAsia="Calibri"/>
            <w:szCs w:val="24"/>
            <w:lang w:eastAsia="lt-LT"/>
          </w:rPr>
          <w:delText>_________________________</w:delText>
        </w:r>
      </w:del>
    </w:p>
    <w:p w14:paraId="4B926BB3" w14:textId="77777777" w:rsidR="00A55004" w:rsidRDefault="00A55004"/>
    <w:p w14:paraId="4B3A9B27" w14:textId="77777777" w:rsidR="00A55004" w:rsidRDefault="00A55004">
      <w:pPr>
        <w:ind w:left="5184"/>
        <w:sectPr w:rsidR="00A55004">
          <w:pgSz w:w="11906" w:h="16838"/>
          <w:pgMar w:top="1134" w:right="567" w:bottom="851" w:left="1701" w:header="567" w:footer="567" w:gutter="0"/>
          <w:pgNumType w:start="1"/>
          <w:cols w:space="1296"/>
          <w:titlePg/>
          <w:docGrid w:linePitch="360"/>
        </w:sectPr>
      </w:pPr>
    </w:p>
    <w:p w14:paraId="225EFAF1" w14:textId="77777777" w:rsidR="00A55004" w:rsidRDefault="00353C42">
      <w:pPr>
        <w:ind w:left="5184"/>
        <w:rPr>
          <w:rFonts w:eastAsia="Calibri"/>
          <w:szCs w:val="24"/>
        </w:rPr>
      </w:pPr>
      <w:r>
        <w:rPr>
          <w:rFonts w:eastAsia="Calibri"/>
          <w:szCs w:val="24"/>
        </w:rPr>
        <w:lastRenderedPageBreak/>
        <w:t>2014–2020 metų Europos Sąjungos fondų investicijų veiksmų programos 3 prioriteto „Smulkiojo ir vidutinio verslo konkurencingumo skatinimas“ priemonės Nr. 03.2.1-LVPA-K-801 „Naujos galimybės LT“ projektų finansavimo sąlygų aprašo Nr. 3</w:t>
      </w:r>
    </w:p>
    <w:p w14:paraId="30CDA5E0" w14:textId="77777777" w:rsidR="00A55004" w:rsidRDefault="00353C42">
      <w:pPr>
        <w:ind w:left="3888" w:firstLine="1296"/>
        <w:jc w:val="both"/>
        <w:rPr>
          <w:szCs w:val="24"/>
          <w:lang w:eastAsia="lt-LT"/>
        </w:rPr>
      </w:pPr>
      <w:r>
        <w:rPr>
          <w:szCs w:val="24"/>
          <w:lang w:eastAsia="lt-LT"/>
        </w:rPr>
        <w:t>5 priedas</w:t>
      </w:r>
    </w:p>
    <w:p w14:paraId="5C61504D" w14:textId="77777777" w:rsidR="00A55004" w:rsidRDefault="00A55004">
      <w:pPr>
        <w:ind w:left="3888" w:firstLine="1296"/>
        <w:jc w:val="both"/>
        <w:rPr>
          <w:szCs w:val="24"/>
          <w:lang w:eastAsia="lt-LT"/>
        </w:rPr>
      </w:pPr>
    </w:p>
    <w:p w14:paraId="1C527038" w14:textId="77777777" w:rsidR="00A55004" w:rsidRDefault="00353C42">
      <w:pPr>
        <w:jc w:val="center"/>
        <w:rPr>
          <w:rFonts w:eastAsia="Calibri"/>
          <w:b/>
          <w:caps/>
          <w:szCs w:val="22"/>
        </w:rPr>
      </w:pPr>
      <w:r>
        <w:rPr>
          <w:rFonts w:eastAsia="Calibri"/>
          <w:b/>
          <w:caps/>
          <w:szCs w:val="22"/>
        </w:rPr>
        <w:t xml:space="preserve">INFORMACIJa, reikalingA projekto atitikČIAI </w:t>
      </w:r>
      <w:r>
        <w:rPr>
          <w:rFonts w:eastAsia="Calibri"/>
          <w:b/>
          <w:caps/>
          <w:szCs w:val="24"/>
        </w:rPr>
        <w:t xml:space="preserve">2014–2020 metų Europos Sąjungos fondų investicijų veiksmų programos 3 prioriteto „Smulkiojo ir vidutinio verslo konkurencingumo skatinimas“ priemonės Nr. 03.2.1-LVPA-K-801 „Naujos galimybės LT“ projektų finansavimo sąlygų aprašo Nr. 3 NUOSTATOMS IR </w:t>
      </w:r>
      <w:r>
        <w:rPr>
          <w:rFonts w:eastAsia="Calibri"/>
          <w:b/>
          <w:caps/>
          <w:szCs w:val="22"/>
        </w:rPr>
        <w:t>projektų atrankos kriterijams įvertinti</w:t>
      </w:r>
    </w:p>
    <w:p w14:paraId="21A7CA72" w14:textId="77777777" w:rsidR="00A55004" w:rsidRDefault="00A55004">
      <w:pPr>
        <w:rPr>
          <w:sz w:val="18"/>
          <w:szCs w:val="18"/>
        </w:rPr>
      </w:pPr>
    </w:p>
    <w:p w14:paraId="3D0E306F" w14:textId="77777777" w:rsidR="00A55004" w:rsidRDefault="00353C42">
      <w:pPr>
        <w:tabs>
          <w:tab w:val="left" w:pos="0"/>
        </w:tabs>
        <w:ind w:firstLine="426"/>
        <w:jc w:val="both"/>
        <w:rPr>
          <w:rFonts w:eastAsia="Calibri"/>
          <w:b/>
          <w:szCs w:val="24"/>
        </w:rPr>
      </w:pPr>
      <w:r>
        <w:rPr>
          <w:rFonts w:eastAsia="Calibri"/>
          <w:b/>
          <w:szCs w:val="24"/>
        </w:rPr>
        <w:t xml:space="preserve">1. Projekto išlaidos, kurioms taikomi fiksuotieji projekto išlaidų vieneto įkainiai </w:t>
      </w:r>
      <w:r>
        <w:rPr>
          <w:b/>
          <w:szCs w:val="24"/>
          <w:lang w:eastAsia="lt-LT"/>
        </w:rPr>
        <w:t>(naudojamas tikrinant projekto atitiktį 2014–2020 metų Europos Sąjungos fondų investicijų veiksmų programos 3 prioriteto „Smulkiojo ir vidutinio verslo konkurencingumo skatinimas“ priemonės Nr. 03.2.1-LVPA-K-801 „Naujos galimybės LT“ projektų finansavimo sąlygų aprašo Nr. 3 (toliau – Aprašas) 44 punkto nuostatoms)</w:t>
      </w:r>
      <w:r>
        <w:rPr>
          <w:rFonts w:eastAsia="Calibri"/>
          <w:b/>
          <w:szCs w:val="24"/>
        </w:rPr>
        <w:t>.</w:t>
      </w:r>
    </w:p>
    <w:p w14:paraId="6464F4EE" w14:textId="77777777" w:rsidR="00A55004" w:rsidRDefault="00A55004">
      <w:pPr>
        <w:rPr>
          <w:sz w:val="18"/>
          <w:szCs w:val="18"/>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2551"/>
        <w:gridCol w:w="1276"/>
        <w:gridCol w:w="1843"/>
        <w:gridCol w:w="1021"/>
      </w:tblGrid>
      <w:tr w:rsidR="00A55004" w14:paraId="18A507EC" w14:textId="77777777" w:rsidTr="000A725B">
        <w:trPr>
          <w:cantSplit/>
          <w:trHeight w:val="2403"/>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1529CD" w14:textId="77777777" w:rsidR="00A55004" w:rsidRDefault="00353C42">
            <w:pPr>
              <w:jc w:val="center"/>
              <w:rPr>
                <w:rFonts w:eastAsia="Calibri"/>
                <w:szCs w:val="24"/>
              </w:rPr>
            </w:pPr>
            <w:r>
              <w:rPr>
                <w:rFonts w:eastAsia="Calibri"/>
                <w:szCs w:val="24"/>
              </w:rPr>
              <w:t>Eil.</w:t>
            </w:r>
          </w:p>
          <w:p w14:paraId="16F16110" w14:textId="77777777" w:rsidR="00A55004" w:rsidRDefault="00353C42">
            <w:pPr>
              <w:jc w:val="center"/>
              <w:rPr>
                <w:rFonts w:eastAsia="Calibri"/>
                <w:szCs w:val="24"/>
              </w:rPr>
            </w:pPr>
            <w:r>
              <w:rPr>
                <w:rFonts w:eastAsia="Calibri"/>
                <w:szCs w:val="24"/>
              </w:rPr>
              <w:t xml:space="preserve">Nr. </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5255025" w14:textId="77777777" w:rsidR="00A55004" w:rsidRDefault="00353C42">
            <w:pPr>
              <w:jc w:val="center"/>
              <w:rPr>
                <w:rFonts w:eastAsia="Calibri"/>
                <w:szCs w:val="24"/>
              </w:rPr>
            </w:pPr>
            <w:r>
              <w:rPr>
                <w:rFonts w:eastAsia="Calibri"/>
                <w:szCs w:val="24"/>
              </w:rPr>
              <w:t>Tarptautinės parodos, mugės, verslo misijos pavadinimas, data ir  valstybė, kurioje vyks tarptautinė paroda, mugė, verslo misija</w:t>
            </w:r>
          </w:p>
          <w:p w14:paraId="43807129" w14:textId="77777777" w:rsidR="00A55004" w:rsidRDefault="00A55004">
            <w:pPr>
              <w:rPr>
                <w:sz w:val="18"/>
                <w:szCs w:val="18"/>
              </w:rPr>
            </w:pPr>
          </w:p>
          <w:p w14:paraId="318203F1" w14:textId="77777777" w:rsidR="00A55004" w:rsidRDefault="00A55004">
            <w:pPr>
              <w:jc w:val="center"/>
              <w:rPr>
                <w:rFonts w:eastAsia="Calibri"/>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3DE0A6B" w14:textId="77777777" w:rsidR="00A55004" w:rsidRDefault="00A55004">
            <w:pPr>
              <w:rPr>
                <w:sz w:val="18"/>
                <w:szCs w:val="18"/>
              </w:rPr>
            </w:pPr>
          </w:p>
          <w:p w14:paraId="58428ADA" w14:textId="77777777" w:rsidR="00A55004" w:rsidRDefault="00353C42">
            <w:pPr>
              <w:keepNext/>
              <w:keepLines/>
              <w:jc w:val="center"/>
              <w:outlineLvl w:val="1"/>
              <w:rPr>
                <w:rFonts w:eastAsia="Calibri"/>
                <w:szCs w:val="24"/>
              </w:rPr>
            </w:pPr>
            <w:r>
              <w:rPr>
                <w:rFonts w:eastAsia="Calibri"/>
                <w:szCs w:val="24"/>
              </w:rPr>
              <w:t>Tarptautinėje parodoje, mugėje, verslo misijoje dalyvaujantys galutiniai naudos gavėjai</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BD5C130" w14:textId="77777777" w:rsidR="00A55004" w:rsidRDefault="00A55004">
            <w:pPr>
              <w:rPr>
                <w:sz w:val="18"/>
                <w:szCs w:val="18"/>
              </w:rPr>
            </w:pPr>
          </w:p>
          <w:p w14:paraId="226108CF" w14:textId="77777777" w:rsidR="00A55004" w:rsidRDefault="00353C42">
            <w:pPr>
              <w:keepNext/>
              <w:keepLines/>
              <w:jc w:val="center"/>
              <w:outlineLvl w:val="1"/>
              <w:rPr>
                <w:rFonts w:eastAsia="Calibri"/>
                <w:szCs w:val="24"/>
              </w:rPr>
            </w:pPr>
            <w:r>
              <w:rPr>
                <w:rFonts w:eastAsia="Calibri"/>
                <w:szCs w:val="24"/>
              </w:rPr>
              <w:t>Galutinių naudos gavėjų  skaičius</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9BB3C7" w14:textId="77777777" w:rsidR="00A55004" w:rsidDel="000A725B" w:rsidRDefault="00A55004">
            <w:pPr>
              <w:rPr>
                <w:del w:id="167" w:author="Bilotienė Živilė" w:date="2020-01-22T15:42:00Z"/>
                <w:sz w:val="18"/>
                <w:szCs w:val="18"/>
              </w:rPr>
            </w:pPr>
          </w:p>
          <w:p w14:paraId="134CDD8B" w14:textId="77777777" w:rsidR="00A55004" w:rsidRDefault="00353C42" w:rsidP="000A725B">
            <w:pPr>
              <w:keepNext/>
              <w:keepLines/>
              <w:ind w:right="-108"/>
              <w:jc w:val="center"/>
              <w:outlineLvl w:val="1"/>
              <w:rPr>
                <w:rFonts w:eastAsia="Calibri"/>
                <w:szCs w:val="24"/>
              </w:rPr>
            </w:pPr>
            <w:del w:id="168" w:author="Bilotienė Živilė" w:date="2020-01-22T15:42:00Z">
              <w:r w:rsidDel="000A725B">
                <w:rPr>
                  <w:rFonts w:eastAsia="Calibri"/>
                  <w:color w:val="000000"/>
                  <w:szCs w:val="24"/>
                  <w:lang w:eastAsia="lt-LT"/>
                </w:rPr>
                <w:delText>Fiksuotasis dalyvavimo tarptautinėse parodose, mugėse, verslo misijose įkainis (vienam tarptautinės parodos, mugės, verslo misijos dalyviui)</w:delText>
              </w:r>
              <w:r w:rsidDel="000A725B">
                <w:rPr>
                  <w:rFonts w:eastAsia="Calibri"/>
                  <w:szCs w:val="24"/>
                </w:rPr>
                <w:delText xml:space="preserve"> (eurais), </w:delText>
              </w:r>
            </w:del>
            <w:del w:id="169" w:author="Bilotienė Živilė" w:date="2020-01-22T15:41:00Z">
              <w:r w:rsidDel="000A725B">
                <w:rPr>
                  <w:rFonts w:eastAsia="Calibri"/>
                  <w:szCs w:val="24"/>
                </w:rPr>
                <w:delText xml:space="preserve">kaip nurodyta Metodiniuose nurodymuose dėl fiksuotųjų įkainių taikymo (Aprašo 4 priedas) </w:delText>
              </w:r>
            </w:del>
          </w:p>
        </w:tc>
        <w:tc>
          <w:tcPr>
            <w:tcW w:w="10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6DBE7E7" w14:textId="77777777" w:rsidR="00A55004" w:rsidRDefault="00A55004">
            <w:pPr>
              <w:rPr>
                <w:sz w:val="18"/>
                <w:szCs w:val="18"/>
              </w:rPr>
            </w:pPr>
          </w:p>
          <w:p w14:paraId="3D5C4A8E" w14:textId="77777777" w:rsidR="00A55004" w:rsidRDefault="00353C42">
            <w:pPr>
              <w:keepNext/>
              <w:keepLines/>
              <w:jc w:val="center"/>
              <w:outlineLvl w:val="1"/>
              <w:rPr>
                <w:rFonts w:eastAsia="Calibri"/>
                <w:szCs w:val="24"/>
              </w:rPr>
            </w:pPr>
            <w:r>
              <w:rPr>
                <w:rFonts w:eastAsia="Calibri"/>
                <w:szCs w:val="24"/>
              </w:rPr>
              <w:t>Tinka-mų išlaidų suma (eurais)</w:t>
            </w:r>
          </w:p>
        </w:tc>
      </w:tr>
      <w:tr w:rsidR="00A55004" w14:paraId="1B4D7CCB" w14:textId="77777777">
        <w:trPr>
          <w:trHeight w:val="356"/>
        </w:trPr>
        <w:tc>
          <w:tcPr>
            <w:tcW w:w="709" w:type="dxa"/>
            <w:tcBorders>
              <w:top w:val="single" w:sz="4" w:space="0" w:color="000000"/>
              <w:left w:val="single" w:sz="4" w:space="0" w:color="000000"/>
              <w:bottom w:val="single" w:sz="4" w:space="0" w:color="auto"/>
              <w:right w:val="single" w:sz="4" w:space="0" w:color="000000"/>
            </w:tcBorders>
          </w:tcPr>
          <w:p w14:paraId="0E2DB683" w14:textId="77777777" w:rsidR="00A55004" w:rsidRDefault="00A55004">
            <w:pPr>
              <w:rPr>
                <w:sz w:val="18"/>
                <w:szCs w:val="18"/>
              </w:rPr>
            </w:pPr>
          </w:p>
          <w:p w14:paraId="0ABF87E6" w14:textId="77777777" w:rsidR="00A55004" w:rsidRDefault="00353C42">
            <w:pPr>
              <w:keepNext/>
              <w:keepLines/>
              <w:ind w:right="-108"/>
              <w:outlineLvl w:val="1"/>
              <w:rPr>
                <w:rFonts w:eastAsia="Calibri"/>
                <w:szCs w:val="24"/>
              </w:rPr>
            </w:pPr>
            <w:r>
              <w:rPr>
                <w:rFonts w:eastAsia="Calibri"/>
                <w:szCs w:val="24"/>
              </w:rPr>
              <w:t>1.1.</w:t>
            </w:r>
          </w:p>
        </w:tc>
        <w:tc>
          <w:tcPr>
            <w:tcW w:w="2127" w:type="dxa"/>
            <w:tcBorders>
              <w:top w:val="single" w:sz="4" w:space="0" w:color="000000"/>
              <w:left w:val="single" w:sz="4" w:space="0" w:color="000000"/>
              <w:bottom w:val="single" w:sz="4" w:space="0" w:color="auto"/>
              <w:right w:val="single" w:sz="4" w:space="0" w:color="000000"/>
            </w:tcBorders>
            <w:hideMark/>
          </w:tcPr>
          <w:p w14:paraId="70CD40E4" w14:textId="77777777" w:rsidR="00A55004" w:rsidRDefault="00A55004">
            <w:pPr>
              <w:rPr>
                <w:sz w:val="18"/>
                <w:szCs w:val="18"/>
              </w:rPr>
            </w:pPr>
          </w:p>
          <w:p w14:paraId="0D3F6FD4" w14:textId="77777777" w:rsidR="00A55004" w:rsidRDefault="00A55004">
            <w:pPr>
              <w:keepNext/>
              <w:keepLines/>
              <w:ind w:right="-108"/>
              <w:outlineLvl w:val="1"/>
              <w:rPr>
                <w:rFonts w:eastAsia="Calibri"/>
                <w:szCs w:val="24"/>
              </w:rPr>
            </w:pPr>
          </w:p>
        </w:tc>
        <w:tc>
          <w:tcPr>
            <w:tcW w:w="2551" w:type="dxa"/>
            <w:tcBorders>
              <w:top w:val="single" w:sz="4" w:space="0" w:color="000000"/>
              <w:left w:val="single" w:sz="4" w:space="0" w:color="000000"/>
              <w:bottom w:val="single" w:sz="4" w:space="0" w:color="auto"/>
              <w:right w:val="single" w:sz="4" w:space="0" w:color="000000"/>
            </w:tcBorders>
          </w:tcPr>
          <w:p w14:paraId="55B1DB60" w14:textId="77777777" w:rsidR="00A55004" w:rsidRDefault="00A55004">
            <w:pPr>
              <w:rPr>
                <w:rFonts w:eastAsia="Calibri"/>
                <w:szCs w:val="24"/>
              </w:rPr>
            </w:pPr>
          </w:p>
        </w:tc>
        <w:tc>
          <w:tcPr>
            <w:tcW w:w="1276" w:type="dxa"/>
            <w:tcBorders>
              <w:top w:val="single" w:sz="4" w:space="0" w:color="000000"/>
              <w:left w:val="single" w:sz="4" w:space="0" w:color="000000"/>
              <w:bottom w:val="single" w:sz="4" w:space="0" w:color="auto"/>
              <w:right w:val="single" w:sz="4" w:space="0" w:color="000000"/>
            </w:tcBorders>
          </w:tcPr>
          <w:p w14:paraId="2339D708" w14:textId="77777777" w:rsidR="00A55004" w:rsidRDefault="00A55004">
            <w:pPr>
              <w:ind w:left="737" w:hanging="737"/>
              <w:jc w:val="center"/>
              <w:rPr>
                <w:rFonts w:eastAsia="Calibri"/>
                <w:szCs w:val="24"/>
              </w:rPr>
            </w:pPr>
          </w:p>
        </w:tc>
        <w:tc>
          <w:tcPr>
            <w:tcW w:w="1843" w:type="dxa"/>
            <w:tcBorders>
              <w:top w:val="single" w:sz="4" w:space="0" w:color="000000"/>
              <w:left w:val="single" w:sz="4" w:space="0" w:color="000000"/>
              <w:bottom w:val="single" w:sz="4" w:space="0" w:color="auto"/>
              <w:right w:val="single" w:sz="4" w:space="0" w:color="000000"/>
            </w:tcBorders>
          </w:tcPr>
          <w:p w14:paraId="7CFB099F" w14:textId="77777777" w:rsidR="00A55004" w:rsidRDefault="00A55004">
            <w:pPr>
              <w:ind w:left="737" w:hanging="737"/>
              <w:jc w:val="center"/>
              <w:rPr>
                <w:rFonts w:eastAsia="Calibri"/>
                <w:szCs w:val="24"/>
              </w:rPr>
            </w:pPr>
          </w:p>
        </w:tc>
        <w:tc>
          <w:tcPr>
            <w:tcW w:w="1021" w:type="dxa"/>
            <w:tcBorders>
              <w:top w:val="single" w:sz="4" w:space="0" w:color="000000"/>
              <w:left w:val="single" w:sz="4" w:space="0" w:color="000000"/>
              <w:bottom w:val="single" w:sz="4" w:space="0" w:color="auto"/>
              <w:right w:val="single" w:sz="4" w:space="0" w:color="000000"/>
            </w:tcBorders>
          </w:tcPr>
          <w:p w14:paraId="45AD100C" w14:textId="77777777" w:rsidR="00A55004" w:rsidRDefault="00A55004">
            <w:pPr>
              <w:ind w:left="737" w:hanging="737"/>
              <w:jc w:val="center"/>
              <w:rPr>
                <w:rFonts w:eastAsia="Calibri"/>
                <w:szCs w:val="24"/>
              </w:rPr>
            </w:pPr>
          </w:p>
        </w:tc>
      </w:tr>
      <w:tr w:rsidR="00A55004" w14:paraId="10A80DD3" w14:textId="77777777">
        <w:trPr>
          <w:trHeight w:val="239"/>
        </w:trPr>
        <w:tc>
          <w:tcPr>
            <w:tcW w:w="709" w:type="dxa"/>
            <w:tcBorders>
              <w:top w:val="single" w:sz="4" w:space="0" w:color="auto"/>
              <w:left w:val="single" w:sz="4" w:space="0" w:color="000000"/>
              <w:bottom w:val="single" w:sz="4" w:space="0" w:color="auto"/>
              <w:right w:val="single" w:sz="4" w:space="0" w:color="000000"/>
            </w:tcBorders>
          </w:tcPr>
          <w:p w14:paraId="06B948D3" w14:textId="77777777" w:rsidR="00A55004" w:rsidRDefault="00353C42">
            <w:pPr>
              <w:ind w:right="-108"/>
              <w:rPr>
                <w:rFonts w:eastAsia="Calibri"/>
                <w:szCs w:val="24"/>
              </w:rPr>
            </w:pPr>
            <w:r>
              <w:rPr>
                <w:rFonts w:eastAsia="Calibri"/>
                <w:szCs w:val="24"/>
              </w:rPr>
              <w:t>1.2.</w:t>
            </w:r>
          </w:p>
        </w:tc>
        <w:tc>
          <w:tcPr>
            <w:tcW w:w="2127" w:type="dxa"/>
            <w:tcBorders>
              <w:top w:val="single" w:sz="4" w:space="0" w:color="auto"/>
              <w:left w:val="single" w:sz="4" w:space="0" w:color="000000"/>
              <w:bottom w:val="single" w:sz="4" w:space="0" w:color="auto"/>
              <w:right w:val="single" w:sz="4" w:space="0" w:color="000000"/>
            </w:tcBorders>
            <w:hideMark/>
          </w:tcPr>
          <w:p w14:paraId="0D2B684C" w14:textId="77777777" w:rsidR="00A55004" w:rsidRDefault="00A55004">
            <w:pPr>
              <w:ind w:right="-108"/>
              <w:rPr>
                <w:rFonts w:eastAsia="Calibri"/>
                <w:szCs w:val="24"/>
              </w:rPr>
            </w:pPr>
          </w:p>
        </w:tc>
        <w:tc>
          <w:tcPr>
            <w:tcW w:w="2551" w:type="dxa"/>
            <w:tcBorders>
              <w:top w:val="single" w:sz="4" w:space="0" w:color="auto"/>
              <w:left w:val="single" w:sz="4" w:space="0" w:color="000000"/>
              <w:bottom w:val="single" w:sz="4" w:space="0" w:color="auto"/>
              <w:right w:val="single" w:sz="4" w:space="0" w:color="000000"/>
            </w:tcBorders>
          </w:tcPr>
          <w:p w14:paraId="554CF470" w14:textId="77777777" w:rsidR="00A55004" w:rsidRDefault="00A55004">
            <w:pPr>
              <w:jc w:val="center"/>
              <w:rPr>
                <w:rFonts w:eastAsia="Calibri"/>
                <w:szCs w:val="24"/>
              </w:rPr>
            </w:pPr>
          </w:p>
        </w:tc>
        <w:tc>
          <w:tcPr>
            <w:tcW w:w="1276" w:type="dxa"/>
            <w:tcBorders>
              <w:top w:val="single" w:sz="4" w:space="0" w:color="auto"/>
              <w:left w:val="single" w:sz="4" w:space="0" w:color="000000"/>
              <w:bottom w:val="single" w:sz="4" w:space="0" w:color="auto"/>
              <w:right w:val="single" w:sz="4" w:space="0" w:color="000000"/>
            </w:tcBorders>
          </w:tcPr>
          <w:p w14:paraId="044A5BCF" w14:textId="77777777" w:rsidR="00A55004" w:rsidRDefault="00A55004">
            <w:pPr>
              <w:ind w:left="737" w:hanging="737"/>
              <w:jc w:val="center"/>
              <w:rPr>
                <w:rFonts w:eastAsia="Calibri"/>
                <w:szCs w:val="24"/>
              </w:rPr>
            </w:pPr>
          </w:p>
        </w:tc>
        <w:tc>
          <w:tcPr>
            <w:tcW w:w="1843" w:type="dxa"/>
            <w:tcBorders>
              <w:top w:val="single" w:sz="4" w:space="0" w:color="auto"/>
              <w:left w:val="single" w:sz="4" w:space="0" w:color="000000"/>
              <w:bottom w:val="single" w:sz="4" w:space="0" w:color="auto"/>
              <w:right w:val="single" w:sz="4" w:space="0" w:color="000000"/>
            </w:tcBorders>
          </w:tcPr>
          <w:p w14:paraId="33B0D5FD" w14:textId="77777777" w:rsidR="00A55004" w:rsidRDefault="00A55004">
            <w:pPr>
              <w:ind w:left="737" w:hanging="737"/>
              <w:jc w:val="center"/>
              <w:rPr>
                <w:rFonts w:eastAsia="Calibri"/>
                <w:szCs w:val="24"/>
              </w:rPr>
            </w:pPr>
          </w:p>
        </w:tc>
        <w:tc>
          <w:tcPr>
            <w:tcW w:w="1021" w:type="dxa"/>
            <w:tcBorders>
              <w:top w:val="single" w:sz="4" w:space="0" w:color="auto"/>
              <w:left w:val="single" w:sz="4" w:space="0" w:color="000000"/>
              <w:bottom w:val="single" w:sz="4" w:space="0" w:color="auto"/>
              <w:right w:val="single" w:sz="4" w:space="0" w:color="000000"/>
            </w:tcBorders>
          </w:tcPr>
          <w:p w14:paraId="220E10D2" w14:textId="77777777" w:rsidR="00A55004" w:rsidRDefault="00A55004">
            <w:pPr>
              <w:ind w:left="737" w:hanging="737"/>
              <w:jc w:val="center"/>
              <w:rPr>
                <w:rFonts w:eastAsia="Calibri"/>
                <w:szCs w:val="24"/>
              </w:rPr>
            </w:pPr>
          </w:p>
        </w:tc>
      </w:tr>
      <w:tr w:rsidR="00A55004" w14:paraId="7E2B1AF3" w14:textId="77777777">
        <w:trPr>
          <w:trHeight w:val="255"/>
        </w:trPr>
        <w:tc>
          <w:tcPr>
            <w:tcW w:w="709" w:type="dxa"/>
            <w:tcBorders>
              <w:top w:val="single" w:sz="4" w:space="0" w:color="auto"/>
              <w:left w:val="single" w:sz="4" w:space="0" w:color="000000"/>
              <w:bottom w:val="single" w:sz="4" w:space="0" w:color="auto"/>
              <w:right w:val="single" w:sz="4" w:space="0" w:color="000000"/>
            </w:tcBorders>
          </w:tcPr>
          <w:p w14:paraId="1A2720B6" w14:textId="77777777" w:rsidR="00A55004" w:rsidRDefault="00353C42">
            <w:pPr>
              <w:ind w:right="-108"/>
              <w:rPr>
                <w:rFonts w:eastAsia="Calibri"/>
                <w:szCs w:val="24"/>
              </w:rPr>
            </w:pPr>
            <w:r>
              <w:rPr>
                <w:rFonts w:eastAsia="Calibri"/>
                <w:szCs w:val="24"/>
              </w:rPr>
              <w:t>1.3.</w:t>
            </w:r>
          </w:p>
        </w:tc>
        <w:tc>
          <w:tcPr>
            <w:tcW w:w="2127" w:type="dxa"/>
            <w:tcBorders>
              <w:top w:val="single" w:sz="4" w:space="0" w:color="auto"/>
              <w:left w:val="single" w:sz="4" w:space="0" w:color="000000"/>
              <w:bottom w:val="single" w:sz="4" w:space="0" w:color="auto"/>
              <w:right w:val="single" w:sz="4" w:space="0" w:color="000000"/>
            </w:tcBorders>
            <w:hideMark/>
          </w:tcPr>
          <w:p w14:paraId="6A1E9D69" w14:textId="77777777" w:rsidR="00A55004" w:rsidRDefault="00A55004">
            <w:pPr>
              <w:ind w:right="-108"/>
              <w:rPr>
                <w:rFonts w:eastAsia="Calibri"/>
                <w:szCs w:val="24"/>
              </w:rPr>
            </w:pPr>
          </w:p>
        </w:tc>
        <w:tc>
          <w:tcPr>
            <w:tcW w:w="2551" w:type="dxa"/>
            <w:tcBorders>
              <w:top w:val="single" w:sz="4" w:space="0" w:color="auto"/>
              <w:left w:val="single" w:sz="4" w:space="0" w:color="000000"/>
              <w:bottom w:val="single" w:sz="4" w:space="0" w:color="auto"/>
              <w:right w:val="single" w:sz="4" w:space="0" w:color="000000"/>
            </w:tcBorders>
          </w:tcPr>
          <w:p w14:paraId="3389C74C" w14:textId="77777777" w:rsidR="00A55004" w:rsidRDefault="00A55004">
            <w:pPr>
              <w:jc w:val="center"/>
              <w:rPr>
                <w:rFonts w:eastAsia="Calibri"/>
                <w:szCs w:val="24"/>
              </w:rPr>
            </w:pPr>
          </w:p>
        </w:tc>
        <w:tc>
          <w:tcPr>
            <w:tcW w:w="1276" w:type="dxa"/>
            <w:tcBorders>
              <w:top w:val="single" w:sz="4" w:space="0" w:color="auto"/>
              <w:left w:val="single" w:sz="4" w:space="0" w:color="000000"/>
              <w:bottom w:val="single" w:sz="4" w:space="0" w:color="auto"/>
              <w:right w:val="single" w:sz="4" w:space="0" w:color="000000"/>
            </w:tcBorders>
          </w:tcPr>
          <w:p w14:paraId="47AF75A4" w14:textId="77777777" w:rsidR="00A55004" w:rsidRDefault="00A55004">
            <w:pPr>
              <w:ind w:left="737" w:hanging="737"/>
              <w:jc w:val="center"/>
              <w:rPr>
                <w:rFonts w:eastAsia="Calibri"/>
                <w:szCs w:val="24"/>
              </w:rPr>
            </w:pPr>
          </w:p>
        </w:tc>
        <w:tc>
          <w:tcPr>
            <w:tcW w:w="1843" w:type="dxa"/>
            <w:tcBorders>
              <w:top w:val="single" w:sz="4" w:space="0" w:color="auto"/>
              <w:left w:val="single" w:sz="4" w:space="0" w:color="000000"/>
              <w:bottom w:val="single" w:sz="4" w:space="0" w:color="auto"/>
              <w:right w:val="single" w:sz="4" w:space="0" w:color="000000"/>
            </w:tcBorders>
          </w:tcPr>
          <w:p w14:paraId="3140F5E9" w14:textId="77777777" w:rsidR="00A55004" w:rsidRDefault="00A55004">
            <w:pPr>
              <w:ind w:left="737" w:hanging="737"/>
              <w:jc w:val="center"/>
              <w:rPr>
                <w:rFonts w:eastAsia="Calibri"/>
                <w:szCs w:val="24"/>
              </w:rPr>
            </w:pPr>
          </w:p>
        </w:tc>
        <w:tc>
          <w:tcPr>
            <w:tcW w:w="1021" w:type="dxa"/>
            <w:tcBorders>
              <w:top w:val="single" w:sz="4" w:space="0" w:color="auto"/>
              <w:left w:val="single" w:sz="4" w:space="0" w:color="000000"/>
              <w:bottom w:val="single" w:sz="4" w:space="0" w:color="auto"/>
              <w:right w:val="single" w:sz="4" w:space="0" w:color="000000"/>
            </w:tcBorders>
          </w:tcPr>
          <w:p w14:paraId="2426C39D" w14:textId="77777777" w:rsidR="00A55004" w:rsidRDefault="00A55004">
            <w:pPr>
              <w:ind w:left="737" w:hanging="737"/>
              <w:jc w:val="center"/>
              <w:rPr>
                <w:rFonts w:eastAsia="Calibri"/>
                <w:szCs w:val="24"/>
              </w:rPr>
            </w:pPr>
          </w:p>
        </w:tc>
      </w:tr>
      <w:tr w:rsidR="00A55004" w14:paraId="2C172677" w14:textId="77777777">
        <w:trPr>
          <w:trHeight w:val="239"/>
        </w:trPr>
        <w:tc>
          <w:tcPr>
            <w:tcW w:w="709" w:type="dxa"/>
            <w:tcBorders>
              <w:top w:val="single" w:sz="4" w:space="0" w:color="auto"/>
              <w:left w:val="single" w:sz="4" w:space="0" w:color="000000"/>
              <w:bottom w:val="single" w:sz="4" w:space="0" w:color="auto"/>
              <w:right w:val="single" w:sz="4" w:space="0" w:color="000000"/>
            </w:tcBorders>
          </w:tcPr>
          <w:p w14:paraId="56B5CFF7" w14:textId="77777777" w:rsidR="00A55004" w:rsidRDefault="00353C42">
            <w:pPr>
              <w:ind w:right="-108"/>
              <w:rPr>
                <w:rFonts w:eastAsia="Calibri"/>
                <w:szCs w:val="24"/>
              </w:rPr>
            </w:pPr>
            <w:r>
              <w:rPr>
                <w:rFonts w:eastAsia="Calibri"/>
                <w:szCs w:val="24"/>
              </w:rPr>
              <w:t>...</w:t>
            </w:r>
          </w:p>
        </w:tc>
        <w:tc>
          <w:tcPr>
            <w:tcW w:w="2127" w:type="dxa"/>
            <w:tcBorders>
              <w:top w:val="single" w:sz="4" w:space="0" w:color="auto"/>
              <w:left w:val="single" w:sz="4" w:space="0" w:color="000000"/>
              <w:bottom w:val="single" w:sz="4" w:space="0" w:color="auto"/>
              <w:right w:val="single" w:sz="4" w:space="0" w:color="000000"/>
            </w:tcBorders>
          </w:tcPr>
          <w:p w14:paraId="17F821F5" w14:textId="77777777" w:rsidR="00A55004" w:rsidRDefault="00A55004">
            <w:pPr>
              <w:ind w:right="-108"/>
              <w:rPr>
                <w:rFonts w:eastAsia="Calibri"/>
                <w:szCs w:val="24"/>
              </w:rPr>
            </w:pPr>
          </w:p>
        </w:tc>
        <w:tc>
          <w:tcPr>
            <w:tcW w:w="2551" w:type="dxa"/>
            <w:tcBorders>
              <w:top w:val="single" w:sz="4" w:space="0" w:color="auto"/>
              <w:left w:val="single" w:sz="4" w:space="0" w:color="000000"/>
              <w:bottom w:val="single" w:sz="4" w:space="0" w:color="auto"/>
              <w:right w:val="single" w:sz="4" w:space="0" w:color="000000"/>
            </w:tcBorders>
          </w:tcPr>
          <w:p w14:paraId="253B64B6" w14:textId="77777777" w:rsidR="00A55004" w:rsidRDefault="00A55004">
            <w:pPr>
              <w:jc w:val="center"/>
              <w:rPr>
                <w:rFonts w:eastAsia="Calibri"/>
                <w:szCs w:val="24"/>
              </w:rPr>
            </w:pPr>
          </w:p>
        </w:tc>
        <w:tc>
          <w:tcPr>
            <w:tcW w:w="1276" w:type="dxa"/>
            <w:tcBorders>
              <w:top w:val="single" w:sz="4" w:space="0" w:color="auto"/>
              <w:left w:val="single" w:sz="4" w:space="0" w:color="000000"/>
              <w:bottom w:val="single" w:sz="4" w:space="0" w:color="auto"/>
              <w:right w:val="single" w:sz="4" w:space="0" w:color="000000"/>
            </w:tcBorders>
          </w:tcPr>
          <w:p w14:paraId="72935023" w14:textId="77777777" w:rsidR="00A55004" w:rsidRDefault="00A55004">
            <w:pPr>
              <w:ind w:left="737" w:hanging="737"/>
              <w:jc w:val="center"/>
              <w:rPr>
                <w:rFonts w:eastAsia="Calibri"/>
                <w:szCs w:val="24"/>
              </w:rPr>
            </w:pPr>
          </w:p>
        </w:tc>
        <w:tc>
          <w:tcPr>
            <w:tcW w:w="1843" w:type="dxa"/>
            <w:tcBorders>
              <w:top w:val="single" w:sz="4" w:space="0" w:color="auto"/>
              <w:left w:val="single" w:sz="4" w:space="0" w:color="000000"/>
              <w:bottom w:val="single" w:sz="4" w:space="0" w:color="auto"/>
              <w:right w:val="single" w:sz="4" w:space="0" w:color="000000"/>
            </w:tcBorders>
          </w:tcPr>
          <w:p w14:paraId="18764D7F" w14:textId="77777777" w:rsidR="00A55004" w:rsidRDefault="00A55004">
            <w:pPr>
              <w:ind w:left="737" w:hanging="737"/>
              <w:jc w:val="center"/>
              <w:rPr>
                <w:rFonts w:eastAsia="Calibri"/>
                <w:szCs w:val="24"/>
              </w:rPr>
            </w:pPr>
          </w:p>
        </w:tc>
        <w:tc>
          <w:tcPr>
            <w:tcW w:w="1021" w:type="dxa"/>
            <w:tcBorders>
              <w:top w:val="single" w:sz="4" w:space="0" w:color="auto"/>
              <w:left w:val="single" w:sz="4" w:space="0" w:color="000000"/>
              <w:bottom w:val="single" w:sz="4" w:space="0" w:color="auto"/>
              <w:right w:val="single" w:sz="4" w:space="0" w:color="000000"/>
            </w:tcBorders>
          </w:tcPr>
          <w:p w14:paraId="0D87C181" w14:textId="77777777" w:rsidR="00A55004" w:rsidRDefault="00A55004">
            <w:pPr>
              <w:ind w:left="737" w:hanging="737"/>
              <w:jc w:val="center"/>
              <w:rPr>
                <w:rFonts w:eastAsia="Calibri"/>
                <w:szCs w:val="24"/>
              </w:rPr>
            </w:pPr>
          </w:p>
        </w:tc>
      </w:tr>
      <w:tr w:rsidR="00A55004" w14:paraId="1CC73864" w14:textId="77777777">
        <w:trPr>
          <w:trHeight w:val="239"/>
        </w:trPr>
        <w:tc>
          <w:tcPr>
            <w:tcW w:w="709"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14:paraId="0F2B6A57" w14:textId="77777777" w:rsidR="00A55004" w:rsidRDefault="00A55004">
            <w:pPr>
              <w:ind w:right="-108"/>
              <w:rPr>
                <w:rFonts w:eastAsia="Calibri"/>
                <w:szCs w:val="24"/>
              </w:rPr>
            </w:pPr>
          </w:p>
        </w:tc>
        <w:tc>
          <w:tcPr>
            <w:tcW w:w="2127"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14:paraId="0F9B4D8C" w14:textId="77777777" w:rsidR="00A55004" w:rsidRDefault="00A55004">
            <w:pPr>
              <w:ind w:right="-108"/>
              <w:rPr>
                <w:rFonts w:eastAsia="Calibri"/>
                <w:szCs w:val="24"/>
              </w:rPr>
            </w:pPr>
          </w:p>
        </w:tc>
        <w:tc>
          <w:tcPr>
            <w:tcW w:w="2551"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14:paraId="53FAA157" w14:textId="77777777" w:rsidR="00A55004" w:rsidRDefault="00A55004">
            <w:pPr>
              <w:jc w:val="center"/>
              <w:rPr>
                <w:rFonts w:eastAsia="Calibri"/>
                <w:szCs w:val="24"/>
              </w:rPr>
            </w:pPr>
          </w:p>
        </w:tc>
        <w:tc>
          <w:tcPr>
            <w:tcW w:w="1276"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14:paraId="510C6A42" w14:textId="77777777" w:rsidR="00A55004" w:rsidRDefault="000A725B">
            <w:pPr>
              <w:ind w:left="737" w:hanging="737"/>
              <w:jc w:val="center"/>
              <w:rPr>
                <w:rFonts w:eastAsia="Calibri"/>
                <w:szCs w:val="24"/>
              </w:rPr>
            </w:pPr>
            <w:ins w:id="170" w:author="Bilotienė Živilė" w:date="2020-01-22T15:42:00Z">
              <w:r>
                <w:rPr>
                  <w:rFonts w:eastAsia="Calibri"/>
                  <w:szCs w:val="24"/>
                </w:rPr>
                <w:t>Iš viso:</w:t>
              </w:r>
            </w:ins>
          </w:p>
        </w:tc>
        <w:tc>
          <w:tcPr>
            <w:tcW w:w="1843"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14:paraId="64555624" w14:textId="77777777" w:rsidR="00A55004" w:rsidRDefault="00353C42">
            <w:pPr>
              <w:ind w:left="737" w:hanging="737"/>
              <w:jc w:val="right"/>
              <w:rPr>
                <w:rFonts w:eastAsia="Calibri"/>
                <w:szCs w:val="24"/>
              </w:rPr>
            </w:pPr>
            <w:del w:id="171" w:author="Bilotienė Živilė" w:date="2020-01-22T15:42:00Z">
              <w:r w:rsidDel="000A725B">
                <w:rPr>
                  <w:rFonts w:eastAsia="Calibri"/>
                  <w:szCs w:val="24"/>
                </w:rPr>
                <w:delText>Iš viso:</w:delText>
              </w:r>
            </w:del>
          </w:p>
        </w:tc>
        <w:tc>
          <w:tcPr>
            <w:tcW w:w="1021" w:type="dxa"/>
            <w:tcBorders>
              <w:top w:val="single" w:sz="4" w:space="0" w:color="auto"/>
              <w:left w:val="single" w:sz="4" w:space="0" w:color="000000"/>
              <w:bottom w:val="single" w:sz="4" w:space="0" w:color="000000"/>
              <w:right w:val="single" w:sz="4" w:space="0" w:color="000000"/>
            </w:tcBorders>
            <w:shd w:val="clear" w:color="auto" w:fill="auto"/>
          </w:tcPr>
          <w:p w14:paraId="38D6A00F" w14:textId="77777777" w:rsidR="00A55004" w:rsidRDefault="00A55004">
            <w:pPr>
              <w:ind w:left="737" w:hanging="737"/>
              <w:jc w:val="center"/>
              <w:rPr>
                <w:rFonts w:eastAsia="Calibri"/>
                <w:szCs w:val="24"/>
              </w:rPr>
            </w:pPr>
          </w:p>
        </w:tc>
      </w:tr>
    </w:tbl>
    <w:p w14:paraId="21CB1F1C" w14:textId="77777777" w:rsidR="00A55004" w:rsidRDefault="00A55004">
      <w:pPr>
        <w:ind w:firstLine="426"/>
        <w:jc w:val="both"/>
        <w:rPr>
          <w:rFonts w:eastAsia="Calibri"/>
          <w:b/>
          <w:szCs w:val="24"/>
        </w:rPr>
      </w:pPr>
    </w:p>
    <w:p w14:paraId="0875334B" w14:textId="77777777" w:rsidR="00A55004" w:rsidRDefault="00A55004">
      <w:pPr>
        <w:ind w:firstLine="426"/>
        <w:jc w:val="both"/>
        <w:rPr>
          <w:rFonts w:eastAsia="Calibri"/>
          <w:b/>
          <w:szCs w:val="24"/>
        </w:rPr>
      </w:pPr>
    </w:p>
    <w:p w14:paraId="133D679E" w14:textId="77777777" w:rsidR="00A55004" w:rsidRDefault="00A55004">
      <w:pPr>
        <w:ind w:firstLine="426"/>
        <w:jc w:val="both"/>
        <w:rPr>
          <w:rFonts w:eastAsia="Calibri"/>
          <w:b/>
          <w:szCs w:val="24"/>
        </w:rPr>
      </w:pPr>
    </w:p>
    <w:p w14:paraId="35BCC1AF" w14:textId="77777777" w:rsidR="00A55004" w:rsidRDefault="00A55004">
      <w:pPr>
        <w:ind w:firstLine="426"/>
        <w:jc w:val="both"/>
        <w:rPr>
          <w:rFonts w:eastAsia="Calibri"/>
          <w:b/>
          <w:szCs w:val="24"/>
        </w:rPr>
      </w:pPr>
    </w:p>
    <w:p w14:paraId="255F33A3" w14:textId="77777777" w:rsidR="00A55004" w:rsidRDefault="00A55004">
      <w:pPr>
        <w:ind w:firstLine="426"/>
        <w:jc w:val="both"/>
        <w:rPr>
          <w:rFonts w:eastAsia="Calibri"/>
          <w:b/>
          <w:szCs w:val="24"/>
        </w:rPr>
      </w:pPr>
    </w:p>
    <w:p w14:paraId="504CBE9E" w14:textId="77777777" w:rsidR="00A55004" w:rsidRDefault="00A55004">
      <w:pPr>
        <w:ind w:firstLine="426"/>
        <w:jc w:val="both"/>
        <w:rPr>
          <w:rFonts w:eastAsia="Calibri"/>
          <w:b/>
          <w:szCs w:val="24"/>
        </w:rPr>
      </w:pPr>
    </w:p>
    <w:p w14:paraId="2B399B67" w14:textId="77777777" w:rsidR="00A55004" w:rsidRDefault="00A55004">
      <w:pPr>
        <w:ind w:firstLine="426"/>
        <w:jc w:val="both"/>
        <w:rPr>
          <w:rFonts w:eastAsia="Calibri"/>
          <w:b/>
          <w:szCs w:val="24"/>
        </w:rPr>
      </w:pPr>
    </w:p>
    <w:p w14:paraId="5C0B7663" w14:textId="77777777" w:rsidR="00A55004" w:rsidRDefault="00A55004">
      <w:pPr>
        <w:ind w:firstLine="426"/>
        <w:jc w:val="both"/>
        <w:rPr>
          <w:rFonts w:eastAsia="Calibri"/>
          <w:b/>
          <w:szCs w:val="24"/>
        </w:rPr>
      </w:pPr>
    </w:p>
    <w:p w14:paraId="3EC9A81B" w14:textId="77777777" w:rsidR="00A55004" w:rsidRDefault="00353C42">
      <w:pPr>
        <w:ind w:firstLine="426"/>
        <w:jc w:val="both"/>
        <w:rPr>
          <w:rFonts w:eastAsia="Calibri"/>
          <w:szCs w:val="24"/>
        </w:rPr>
      </w:pPr>
      <w:r>
        <w:rPr>
          <w:rFonts w:eastAsia="Calibri"/>
          <w:b/>
          <w:szCs w:val="24"/>
        </w:rPr>
        <w:lastRenderedPageBreak/>
        <w:t xml:space="preserve">2. Galutinių projekto naudos gavėjų (labai mažos įmonės, mažos įmonės ar vidutinės įmonės (toliau – MVĮ) statusas </w:t>
      </w:r>
      <w:r>
        <w:rPr>
          <w:rFonts w:eastAsia="Calibri"/>
          <w:b/>
          <w:szCs w:val="22"/>
        </w:rPr>
        <w:t xml:space="preserve">(informacija reikalinga projekto atitikčiai Aprašo 20.2 papunktyje nurodytam specialiajam projektų atrankos kriterijui bei </w:t>
      </w:r>
      <w:r>
        <w:rPr>
          <w:rFonts w:eastAsia="Calibri"/>
          <w:b/>
          <w:szCs w:val="24"/>
        </w:rPr>
        <w:t>Aprašo 2 priedo 3 punkte nurodytam prioritetiniam projektų atrankos kriterijui įvertinti</w:t>
      </w:r>
      <w:r>
        <w:rPr>
          <w:rFonts w:eastAsia="Calibri"/>
          <w:b/>
          <w:szCs w:val="22"/>
        </w:rPr>
        <w:t>)</w:t>
      </w:r>
      <w:r>
        <w:rPr>
          <w:rFonts w:eastAsia="Calibri"/>
          <w:b/>
          <w:szCs w:val="24"/>
        </w:rPr>
        <w:t>.</w:t>
      </w:r>
    </w:p>
    <w:p w14:paraId="5942DC1D" w14:textId="77777777" w:rsidR="00A55004" w:rsidRDefault="00A55004">
      <w:pPr>
        <w:rPr>
          <w:rFonts w:eastAsia="Calibri"/>
          <w:szCs w:val="24"/>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440"/>
        <w:gridCol w:w="3378"/>
      </w:tblGrid>
      <w:tr w:rsidR="00A55004" w14:paraId="2A8325AF" w14:textId="77777777">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03293C" w14:textId="77777777" w:rsidR="00A55004" w:rsidRDefault="00353C42">
            <w:pPr>
              <w:jc w:val="center"/>
              <w:rPr>
                <w:rFonts w:eastAsia="Calibri"/>
                <w:szCs w:val="24"/>
              </w:rPr>
            </w:pPr>
            <w:r>
              <w:rPr>
                <w:rFonts w:eastAsia="Calibri"/>
                <w:szCs w:val="24"/>
              </w:rPr>
              <w:t>Eil.</w:t>
            </w:r>
          </w:p>
          <w:p w14:paraId="1551E7CC" w14:textId="77777777" w:rsidR="00A55004" w:rsidRDefault="00353C42">
            <w:pPr>
              <w:jc w:val="center"/>
              <w:rPr>
                <w:rFonts w:eastAsia="Calibri"/>
                <w:szCs w:val="24"/>
              </w:rPr>
            </w:pPr>
            <w:r>
              <w:rPr>
                <w:rFonts w:eastAsia="Calibri"/>
                <w:szCs w:val="24"/>
              </w:rPr>
              <w:t>Nr.</w:t>
            </w:r>
          </w:p>
        </w:tc>
        <w:tc>
          <w:tcPr>
            <w:tcW w:w="5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2364079" w14:textId="77777777" w:rsidR="00A55004" w:rsidRDefault="00353C42">
            <w:pPr>
              <w:jc w:val="center"/>
              <w:rPr>
                <w:rFonts w:eastAsia="Calibri"/>
                <w:szCs w:val="24"/>
              </w:rPr>
            </w:pPr>
            <w:r>
              <w:rPr>
                <w:rFonts w:eastAsia="Calibri"/>
                <w:szCs w:val="24"/>
              </w:rPr>
              <w:t>Galutinio naudos gavėjo pavadinimas</w:t>
            </w:r>
          </w:p>
          <w:p w14:paraId="765420BE" w14:textId="77777777" w:rsidR="00A55004" w:rsidRDefault="00A55004">
            <w:pPr>
              <w:rPr>
                <w:sz w:val="18"/>
                <w:szCs w:val="18"/>
              </w:rPr>
            </w:pPr>
          </w:p>
          <w:p w14:paraId="14792179" w14:textId="77777777" w:rsidR="00A55004" w:rsidRDefault="00A55004">
            <w:pPr>
              <w:jc w:val="center"/>
              <w:rPr>
                <w:rFonts w:eastAsia="Calibri"/>
                <w:szCs w:val="24"/>
              </w:rPr>
            </w:pPr>
          </w:p>
        </w:tc>
        <w:tc>
          <w:tcPr>
            <w:tcW w:w="33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05E086" w14:textId="77777777" w:rsidR="00A55004" w:rsidRDefault="00353C42">
            <w:pPr>
              <w:jc w:val="center"/>
              <w:rPr>
                <w:rFonts w:eastAsia="Calibri"/>
                <w:color w:val="000000"/>
                <w:szCs w:val="24"/>
              </w:rPr>
            </w:pPr>
            <w:r>
              <w:rPr>
                <w:rFonts w:eastAsia="Calibri"/>
                <w:szCs w:val="24"/>
              </w:rPr>
              <w:t>Galutinio naudos gavėjo statusas (MVĮ) (pareiškėjas privalo užtikrinti, kad įmonės atitinka MVĮ apibrėžimą ir priemonės Nr. 03.2.1-LVPA-K-801 „Naujos galimybės LT“ aprašyme nustatytus reikalavimus paraiškos pateikimo ir naujos MVĮ įtraukimo į projektą</w:t>
            </w:r>
            <w:r>
              <w:rPr>
                <w:rFonts w:ascii="Calibri" w:eastAsia="Calibri" w:hAnsi="Calibri"/>
                <w:b/>
                <w:i/>
                <w:szCs w:val="24"/>
              </w:rPr>
              <w:t xml:space="preserve"> </w:t>
            </w:r>
            <w:r>
              <w:rPr>
                <w:rFonts w:eastAsia="Calibri"/>
                <w:szCs w:val="24"/>
              </w:rPr>
              <w:t>metu)</w:t>
            </w:r>
          </w:p>
        </w:tc>
      </w:tr>
      <w:tr w:rsidR="00A55004" w14:paraId="425DAF0E" w14:textId="77777777">
        <w:trPr>
          <w:trHeight w:val="280"/>
        </w:trPr>
        <w:tc>
          <w:tcPr>
            <w:tcW w:w="709" w:type="dxa"/>
            <w:tcBorders>
              <w:top w:val="single" w:sz="4" w:space="0" w:color="000000"/>
              <w:left w:val="single" w:sz="4" w:space="0" w:color="000000"/>
              <w:bottom w:val="single" w:sz="4" w:space="0" w:color="auto"/>
              <w:right w:val="single" w:sz="4" w:space="0" w:color="000000"/>
            </w:tcBorders>
          </w:tcPr>
          <w:p w14:paraId="04497C7A" w14:textId="77777777" w:rsidR="00A55004" w:rsidRDefault="00A55004">
            <w:pPr>
              <w:rPr>
                <w:sz w:val="18"/>
                <w:szCs w:val="18"/>
              </w:rPr>
            </w:pPr>
          </w:p>
          <w:p w14:paraId="1238F5E4" w14:textId="77777777" w:rsidR="00A55004" w:rsidRDefault="00353C42">
            <w:pPr>
              <w:keepNext/>
              <w:keepLines/>
              <w:ind w:right="-108"/>
              <w:outlineLvl w:val="1"/>
              <w:rPr>
                <w:rFonts w:eastAsia="Calibri"/>
                <w:szCs w:val="24"/>
              </w:rPr>
            </w:pPr>
            <w:r>
              <w:rPr>
                <w:rFonts w:eastAsia="Calibri"/>
                <w:szCs w:val="24"/>
              </w:rPr>
              <w:t>2.1.</w:t>
            </w:r>
          </w:p>
        </w:tc>
        <w:tc>
          <w:tcPr>
            <w:tcW w:w="5440" w:type="dxa"/>
            <w:tcBorders>
              <w:top w:val="single" w:sz="4" w:space="0" w:color="000000"/>
              <w:left w:val="single" w:sz="4" w:space="0" w:color="000000"/>
              <w:bottom w:val="single" w:sz="4" w:space="0" w:color="auto"/>
              <w:right w:val="single" w:sz="4" w:space="0" w:color="000000"/>
            </w:tcBorders>
            <w:hideMark/>
          </w:tcPr>
          <w:p w14:paraId="2E3DEDB1" w14:textId="77777777" w:rsidR="00A55004" w:rsidRDefault="00A55004">
            <w:pPr>
              <w:rPr>
                <w:sz w:val="18"/>
                <w:szCs w:val="18"/>
              </w:rPr>
            </w:pPr>
          </w:p>
          <w:p w14:paraId="18D46C2E" w14:textId="77777777" w:rsidR="00A55004" w:rsidRDefault="00A55004">
            <w:pPr>
              <w:keepNext/>
              <w:keepLines/>
              <w:ind w:right="-108"/>
              <w:outlineLvl w:val="1"/>
              <w:rPr>
                <w:rFonts w:eastAsia="Calibri"/>
                <w:szCs w:val="24"/>
              </w:rPr>
            </w:pPr>
          </w:p>
        </w:tc>
        <w:tc>
          <w:tcPr>
            <w:tcW w:w="3378" w:type="dxa"/>
            <w:tcBorders>
              <w:top w:val="single" w:sz="4" w:space="0" w:color="000000"/>
              <w:left w:val="single" w:sz="4" w:space="0" w:color="000000"/>
              <w:bottom w:val="single" w:sz="4" w:space="0" w:color="auto"/>
              <w:right w:val="single" w:sz="4" w:space="0" w:color="000000"/>
            </w:tcBorders>
          </w:tcPr>
          <w:p w14:paraId="2846E220" w14:textId="77777777" w:rsidR="00A55004" w:rsidRDefault="00A55004">
            <w:pPr>
              <w:ind w:left="737" w:hanging="737"/>
              <w:jc w:val="center"/>
              <w:rPr>
                <w:rFonts w:eastAsia="Calibri"/>
                <w:b/>
                <w:szCs w:val="24"/>
              </w:rPr>
            </w:pPr>
          </w:p>
        </w:tc>
      </w:tr>
      <w:tr w:rsidR="00A55004" w14:paraId="2DAE421E" w14:textId="77777777">
        <w:trPr>
          <w:trHeight w:val="239"/>
        </w:trPr>
        <w:tc>
          <w:tcPr>
            <w:tcW w:w="709" w:type="dxa"/>
            <w:tcBorders>
              <w:top w:val="single" w:sz="4" w:space="0" w:color="auto"/>
              <w:left w:val="single" w:sz="4" w:space="0" w:color="000000"/>
              <w:bottom w:val="single" w:sz="4" w:space="0" w:color="auto"/>
              <w:right w:val="single" w:sz="4" w:space="0" w:color="000000"/>
            </w:tcBorders>
          </w:tcPr>
          <w:p w14:paraId="1F11863A" w14:textId="77777777" w:rsidR="00A55004" w:rsidRDefault="00353C42">
            <w:pPr>
              <w:ind w:right="-108"/>
              <w:rPr>
                <w:rFonts w:eastAsia="Calibri"/>
                <w:szCs w:val="24"/>
              </w:rPr>
            </w:pPr>
            <w:r>
              <w:rPr>
                <w:rFonts w:eastAsia="Calibri"/>
                <w:szCs w:val="24"/>
              </w:rPr>
              <w:t>2.2.</w:t>
            </w:r>
          </w:p>
        </w:tc>
        <w:tc>
          <w:tcPr>
            <w:tcW w:w="5440" w:type="dxa"/>
            <w:tcBorders>
              <w:top w:val="single" w:sz="4" w:space="0" w:color="auto"/>
              <w:left w:val="single" w:sz="4" w:space="0" w:color="000000"/>
              <w:bottom w:val="single" w:sz="4" w:space="0" w:color="auto"/>
              <w:right w:val="single" w:sz="4" w:space="0" w:color="000000"/>
            </w:tcBorders>
            <w:hideMark/>
          </w:tcPr>
          <w:p w14:paraId="7E572640" w14:textId="77777777" w:rsidR="00A55004" w:rsidRDefault="00A55004">
            <w:pPr>
              <w:ind w:right="-108"/>
              <w:rPr>
                <w:rFonts w:eastAsia="Calibri"/>
                <w:szCs w:val="24"/>
              </w:rPr>
            </w:pPr>
          </w:p>
        </w:tc>
        <w:tc>
          <w:tcPr>
            <w:tcW w:w="3378" w:type="dxa"/>
            <w:tcBorders>
              <w:top w:val="single" w:sz="4" w:space="0" w:color="auto"/>
              <w:left w:val="single" w:sz="4" w:space="0" w:color="000000"/>
              <w:bottom w:val="single" w:sz="4" w:space="0" w:color="auto"/>
              <w:right w:val="single" w:sz="4" w:space="0" w:color="000000"/>
            </w:tcBorders>
          </w:tcPr>
          <w:p w14:paraId="70635484" w14:textId="77777777" w:rsidR="00A55004" w:rsidRDefault="00A55004">
            <w:pPr>
              <w:ind w:left="737" w:hanging="737"/>
              <w:jc w:val="center"/>
              <w:rPr>
                <w:rFonts w:eastAsia="Calibri"/>
                <w:b/>
                <w:szCs w:val="24"/>
              </w:rPr>
            </w:pPr>
          </w:p>
        </w:tc>
      </w:tr>
      <w:tr w:rsidR="00A55004" w14:paraId="7060281C" w14:textId="77777777">
        <w:trPr>
          <w:trHeight w:val="255"/>
        </w:trPr>
        <w:tc>
          <w:tcPr>
            <w:tcW w:w="709" w:type="dxa"/>
            <w:tcBorders>
              <w:top w:val="single" w:sz="4" w:space="0" w:color="auto"/>
              <w:left w:val="single" w:sz="4" w:space="0" w:color="000000"/>
              <w:bottom w:val="single" w:sz="4" w:space="0" w:color="auto"/>
              <w:right w:val="single" w:sz="4" w:space="0" w:color="000000"/>
            </w:tcBorders>
          </w:tcPr>
          <w:p w14:paraId="112B3D9C" w14:textId="77777777" w:rsidR="00A55004" w:rsidRDefault="00353C42">
            <w:pPr>
              <w:ind w:right="-108"/>
              <w:rPr>
                <w:rFonts w:eastAsia="Calibri"/>
                <w:szCs w:val="24"/>
              </w:rPr>
            </w:pPr>
            <w:r>
              <w:rPr>
                <w:rFonts w:eastAsia="Calibri"/>
                <w:szCs w:val="24"/>
              </w:rPr>
              <w:t>2.3.</w:t>
            </w:r>
          </w:p>
        </w:tc>
        <w:tc>
          <w:tcPr>
            <w:tcW w:w="5440" w:type="dxa"/>
            <w:tcBorders>
              <w:top w:val="single" w:sz="4" w:space="0" w:color="auto"/>
              <w:left w:val="single" w:sz="4" w:space="0" w:color="000000"/>
              <w:bottom w:val="single" w:sz="4" w:space="0" w:color="auto"/>
              <w:right w:val="single" w:sz="4" w:space="0" w:color="000000"/>
            </w:tcBorders>
          </w:tcPr>
          <w:p w14:paraId="42E752CD" w14:textId="77777777" w:rsidR="00A55004" w:rsidRDefault="00A55004">
            <w:pPr>
              <w:ind w:right="-108"/>
              <w:rPr>
                <w:rFonts w:eastAsia="Calibri"/>
                <w:szCs w:val="24"/>
              </w:rPr>
            </w:pPr>
          </w:p>
        </w:tc>
        <w:tc>
          <w:tcPr>
            <w:tcW w:w="3378" w:type="dxa"/>
            <w:tcBorders>
              <w:top w:val="single" w:sz="4" w:space="0" w:color="auto"/>
              <w:left w:val="single" w:sz="4" w:space="0" w:color="000000"/>
              <w:bottom w:val="single" w:sz="4" w:space="0" w:color="auto"/>
              <w:right w:val="single" w:sz="4" w:space="0" w:color="000000"/>
            </w:tcBorders>
          </w:tcPr>
          <w:p w14:paraId="3F60671A" w14:textId="77777777" w:rsidR="00A55004" w:rsidRDefault="00A55004">
            <w:pPr>
              <w:ind w:left="737" w:hanging="737"/>
              <w:jc w:val="center"/>
              <w:rPr>
                <w:rFonts w:eastAsia="Calibri"/>
                <w:b/>
                <w:szCs w:val="24"/>
              </w:rPr>
            </w:pPr>
          </w:p>
        </w:tc>
      </w:tr>
      <w:tr w:rsidR="00A55004" w14:paraId="0388377D" w14:textId="77777777">
        <w:trPr>
          <w:trHeight w:val="255"/>
        </w:trPr>
        <w:tc>
          <w:tcPr>
            <w:tcW w:w="709" w:type="dxa"/>
            <w:tcBorders>
              <w:top w:val="single" w:sz="4" w:space="0" w:color="auto"/>
              <w:left w:val="single" w:sz="4" w:space="0" w:color="000000"/>
              <w:bottom w:val="single" w:sz="4" w:space="0" w:color="auto"/>
              <w:right w:val="single" w:sz="4" w:space="0" w:color="000000"/>
            </w:tcBorders>
          </w:tcPr>
          <w:p w14:paraId="33EFA7F1" w14:textId="77777777" w:rsidR="00A55004" w:rsidRDefault="00353C42">
            <w:pPr>
              <w:ind w:right="-108"/>
              <w:rPr>
                <w:rFonts w:eastAsia="Calibri"/>
                <w:szCs w:val="24"/>
              </w:rPr>
            </w:pPr>
            <w:r>
              <w:rPr>
                <w:rFonts w:eastAsia="Calibri"/>
                <w:szCs w:val="24"/>
              </w:rPr>
              <w:t>...</w:t>
            </w:r>
          </w:p>
        </w:tc>
        <w:tc>
          <w:tcPr>
            <w:tcW w:w="5440" w:type="dxa"/>
            <w:tcBorders>
              <w:top w:val="single" w:sz="4" w:space="0" w:color="auto"/>
              <w:left w:val="single" w:sz="4" w:space="0" w:color="000000"/>
              <w:bottom w:val="single" w:sz="4" w:space="0" w:color="auto"/>
              <w:right w:val="single" w:sz="4" w:space="0" w:color="000000"/>
            </w:tcBorders>
          </w:tcPr>
          <w:p w14:paraId="0C0AA670" w14:textId="77777777" w:rsidR="00A55004" w:rsidRDefault="00A55004">
            <w:pPr>
              <w:ind w:right="-108"/>
              <w:rPr>
                <w:rFonts w:eastAsia="Calibri"/>
                <w:szCs w:val="24"/>
              </w:rPr>
            </w:pPr>
          </w:p>
        </w:tc>
        <w:tc>
          <w:tcPr>
            <w:tcW w:w="3378" w:type="dxa"/>
            <w:tcBorders>
              <w:top w:val="single" w:sz="4" w:space="0" w:color="auto"/>
              <w:left w:val="single" w:sz="4" w:space="0" w:color="000000"/>
              <w:bottom w:val="single" w:sz="4" w:space="0" w:color="auto"/>
              <w:right w:val="single" w:sz="4" w:space="0" w:color="000000"/>
            </w:tcBorders>
          </w:tcPr>
          <w:p w14:paraId="0F9FE105" w14:textId="77777777" w:rsidR="00A55004" w:rsidRDefault="00A55004">
            <w:pPr>
              <w:ind w:left="737" w:hanging="737"/>
              <w:jc w:val="center"/>
              <w:rPr>
                <w:rFonts w:eastAsia="Calibri"/>
                <w:b/>
                <w:szCs w:val="24"/>
              </w:rPr>
            </w:pPr>
          </w:p>
        </w:tc>
      </w:tr>
    </w:tbl>
    <w:p w14:paraId="1BC57281" w14:textId="77777777" w:rsidR="00A55004" w:rsidRDefault="00A55004">
      <w:pPr>
        <w:tabs>
          <w:tab w:val="left" w:pos="0"/>
          <w:tab w:val="left" w:pos="851"/>
        </w:tabs>
        <w:ind w:firstLine="426"/>
        <w:jc w:val="both"/>
        <w:rPr>
          <w:rFonts w:eastAsia="Calibri"/>
          <w:b/>
          <w:szCs w:val="24"/>
        </w:rPr>
      </w:pPr>
    </w:p>
    <w:p w14:paraId="00C68C45" w14:textId="77777777" w:rsidR="00A55004" w:rsidRDefault="00353C42">
      <w:pPr>
        <w:tabs>
          <w:tab w:val="left" w:pos="0"/>
          <w:tab w:val="left" w:pos="851"/>
        </w:tabs>
        <w:ind w:firstLine="426"/>
        <w:jc w:val="both"/>
        <w:rPr>
          <w:rFonts w:eastAsia="Calibri"/>
          <w:b/>
          <w:szCs w:val="24"/>
        </w:rPr>
      </w:pPr>
      <w:r>
        <w:rPr>
          <w:rFonts w:eastAsia="Calibri"/>
          <w:b/>
          <w:szCs w:val="24"/>
        </w:rPr>
        <w:t>3. Informacija, reikalinga projektų atitikčiai Aprašo 2 priedo 1 punkte nurodytam prioritetiniam projektų atrankos kriterijui įvertinti.</w:t>
      </w:r>
    </w:p>
    <w:p w14:paraId="5BFFD887" w14:textId="77777777" w:rsidR="00A55004" w:rsidRDefault="00A55004">
      <w:pPr>
        <w:ind w:left="426"/>
        <w:rPr>
          <w:rFonts w:eastAsia="Calibri"/>
          <w:b/>
          <w:szCs w:val="24"/>
        </w:rPr>
      </w:pPr>
    </w:p>
    <w:tbl>
      <w:tblPr>
        <w:tblW w:w="9731"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3430"/>
        <w:gridCol w:w="2240"/>
        <w:gridCol w:w="1842"/>
        <w:gridCol w:w="1447"/>
      </w:tblGrid>
      <w:tr w:rsidR="00A55004" w14:paraId="117E4F11" w14:textId="77777777">
        <w:trPr>
          <w:cantSplit/>
        </w:trPr>
        <w:tc>
          <w:tcPr>
            <w:tcW w:w="7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22AC5B" w14:textId="77777777" w:rsidR="00A55004" w:rsidRDefault="00353C42">
            <w:pPr>
              <w:jc w:val="center"/>
              <w:rPr>
                <w:rFonts w:eastAsia="Calibri"/>
                <w:szCs w:val="24"/>
              </w:rPr>
            </w:pPr>
            <w:r>
              <w:rPr>
                <w:rFonts w:eastAsia="Calibri"/>
                <w:szCs w:val="24"/>
              </w:rPr>
              <w:t>Eil.</w:t>
            </w:r>
          </w:p>
          <w:p w14:paraId="2A3AE0EC" w14:textId="77777777" w:rsidR="00A55004" w:rsidRDefault="00353C42">
            <w:pPr>
              <w:jc w:val="center"/>
              <w:rPr>
                <w:rFonts w:eastAsia="Calibri"/>
                <w:szCs w:val="24"/>
              </w:rPr>
            </w:pPr>
            <w:r>
              <w:rPr>
                <w:rFonts w:eastAsia="Calibri"/>
                <w:szCs w:val="24"/>
              </w:rPr>
              <w:t xml:space="preserve">Nr. </w:t>
            </w:r>
          </w:p>
        </w:tc>
        <w:tc>
          <w:tcPr>
            <w:tcW w:w="34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D38A9D" w14:textId="77777777" w:rsidR="00A55004" w:rsidRDefault="00353C42">
            <w:pPr>
              <w:jc w:val="both"/>
              <w:rPr>
                <w:rFonts w:eastAsia="Calibri"/>
                <w:szCs w:val="24"/>
                <w:u w:val="single"/>
              </w:rPr>
            </w:pPr>
            <w:r>
              <w:rPr>
                <w:rFonts w:eastAsia="Calibri"/>
                <w:szCs w:val="24"/>
              </w:rPr>
              <w:t>Sėkmingai įgyvendinto projekto pavadinimas, numeris ir trumpas aprašymas (projekto pradžia, pabaiga, kokios veiklos buvo vykdomos)</w:t>
            </w:r>
          </w:p>
        </w:tc>
        <w:tc>
          <w:tcPr>
            <w:tcW w:w="22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7975F3" w14:textId="77777777" w:rsidR="00A55004" w:rsidRDefault="00353C42">
            <w:pPr>
              <w:jc w:val="center"/>
              <w:rPr>
                <w:rFonts w:eastAsia="Calibri"/>
                <w:szCs w:val="24"/>
              </w:rPr>
            </w:pPr>
            <w:r>
              <w:rPr>
                <w:rFonts w:eastAsia="Calibri"/>
                <w:szCs w:val="24"/>
              </w:rPr>
              <w:t xml:space="preserve">Tarptautinės parodos, mugės, verslo misijos pavadinimas, data ir valstybė, kurioje vyko tarptautinė paroda, mugė, verslo misija </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AEC35C" w14:textId="77777777" w:rsidR="00A55004" w:rsidRDefault="00353C42">
            <w:pPr>
              <w:jc w:val="center"/>
              <w:rPr>
                <w:rFonts w:eastAsia="Calibri"/>
                <w:color w:val="000000"/>
                <w:szCs w:val="24"/>
              </w:rPr>
            </w:pPr>
            <w:r>
              <w:rPr>
                <w:rFonts w:eastAsia="Calibri"/>
                <w:szCs w:val="24"/>
              </w:rPr>
              <w:t>Tarptautinėje parodoje, mugėje, verslo misijoje dalyvavusių įmonių pavadinimai</w:t>
            </w:r>
          </w:p>
        </w:tc>
        <w:tc>
          <w:tcPr>
            <w:tcW w:w="14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895492" w14:textId="77777777" w:rsidR="00A55004" w:rsidRDefault="00353C42">
            <w:pPr>
              <w:jc w:val="center"/>
              <w:rPr>
                <w:rFonts w:eastAsia="Calibri"/>
                <w:szCs w:val="24"/>
              </w:rPr>
            </w:pPr>
            <w:r>
              <w:rPr>
                <w:rFonts w:eastAsia="Calibri"/>
                <w:szCs w:val="24"/>
              </w:rPr>
              <w:t>Pareiškėjo sėkmingai įgyvendinto projekto per pastaruosius dvejus metus iki paraiškos pateikimo vertė (Eur)</w:t>
            </w:r>
          </w:p>
        </w:tc>
      </w:tr>
      <w:tr w:rsidR="00A55004" w14:paraId="7BB31624" w14:textId="77777777">
        <w:trPr>
          <w:trHeight w:val="265"/>
        </w:trPr>
        <w:tc>
          <w:tcPr>
            <w:tcW w:w="772" w:type="dxa"/>
            <w:tcBorders>
              <w:top w:val="single" w:sz="4" w:space="0" w:color="000000"/>
              <w:left w:val="single" w:sz="4" w:space="0" w:color="000000"/>
              <w:bottom w:val="single" w:sz="4" w:space="0" w:color="auto"/>
              <w:right w:val="single" w:sz="4" w:space="0" w:color="000000"/>
            </w:tcBorders>
            <w:hideMark/>
          </w:tcPr>
          <w:p w14:paraId="35ABF37A" w14:textId="77777777" w:rsidR="00A55004" w:rsidRDefault="00A55004">
            <w:pPr>
              <w:rPr>
                <w:sz w:val="18"/>
                <w:szCs w:val="18"/>
              </w:rPr>
            </w:pPr>
          </w:p>
          <w:p w14:paraId="20A860EB" w14:textId="77777777" w:rsidR="00A55004" w:rsidRDefault="00353C42">
            <w:pPr>
              <w:keepNext/>
              <w:keepLines/>
              <w:ind w:right="-108"/>
              <w:outlineLvl w:val="1"/>
              <w:rPr>
                <w:rFonts w:eastAsia="Calibri"/>
                <w:szCs w:val="24"/>
              </w:rPr>
            </w:pPr>
            <w:r>
              <w:rPr>
                <w:rFonts w:eastAsia="Calibri"/>
                <w:szCs w:val="24"/>
              </w:rPr>
              <w:t>3.1.</w:t>
            </w:r>
          </w:p>
        </w:tc>
        <w:tc>
          <w:tcPr>
            <w:tcW w:w="3430" w:type="dxa"/>
            <w:tcBorders>
              <w:top w:val="single" w:sz="4" w:space="0" w:color="000000"/>
              <w:left w:val="single" w:sz="4" w:space="0" w:color="000000"/>
              <w:bottom w:val="single" w:sz="4" w:space="0" w:color="auto"/>
              <w:right w:val="single" w:sz="4" w:space="0" w:color="000000"/>
            </w:tcBorders>
          </w:tcPr>
          <w:p w14:paraId="769AE9CA" w14:textId="77777777" w:rsidR="00A55004" w:rsidRDefault="00A55004">
            <w:pPr>
              <w:ind w:left="737" w:hanging="737"/>
              <w:jc w:val="center"/>
              <w:rPr>
                <w:rFonts w:eastAsia="Calibri"/>
                <w:szCs w:val="24"/>
              </w:rPr>
            </w:pPr>
          </w:p>
        </w:tc>
        <w:tc>
          <w:tcPr>
            <w:tcW w:w="2240" w:type="dxa"/>
            <w:tcBorders>
              <w:top w:val="single" w:sz="4" w:space="0" w:color="000000"/>
              <w:left w:val="single" w:sz="4" w:space="0" w:color="000000"/>
              <w:bottom w:val="single" w:sz="4" w:space="0" w:color="auto"/>
              <w:right w:val="single" w:sz="4" w:space="0" w:color="000000"/>
            </w:tcBorders>
          </w:tcPr>
          <w:p w14:paraId="3007E318" w14:textId="77777777" w:rsidR="00A55004" w:rsidRDefault="00A55004">
            <w:pPr>
              <w:ind w:left="737" w:hanging="737"/>
              <w:jc w:val="center"/>
              <w:rPr>
                <w:rFonts w:eastAsia="Calibri"/>
                <w:szCs w:val="24"/>
              </w:rPr>
            </w:pPr>
          </w:p>
        </w:tc>
        <w:tc>
          <w:tcPr>
            <w:tcW w:w="1842" w:type="dxa"/>
            <w:tcBorders>
              <w:top w:val="single" w:sz="4" w:space="0" w:color="000000"/>
              <w:left w:val="single" w:sz="4" w:space="0" w:color="000000"/>
              <w:bottom w:val="single" w:sz="4" w:space="0" w:color="auto"/>
              <w:right w:val="single" w:sz="4" w:space="0" w:color="000000"/>
            </w:tcBorders>
          </w:tcPr>
          <w:p w14:paraId="399FDB2C" w14:textId="77777777" w:rsidR="00A55004" w:rsidRDefault="00A55004">
            <w:pPr>
              <w:ind w:left="737" w:hanging="737"/>
              <w:jc w:val="center"/>
              <w:rPr>
                <w:rFonts w:eastAsia="Calibri"/>
                <w:szCs w:val="24"/>
              </w:rPr>
            </w:pPr>
          </w:p>
        </w:tc>
        <w:tc>
          <w:tcPr>
            <w:tcW w:w="1447" w:type="dxa"/>
            <w:tcBorders>
              <w:top w:val="single" w:sz="4" w:space="0" w:color="000000"/>
              <w:left w:val="single" w:sz="4" w:space="0" w:color="000000"/>
              <w:bottom w:val="single" w:sz="4" w:space="0" w:color="auto"/>
              <w:right w:val="single" w:sz="4" w:space="0" w:color="000000"/>
            </w:tcBorders>
          </w:tcPr>
          <w:p w14:paraId="44A7FD74" w14:textId="77777777" w:rsidR="00A55004" w:rsidRDefault="00A55004">
            <w:pPr>
              <w:ind w:left="737" w:hanging="737"/>
              <w:jc w:val="center"/>
              <w:rPr>
                <w:rFonts w:eastAsia="Calibri"/>
                <w:szCs w:val="24"/>
              </w:rPr>
            </w:pPr>
          </w:p>
        </w:tc>
      </w:tr>
      <w:tr w:rsidR="00A55004" w14:paraId="3344C9F5" w14:textId="77777777">
        <w:trPr>
          <w:trHeight w:val="239"/>
        </w:trPr>
        <w:tc>
          <w:tcPr>
            <w:tcW w:w="772" w:type="dxa"/>
            <w:tcBorders>
              <w:top w:val="single" w:sz="4" w:space="0" w:color="auto"/>
              <w:left w:val="single" w:sz="4" w:space="0" w:color="000000"/>
              <w:bottom w:val="single" w:sz="4" w:space="0" w:color="auto"/>
              <w:right w:val="single" w:sz="4" w:space="0" w:color="000000"/>
            </w:tcBorders>
            <w:hideMark/>
          </w:tcPr>
          <w:p w14:paraId="20655C77" w14:textId="77777777" w:rsidR="00A55004" w:rsidRDefault="00353C42">
            <w:pPr>
              <w:ind w:right="-108"/>
              <w:rPr>
                <w:rFonts w:eastAsia="Calibri"/>
                <w:szCs w:val="24"/>
              </w:rPr>
            </w:pPr>
            <w:r>
              <w:rPr>
                <w:rFonts w:eastAsia="Calibri"/>
                <w:szCs w:val="24"/>
              </w:rPr>
              <w:t>3.2.</w:t>
            </w:r>
          </w:p>
        </w:tc>
        <w:tc>
          <w:tcPr>
            <w:tcW w:w="3430" w:type="dxa"/>
            <w:tcBorders>
              <w:top w:val="single" w:sz="4" w:space="0" w:color="auto"/>
              <w:left w:val="single" w:sz="4" w:space="0" w:color="000000"/>
              <w:bottom w:val="single" w:sz="4" w:space="0" w:color="auto"/>
              <w:right w:val="single" w:sz="4" w:space="0" w:color="000000"/>
            </w:tcBorders>
          </w:tcPr>
          <w:p w14:paraId="6B98FE98" w14:textId="77777777" w:rsidR="00A55004" w:rsidRDefault="00A55004">
            <w:pPr>
              <w:ind w:left="737" w:hanging="737"/>
              <w:jc w:val="center"/>
              <w:rPr>
                <w:rFonts w:eastAsia="Calibri"/>
                <w:szCs w:val="24"/>
              </w:rPr>
            </w:pPr>
          </w:p>
        </w:tc>
        <w:tc>
          <w:tcPr>
            <w:tcW w:w="2240" w:type="dxa"/>
            <w:tcBorders>
              <w:top w:val="single" w:sz="4" w:space="0" w:color="auto"/>
              <w:left w:val="single" w:sz="4" w:space="0" w:color="000000"/>
              <w:bottom w:val="single" w:sz="4" w:space="0" w:color="auto"/>
              <w:right w:val="single" w:sz="4" w:space="0" w:color="000000"/>
            </w:tcBorders>
          </w:tcPr>
          <w:p w14:paraId="676C045A" w14:textId="77777777" w:rsidR="00A55004" w:rsidRDefault="00A55004">
            <w:pPr>
              <w:ind w:left="737" w:hanging="737"/>
              <w:jc w:val="center"/>
              <w:rPr>
                <w:rFonts w:eastAsia="Calibri"/>
                <w:szCs w:val="24"/>
              </w:rPr>
            </w:pPr>
          </w:p>
        </w:tc>
        <w:tc>
          <w:tcPr>
            <w:tcW w:w="1842" w:type="dxa"/>
            <w:tcBorders>
              <w:top w:val="single" w:sz="4" w:space="0" w:color="auto"/>
              <w:left w:val="single" w:sz="4" w:space="0" w:color="000000"/>
              <w:bottom w:val="single" w:sz="4" w:space="0" w:color="auto"/>
              <w:right w:val="single" w:sz="4" w:space="0" w:color="000000"/>
            </w:tcBorders>
          </w:tcPr>
          <w:p w14:paraId="35EFE9B5" w14:textId="77777777" w:rsidR="00A55004" w:rsidRDefault="00A55004">
            <w:pPr>
              <w:ind w:left="737" w:hanging="737"/>
              <w:jc w:val="center"/>
              <w:rPr>
                <w:rFonts w:eastAsia="Calibri"/>
                <w:szCs w:val="24"/>
              </w:rPr>
            </w:pPr>
          </w:p>
        </w:tc>
        <w:tc>
          <w:tcPr>
            <w:tcW w:w="1447" w:type="dxa"/>
            <w:tcBorders>
              <w:top w:val="single" w:sz="4" w:space="0" w:color="auto"/>
              <w:left w:val="single" w:sz="4" w:space="0" w:color="000000"/>
              <w:bottom w:val="single" w:sz="4" w:space="0" w:color="auto"/>
              <w:right w:val="single" w:sz="4" w:space="0" w:color="000000"/>
            </w:tcBorders>
          </w:tcPr>
          <w:p w14:paraId="4FE585A4" w14:textId="77777777" w:rsidR="00A55004" w:rsidRDefault="00A55004">
            <w:pPr>
              <w:ind w:left="737" w:hanging="737"/>
              <w:jc w:val="center"/>
              <w:rPr>
                <w:rFonts w:eastAsia="Calibri"/>
                <w:szCs w:val="24"/>
              </w:rPr>
            </w:pPr>
          </w:p>
        </w:tc>
      </w:tr>
      <w:tr w:rsidR="00A55004" w14:paraId="47A5386D" w14:textId="77777777">
        <w:trPr>
          <w:trHeight w:val="255"/>
        </w:trPr>
        <w:tc>
          <w:tcPr>
            <w:tcW w:w="772" w:type="dxa"/>
            <w:tcBorders>
              <w:top w:val="single" w:sz="4" w:space="0" w:color="auto"/>
              <w:left w:val="single" w:sz="4" w:space="0" w:color="000000"/>
              <w:bottom w:val="single" w:sz="4" w:space="0" w:color="auto"/>
              <w:right w:val="single" w:sz="4" w:space="0" w:color="000000"/>
            </w:tcBorders>
            <w:hideMark/>
          </w:tcPr>
          <w:p w14:paraId="71048CA0" w14:textId="77777777" w:rsidR="00A55004" w:rsidRDefault="00353C42">
            <w:pPr>
              <w:ind w:right="-108"/>
              <w:rPr>
                <w:rFonts w:eastAsia="Calibri"/>
                <w:szCs w:val="24"/>
              </w:rPr>
            </w:pPr>
            <w:r>
              <w:rPr>
                <w:rFonts w:eastAsia="Calibri"/>
                <w:szCs w:val="24"/>
              </w:rPr>
              <w:t>3.3.</w:t>
            </w:r>
          </w:p>
        </w:tc>
        <w:tc>
          <w:tcPr>
            <w:tcW w:w="3430" w:type="dxa"/>
            <w:tcBorders>
              <w:top w:val="single" w:sz="4" w:space="0" w:color="auto"/>
              <w:left w:val="single" w:sz="4" w:space="0" w:color="000000"/>
              <w:bottom w:val="single" w:sz="4" w:space="0" w:color="auto"/>
              <w:right w:val="single" w:sz="4" w:space="0" w:color="000000"/>
            </w:tcBorders>
          </w:tcPr>
          <w:p w14:paraId="5693C10C" w14:textId="77777777" w:rsidR="00A55004" w:rsidRDefault="00A55004">
            <w:pPr>
              <w:ind w:left="737" w:hanging="737"/>
              <w:jc w:val="center"/>
              <w:rPr>
                <w:rFonts w:eastAsia="Calibri"/>
                <w:szCs w:val="24"/>
              </w:rPr>
            </w:pPr>
          </w:p>
        </w:tc>
        <w:tc>
          <w:tcPr>
            <w:tcW w:w="2240" w:type="dxa"/>
            <w:tcBorders>
              <w:top w:val="single" w:sz="4" w:space="0" w:color="auto"/>
              <w:left w:val="single" w:sz="4" w:space="0" w:color="000000"/>
              <w:bottom w:val="single" w:sz="4" w:space="0" w:color="auto"/>
              <w:right w:val="single" w:sz="4" w:space="0" w:color="000000"/>
            </w:tcBorders>
          </w:tcPr>
          <w:p w14:paraId="7D61CAFD" w14:textId="77777777" w:rsidR="00A55004" w:rsidRDefault="00A55004">
            <w:pPr>
              <w:ind w:left="737" w:hanging="737"/>
              <w:jc w:val="center"/>
              <w:rPr>
                <w:rFonts w:eastAsia="Calibri"/>
                <w:szCs w:val="24"/>
              </w:rPr>
            </w:pPr>
          </w:p>
        </w:tc>
        <w:tc>
          <w:tcPr>
            <w:tcW w:w="1842" w:type="dxa"/>
            <w:tcBorders>
              <w:top w:val="single" w:sz="4" w:space="0" w:color="auto"/>
              <w:left w:val="single" w:sz="4" w:space="0" w:color="000000"/>
              <w:bottom w:val="single" w:sz="4" w:space="0" w:color="auto"/>
              <w:right w:val="single" w:sz="4" w:space="0" w:color="000000"/>
            </w:tcBorders>
          </w:tcPr>
          <w:p w14:paraId="2BB53FC0" w14:textId="77777777" w:rsidR="00A55004" w:rsidRDefault="00A55004">
            <w:pPr>
              <w:ind w:left="737" w:hanging="737"/>
              <w:jc w:val="center"/>
              <w:rPr>
                <w:rFonts w:eastAsia="Calibri"/>
                <w:szCs w:val="24"/>
              </w:rPr>
            </w:pPr>
          </w:p>
        </w:tc>
        <w:tc>
          <w:tcPr>
            <w:tcW w:w="1447" w:type="dxa"/>
            <w:tcBorders>
              <w:top w:val="single" w:sz="4" w:space="0" w:color="auto"/>
              <w:left w:val="single" w:sz="4" w:space="0" w:color="000000"/>
              <w:bottom w:val="single" w:sz="4" w:space="0" w:color="auto"/>
              <w:right w:val="single" w:sz="4" w:space="0" w:color="000000"/>
            </w:tcBorders>
          </w:tcPr>
          <w:p w14:paraId="635B7BB2" w14:textId="77777777" w:rsidR="00A55004" w:rsidRDefault="00A55004">
            <w:pPr>
              <w:ind w:left="737" w:hanging="737"/>
              <w:jc w:val="center"/>
              <w:rPr>
                <w:rFonts w:eastAsia="Calibri"/>
                <w:szCs w:val="24"/>
              </w:rPr>
            </w:pPr>
          </w:p>
        </w:tc>
      </w:tr>
      <w:tr w:rsidR="00A55004" w14:paraId="3EA2179C" w14:textId="77777777">
        <w:trPr>
          <w:trHeight w:val="255"/>
        </w:trPr>
        <w:tc>
          <w:tcPr>
            <w:tcW w:w="772" w:type="dxa"/>
            <w:tcBorders>
              <w:top w:val="single" w:sz="4" w:space="0" w:color="auto"/>
              <w:left w:val="single" w:sz="4" w:space="0" w:color="000000"/>
              <w:bottom w:val="single" w:sz="4" w:space="0" w:color="auto"/>
              <w:right w:val="single" w:sz="4" w:space="0" w:color="000000"/>
            </w:tcBorders>
          </w:tcPr>
          <w:p w14:paraId="2872827E" w14:textId="77777777" w:rsidR="00A55004" w:rsidRDefault="00353C42">
            <w:pPr>
              <w:ind w:right="-108"/>
              <w:rPr>
                <w:rFonts w:eastAsia="Calibri"/>
                <w:szCs w:val="24"/>
              </w:rPr>
            </w:pPr>
            <w:r>
              <w:rPr>
                <w:rFonts w:eastAsia="Calibri"/>
                <w:szCs w:val="24"/>
              </w:rPr>
              <w:t>...</w:t>
            </w:r>
          </w:p>
        </w:tc>
        <w:tc>
          <w:tcPr>
            <w:tcW w:w="3430" w:type="dxa"/>
            <w:tcBorders>
              <w:top w:val="single" w:sz="4" w:space="0" w:color="auto"/>
              <w:left w:val="single" w:sz="4" w:space="0" w:color="000000"/>
              <w:bottom w:val="single" w:sz="4" w:space="0" w:color="auto"/>
              <w:right w:val="single" w:sz="4" w:space="0" w:color="000000"/>
            </w:tcBorders>
          </w:tcPr>
          <w:p w14:paraId="4C04EDE5" w14:textId="77777777" w:rsidR="00A55004" w:rsidRDefault="00A55004">
            <w:pPr>
              <w:ind w:left="737" w:hanging="737"/>
              <w:jc w:val="center"/>
              <w:rPr>
                <w:rFonts w:eastAsia="Calibri"/>
                <w:szCs w:val="24"/>
              </w:rPr>
            </w:pPr>
          </w:p>
        </w:tc>
        <w:tc>
          <w:tcPr>
            <w:tcW w:w="2240" w:type="dxa"/>
            <w:tcBorders>
              <w:top w:val="single" w:sz="4" w:space="0" w:color="auto"/>
              <w:left w:val="single" w:sz="4" w:space="0" w:color="000000"/>
              <w:bottom w:val="single" w:sz="4" w:space="0" w:color="auto"/>
              <w:right w:val="single" w:sz="4" w:space="0" w:color="000000"/>
            </w:tcBorders>
          </w:tcPr>
          <w:p w14:paraId="74274706" w14:textId="77777777" w:rsidR="00A55004" w:rsidRDefault="00A55004">
            <w:pPr>
              <w:ind w:left="737" w:hanging="737"/>
              <w:jc w:val="center"/>
              <w:rPr>
                <w:rFonts w:eastAsia="Calibri"/>
                <w:szCs w:val="24"/>
              </w:rPr>
            </w:pPr>
          </w:p>
        </w:tc>
        <w:tc>
          <w:tcPr>
            <w:tcW w:w="1842" w:type="dxa"/>
            <w:tcBorders>
              <w:top w:val="single" w:sz="4" w:space="0" w:color="auto"/>
              <w:left w:val="single" w:sz="4" w:space="0" w:color="000000"/>
              <w:bottom w:val="single" w:sz="4" w:space="0" w:color="auto"/>
              <w:right w:val="single" w:sz="4" w:space="0" w:color="000000"/>
            </w:tcBorders>
          </w:tcPr>
          <w:p w14:paraId="21DCB368" w14:textId="77777777" w:rsidR="00A55004" w:rsidRDefault="00A55004">
            <w:pPr>
              <w:ind w:left="737" w:hanging="737"/>
              <w:jc w:val="center"/>
              <w:rPr>
                <w:rFonts w:eastAsia="Calibri"/>
                <w:szCs w:val="24"/>
              </w:rPr>
            </w:pPr>
          </w:p>
        </w:tc>
        <w:tc>
          <w:tcPr>
            <w:tcW w:w="1447" w:type="dxa"/>
            <w:tcBorders>
              <w:top w:val="single" w:sz="4" w:space="0" w:color="auto"/>
              <w:left w:val="single" w:sz="4" w:space="0" w:color="000000"/>
              <w:bottom w:val="single" w:sz="4" w:space="0" w:color="auto"/>
              <w:right w:val="single" w:sz="4" w:space="0" w:color="000000"/>
            </w:tcBorders>
          </w:tcPr>
          <w:p w14:paraId="2ADB6AEF" w14:textId="77777777" w:rsidR="00A55004" w:rsidRDefault="00A55004">
            <w:pPr>
              <w:ind w:left="737" w:hanging="737"/>
              <w:jc w:val="center"/>
              <w:rPr>
                <w:rFonts w:eastAsia="Calibri"/>
                <w:szCs w:val="24"/>
              </w:rPr>
            </w:pPr>
          </w:p>
        </w:tc>
      </w:tr>
      <w:tr w:rsidR="00A55004" w14:paraId="20845930" w14:textId="77777777">
        <w:trPr>
          <w:trHeight w:val="255"/>
        </w:trPr>
        <w:tc>
          <w:tcPr>
            <w:tcW w:w="772"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6B708BC5" w14:textId="77777777" w:rsidR="00A55004" w:rsidRDefault="00A55004">
            <w:pPr>
              <w:ind w:right="-108"/>
              <w:rPr>
                <w:rFonts w:eastAsia="Calibri"/>
                <w:szCs w:val="24"/>
              </w:rPr>
            </w:pPr>
          </w:p>
        </w:tc>
        <w:tc>
          <w:tcPr>
            <w:tcW w:w="3430"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57AEE513" w14:textId="77777777" w:rsidR="00A55004" w:rsidRDefault="00A55004">
            <w:pPr>
              <w:ind w:left="737" w:hanging="737"/>
              <w:jc w:val="center"/>
              <w:rPr>
                <w:rFonts w:eastAsia="Calibri"/>
                <w:szCs w:val="24"/>
              </w:rPr>
            </w:pPr>
          </w:p>
        </w:tc>
        <w:tc>
          <w:tcPr>
            <w:tcW w:w="2240"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6B96E1F1" w14:textId="77777777" w:rsidR="00A55004" w:rsidRDefault="00A55004">
            <w:pPr>
              <w:ind w:left="737" w:hanging="737"/>
              <w:jc w:val="center"/>
              <w:rPr>
                <w:rFonts w:eastAsia="Calibri"/>
                <w:szCs w:val="24"/>
              </w:rPr>
            </w:pPr>
          </w:p>
        </w:tc>
        <w:tc>
          <w:tcPr>
            <w:tcW w:w="1842"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1666C4CD" w14:textId="77777777" w:rsidR="00A55004" w:rsidRDefault="00353C42">
            <w:pPr>
              <w:ind w:left="737" w:hanging="737"/>
              <w:jc w:val="center"/>
              <w:rPr>
                <w:rFonts w:eastAsia="Calibri"/>
                <w:szCs w:val="24"/>
              </w:rPr>
            </w:pPr>
            <w:r>
              <w:rPr>
                <w:rFonts w:eastAsia="Calibri"/>
                <w:szCs w:val="24"/>
              </w:rPr>
              <w:t>Iš viso:</w:t>
            </w:r>
          </w:p>
        </w:tc>
        <w:tc>
          <w:tcPr>
            <w:tcW w:w="1447" w:type="dxa"/>
            <w:tcBorders>
              <w:top w:val="single" w:sz="4" w:space="0" w:color="auto"/>
              <w:left w:val="single" w:sz="4" w:space="0" w:color="000000"/>
              <w:bottom w:val="single" w:sz="4" w:space="0" w:color="auto"/>
              <w:right w:val="single" w:sz="4" w:space="0" w:color="000000"/>
            </w:tcBorders>
          </w:tcPr>
          <w:p w14:paraId="7F98B5D3" w14:textId="77777777" w:rsidR="00A55004" w:rsidRDefault="00A55004">
            <w:pPr>
              <w:ind w:left="737" w:hanging="737"/>
              <w:jc w:val="center"/>
              <w:rPr>
                <w:rFonts w:eastAsia="Calibri"/>
                <w:szCs w:val="24"/>
              </w:rPr>
            </w:pPr>
          </w:p>
        </w:tc>
      </w:tr>
    </w:tbl>
    <w:p w14:paraId="105E51E5" w14:textId="77777777" w:rsidR="00A55004" w:rsidRDefault="00A55004">
      <w:pPr>
        <w:tabs>
          <w:tab w:val="left" w:pos="0"/>
        </w:tabs>
        <w:ind w:firstLine="426"/>
        <w:jc w:val="both"/>
        <w:rPr>
          <w:rFonts w:eastAsia="Calibri"/>
          <w:b/>
          <w:szCs w:val="24"/>
        </w:rPr>
      </w:pPr>
    </w:p>
    <w:p w14:paraId="0D786E4C" w14:textId="77777777" w:rsidR="00A55004" w:rsidRDefault="00A55004">
      <w:pPr>
        <w:rPr>
          <w:sz w:val="18"/>
          <w:szCs w:val="18"/>
        </w:rPr>
      </w:pPr>
    </w:p>
    <w:p w14:paraId="602C249C" w14:textId="77777777" w:rsidR="00A55004" w:rsidRDefault="00353C42">
      <w:pPr>
        <w:tabs>
          <w:tab w:val="left" w:pos="0"/>
        </w:tabs>
        <w:ind w:firstLine="426"/>
        <w:jc w:val="center"/>
        <w:rPr>
          <w:rFonts w:ascii="Calibri" w:eastAsia="Calibri" w:hAnsi="Calibri"/>
          <w:sz w:val="22"/>
          <w:szCs w:val="22"/>
        </w:rPr>
      </w:pPr>
      <w:r>
        <w:rPr>
          <w:rFonts w:eastAsia="Calibri"/>
          <w:color w:val="000000"/>
          <w:sz w:val="22"/>
          <w:szCs w:val="22"/>
          <w:lang w:eastAsia="lt-LT"/>
        </w:rPr>
        <w:t>___________________</w:t>
      </w:r>
    </w:p>
    <w:p w14:paraId="18856E0F" w14:textId="77777777" w:rsidR="00A55004" w:rsidRDefault="00A55004">
      <w:pPr>
        <w:ind w:left="5184"/>
        <w:sectPr w:rsidR="00A55004">
          <w:pgSz w:w="11906" w:h="16838"/>
          <w:pgMar w:top="1134" w:right="567" w:bottom="851" w:left="1701" w:header="567" w:footer="567" w:gutter="0"/>
          <w:pgNumType w:start="1"/>
          <w:cols w:space="1296"/>
          <w:titlePg/>
          <w:docGrid w:linePitch="360"/>
        </w:sectPr>
      </w:pPr>
    </w:p>
    <w:p w14:paraId="51DBF2D1" w14:textId="77777777" w:rsidR="00A55004" w:rsidRDefault="00353C42">
      <w:pPr>
        <w:ind w:left="5184"/>
        <w:rPr>
          <w:rFonts w:eastAsia="Calibri"/>
          <w:szCs w:val="24"/>
        </w:rPr>
      </w:pPr>
      <w:r>
        <w:rPr>
          <w:rFonts w:eastAsia="Calibri"/>
          <w:szCs w:val="24"/>
        </w:rPr>
        <w:lastRenderedPageBreak/>
        <w:t>2014–2020 metų Europos Sąjungos fondų investicijų veiksmų programos 3 prioriteto „Smulkiojo ir vidutinio verslo konkurencingumo skatinimas“ priemonės Nr. 03.2.1-LVPA-K-801 „Naujos galimybės LT“ projektų finansavimo sąlygų aprašo Nr. 3</w:t>
      </w:r>
    </w:p>
    <w:p w14:paraId="7DFF0CB2" w14:textId="77777777" w:rsidR="00A55004" w:rsidRDefault="00353C42">
      <w:pPr>
        <w:ind w:left="3888" w:firstLine="1296"/>
        <w:jc w:val="both"/>
        <w:rPr>
          <w:szCs w:val="24"/>
          <w:lang w:eastAsia="lt-LT"/>
        </w:rPr>
      </w:pPr>
      <w:r>
        <w:rPr>
          <w:szCs w:val="24"/>
          <w:lang w:eastAsia="lt-LT"/>
        </w:rPr>
        <w:t>6 priedas</w:t>
      </w:r>
    </w:p>
    <w:p w14:paraId="3C970186" w14:textId="77777777" w:rsidR="00A55004" w:rsidRDefault="00A55004">
      <w:pPr>
        <w:tabs>
          <w:tab w:val="left" w:pos="0"/>
        </w:tabs>
        <w:ind w:firstLine="426"/>
        <w:jc w:val="both"/>
        <w:rPr>
          <w:rFonts w:eastAsia="Calibri"/>
          <w:b/>
          <w:szCs w:val="24"/>
        </w:rPr>
      </w:pPr>
    </w:p>
    <w:p w14:paraId="08224B13" w14:textId="77777777" w:rsidR="00A55004" w:rsidRDefault="00A55004">
      <w:pPr>
        <w:rPr>
          <w:sz w:val="18"/>
          <w:szCs w:val="18"/>
        </w:rPr>
      </w:pPr>
    </w:p>
    <w:p w14:paraId="26A6BFC4" w14:textId="77777777" w:rsidR="00A55004" w:rsidRDefault="00353C42">
      <w:pPr>
        <w:jc w:val="center"/>
        <w:rPr>
          <w:rFonts w:eastAsia="Calibri"/>
          <w:b/>
          <w:caps/>
          <w:szCs w:val="22"/>
        </w:rPr>
      </w:pPr>
      <w:r>
        <w:rPr>
          <w:rFonts w:eastAsia="Calibri"/>
          <w:b/>
          <w:caps/>
          <w:szCs w:val="22"/>
        </w:rPr>
        <w:t xml:space="preserve">INFORMACIJa, reikalingA projekto atitikČIAI </w:t>
      </w:r>
      <w:r>
        <w:rPr>
          <w:rFonts w:eastAsia="Calibri"/>
          <w:b/>
          <w:caps/>
          <w:szCs w:val="24"/>
        </w:rPr>
        <w:t xml:space="preserve">2014–2020 metų Europos Sąjungos fondų investicijų veiksmų programos 3 prioriteto „Smulkiojo ir vidutinio verslo konkurencingumo skatinimas“ priemonės Nr. 03.2.1-LVPA-K-801 „Naujos galimybės LT“ projektų finansavimo sąlygų aprašo Nr. 3 NUOSTATOMS IR </w:t>
      </w:r>
      <w:r>
        <w:rPr>
          <w:rFonts w:eastAsia="Calibri"/>
          <w:b/>
          <w:caps/>
          <w:szCs w:val="22"/>
        </w:rPr>
        <w:t>projektų atrankos kriterijams įvertinti</w:t>
      </w:r>
    </w:p>
    <w:p w14:paraId="66178DF4" w14:textId="77777777" w:rsidR="00A55004" w:rsidRDefault="00A55004">
      <w:pPr>
        <w:rPr>
          <w:sz w:val="18"/>
          <w:szCs w:val="18"/>
        </w:rPr>
      </w:pPr>
    </w:p>
    <w:p w14:paraId="30ADBBFC" w14:textId="77777777" w:rsidR="00A55004" w:rsidRDefault="00A55004">
      <w:pPr>
        <w:tabs>
          <w:tab w:val="left" w:pos="0"/>
        </w:tabs>
        <w:ind w:firstLine="425"/>
        <w:jc w:val="both"/>
        <w:rPr>
          <w:rFonts w:eastAsia="Calibri"/>
          <w:b/>
          <w:szCs w:val="24"/>
        </w:rPr>
      </w:pPr>
    </w:p>
    <w:p w14:paraId="14116D12" w14:textId="77777777" w:rsidR="00A55004" w:rsidRDefault="00353C42">
      <w:pPr>
        <w:tabs>
          <w:tab w:val="left" w:pos="0"/>
          <w:tab w:val="left" w:pos="851"/>
        </w:tabs>
        <w:ind w:left="-142" w:firstLine="568"/>
        <w:jc w:val="both"/>
        <w:rPr>
          <w:rFonts w:eastAsia="Calibri"/>
          <w:b/>
          <w:szCs w:val="24"/>
        </w:rPr>
      </w:pPr>
      <w:r>
        <w:rPr>
          <w:rFonts w:eastAsia="Calibri"/>
          <w:b/>
          <w:szCs w:val="24"/>
        </w:rPr>
        <w:t>1.</w:t>
      </w:r>
      <w:r>
        <w:rPr>
          <w:rFonts w:eastAsia="Calibri"/>
          <w:b/>
          <w:szCs w:val="24"/>
        </w:rPr>
        <w:tab/>
        <w:t xml:space="preserve">Galutinių projekto naudos gavėjų vykdomos veiklos ir projekto veiklos priskiriamos Ekonominės veiklos rūšių klasifikatoriui (EVRK 2 red.), patvirtintam Statistikos departamento prie Lietuvos Respublikos Vyriausybės generalinio direktoriaus </w:t>
      </w:r>
      <w:smartTag w:uri="urn:schemas-microsoft-com:office:smarttags" w:element="metricconverter">
        <w:smartTagPr>
          <w:attr w:name="ProductID" w:val="2007 m"/>
        </w:smartTagPr>
        <w:r>
          <w:rPr>
            <w:rFonts w:eastAsia="Calibri"/>
            <w:b/>
            <w:szCs w:val="24"/>
          </w:rPr>
          <w:t>2007 m</w:t>
        </w:r>
      </w:smartTag>
      <w:r>
        <w:rPr>
          <w:rFonts w:eastAsia="Calibri"/>
          <w:b/>
          <w:szCs w:val="24"/>
        </w:rPr>
        <w:t xml:space="preserve">. spalio 31 d. įsakymu Nr. DĮ-226 „Dėl Ekonominės veiklos rūšių klasifikatoriaus patvirtinimo“ (toliau – EVRK 2 red.) </w:t>
      </w:r>
      <w:r>
        <w:rPr>
          <w:rFonts w:eastAsia="Calibri"/>
          <w:b/>
          <w:szCs w:val="22"/>
        </w:rPr>
        <w:t xml:space="preserve">(naudojama nustatant projektų atitiktį 2014–2020 metų Europos Sąjungos fondų investicijų veiksmų programos 3 prioriteto „Smulkiojo ir vidutinio verslo konkurencingumo skatinimas“ priemonės Nr. 03.2.1-LVPA-K-801 „Naujos galimybės LT“ projektų finansavimo sąlygų aprašo Nr. 3 (toliau – Aprašas) 20.3 papunkčiui ir </w:t>
      </w:r>
      <w:r>
        <w:rPr>
          <w:rFonts w:eastAsia="Calibri"/>
          <w:b/>
          <w:szCs w:val="24"/>
        </w:rPr>
        <w:t>ar kultūrinių ir kūrybinių industrijų (toliau – KKI) sektoriui priskirtina labai maža įmonė, maža įmonė ar vidutinė įmonė (toliau – MVĮ).</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560"/>
        <w:gridCol w:w="2126"/>
        <w:gridCol w:w="2126"/>
        <w:gridCol w:w="1446"/>
      </w:tblGrid>
      <w:tr w:rsidR="00A55004" w14:paraId="291DF08A" w14:textId="77777777">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91F9B1" w14:textId="77777777" w:rsidR="00A55004" w:rsidRDefault="00353C42">
            <w:pPr>
              <w:jc w:val="center"/>
              <w:rPr>
                <w:rFonts w:eastAsia="Calibri"/>
                <w:szCs w:val="24"/>
              </w:rPr>
            </w:pPr>
            <w:r>
              <w:rPr>
                <w:rFonts w:eastAsia="Calibri"/>
                <w:szCs w:val="24"/>
              </w:rPr>
              <w:t>Eil.</w:t>
            </w:r>
          </w:p>
          <w:p w14:paraId="2A24F74F" w14:textId="77777777" w:rsidR="00A55004" w:rsidRDefault="00353C42">
            <w:pPr>
              <w:jc w:val="center"/>
              <w:rPr>
                <w:rFonts w:eastAsia="Calibri"/>
                <w:szCs w:val="24"/>
              </w:rPr>
            </w:pPr>
            <w:r>
              <w:rPr>
                <w:rFonts w:eastAsia="Calibri"/>
                <w:szCs w:val="24"/>
              </w:rPr>
              <w:t xml:space="preserve">Nr.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7305CDA" w14:textId="77777777" w:rsidR="00A55004" w:rsidRDefault="00353C42">
            <w:pPr>
              <w:jc w:val="center"/>
              <w:rPr>
                <w:rFonts w:eastAsia="Calibri"/>
                <w:szCs w:val="24"/>
              </w:rPr>
            </w:pPr>
            <w:r>
              <w:rPr>
                <w:rFonts w:eastAsia="Calibri"/>
                <w:szCs w:val="24"/>
              </w:rPr>
              <w:t>Galutinio naudos gavėjo pavadinimas</w:t>
            </w:r>
          </w:p>
          <w:p w14:paraId="4566F827" w14:textId="77777777" w:rsidR="00A55004" w:rsidRDefault="00A55004">
            <w:pPr>
              <w:rPr>
                <w:sz w:val="18"/>
                <w:szCs w:val="18"/>
              </w:rPr>
            </w:pPr>
          </w:p>
          <w:p w14:paraId="1A4ACBA8" w14:textId="77777777" w:rsidR="00A55004" w:rsidRDefault="00A55004">
            <w:pPr>
              <w:jc w:val="center"/>
              <w:rPr>
                <w:rFonts w:eastAsia="Calibri"/>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73BD8E" w14:textId="77777777" w:rsidR="00A55004" w:rsidRDefault="00353C42">
            <w:pPr>
              <w:jc w:val="center"/>
              <w:rPr>
                <w:rFonts w:eastAsia="Calibri"/>
                <w:color w:val="000000"/>
                <w:szCs w:val="24"/>
              </w:rPr>
            </w:pPr>
            <w:r>
              <w:rPr>
                <w:rFonts w:eastAsia="Calibri"/>
                <w:szCs w:val="24"/>
              </w:rPr>
              <w:t>Galutinio naudos gavėjo vykdoma veikla (-os) pagal EVRK 2 red.</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3BBC09" w14:textId="77777777" w:rsidR="00A55004" w:rsidRDefault="00353C42">
            <w:pPr>
              <w:jc w:val="center"/>
              <w:rPr>
                <w:rFonts w:eastAsia="Calibri"/>
                <w:color w:val="000000"/>
                <w:szCs w:val="24"/>
              </w:rPr>
            </w:pPr>
            <w:r>
              <w:rPr>
                <w:rFonts w:eastAsia="Calibri"/>
                <w:szCs w:val="24"/>
              </w:rPr>
              <w:t>Galutinio naudos gavėjo pajamų dalis (proc.) bendroje pardavimo struktūroje (iš galutinio naudos gavėjo vykdomos veiklos pagal EVRK 2 red.) Aprašo 20.3 papunkčiui nustatyti</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A9A21A" w14:textId="77777777" w:rsidR="00A55004" w:rsidRDefault="00353C42">
            <w:pPr>
              <w:jc w:val="center"/>
              <w:rPr>
                <w:rFonts w:eastAsia="Calibri"/>
                <w:szCs w:val="24"/>
              </w:rPr>
            </w:pPr>
            <w:r>
              <w:rPr>
                <w:rFonts w:eastAsia="Calibri"/>
                <w:szCs w:val="24"/>
              </w:rPr>
              <w:t>Galutinio naudos gavėjo pajamų dalis (proc.) bendroje pardavimo struktūroje (iš galutinio naudos gavėjo vykdomos veiklos pagal EVRK 2 red.) KKI sektoriui nustatyti</w:t>
            </w:r>
          </w:p>
        </w:tc>
        <w:tc>
          <w:tcPr>
            <w:tcW w:w="14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BC8A99" w14:textId="77777777" w:rsidR="00A55004" w:rsidRDefault="00353C42">
            <w:pPr>
              <w:jc w:val="center"/>
              <w:rPr>
                <w:rFonts w:eastAsia="Calibri"/>
                <w:szCs w:val="24"/>
              </w:rPr>
            </w:pPr>
            <w:r>
              <w:rPr>
                <w:rFonts w:eastAsia="Calibri"/>
                <w:szCs w:val="24"/>
              </w:rPr>
              <w:t>Pastabos</w:t>
            </w:r>
          </w:p>
        </w:tc>
      </w:tr>
      <w:tr w:rsidR="00A55004" w14:paraId="77892F71" w14:textId="77777777">
        <w:trPr>
          <w:trHeight w:val="335"/>
        </w:trPr>
        <w:tc>
          <w:tcPr>
            <w:tcW w:w="709" w:type="dxa"/>
            <w:tcBorders>
              <w:top w:val="single" w:sz="4" w:space="0" w:color="000000"/>
              <w:left w:val="single" w:sz="4" w:space="0" w:color="000000"/>
              <w:bottom w:val="single" w:sz="4" w:space="0" w:color="auto"/>
              <w:right w:val="single" w:sz="4" w:space="0" w:color="000000"/>
            </w:tcBorders>
          </w:tcPr>
          <w:p w14:paraId="7CA1B99E" w14:textId="77777777" w:rsidR="00A55004" w:rsidRDefault="00A55004">
            <w:pPr>
              <w:rPr>
                <w:sz w:val="18"/>
                <w:szCs w:val="18"/>
              </w:rPr>
            </w:pPr>
          </w:p>
          <w:p w14:paraId="635ADA48" w14:textId="77777777" w:rsidR="00A55004" w:rsidRDefault="00353C42">
            <w:pPr>
              <w:keepNext/>
              <w:keepLines/>
              <w:ind w:right="-108"/>
              <w:outlineLvl w:val="1"/>
              <w:rPr>
                <w:rFonts w:eastAsia="Calibri"/>
                <w:szCs w:val="24"/>
              </w:rPr>
            </w:pPr>
            <w:r>
              <w:rPr>
                <w:rFonts w:eastAsia="Calibri"/>
                <w:szCs w:val="24"/>
              </w:rPr>
              <w:t>1.1.</w:t>
            </w:r>
          </w:p>
        </w:tc>
        <w:tc>
          <w:tcPr>
            <w:tcW w:w="1701" w:type="dxa"/>
            <w:tcBorders>
              <w:top w:val="single" w:sz="4" w:space="0" w:color="000000"/>
              <w:left w:val="single" w:sz="4" w:space="0" w:color="000000"/>
              <w:bottom w:val="single" w:sz="4" w:space="0" w:color="auto"/>
              <w:right w:val="single" w:sz="4" w:space="0" w:color="000000"/>
            </w:tcBorders>
            <w:hideMark/>
          </w:tcPr>
          <w:p w14:paraId="2F74EDF9" w14:textId="77777777" w:rsidR="00A55004" w:rsidRDefault="00A55004">
            <w:pPr>
              <w:rPr>
                <w:sz w:val="18"/>
                <w:szCs w:val="18"/>
              </w:rPr>
            </w:pPr>
          </w:p>
          <w:p w14:paraId="33DA3FED" w14:textId="77777777" w:rsidR="00A55004" w:rsidRDefault="00A55004">
            <w:pPr>
              <w:keepNext/>
              <w:keepLines/>
              <w:ind w:right="-108"/>
              <w:outlineLvl w:val="1"/>
              <w:rPr>
                <w:rFonts w:eastAsia="Calibri"/>
                <w:szCs w:val="24"/>
              </w:rPr>
            </w:pPr>
          </w:p>
        </w:tc>
        <w:tc>
          <w:tcPr>
            <w:tcW w:w="1560" w:type="dxa"/>
            <w:tcBorders>
              <w:top w:val="single" w:sz="4" w:space="0" w:color="000000"/>
              <w:left w:val="single" w:sz="4" w:space="0" w:color="000000"/>
              <w:bottom w:val="single" w:sz="4" w:space="0" w:color="auto"/>
              <w:right w:val="single" w:sz="4" w:space="0" w:color="000000"/>
            </w:tcBorders>
          </w:tcPr>
          <w:p w14:paraId="56D3321A" w14:textId="77777777" w:rsidR="00A55004" w:rsidRDefault="00A55004">
            <w:pPr>
              <w:ind w:left="737" w:hanging="737"/>
              <w:jc w:val="center"/>
              <w:rPr>
                <w:rFonts w:eastAsia="Calibri"/>
                <w:szCs w:val="24"/>
              </w:rPr>
            </w:pPr>
          </w:p>
        </w:tc>
        <w:tc>
          <w:tcPr>
            <w:tcW w:w="2126" w:type="dxa"/>
            <w:tcBorders>
              <w:top w:val="single" w:sz="4" w:space="0" w:color="000000"/>
              <w:left w:val="single" w:sz="4" w:space="0" w:color="000000"/>
              <w:bottom w:val="single" w:sz="4" w:space="0" w:color="auto"/>
              <w:right w:val="single" w:sz="4" w:space="0" w:color="000000"/>
            </w:tcBorders>
          </w:tcPr>
          <w:p w14:paraId="7F35E276" w14:textId="77777777" w:rsidR="00A55004" w:rsidRDefault="00A55004">
            <w:pPr>
              <w:ind w:left="737" w:hanging="737"/>
              <w:jc w:val="center"/>
              <w:rPr>
                <w:rFonts w:eastAsia="Calibri"/>
                <w:szCs w:val="24"/>
              </w:rPr>
            </w:pPr>
          </w:p>
        </w:tc>
        <w:tc>
          <w:tcPr>
            <w:tcW w:w="2126" w:type="dxa"/>
            <w:tcBorders>
              <w:top w:val="single" w:sz="4" w:space="0" w:color="000000"/>
              <w:left w:val="single" w:sz="4" w:space="0" w:color="000000"/>
              <w:bottom w:val="single" w:sz="4" w:space="0" w:color="auto"/>
              <w:right w:val="single" w:sz="4" w:space="0" w:color="000000"/>
            </w:tcBorders>
          </w:tcPr>
          <w:p w14:paraId="513DD2F6" w14:textId="77777777" w:rsidR="00A55004" w:rsidRDefault="00A55004">
            <w:pPr>
              <w:ind w:left="737" w:hanging="737"/>
              <w:jc w:val="center"/>
              <w:rPr>
                <w:rFonts w:eastAsia="Calibri"/>
                <w:szCs w:val="24"/>
              </w:rPr>
            </w:pPr>
          </w:p>
        </w:tc>
        <w:tc>
          <w:tcPr>
            <w:tcW w:w="1446" w:type="dxa"/>
            <w:tcBorders>
              <w:top w:val="single" w:sz="4" w:space="0" w:color="000000"/>
              <w:left w:val="single" w:sz="4" w:space="0" w:color="000000"/>
              <w:bottom w:val="single" w:sz="4" w:space="0" w:color="auto"/>
              <w:right w:val="single" w:sz="4" w:space="0" w:color="000000"/>
            </w:tcBorders>
          </w:tcPr>
          <w:p w14:paraId="4BD2F837" w14:textId="77777777" w:rsidR="00A55004" w:rsidRDefault="00A55004">
            <w:pPr>
              <w:ind w:left="737" w:hanging="737"/>
              <w:jc w:val="center"/>
              <w:rPr>
                <w:rFonts w:eastAsia="Calibri"/>
                <w:szCs w:val="24"/>
              </w:rPr>
            </w:pPr>
          </w:p>
        </w:tc>
      </w:tr>
      <w:tr w:rsidR="00A55004" w14:paraId="5A0AC9EC" w14:textId="77777777">
        <w:trPr>
          <w:trHeight w:val="239"/>
        </w:trPr>
        <w:tc>
          <w:tcPr>
            <w:tcW w:w="709" w:type="dxa"/>
            <w:tcBorders>
              <w:top w:val="single" w:sz="4" w:space="0" w:color="auto"/>
              <w:left w:val="single" w:sz="4" w:space="0" w:color="000000"/>
              <w:bottom w:val="single" w:sz="4" w:space="0" w:color="auto"/>
              <w:right w:val="single" w:sz="4" w:space="0" w:color="000000"/>
            </w:tcBorders>
          </w:tcPr>
          <w:p w14:paraId="64EDFD9B" w14:textId="77777777" w:rsidR="00A55004" w:rsidRDefault="00353C42">
            <w:pPr>
              <w:ind w:right="-108"/>
              <w:rPr>
                <w:rFonts w:eastAsia="Calibri"/>
                <w:szCs w:val="24"/>
              </w:rPr>
            </w:pPr>
            <w:r>
              <w:rPr>
                <w:rFonts w:eastAsia="Calibri"/>
                <w:szCs w:val="24"/>
              </w:rPr>
              <w:t>1.2.</w:t>
            </w:r>
          </w:p>
        </w:tc>
        <w:tc>
          <w:tcPr>
            <w:tcW w:w="1701" w:type="dxa"/>
            <w:tcBorders>
              <w:top w:val="single" w:sz="4" w:space="0" w:color="auto"/>
              <w:left w:val="single" w:sz="4" w:space="0" w:color="000000"/>
              <w:bottom w:val="single" w:sz="4" w:space="0" w:color="auto"/>
              <w:right w:val="single" w:sz="4" w:space="0" w:color="000000"/>
            </w:tcBorders>
            <w:hideMark/>
          </w:tcPr>
          <w:p w14:paraId="19271162" w14:textId="77777777" w:rsidR="00A55004" w:rsidRDefault="00A55004">
            <w:pPr>
              <w:ind w:right="-108"/>
              <w:rPr>
                <w:rFonts w:eastAsia="Calibri"/>
                <w:szCs w:val="24"/>
              </w:rPr>
            </w:pPr>
          </w:p>
        </w:tc>
        <w:tc>
          <w:tcPr>
            <w:tcW w:w="1560" w:type="dxa"/>
            <w:tcBorders>
              <w:top w:val="single" w:sz="4" w:space="0" w:color="auto"/>
              <w:left w:val="single" w:sz="4" w:space="0" w:color="000000"/>
              <w:bottom w:val="single" w:sz="4" w:space="0" w:color="auto"/>
              <w:right w:val="single" w:sz="4" w:space="0" w:color="000000"/>
            </w:tcBorders>
          </w:tcPr>
          <w:p w14:paraId="0AD28990" w14:textId="77777777" w:rsidR="00A55004" w:rsidRDefault="00A55004">
            <w:pPr>
              <w:ind w:left="737" w:hanging="737"/>
              <w:jc w:val="center"/>
              <w:rPr>
                <w:rFonts w:eastAsia="Calibri"/>
                <w:szCs w:val="24"/>
              </w:rPr>
            </w:pPr>
          </w:p>
        </w:tc>
        <w:tc>
          <w:tcPr>
            <w:tcW w:w="2126" w:type="dxa"/>
            <w:tcBorders>
              <w:top w:val="single" w:sz="4" w:space="0" w:color="auto"/>
              <w:left w:val="single" w:sz="4" w:space="0" w:color="000000"/>
              <w:bottom w:val="single" w:sz="4" w:space="0" w:color="auto"/>
              <w:right w:val="single" w:sz="4" w:space="0" w:color="000000"/>
            </w:tcBorders>
          </w:tcPr>
          <w:p w14:paraId="49F40C30" w14:textId="77777777" w:rsidR="00A55004" w:rsidRDefault="00A55004">
            <w:pPr>
              <w:ind w:left="737" w:hanging="737"/>
              <w:jc w:val="center"/>
              <w:rPr>
                <w:rFonts w:eastAsia="Calibri"/>
                <w:szCs w:val="24"/>
              </w:rPr>
            </w:pPr>
          </w:p>
        </w:tc>
        <w:tc>
          <w:tcPr>
            <w:tcW w:w="2126" w:type="dxa"/>
            <w:tcBorders>
              <w:top w:val="single" w:sz="4" w:space="0" w:color="auto"/>
              <w:left w:val="single" w:sz="4" w:space="0" w:color="000000"/>
              <w:bottom w:val="single" w:sz="4" w:space="0" w:color="auto"/>
              <w:right w:val="single" w:sz="4" w:space="0" w:color="000000"/>
            </w:tcBorders>
          </w:tcPr>
          <w:p w14:paraId="32847417" w14:textId="77777777" w:rsidR="00A55004" w:rsidRDefault="00A55004">
            <w:pPr>
              <w:ind w:left="737" w:hanging="737"/>
              <w:jc w:val="center"/>
              <w:rPr>
                <w:rFonts w:eastAsia="Calibri"/>
                <w:szCs w:val="24"/>
              </w:rPr>
            </w:pPr>
          </w:p>
        </w:tc>
        <w:tc>
          <w:tcPr>
            <w:tcW w:w="1446" w:type="dxa"/>
            <w:tcBorders>
              <w:top w:val="single" w:sz="4" w:space="0" w:color="auto"/>
              <w:left w:val="single" w:sz="4" w:space="0" w:color="000000"/>
              <w:bottom w:val="single" w:sz="4" w:space="0" w:color="auto"/>
              <w:right w:val="single" w:sz="4" w:space="0" w:color="000000"/>
            </w:tcBorders>
          </w:tcPr>
          <w:p w14:paraId="1E666A5A" w14:textId="77777777" w:rsidR="00A55004" w:rsidRDefault="00A55004">
            <w:pPr>
              <w:ind w:left="737" w:hanging="737"/>
              <w:jc w:val="center"/>
              <w:rPr>
                <w:rFonts w:eastAsia="Calibri"/>
                <w:szCs w:val="24"/>
              </w:rPr>
            </w:pPr>
          </w:p>
        </w:tc>
      </w:tr>
      <w:tr w:rsidR="00A55004" w14:paraId="08040229" w14:textId="77777777">
        <w:trPr>
          <w:trHeight w:val="255"/>
        </w:trPr>
        <w:tc>
          <w:tcPr>
            <w:tcW w:w="709" w:type="dxa"/>
            <w:tcBorders>
              <w:top w:val="single" w:sz="4" w:space="0" w:color="auto"/>
              <w:left w:val="single" w:sz="4" w:space="0" w:color="000000"/>
              <w:bottom w:val="single" w:sz="4" w:space="0" w:color="auto"/>
              <w:right w:val="single" w:sz="4" w:space="0" w:color="000000"/>
            </w:tcBorders>
          </w:tcPr>
          <w:p w14:paraId="6AF14AA8" w14:textId="77777777" w:rsidR="00A55004" w:rsidRDefault="00353C42">
            <w:pPr>
              <w:ind w:right="-108"/>
              <w:rPr>
                <w:rFonts w:eastAsia="Calibri"/>
                <w:szCs w:val="24"/>
              </w:rPr>
            </w:pPr>
            <w:r>
              <w:rPr>
                <w:rFonts w:eastAsia="Calibri"/>
                <w:szCs w:val="24"/>
              </w:rPr>
              <w:t>1.3.</w:t>
            </w:r>
          </w:p>
        </w:tc>
        <w:tc>
          <w:tcPr>
            <w:tcW w:w="1701" w:type="dxa"/>
            <w:tcBorders>
              <w:top w:val="single" w:sz="4" w:space="0" w:color="auto"/>
              <w:left w:val="single" w:sz="4" w:space="0" w:color="000000"/>
              <w:bottom w:val="single" w:sz="4" w:space="0" w:color="auto"/>
              <w:right w:val="single" w:sz="4" w:space="0" w:color="000000"/>
            </w:tcBorders>
            <w:hideMark/>
          </w:tcPr>
          <w:p w14:paraId="45CA0CC3" w14:textId="77777777" w:rsidR="00A55004" w:rsidRDefault="00A55004">
            <w:pPr>
              <w:ind w:right="-108"/>
              <w:rPr>
                <w:rFonts w:eastAsia="Calibri"/>
                <w:szCs w:val="24"/>
              </w:rPr>
            </w:pPr>
          </w:p>
        </w:tc>
        <w:tc>
          <w:tcPr>
            <w:tcW w:w="1560" w:type="dxa"/>
            <w:tcBorders>
              <w:top w:val="single" w:sz="4" w:space="0" w:color="auto"/>
              <w:left w:val="single" w:sz="4" w:space="0" w:color="000000"/>
              <w:bottom w:val="single" w:sz="4" w:space="0" w:color="auto"/>
              <w:right w:val="single" w:sz="4" w:space="0" w:color="000000"/>
            </w:tcBorders>
          </w:tcPr>
          <w:p w14:paraId="735866E2" w14:textId="77777777" w:rsidR="00A55004" w:rsidRDefault="00A55004">
            <w:pPr>
              <w:ind w:left="737" w:hanging="737"/>
              <w:jc w:val="center"/>
              <w:rPr>
                <w:rFonts w:eastAsia="Calibri"/>
                <w:szCs w:val="24"/>
              </w:rPr>
            </w:pPr>
          </w:p>
        </w:tc>
        <w:tc>
          <w:tcPr>
            <w:tcW w:w="2126" w:type="dxa"/>
            <w:tcBorders>
              <w:top w:val="single" w:sz="4" w:space="0" w:color="auto"/>
              <w:left w:val="single" w:sz="4" w:space="0" w:color="000000"/>
              <w:bottom w:val="single" w:sz="4" w:space="0" w:color="auto"/>
              <w:right w:val="single" w:sz="4" w:space="0" w:color="000000"/>
            </w:tcBorders>
          </w:tcPr>
          <w:p w14:paraId="216FE856" w14:textId="77777777" w:rsidR="00A55004" w:rsidRDefault="00A55004">
            <w:pPr>
              <w:ind w:left="737" w:hanging="737"/>
              <w:jc w:val="center"/>
              <w:rPr>
                <w:rFonts w:eastAsia="Calibri"/>
                <w:szCs w:val="24"/>
              </w:rPr>
            </w:pPr>
          </w:p>
        </w:tc>
        <w:tc>
          <w:tcPr>
            <w:tcW w:w="2126" w:type="dxa"/>
            <w:tcBorders>
              <w:top w:val="single" w:sz="4" w:space="0" w:color="auto"/>
              <w:left w:val="single" w:sz="4" w:space="0" w:color="000000"/>
              <w:bottom w:val="single" w:sz="4" w:space="0" w:color="auto"/>
              <w:right w:val="single" w:sz="4" w:space="0" w:color="000000"/>
            </w:tcBorders>
          </w:tcPr>
          <w:p w14:paraId="5D30E503" w14:textId="77777777" w:rsidR="00A55004" w:rsidRDefault="00A55004">
            <w:pPr>
              <w:ind w:left="737" w:hanging="737"/>
              <w:jc w:val="center"/>
              <w:rPr>
                <w:rFonts w:eastAsia="Calibri"/>
                <w:szCs w:val="24"/>
              </w:rPr>
            </w:pPr>
          </w:p>
        </w:tc>
        <w:tc>
          <w:tcPr>
            <w:tcW w:w="1446" w:type="dxa"/>
            <w:tcBorders>
              <w:top w:val="single" w:sz="4" w:space="0" w:color="auto"/>
              <w:left w:val="single" w:sz="4" w:space="0" w:color="000000"/>
              <w:bottom w:val="single" w:sz="4" w:space="0" w:color="auto"/>
              <w:right w:val="single" w:sz="4" w:space="0" w:color="000000"/>
            </w:tcBorders>
          </w:tcPr>
          <w:p w14:paraId="37CE7FA7" w14:textId="77777777" w:rsidR="00A55004" w:rsidRDefault="00A55004">
            <w:pPr>
              <w:ind w:left="737" w:hanging="737"/>
              <w:jc w:val="center"/>
              <w:rPr>
                <w:rFonts w:eastAsia="Calibri"/>
                <w:szCs w:val="24"/>
              </w:rPr>
            </w:pPr>
          </w:p>
        </w:tc>
      </w:tr>
      <w:tr w:rsidR="00A55004" w14:paraId="11D80CDD" w14:textId="77777777">
        <w:trPr>
          <w:trHeight w:val="255"/>
        </w:trPr>
        <w:tc>
          <w:tcPr>
            <w:tcW w:w="709" w:type="dxa"/>
            <w:tcBorders>
              <w:top w:val="single" w:sz="4" w:space="0" w:color="auto"/>
              <w:left w:val="single" w:sz="4" w:space="0" w:color="000000"/>
              <w:bottom w:val="single" w:sz="4" w:space="0" w:color="auto"/>
              <w:right w:val="single" w:sz="4" w:space="0" w:color="000000"/>
            </w:tcBorders>
          </w:tcPr>
          <w:p w14:paraId="1CD3A63B" w14:textId="77777777" w:rsidR="00A55004" w:rsidRDefault="00353C42">
            <w:pPr>
              <w:ind w:right="-108"/>
              <w:rPr>
                <w:rFonts w:eastAsia="Calibri"/>
                <w:szCs w:val="24"/>
              </w:rPr>
            </w:pPr>
            <w:r>
              <w:rPr>
                <w:rFonts w:eastAsia="Calibri"/>
                <w:szCs w:val="24"/>
              </w:rPr>
              <w:t>...</w:t>
            </w:r>
          </w:p>
        </w:tc>
        <w:tc>
          <w:tcPr>
            <w:tcW w:w="1701" w:type="dxa"/>
            <w:tcBorders>
              <w:top w:val="single" w:sz="4" w:space="0" w:color="auto"/>
              <w:left w:val="single" w:sz="4" w:space="0" w:color="000000"/>
              <w:bottom w:val="single" w:sz="4" w:space="0" w:color="auto"/>
              <w:right w:val="single" w:sz="4" w:space="0" w:color="000000"/>
            </w:tcBorders>
          </w:tcPr>
          <w:p w14:paraId="7E9CD5E9" w14:textId="77777777" w:rsidR="00A55004" w:rsidRDefault="00A55004">
            <w:pPr>
              <w:ind w:right="-108"/>
              <w:rPr>
                <w:rFonts w:eastAsia="Calibri"/>
                <w:szCs w:val="24"/>
              </w:rPr>
            </w:pPr>
          </w:p>
        </w:tc>
        <w:tc>
          <w:tcPr>
            <w:tcW w:w="1560" w:type="dxa"/>
            <w:tcBorders>
              <w:top w:val="single" w:sz="4" w:space="0" w:color="auto"/>
              <w:left w:val="single" w:sz="4" w:space="0" w:color="000000"/>
              <w:bottom w:val="single" w:sz="4" w:space="0" w:color="auto"/>
              <w:right w:val="single" w:sz="4" w:space="0" w:color="000000"/>
            </w:tcBorders>
          </w:tcPr>
          <w:p w14:paraId="61C7397D" w14:textId="77777777" w:rsidR="00A55004" w:rsidRDefault="00A55004">
            <w:pPr>
              <w:ind w:left="737" w:hanging="737"/>
              <w:jc w:val="center"/>
              <w:rPr>
                <w:rFonts w:eastAsia="Calibri"/>
                <w:szCs w:val="24"/>
              </w:rPr>
            </w:pPr>
          </w:p>
        </w:tc>
        <w:tc>
          <w:tcPr>
            <w:tcW w:w="2126" w:type="dxa"/>
            <w:tcBorders>
              <w:top w:val="single" w:sz="4" w:space="0" w:color="auto"/>
              <w:left w:val="single" w:sz="4" w:space="0" w:color="000000"/>
              <w:bottom w:val="single" w:sz="4" w:space="0" w:color="auto"/>
              <w:right w:val="single" w:sz="4" w:space="0" w:color="000000"/>
            </w:tcBorders>
          </w:tcPr>
          <w:p w14:paraId="32F55557" w14:textId="77777777" w:rsidR="00A55004" w:rsidRDefault="00A55004">
            <w:pPr>
              <w:ind w:left="737" w:hanging="737"/>
              <w:jc w:val="center"/>
              <w:rPr>
                <w:rFonts w:eastAsia="Calibri"/>
                <w:szCs w:val="24"/>
              </w:rPr>
            </w:pPr>
          </w:p>
        </w:tc>
        <w:tc>
          <w:tcPr>
            <w:tcW w:w="2126" w:type="dxa"/>
            <w:tcBorders>
              <w:top w:val="single" w:sz="4" w:space="0" w:color="auto"/>
              <w:left w:val="single" w:sz="4" w:space="0" w:color="000000"/>
              <w:bottom w:val="single" w:sz="4" w:space="0" w:color="auto"/>
              <w:right w:val="single" w:sz="4" w:space="0" w:color="000000"/>
            </w:tcBorders>
          </w:tcPr>
          <w:p w14:paraId="08D7B7C9" w14:textId="77777777" w:rsidR="00A55004" w:rsidRDefault="00A55004">
            <w:pPr>
              <w:ind w:left="737" w:hanging="737"/>
              <w:jc w:val="center"/>
              <w:rPr>
                <w:rFonts w:eastAsia="Calibri"/>
                <w:szCs w:val="24"/>
              </w:rPr>
            </w:pPr>
          </w:p>
        </w:tc>
        <w:tc>
          <w:tcPr>
            <w:tcW w:w="1446" w:type="dxa"/>
            <w:tcBorders>
              <w:top w:val="single" w:sz="4" w:space="0" w:color="auto"/>
              <w:left w:val="single" w:sz="4" w:space="0" w:color="000000"/>
              <w:bottom w:val="single" w:sz="4" w:space="0" w:color="auto"/>
              <w:right w:val="single" w:sz="4" w:space="0" w:color="000000"/>
            </w:tcBorders>
          </w:tcPr>
          <w:p w14:paraId="56B250F1" w14:textId="77777777" w:rsidR="00A55004" w:rsidRDefault="00A55004">
            <w:pPr>
              <w:ind w:left="737" w:hanging="737"/>
              <w:jc w:val="center"/>
              <w:rPr>
                <w:rFonts w:eastAsia="Calibri"/>
                <w:szCs w:val="24"/>
              </w:rPr>
            </w:pPr>
          </w:p>
        </w:tc>
      </w:tr>
    </w:tbl>
    <w:p w14:paraId="28722F90" w14:textId="77777777" w:rsidR="00A55004" w:rsidRDefault="00A55004">
      <w:pPr>
        <w:tabs>
          <w:tab w:val="left" w:pos="426"/>
          <w:tab w:val="left" w:pos="567"/>
        </w:tabs>
        <w:ind w:firstLine="425"/>
        <w:jc w:val="both"/>
        <w:rPr>
          <w:rFonts w:eastAsia="Calibri"/>
          <w:b/>
          <w:szCs w:val="24"/>
        </w:rPr>
      </w:pPr>
    </w:p>
    <w:p w14:paraId="3F976069" w14:textId="77777777" w:rsidR="00A55004" w:rsidRDefault="00A55004">
      <w:pPr>
        <w:rPr>
          <w:rFonts w:eastAsia="Calibri"/>
          <w:b/>
          <w:szCs w:val="24"/>
        </w:rPr>
      </w:pPr>
    </w:p>
    <w:p w14:paraId="2D5A5F5B" w14:textId="77777777" w:rsidR="00A55004" w:rsidRDefault="00A55004">
      <w:pPr>
        <w:rPr>
          <w:rFonts w:eastAsia="Calibri"/>
          <w:b/>
          <w:szCs w:val="24"/>
        </w:rPr>
      </w:pPr>
    </w:p>
    <w:p w14:paraId="7F08FD46" w14:textId="77777777" w:rsidR="00A55004" w:rsidRDefault="00A55004">
      <w:pPr>
        <w:rPr>
          <w:rFonts w:eastAsia="Calibri"/>
          <w:b/>
          <w:szCs w:val="24"/>
        </w:rPr>
      </w:pPr>
    </w:p>
    <w:p w14:paraId="16E950C1" w14:textId="77777777" w:rsidR="00A55004" w:rsidRDefault="00A55004">
      <w:pPr>
        <w:rPr>
          <w:rFonts w:eastAsia="Calibri"/>
          <w:b/>
          <w:szCs w:val="24"/>
        </w:rPr>
      </w:pPr>
    </w:p>
    <w:p w14:paraId="0FCBCC5D" w14:textId="77777777" w:rsidR="00A55004" w:rsidRDefault="00A55004">
      <w:pPr>
        <w:rPr>
          <w:rFonts w:eastAsia="Calibri"/>
          <w:b/>
          <w:szCs w:val="24"/>
        </w:rPr>
      </w:pPr>
    </w:p>
    <w:p w14:paraId="186BD3DE" w14:textId="77777777" w:rsidR="00A55004" w:rsidRDefault="00A55004">
      <w:pPr>
        <w:rPr>
          <w:rFonts w:eastAsia="Calibri"/>
          <w:b/>
          <w:szCs w:val="24"/>
        </w:rPr>
      </w:pPr>
    </w:p>
    <w:p w14:paraId="7BABBB72" w14:textId="77777777" w:rsidR="00A55004" w:rsidRDefault="00353C42">
      <w:pPr>
        <w:ind w:firstLine="426"/>
        <w:jc w:val="both"/>
        <w:rPr>
          <w:rFonts w:eastAsia="Calibri"/>
          <w:b/>
          <w:szCs w:val="24"/>
        </w:rPr>
      </w:pPr>
      <w:r>
        <w:rPr>
          <w:rFonts w:eastAsia="Calibri"/>
          <w:b/>
          <w:szCs w:val="24"/>
        </w:rPr>
        <w:t xml:space="preserve">2. Galutinių projekto naudos gavėjų (MVĮ) statusas </w:t>
      </w:r>
      <w:r>
        <w:rPr>
          <w:rFonts w:eastAsia="Calibri"/>
          <w:b/>
          <w:szCs w:val="22"/>
        </w:rPr>
        <w:t>(naudojama siekiant įsitikinti projekto atitiktimi Aprašo 20.2 papunktyje nurodytam specialiajam projektų atrankos kriterijui)</w:t>
      </w:r>
      <w:r>
        <w:rPr>
          <w:rFonts w:eastAsia="Calibri"/>
          <w:b/>
          <w:szCs w:val="24"/>
        </w:rPr>
        <w:t>.</w:t>
      </w:r>
    </w:p>
    <w:p w14:paraId="0642EF6A" w14:textId="77777777" w:rsidR="00A55004" w:rsidRDefault="00A55004">
      <w:pPr>
        <w:rPr>
          <w:rFonts w:eastAsia="Calibri"/>
          <w:szCs w:val="24"/>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985"/>
        <w:gridCol w:w="1843"/>
        <w:gridCol w:w="1984"/>
        <w:gridCol w:w="1446"/>
      </w:tblGrid>
      <w:tr w:rsidR="00A55004" w14:paraId="53D52ECB" w14:textId="77777777">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E777AB" w14:textId="77777777" w:rsidR="00A55004" w:rsidRDefault="00353C42">
            <w:pPr>
              <w:jc w:val="center"/>
              <w:rPr>
                <w:rFonts w:eastAsia="Calibri"/>
                <w:szCs w:val="24"/>
              </w:rPr>
            </w:pPr>
            <w:r>
              <w:rPr>
                <w:rFonts w:eastAsia="Calibri"/>
                <w:szCs w:val="24"/>
              </w:rPr>
              <w:lastRenderedPageBreak/>
              <w:t>Eil.</w:t>
            </w:r>
          </w:p>
          <w:p w14:paraId="5AE6C3DF" w14:textId="77777777" w:rsidR="00A55004" w:rsidRDefault="00353C42">
            <w:pPr>
              <w:jc w:val="center"/>
              <w:rPr>
                <w:rFonts w:eastAsia="Calibri"/>
                <w:szCs w:val="24"/>
              </w:rPr>
            </w:pPr>
            <w:r>
              <w:rPr>
                <w:rFonts w:eastAsia="Calibri"/>
                <w:szCs w:val="24"/>
              </w:rPr>
              <w:t>Nr.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1F5194D" w14:textId="77777777" w:rsidR="00A55004" w:rsidRDefault="00353C42">
            <w:pPr>
              <w:jc w:val="center"/>
              <w:rPr>
                <w:rFonts w:eastAsia="Calibri"/>
                <w:szCs w:val="24"/>
              </w:rPr>
            </w:pPr>
            <w:r>
              <w:rPr>
                <w:rFonts w:eastAsia="Calibri"/>
                <w:szCs w:val="24"/>
              </w:rPr>
              <w:t>Galutinio naudos gavėjo pavadinimas</w:t>
            </w:r>
          </w:p>
          <w:p w14:paraId="12D89044" w14:textId="77777777" w:rsidR="00A55004" w:rsidRDefault="00A55004">
            <w:pPr>
              <w:rPr>
                <w:sz w:val="18"/>
                <w:szCs w:val="18"/>
              </w:rPr>
            </w:pPr>
          </w:p>
          <w:p w14:paraId="19234CC2" w14:textId="77777777" w:rsidR="00A55004" w:rsidRDefault="00A55004">
            <w:pPr>
              <w:jc w:val="center"/>
              <w:rPr>
                <w:rFonts w:eastAsia="Calibri"/>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446FF6" w14:textId="77777777" w:rsidR="00A55004" w:rsidRDefault="00353C42">
            <w:pPr>
              <w:jc w:val="center"/>
              <w:rPr>
                <w:rFonts w:eastAsia="Calibri"/>
                <w:color w:val="000000"/>
                <w:szCs w:val="24"/>
              </w:rPr>
            </w:pPr>
            <w:r>
              <w:rPr>
                <w:rFonts w:eastAsia="Calibri"/>
                <w:szCs w:val="24"/>
              </w:rPr>
              <w:t>Galutinio naudos gavėjo statusas (MVĮ)</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882721" w14:textId="77777777" w:rsidR="00A55004" w:rsidRDefault="00353C42">
            <w:pPr>
              <w:jc w:val="center"/>
              <w:rPr>
                <w:rFonts w:eastAsia="Calibri"/>
                <w:color w:val="000000"/>
                <w:szCs w:val="24"/>
              </w:rPr>
            </w:pPr>
            <w:r>
              <w:rPr>
                <w:rFonts w:eastAsia="Calibri"/>
                <w:color w:val="000000"/>
                <w:szCs w:val="24"/>
              </w:rPr>
              <w:t xml:space="preserve">Darbuotojų skaičius 2017 m. </w:t>
            </w:r>
            <w:r>
              <w:rPr>
                <w:rFonts w:eastAsia="Calibri"/>
                <w:color w:val="000000"/>
                <w:sz w:val="20"/>
              </w:rPr>
              <w:t>(</w:t>
            </w:r>
            <w:r>
              <w:rPr>
                <w:rFonts w:eastAsia="Calibri"/>
                <w:sz w:val="20"/>
              </w:rPr>
              <w:t>jeigu parodoje, mugėje ar verslo misijoje dalyvauta 2017 m. lapkričio-gruodžio mėn. duomenys pateikiami remiantis 2016 m. patvirtintos finansinės atskaitomybės duomenimis)</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51F315" w14:textId="77777777" w:rsidR="00A55004" w:rsidRDefault="00353C42">
            <w:pPr>
              <w:jc w:val="center"/>
              <w:rPr>
                <w:rFonts w:eastAsia="Calibri"/>
                <w:color w:val="000000"/>
                <w:szCs w:val="24"/>
              </w:rPr>
            </w:pPr>
            <w:r>
              <w:rPr>
                <w:rFonts w:eastAsia="Calibri"/>
                <w:color w:val="000000"/>
                <w:szCs w:val="24"/>
              </w:rPr>
              <w:t xml:space="preserve">Metinės pajamos, mln. Eur 2017 m. </w:t>
            </w:r>
            <w:r>
              <w:rPr>
                <w:rFonts w:eastAsia="Calibri"/>
                <w:color w:val="000000"/>
                <w:sz w:val="20"/>
              </w:rPr>
              <w:t>(</w:t>
            </w:r>
            <w:r>
              <w:rPr>
                <w:rFonts w:eastAsia="Calibri"/>
                <w:sz w:val="20"/>
              </w:rPr>
              <w:t>jeigu parodoje, mugėje ar verslo misijoje dalyvauta 2017 m. lapkričio-gruodžio mėn. duomenys pateikiami remiantis 2016 m. patvirtintos finansinės atskaitomybės duomenimis)</w:t>
            </w:r>
          </w:p>
        </w:tc>
        <w:tc>
          <w:tcPr>
            <w:tcW w:w="14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E73B28" w14:textId="77777777" w:rsidR="00A55004" w:rsidRDefault="00353C42">
            <w:pPr>
              <w:jc w:val="center"/>
              <w:rPr>
                <w:rFonts w:eastAsia="Calibri"/>
                <w:color w:val="000000"/>
                <w:szCs w:val="24"/>
              </w:rPr>
            </w:pPr>
            <w:r>
              <w:rPr>
                <w:rFonts w:eastAsia="Calibri"/>
                <w:color w:val="000000"/>
                <w:szCs w:val="24"/>
              </w:rPr>
              <w:t xml:space="preserve">Turto balansinė vertė, mln. Eur 2017 m. </w:t>
            </w:r>
            <w:r>
              <w:rPr>
                <w:rFonts w:eastAsia="Calibri"/>
                <w:color w:val="000000"/>
                <w:sz w:val="20"/>
              </w:rPr>
              <w:t>(</w:t>
            </w:r>
            <w:r>
              <w:rPr>
                <w:rFonts w:eastAsia="Calibri"/>
                <w:sz w:val="20"/>
              </w:rPr>
              <w:t>jeigu parodoje, mugėje ar verslo misijoje dalyvauta 2017 m. lapkričio-gruodžio mėn. duomenys pateikiami remiantis 2016 m. patvirtintos finansinės atskaitomybės duomenimis)</w:t>
            </w:r>
          </w:p>
        </w:tc>
      </w:tr>
      <w:tr w:rsidR="00A55004" w14:paraId="7BA00404" w14:textId="77777777">
        <w:trPr>
          <w:trHeight w:val="280"/>
        </w:trPr>
        <w:tc>
          <w:tcPr>
            <w:tcW w:w="709" w:type="dxa"/>
            <w:tcBorders>
              <w:top w:val="single" w:sz="4" w:space="0" w:color="000000"/>
              <w:left w:val="single" w:sz="4" w:space="0" w:color="000000"/>
              <w:bottom w:val="single" w:sz="4" w:space="0" w:color="auto"/>
              <w:right w:val="single" w:sz="4" w:space="0" w:color="000000"/>
            </w:tcBorders>
          </w:tcPr>
          <w:p w14:paraId="3471039A" w14:textId="77777777" w:rsidR="00A55004" w:rsidRDefault="00A55004">
            <w:pPr>
              <w:rPr>
                <w:sz w:val="18"/>
                <w:szCs w:val="18"/>
              </w:rPr>
            </w:pPr>
          </w:p>
          <w:p w14:paraId="6EA40D53" w14:textId="77777777" w:rsidR="00A55004" w:rsidRDefault="00353C42">
            <w:pPr>
              <w:keepNext/>
              <w:keepLines/>
              <w:ind w:right="-108"/>
              <w:outlineLvl w:val="1"/>
              <w:rPr>
                <w:rFonts w:eastAsia="Calibri"/>
                <w:szCs w:val="24"/>
              </w:rPr>
            </w:pPr>
            <w:r>
              <w:rPr>
                <w:rFonts w:eastAsia="Calibri"/>
                <w:szCs w:val="24"/>
              </w:rPr>
              <w:t>2.1.</w:t>
            </w:r>
          </w:p>
        </w:tc>
        <w:tc>
          <w:tcPr>
            <w:tcW w:w="1701" w:type="dxa"/>
            <w:tcBorders>
              <w:top w:val="single" w:sz="4" w:space="0" w:color="000000"/>
              <w:left w:val="single" w:sz="4" w:space="0" w:color="000000"/>
              <w:bottom w:val="single" w:sz="4" w:space="0" w:color="auto"/>
              <w:right w:val="single" w:sz="4" w:space="0" w:color="000000"/>
            </w:tcBorders>
            <w:hideMark/>
          </w:tcPr>
          <w:p w14:paraId="26A015F3" w14:textId="77777777" w:rsidR="00A55004" w:rsidRDefault="00A55004">
            <w:pPr>
              <w:rPr>
                <w:sz w:val="18"/>
                <w:szCs w:val="18"/>
              </w:rPr>
            </w:pPr>
          </w:p>
          <w:p w14:paraId="6676DB39" w14:textId="77777777" w:rsidR="00A55004" w:rsidRDefault="00A55004">
            <w:pPr>
              <w:keepNext/>
              <w:keepLines/>
              <w:ind w:right="-108"/>
              <w:outlineLvl w:val="1"/>
              <w:rPr>
                <w:rFonts w:eastAsia="Calibri"/>
                <w:szCs w:val="24"/>
              </w:rPr>
            </w:pPr>
          </w:p>
        </w:tc>
        <w:tc>
          <w:tcPr>
            <w:tcW w:w="1985" w:type="dxa"/>
            <w:tcBorders>
              <w:top w:val="single" w:sz="4" w:space="0" w:color="000000"/>
              <w:left w:val="single" w:sz="4" w:space="0" w:color="000000"/>
              <w:bottom w:val="single" w:sz="4" w:space="0" w:color="auto"/>
              <w:right w:val="single" w:sz="4" w:space="0" w:color="000000"/>
            </w:tcBorders>
          </w:tcPr>
          <w:p w14:paraId="78C512A3" w14:textId="77777777" w:rsidR="00A55004" w:rsidRDefault="00A55004">
            <w:pPr>
              <w:ind w:left="737" w:hanging="737"/>
              <w:jc w:val="center"/>
              <w:rPr>
                <w:rFonts w:eastAsia="Calibri"/>
                <w:b/>
                <w:szCs w:val="24"/>
              </w:rPr>
            </w:pPr>
          </w:p>
        </w:tc>
        <w:tc>
          <w:tcPr>
            <w:tcW w:w="1843" w:type="dxa"/>
            <w:tcBorders>
              <w:top w:val="single" w:sz="4" w:space="0" w:color="000000"/>
              <w:left w:val="single" w:sz="4" w:space="0" w:color="000000"/>
              <w:bottom w:val="single" w:sz="4" w:space="0" w:color="auto"/>
              <w:right w:val="single" w:sz="4" w:space="0" w:color="000000"/>
            </w:tcBorders>
          </w:tcPr>
          <w:p w14:paraId="3B68FDDD" w14:textId="77777777" w:rsidR="00A55004" w:rsidRDefault="00A55004">
            <w:pPr>
              <w:ind w:left="737" w:hanging="737"/>
              <w:jc w:val="center"/>
              <w:rPr>
                <w:rFonts w:eastAsia="Calibri"/>
                <w:b/>
                <w:szCs w:val="24"/>
              </w:rPr>
            </w:pPr>
          </w:p>
        </w:tc>
        <w:tc>
          <w:tcPr>
            <w:tcW w:w="1984" w:type="dxa"/>
            <w:tcBorders>
              <w:top w:val="single" w:sz="4" w:space="0" w:color="000000"/>
              <w:left w:val="single" w:sz="4" w:space="0" w:color="000000"/>
              <w:bottom w:val="single" w:sz="4" w:space="0" w:color="auto"/>
              <w:right w:val="single" w:sz="4" w:space="0" w:color="000000"/>
            </w:tcBorders>
          </w:tcPr>
          <w:p w14:paraId="45DFCA7F" w14:textId="77777777" w:rsidR="00A55004" w:rsidRDefault="00A55004">
            <w:pPr>
              <w:ind w:left="737" w:hanging="737"/>
              <w:jc w:val="center"/>
              <w:rPr>
                <w:rFonts w:eastAsia="Calibri"/>
                <w:b/>
                <w:szCs w:val="24"/>
              </w:rPr>
            </w:pPr>
          </w:p>
        </w:tc>
        <w:tc>
          <w:tcPr>
            <w:tcW w:w="1446" w:type="dxa"/>
            <w:tcBorders>
              <w:top w:val="single" w:sz="4" w:space="0" w:color="000000"/>
              <w:left w:val="single" w:sz="4" w:space="0" w:color="000000"/>
              <w:bottom w:val="single" w:sz="4" w:space="0" w:color="auto"/>
              <w:right w:val="single" w:sz="4" w:space="0" w:color="000000"/>
            </w:tcBorders>
          </w:tcPr>
          <w:p w14:paraId="3568415B" w14:textId="77777777" w:rsidR="00A55004" w:rsidRDefault="00A55004">
            <w:pPr>
              <w:ind w:left="737" w:hanging="737"/>
              <w:jc w:val="center"/>
              <w:rPr>
                <w:rFonts w:eastAsia="Calibri"/>
                <w:b/>
                <w:szCs w:val="24"/>
              </w:rPr>
            </w:pPr>
          </w:p>
        </w:tc>
      </w:tr>
      <w:tr w:rsidR="00A55004" w14:paraId="21FB8F8B" w14:textId="77777777">
        <w:trPr>
          <w:trHeight w:val="239"/>
        </w:trPr>
        <w:tc>
          <w:tcPr>
            <w:tcW w:w="709" w:type="dxa"/>
            <w:tcBorders>
              <w:top w:val="single" w:sz="4" w:space="0" w:color="auto"/>
              <w:left w:val="single" w:sz="4" w:space="0" w:color="000000"/>
              <w:bottom w:val="single" w:sz="4" w:space="0" w:color="auto"/>
              <w:right w:val="single" w:sz="4" w:space="0" w:color="000000"/>
            </w:tcBorders>
          </w:tcPr>
          <w:p w14:paraId="44C703FD" w14:textId="77777777" w:rsidR="00A55004" w:rsidRDefault="00353C42">
            <w:pPr>
              <w:ind w:right="-108"/>
              <w:rPr>
                <w:rFonts w:eastAsia="Calibri"/>
                <w:szCs w:val="24"/>
              </w:rPr>
            </w:pPr>
            <w:r>
              <w:rPr>
                <w:rFonts w:eastAsia="Calibri"/>
                <w:szCs w:val="24"/>
              </w:rPr>
              <w:t>2.2.</w:t>
            </w:r>
          </w:p>
        </w:tc>
        <w:tc>
          <w:tcPr>
            <w:tcW w:w="1701" w:type="dxa"/>
            <w:tcBorders>
              <w:top w:val="single" w:sz="4" w:space="0" w:color="auto"/>
              <w:left w:val="single" w:sz="4" w:space="0" w:color="000000"/>
              <w:bottom w:val="single" w:sz="4" w:space="0" w:color="auto"/>
              <w:right w:val="single" w:sz="4" w:space="0" w:color="000000"/>
            </w:tcBorders>
            <w:hideMark/>
          </w:tcPr>
          <w:p w14:paraId="21F0E88A" w14:textId="77777777" w:rsidR="00A55004" w:rsidRDefault="00A55004">
            <w:pPr>
              <w:ind w:right="-108"/>
              <w:rPr>
                <w:rFonts w:eastAsia="Calibri"/>
                <w:szCs w:val="24"/>
              </w:rPr>
            </w:pPr>
          </w:p>
        </w:tc>
        <w:tc>
          <w:tcPr>
            <w:tcW w:w="1985" w:type="dxa"/>
            <w:tcBorders>
              <w:top w:val="single" w:sz="4" w:space="0" w:color="auto"/>
              <w:left w:val="single" w:sz="4" w:space="0" w:color="000000"/>
              <w:bottom w:val="single" w:sz="4" w:space="0" w:color="auto"/>
              <w:right w:val="single" w:sz="4" w:space="0" w:color="000000"/>
            </w:tcBorders>
          </w:tcPr>
          <w:p w14:paraId="3215B1A1" w14:textId="77777777" w:rsidR="00A55004" w:rsidRDefault="00A55004">
            <w:pPr>
              <w:ind w:left="737" w:hanging="737"/>
              <w:jc w:val="center"/>
              <w:rPr>
                <w:rFonts w:eastAsia="Calibri"/>
                <w:b/>
                <w:szCs w:val="24"/>
              </w:rPr>
            </w:pPr>
          </w:p>
        </w:tc>
        <w:tc>
          <w:tcPr>
            <w:tcW w:w="1843" w:type="dxa"/>
            <w:tcBorders>
              <w:top w:val="single" w:sz="4" w:space="0" w:color="auto"/>
              <w:left w:val="single" w:sz="4" w:space="0" w:color="000000"/>
              <w:bottom w:val="single" w:sz="4" w:space="0" w:color="auto"/>
              <w:right w:val="single" w:sz="4" w:space="0" w:color="000000"/>
            </w:tcBorders>
          </w:tcPr>
          <w:p w14:paraId="054C2982" w14:textId="77777777" w:rsidR="00A55004" w:rsidRDefault="00A55004">
            <w:pPr>
              <w:ind w:left="737" w:hanging="737"/>
              <w:jc w:val="center"/>
              <w:rPr>
                <w:rFonts w:eastAsia="Calibri"/>
                <w:b/>
                <w:szCs w:val="24"/>
              </w:rPr>
            </w:pPr>
          </w:p>
        </w:tc>
        <w:tc>
          <w:tcPr>
            <w:tcW w:w="1984" w:type="dxa"/>
            <w:tcBorders>
              <w:top w:val="single" w:sz="4" w:space="0" w:color="auto"/>
              <w:left w:val="single" w:sz="4" w:space="0" w:color="000000"/>
              <w:bottom w:val="single" w:sz="4" w:space="0" w:color="auto"/>
              <w:right w:val="single" w:sz="4" w:space="0" w:color="000000"/>
            </w:tcBorders>
          </w:tcPr>
          <w:p w14:paraId="55E126A8" w14:textId="77777777" w:rsidR="00A55004" w:rsidRDefault="00A55004">
            <w:pPr>
              <w:ind w:left="737" w:hanging="737"/>
              <w:jc w:val="center"/>
              <w:rPr>
                <w:rFonts w:eastAsia="Calibri"/>
                <w:b/>
                <w:szCs w:val="24"/>
              </w:rPr>
            </w:pPr>
          </w:p>
        </w:tc>
        <w:tc>
          <w:tcPr>
            <w:tcW w:w="1446" w:type="dxa"/>
            <w:tcBorders>
              <w:top w:val="single" w:sz="4" w:space="0" w:color="auto"/>
              <w:left w:val="single" w:sz="4" w:space="0" w:color="000000"/>
              <w:bottom w:val="single" w:sz="4" w:space="0" w:color="auto"/>
              <w:right w:val="single" w:sz="4" w:space="0" w:color="000000"/>
            </w:tcBorders>
          </w:tcPr>
          <w:p w14:paraId="3994F158" w14:textId="77777777" w:rsidR="00A55004" w:rsidRDefault="00A55004">
            <w:pPr>
              <w:ind w:left="737" w:hanging="737"/>
              <w:jc w:val="center"/>
              <w:rPr>
                <w:rFonts w:eastAsia="Calibri"/>
                <w:b/>
                <w:szCs w:val="24"/>
              </w:rPr>
            </w:pPr>
          </w:p>
        </w:tc>
      </w:tr>
      <w:tr w:rsidR="00A55004" w14:paraId="64ACE7D8" w14:textId="77777777">
        <w:trPr>
          <w:trHeight w:val="255"/>
        </w:trPr>
        <w:tc>
          <w:tcPr>
            <w:tcW w:w="709" w:type="dxa"/>
            <w:tcBorders>
              <w:top w:val="single" w:sz="4" w:space="0" w:color="auto"/>
              <w:left w:val="single" w:sz="4" w:space="0" w:color="000000"/>
              <w:bottom w:val="single" w:sz="4" w:space="0" w:color="auto"/>
              <w:right w:val="single" w:sz="4" w:space="0" w:color="000000"/>
            </w:tcBorders>
          </w:tcPr>
          <w:p w14:paraId="4ABE816A" w14:textId="77777777" w:rsidR="00A55004" w:rsidRDefault="00353C42">
            <w:pPr>
              <w:ind w:right="-108"/>
              <w:rPr>
                <w:rFonts w:eastAsia="Calibri"/>
                <w:szCs w:val="24"/>
              </w:rPr>
            </w:pPr>
            <w:r>
              <w:rPr>
                <w:rFonts w:eastAsia="Calibri"/>
                <w:szCs w:val="24"/>
              </w:rPr>
              <w:t>2.3.</w:t>
            </w:r>
          </w:p>
        </w:tc>
        <w:tc>
          <w:tcPr>
            <w:tcW w:w="1701" w:type="dxa"/>
            <w:tcBorders>
              <w:top w:val="single" w:sz="4" w:space="0" w:color="auto"/>
              <w:left w:val="single" w:sz="4" w:space="0" w:color="000000"/>
              <w:bottom w:val="single" w:sz="4" w:space="0" w:color="auto"/>
              <w:right w:val="single" w:sz="4" w:space="0" w:color="000000"/>
            </w:tcBorders>
          </w:tcPr>
          <w:p w14:paraId="0977A903" w14:textId="77777777" w:rsidR="00A55004" w:rsidRDefault="00A55004">
            <w:pPr>
              <w:ind w:right="-108"/>
              <w:rPr>
                <w:rFonts w:eastAsia="Calibri"/>
                <w:szCs w:val="24"/>
              </w:rPr>
            </w:pPr>
          </w:p>
        </w:tc>
        <w:tc>
          <w:tcPr>
            <w:tcW w:w="1985" w:type="dxa"/>
            <w:tcBorders>
              <w:top w:val="single" w:sz="4" w:space="0" w:color="auto"/>
              <w:left w:val="single" w:sz="4" w:space="0" w:color="000000"/>
              <w:bottom w:val="single" w:sz="4" w:space="0" w:color="auto"/>
              <w:right w:val="single" w:sz="4" w:space="0" w:color="000000"/>
            </w:tcBorders>
          </w:tcPr>
          <w:p w14:paraId="4E9B81F9" w14:textId="77777777" w:rsidR="00A55004" w:rsidRDefault="00A55004">
            <w:pPr>
              <w:ind w:left="737" w:hanging="737"/>
              <w:jc w:val="center"/>
              <w:rPr>
                <w:rFonts w:eastAsia="Calibri"/>
                <w:b/>
                <w:szCs w:val="24"/>
              </w:rPr>
            </w:pPr>
          </w:p>
        </w:tc>
        <w:tc>
          <w:tcPr>
            <w:tcW w:w="1843" w:type="dxa"/>
            <w:tcBorders>
              <w:top w:val="single" w:sz="4" w:space="0" w:color="auto"/>
              <w:left w:val="single" w:sz="4" w:space="0" w:color="000000"/>
              <w:bottom w:val="single" w:sz="4" w:space="0" w:color="auto"/>
              <w:right w:val="single" w:sz="4" w:space="0" w:color="000000"/>
            </w:tcBorders>
          </w:tcPr>
          <w:p w14:paraId="3ED61BE7" w14:textId="77777777" w:rsidR="00A55004" w:rsidRDefault="00A55004">
            <w:pPr>
              <w:ind w:left="737" w:hanging="737"/>
              <w:jc w:val="center"/>
              <w:rPr>
                <w:rFonts w:eastAsia="Calibri"/>
                <w:b/>
                <w:szCs w:val="24"/>
              </w:rPr>
            </w:pPr>
          </w:p>
        </w:tc>
        <w:tc>
          <w:tcPr>
            <w:tcW w:w="1984" w:type="dxa"/>
            <w:tcBorders>
              <w:top w:val="single" w:sz="4" w:space="0" w:color="auto"/>
              <w:left w:val="single" w:sz="4" w:space="0" w:color="000000"/>
              <w:bottom w:val="single" w:sz="4" w:space="0" w:color="auto"/>
              <w:right w:val="single" w:sz="4" w:space="0" w:color="000000"/>
            </w:tcBorders>
          </w:tcPr>
          <w:p w14:paraId="36F93CB8" w14:textId="77777777" w:rsidR="00A55004" w:rsidRDefault="00A55004">
            <w:pPr>
              <w:ind w:left="737" w:hanging="737"/>
              <w:jc w:val="center"/>
              <w:rPr>
                <w:rFonts w:eastAsia="Calibri"/>
                <w:b/>
                <w:szCs w:val="24"/>
              </w:rPr>
            </w:pPr>
          </w:p>
        </w:tc>
        <w:tc>
          <w:tcPr>
            <w:tcW w:w="1446" w:type="dxa"/>
            <w:tcBorders>
              <w:top w:val="single" w:sz="4" w:space="0" w:color="auto"/>
              <w:left w:val="single" w:sz="4" w:space="0" w:color="000000"/>
              <w:bottom w:val="single" w:sz="4" w:space="0" w:color="auto"/>
              <w:right w:val="single" w:sz="4" w:space="0" w:color="000000"/>
            </w:tcBorders>
          </w:tcPr>
          <w:p w14:paraId="129B237B" w14:textId="77777777" w:rsidR="00A55004" w:rsidRDefault="00A55004">
            <w:pPr>
              <w:ind w:left="737" w:hanging="737"/>
              <w:jc w:val="center"/>
              <w:rPr>
                <w:rFonts w:eastAsia="Calibri"/>
                <w:b/>
                <w:szCs w:val="24"/>
              </w:rPr>
            </w:pPr>
          </w:p>
        </w:tc>
      </w:tr>
      <w:tr w:rsidR="00A55004" w14:paraId="10A21551" w14:textId="77777777">
        <w:trPr>
          <w:trHeight w:val="255"/>
        </w:trPr>
        <w:tc>
          <w:tcPr>
            <w:tcW w:w="709" w:type="dxa"/>
            <w:tcBorders>
              <w:top w:val="single" w:sz="4" w:space="0" w:color="auto"/>
              <w:left w:val="single" w:sz="4" w:space="0" w:color="000000"/>
              <w:bottom w:val="single" w:sz="4" w:space="0" w:color="auto"/>
              <w:right w:val="single" w:sz="4" w:space="0" w:color="000000"/>
            </w:tcBorders>
          </w:tcPr>
          <w:p w14:paraId="58473238" w14:textId="77777777" w:rsidR="00A55004" w:rsidRDefault="00353C42">
            <w:pPr>
              <w:ind w:right="-108"/>
              <w:rPr>
                <w:rFonts w:eastAsia="Calibri"/>
                <w:szCs w:val="24"/>
              </w:rPr>
            </w:pPr>
            <w:r>
              <w:rPr>
                <w:rFonts w:eastAsia="Calibri"/>
                <w:szCs w:val="24"/>
              </w:rPr>
              <w:t>...</w:t>
            </w:r>
          </w:p>
        </w:tc>
        <w:tc>
          <w:tcPr>
            <w:tcW w:w="1701" w:type="dxa"/>
            <w:tcBorders>
              <w:top w:val="single" w:sz="4" w:space="0" w:color="auto"/>
              <w:left w:val="single" w:sz="4" w:space="0" w:color="000000"/>
              <w:bottom w:val="single" w:sz="4" w:space="0" w:color="auto"/>
              <w:right w:val="single" w:sz="4" w:space="0" w:color="000000"/>
            </w:tcBorders>
          </w:tcPr>
          <w:p w14:paraId="3E5E65A3" w14:textId="77777777" w:rsidR="00A55004" w:rsidRDefault="00A55004">
            <w:pPr>
              <w:ind w:right="-108"/>
              <w:rPr>
                <w:rFonts w:eastAsia="Calibri"/>
                <w:szCs w:val="24"/>
              </w:rPr>
            </w:pPr>
          </w:p>
        </w:tc>
        <w:tc>
          <w:tcPr>
            <w:tcW w:w="1985" w:type="dxa"/>
            <w:tcBorders>
              <w:top w:val="single" w:sz="4" w:space="0" w:color="auto"/>
              <w:left w:val="single" w:sz="4" w:space="0" w:color="000000"/>
              <w:bottom w:val="single" w:sz="4" w:space="0" w:color="auto"/>
              <w:right w:val="single" w:sz="4" w:space="0" w:color="000000"/>
            </w:tcBorders>
          </w:tcPr>
          <w:p w14:paraId="466DE925" w14:textId="77777777" w:rsidR="00A55004" w:rsidRDefault="00A55004">
            <w:pPr>
              <w:ind w:left="737" w:hanging="737"/>
              <w:jc w:val="center"/>
              <w:rPr>
                <w:rFonts w:eastAsia="Calibri"/>
                <w:b/>
                <w:szCs w:val="24"/>
              </w:rPr>
            </w:pPr>
          </w:p>
        </w:tc>
        <w:tc>
          <w:tcPr>
            <w:tcW w:w="1843" w:type="dxa"/>
            <w:tcBorders>
              <w:top w:val="single" w:sz="4" w:space="0" w:color="auto"/>
              <w:left w:val="single" w:sz="4" w:space="0" w:color="000000"/>
              <w:bottom w:val="single" w:sz="4" w:space="0" w:color="auto"/>
              <w:right w:val="single" w:sz="4" w:space="0" w:color="000000"/>
            </w:tcBorders>
          </w:tcPr>
          <w:p w14:paraId="0195FC7F" w14:textId="77777777" w:rsidR="00A55004" w:rsidRDefault="00A55004">
            <w:pPr>
              <w:ind w:left="737" w:hanging="737"/>
              <w:jc w:val="center"/>
              <w:rPr>
                <w:rFonts w:eastAsia="Calibri"/>
                <w:b/>
                <w:szCs w:val="24"/>
              </w:rPr>
            </w:pPr>
          </w:p>
        </w:tc>
        <w:tc>
          <w:tcPr>
            <w:tcW w:w="1984" w:type="dxa"/>
            <w:tcBorders>
              <w:top w:val="single" w:sz="4" w:space="0" w:color="auto"/>
              <w:left w:val="single" w:sz="4" w:space="0" w:color="000000"/>
              <w:bottom w:val="single" w:sz="4" w:space="0" w:color="auto"/>
              <w:right w:val="single" w:sz="4" w:space="0" w:color="000000"/>
            </w:tcBorders>
          </w:tcPr>
          <w:p w14:paraId="7204559F" w14:textId="77777777" w:rsidR="00A55004" w:rsidRDefault="00A55004">
            <w:pPr>
              <w:ind w:left="737" w:hanging="737"/>
              <w:jc w:val="center"/>
              <w:rPr>
                <w:rFonts w:eastAsia="Calibri"/>
                <w:b/>
                <w:szCs w:val="24"/>
              </w:rPr>
            </w:pPr>
          </w:p>
        </w:tc>
        <w:tc>
          <w:tcPr>
            <w:tcW w:w="1446" w:type="dxa"/>
            <w:tcBorders>
              <w:top w:val="single" w:sz="4" w:space="0" w:color="auto"/>
              <w:left w:val="single" w:sz="4" w:space="0" w:color="000000"/>
              <w:bottom w:val="single" w:sz="4" w:space="0" w:color="auto"/>
              <w:right w:val="single" w:sz="4" w:space="0" w:color="000000"/>
            </w:tcBorders>
          </w:tcPr>
          <w:p w14:paraId="2B55AB87" w14:textId="77777777" w:rsidR="00A55004" w:rsidRDefault="00A55004">
            <w:pPr>
              <w:ind w:left="737" w:hanging="737"/>
              <w:jc w:val="center"/>
              <w:rPr>
                <w:rFonts w:eastAsia="Calibri"/>
                <w:b/>
                <w:szCs w:val="24"/>
              </w:rPr>
            </w:pPr>
          </w:p>
        </w:tc>
      </w:tr>
    </w:tbl>
    <w:p w14:paraId="35186B8A" w14:textId="77777777" w:rsidR="00A55004" w:rsidRDefault="00A55004">
      <w:pPr>
        <w:tabs>
          <w:tab w:val="left" w:pos="0"/>
        </w:tabs>
        <w:ind w:firstLine="426"/>
        <w:jc w:val="center"/>
        <w:rPr>
          <w:rFonts w:eastAsia="Calibri"/>
          <w:b/>
          <w:szCs w:val="24"/>
        </w:rPr>
      </w:pPr>
    </w:p>
    <w:p w14:paraId="04E25FEF" w14:textId="77777777" w:rsidR="00A55004" w:rsidRDefault="00A55004">
      <w:pPr>
        <w:rPr>
          <w:sz w:val="18"/>
          <w:szCs w:val="18"/>
        </w:rPr>
      </w:pPr>
    </w:p>
    <w:p w14:paraId="7B86FC48" w14:textId="77777777" w:rsidR="00A55004" w:rsidRDefault="00353C42">
      <w:pPr>
        <w:tabs>
          <w:tab w:val="left" w:pos="7952"/>
        </w:tabs>
        <w:jc w:val="center"/>
        <w:rPr>
          <w:rFonts w:ascii="Calibri" w:eastAsia="Calibri" w:hAnsi="Calibri"/>
          <w:sz w:val="22"/>
          <w:szCs w:val="22"/>
        </w:rPr>
      </w:pPr>
      <w:r>
        <w:rPr>
          <w:rFonts w:eastAsia="Calibri"/>
          <w:color w:val="000000"/>
          <w:sz w:val="22"/>
          <w:szCs w:val="22"/>
          <w:lang w:eastAsia="lt-LT"/>
        </w:rPr>
        <w:t>__________________</w:t>
      </w:r>
    </w:p>
    <w:p w14:paraId="048959A9" w14:textId="77777777" w:rsidR="00A55004" w:rsidRDefault="00A55004">
      <w:pPr>
        <w:ind w:left="5184"/>
        <w:sectPr w:rsidR="00A55004">
          <w:pgSz w:w="11906" w:h="16838"/>
          <w:pgMar w:top="1134" w:right="567" w:bottom="568" w:left="1701" w:header="567" w:footer="567" w:gutter="0"/>
          <w:pgNumType w:start="1"/>
          <w:cols w:space="1296"/>
          <w:titlePg/>
          <w:docGrid w:linePitch="360"/>
        </w:sectPr>
      </w:pPr>
    </w:p>
    <w:p w14:paraId="2441537B" w14:textId="77777777" w:rsidR="00A55004" w:rsidRDefault="00353C42">
      <w:pPr>
        <w:ind w:left="5184"/>
        <w:rPr>
          <w:rFonts w:eastAsia="Calibri"/>
          <w:szCs w:val="24"/>
        </w:rPr>
      </w:pPr>
      <w:r>
        <w:rPr>
          <w:rFonts w:eastAsia="Calibri"/>
          <w:szCs w:val="24"/>
        </w:rPr>
        <w:lastRenderedPageBreak/>
        <w:t>2014–2020 metų Europos Sąjungos fondų investicijų veiksmų programos 3 prioriteto „Smulkiojo ir vidutinio verslo konkurencingumo skatinimas“ priemonės Nr. 03.2.1-LVPA-K-801 „Naujos galimybės LT“ projektų finansavimo sąlygų aprašo Nr. 3</w:t>
      </w:r>
    </w:p>
    <w:p w14:paraId="792C5A2A" w14:textId="77777777" w:rsidR="00A55004" w:rsidRDefault="00353C42">
      <w:pPr>
        <w:tabs>
          <w:tab w:val="left" w:pos="5245"/>
          <w:tab w:val="left" w:pos="7952"/>
        </w:tabs>
        <w:ind w:left="1560"/>
        <w:jc w:val="center"/>
        <w:rPr>
          <w:szCs w:val="24"/>
          <w:lang w:eastAsia="lt-LT"/>
        </w:rPr>
      </w:pPr>
      <w:r>
        <w:rPr>
          <w:szCs w:val="24"/>
          <w:lang w:eastAsia="lt-LT"/>
        </w:rPr>
        <w:t>7 priedas</w:t>
      </w:r>
    </w:p>
    <w:p w14:paraId="358BFE36" w14:textId="77777777" w:rsidR="00A55004" w:rsidRDefault="00A55004">
      <w:pPr>
        <w:tabs>
          <w:tab w:val="left" w:pos="7952"/>
        </w:tabs>
        <w:jc w:val="center"/>
        <w:rPr>
          <w:rFonts w:eastAsia="Calibri"/>
          <w:b/>
          <w:szCs w:val="24"/>
        </w:rPr>
      </w:pPr>
    </w:p>
    <w:p w14:paraId="56A42852" w14:textId="77777777" w:rsidR="00A55004" w:rsidRDefault="00353C42">
      <w:pPr>
        <w:tabs>
          <w:tab w:val="left" w:pos="7952"/>
        </w:tabs>
        <w:jc w:val="center"/>
        <w:rPr>
          <w:rFonts w:eastAsia="Calibri"/>
          <w:b/>
          <w:szCs w:val="24"/>
        </w:rPr>
      </w:pPr>
      <w:r>
        <w:rPr>
          <w:rFonts w:eastAsia="Calibri"/>
          <w:b/>
          <w:szCs w:val="24"/>
        </w:rPr>
        <w:t xml:space="preserve">EKONOMINĖS VEIKLOS RŪŠIŲ KODAI, PAGAL KURIUOS KULTŪRINIŲ IR KŪRYBINIŲ INDUSTRIJŲ SEKTORIUI PRISKIRTINOS LABAI MAŽOS ĮMONĖS, MAŽOS ĮMONĖS IR VIDUTINĖS ĮMONĖS </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3"/>
        <w:gridCol w:w="1700"/>
      </w:tblGrid>
      <w:tr w:rsidR="00A55004" w14:paraId="69ED7000" w14:textId="77777777">
        <w:trPr>
          <w:trHeight w:val="517"/>
        </w:trPr>
        <w:tc>
          <w:tcPr>
            <w:tcW w:w="7933" w:type="dxa"/>
            <w:vMerge w:val="restart"/>
            <w:vAlign w:val="center"/>
            <w:hideMark/>
          </w:tcPr>
          <w:p w14:paraId="72ABAF4C" w14:textId="77777777" w:rsidR="00A55004" w:rsidRDefault="00353C42">
            <w:pPr>
              <w:jc w:val="center"/>
              <w:rPr>
                <w:b/>
                <w:color w:val="000000"/>
                <w:lang w:eastAsia="en-GB"/>
              </w:rPr>
            </w:pPr>
            <w:r>
              <w:rPr>
                <w:rFonts w:eastAsia="Calibri"/>
                <w:b/>
                <w:szCs w:val="24"/>
              </w:rPr>
              <w:t>EKONOMINĖS VEIKLOS RŪŠIŲ GRUPĖS, PAGAL KURIAS KULTŪRINIŲ IR KŪRYBINIŲ INDUSTRIJŲ (TOLIAU – KKI) SEKTORIUI PRISKIRTINOS LABAI MAŽOS ĮMONĖS, MAŽOS ĮMONĖS IR VIDUTINĖS ĮMONĖS</w:t>
            </w:r>
          </w:p>
        </w:tc>
        <w:tc>
          <w:tcPr>
            <w:tcW w:w="1700" w:type="dxa"/>
            <w:vMerge w:val="restart"/>
            <w:vAlign w:val="center"/>
            <w:hideMark/>
          </w:tcPr>
          <w:p w14:paraId="3F70EAD3" w14:textId="77777777" w:rsidR="00A55004" w:rsidRDefault="00353C42">
            <w:pPr>
              <w:jc w:val="center"/>
              <w:rPr>
                <w:b/>
                <w:color w:val="000000"/>
                <w:lang w:eastAsia="en-GB"/>
              </w:rPr>
            </w:pPr>
            <w:r>
              <w:rPr>
                <w:b/>
                <w:szCs w:val="24"/>
              </w:rPr>
              <w:t>EVRK 2 grupė arba klasė</w:t>
            </w:r>
          </w:p>
        </w:tc>
      </w:tr>
      <w:tr w:rsidR="00A55004" w14:paraId="7FA133AC" w14:textId="77777777">
        <w:trPr>
          <w:trHeight w:val="730"/>
        </w:trPr>
        <w:tc>
          <w:tcPr>
            <w:tcW w:w="7933" w:type="dxa"/>
            <w:vMerge/>
            <w:vAlign w:val="center"/>
            <w:hideMark/>
          </w:tcPr>
          <w:p w14:paraId="54EE978D" w14:textId="77777777" w:rsidR="00A55004" w:rsidRDefault="00A55004"/>
        </w:tc>
        <w:tc>
          <w:tcPr>
            <w:tcW w:w="1700" w:type="dxa"/>
            <w:vMerge/>
            <w:vAlign w:val="center"/>
            <w:hideMark/>
          </w:tcPr>
          <w:p w14:paraId="6038D71C" w14:textId="77777777" w:rsidR="00A55004" w:rsidRDefault="00A55004"/>
        </w:tc>
      </w:tr>
      <w:tr w:rsidR="00A55004" w14:paraId="7BE24CD3" w14:textId="77777777">
        <w:trPr>
          <w:trHeight w:val="266"/>
        </w:trPr>
        <w:tc>
          <w:tcPr>
            <w:tcW w:w="9633" w:type="dxa"/>
            <w:gridSpan w:val="2"/>
          </w:tcPr>
          <w:p w14:paraId="664839E7" w14:textId="77777777" w:rsidR="00A55004" w:rsidRDefault="00353C42">
            <w:pPr>
              <w:jc w:val="center"/>
              <w:rPr>
                <w:b/>
              </w:rPr>
            </w:pPr>
            <w:r>
              <w:rPr>
                <w:b/>
                <w:szCs w:val="24"/>
              </w:rPr>
              <w:t>KKI veiklų (paslaugų) pavadinimas</w:t>
            </w:r>
          </w:p>
        </w:tc>
      </w:tr>
      <w:tr w:rsidR="00A55004" w14:paraId="741181E9" w14:textId="77777777">
        <w:trPr>
          <w:trHeight w:val="316"/>
        </w:trPr>
        <w:tc>
          <w:tcPr>
            <w:tcW w:w="7933" w:type="dxa"/>
            <w:noWrap/>
            <w:hideMark/>
          </w:tcPr>
          <w:p w14:paraId="33AA28CC" w14:textId="77777777" w:rsidR="00A55004" w:rsidRDefault="00353C42">
            <w:r>
              <w:rPr>
                <w:rFonts w:eastAsia="Calibri"/>
                <w:szCs w:val="24"/>
              </w:rPr>
              <w:t>Knygų, periodinių leidinių leidyba ir kita leidybinė veikla</w:t>
            </w:r>
          </w:p>
        </w:tc>
        <w:tc>
          <w:tcPr>
            <w:tcW w:w="1700" w:type="dxa"/>
            <w:noWrap/>
            <w:hideMark/>
          </w:tcPr>
          <w:p w14:paraId="21EBF48D" w14:textId="77777777" w:rsidR="00A55004" w:rsidRDefault="00353C42">
            <w:pPr>
              <w:jc w:val="center"/>
            </w:pPr>
            <w:r>
              <w:rPr>
                <w:rFonts w:eastAsia="Calibri"/>
                <w:szCs w:val="24"/>
              </w:rPr>
              <w:t>58.1</w:t>
            </w:r>
          </w:p>
        </w:tc>
      </w:tr>
      <w:tr w:rsidR="00A55004" w14:paraId="3606D7E8" w14:textId="77777777">
        <w:trPr>
          <w:trHeight w:val="209"/>
        </w:trPr>
        <w:tc>
          <w:tcPr>
            <w:tcW w:w="7933" w:type="dxa"/>
            <w:hideMark/>
          </w:tcPr>
          <w:p w14:paraId="5EB1CCCA" w14:textId="77777777" w:rsidR="00A55004" w:rsidRDefault="00353C42">
            <w:r>
              <w:rPr>
                <w:rFonts w:eastAsia="Calibri"/>
                <w:szCs w:val="24"/>
              </w:rPr>
              <w:t xml:space="preserve">Programinės įrangos leidyba </w:t>
            </w:r>
          </w:p>
        </w:tc>
        <w:tc>
          <w:tcPr>
            <w:tcW w:w="1700" w:type="dxa"/>
            <w:hideMark/>
          </w:tcPr>
          <w:p w14:paraId="660A590B" w14:textId="77777777" w:rsidR="00A55004" w:rsidRDefault="00353C42">
            <w:pPr>
              <w:jc w:val="center"/>
            </w:pPr>
            <w:r>
              <w:rPr>
                <w:rFonts w:eastAsia="Calibri"/>
                <w:szCs w:val="24"/>
              </w:rPr>
              <w:t>58.2</w:t>
            </w:r>
          </w:p>
        </w:tc>
      </w:tr>
      <w:tr w:rsidR="00A55004" w14:paraId="36316C18" w14:textId="77777777">
        <w:tc>
          <w:tcPr>
            <w:tcW w:w="7933" w:type="dxa"/>
            <w:hideMark/>
          </w:tcPr>
          <w:p w14:paraId="3F95C21D" w14:textId="77777777" w:rsidR="00A55004" w:rsidRDefault="00353C42">
            <w:r>
              <w:rPr>
                <w:rFonts w:eastAsia="Calibri"/>
                <w:szCs w:val="24"/>
              </w:rPr>
              <w:t>Kino filmų, vaizdo filmų ir televizijos programų rengėjų veikla</w:t>
            </w:r>
          </w:p>
        </w:tc>
        <w:tc>
          <w:tcPr>
            <w:tcW w:w="1700" w:type="dxa"/>
            <w:hideMark/>
          </w:tcPr>
          <w:p w14:paraId="6F449C69" w14:textId="77777777" w:rsidR="00A55004" w:rsidRDefault="00353C42">
            <w:pPr>
              <w:jc w:val="center"/>
            </w:pPr>
            <w:r>
              <w:rPr>
                <w:rFonts w:eastAsia="Calibri"/>
                <w:szCs w:val="24"/>
              </w:rPr>
              <w:t>59.1</w:t>
            </w:r>
          </w:p>
        </w:tc>
      </w:tr>
      <w:tr w:rsidR="00A55004" w14:paraId="3F32E15E" w14:textId="77777777">
        <w:tc>
          <w:tcPr>
            <w:tcW w:w="7933" w:type="dxa"/>
            <w:hideMark/>
          </w:tcPr>
          <w:p w14:paraId="210CA99D" w14:textId="77777777" w:rsidR="00A55004" w:rsidRDefault="00353C42">
            <w:r>
              <w:rPr>
                <w:rFonts w:eastAsia="Calibri"/>
                <w:szCs w:val="24"/>
              </w:rPr>
              <w:t>Garso įrašymas ir muzikos įrašų leidyba</w:t>
            </w:r>
          </w:p>
        </w:tc>
        <w:tc>
          <w:tcPr>
            <w:tcW w:w="1700" w:type="dxa"/>
            <w:hideMark/>
          </w:tcPr>
          <w:p w14:paraId="7DD3BE27" w14:textId="77777777" w:rsidR="00A55004" w:rsidRDefault="00353C42">
            <w:pPr>
              <w:jc w:val="center"/>
            </w:pPr>
            <w:r>
              <w:rPr>
                <w:rFonts w:eastAsia="Calibri"/>
                <w:szCs w:val="24"/>
              </w:rPr>
              <w:t>59.2</w:t>
            </w:r>
          </w:p>
        </w:tc>
      </w:tr>
      <w:tr w:rsidR="00A55004" w14:paraId="7E65BD74" w14:textId="77777777">
        <w:tc>
          <w:tcPr>
            <w:tcW w:w="7933" w:type="dxa"/>
            <w:hideMark/>
          </w:tcPr>
          <w:p w14:paraId="1DFCAF16" w14:textId="77777777" w:rsidR="00A55004" w:rsidRDefault="00353C42">
            <w:r>
              <w:rPr>
                <w:rFonts w:eastAsia="Calibri"/>
                <w:szCs w:val="24"/>
              </w:rPr>
              <w:t>Radijo programų transliavimas</w:t>
            </w:r>
          </w:p>
        </w:tc>
        <w:tc>
          <w:tcPr>
            <w:tcW w:w="1700" w:type="dxa"/>
            <w:hideMark/>
          </w:tcPr>
          <w:p w14:paraId="01D5B3F7" w14:textId="77777777" w:rsidR="00A55004" w:rsidRDefault="00353C42">
            <w:pPr>
              <w:jc w:val="center"/>
            </w:pPr>
            <w:r>
              <w:rPr>
                <w:rFonts w:eastAsia="Calibri"/>
                <w:szCs w:val="24"/>
              </w:rPr>
              <w:t>60.1</w:t>
            </w:r>
          </w:p>
        </w:tc>
      </w:tr>
      <w:tr w:rsidR="00A55004" w14:paraId="6EEC90C6" w14:textId="77777777">
        <w:tc>
          <w:tcPr>
            <w:tcW w:w="7933" w:type="dxa"/>
            <w:hideMark/>
          </w:tcPr>
          <w:p w14:paraId="20220A39" w14:textId="77777777" w:rsidR="00A55004" w:rsidRDefault="00353C42">
            <w:r>
              <w:rPr>
                <w:rFonts w:eastAsia="Calibri"/>
                <w:szCs w:val="24"/>
              </w:rPr>
              <w:t>Televizijos programų rengimas ir transliavimas</w:t>
            </w:r>
          </w:p>
        </w:tc>
        <w:tc>
          <w:tcPr>
            <w:tcW w:w="1700" w:type="dxa"/>
            <w:hideMark/>
          </w:tcPr>
          <w:p w14:paraId="54EEF9A8" w14:textId="77777777" w:rsidR="00A55004" w:rsidRDefault="00353C42">
            <w:pPr>
              <w:jc w:val="center"/>
            </w:pPr>
            <w:r>
              <w:rPr>
                <w:rFonts w:eastAsia="Calibri"/>
                <w:szCs w:val="24"/>
              </w:rPr>
              <w:t>60.2</w:t>
            </w:r>
          </w:p>
        </w:tc>
      </w:tr>
      <w:tr w:rsidR="00A55004" w14:paraId="668D2765" w14:textId="77777777">
        <w:tc>
          <w:tcPr>
            <w:tcW w:w="7933" w:type="dxa"/>
            <w:hideMark/>
          </w:tcPr>
          <w:p w14:paraId="047AE79B" w14:textId="77777777" w:rsidR="00A55004" w:rsidRDefault="00353C42">
            <w:r>
              <w:rPr>
                <w:rFonts w:eastAsia="Calibri"/>
                <w:szCs w:val="24"/>
              </w:rPr>
              <w:t>Kompiuterių programavimo veikla</w:t>
            </w:r>
          </w:p>
        </w:tc>
        <w:tc>
          <w:tcPr>
            <w:tcW w:w="1700" w:type="dxa"/>
            <w:hideMark/>
          </w:tcPr>
          <w:p w14:paraId="7A13D988" w14:textId="77777777" w:rsidR="00A55004" w:rsidRDefault="00353C42">
            <w:pPr>
              <w:jc w:val="center"/>
            </w:pPr>
            <w:r>
              <w:rPr>
                <w:rFonts w:eastAsia="Calibri"/>
                <w:szCs w:val="24"/>
              </w:rPr>
              <w:t>62.01</w:t>
            </w:r>
          </w:p>
        </w:tc>
      </w:tr>
      <w:tr w:rsidR="00A55004" w14:paraId="5EA9937C" w14:textId="77777777">
        <w:tc>
          <w:tcPr>
            <w:tcW w:w="7933" w:type="dxa"/>
          </w:tcPr>
          <w:p w14:paraId="502D4A99" w14:textId="77777777" w:rsidR="00A55004" w:rsidRDefault="00353C42">
            <w:r>
              <w:rPr>
                <w:rFonts w:eastAsia="Calibri"/>
                <w:szCs w:val="24"/>
              </w:rPr>
              <w:t>Viešųjų ryšių ir komunikacijos veikla</w:t>
            </w:r>
          </w:p>
        </w:tc>
        <w:tc>
          <w:tcPr>
            <w:tcW w:w="1700" w:type="dxa"/>
          </w:tcPr>
          <w:p w14:paraId="7493A18D" w14:textId="77777777" w:rsidR="00A55004" w:rsidRDefault="00353C42">
            <w:pPr>
              <w:jc w:val="center"/>
            </w:pPr>
            <w:r>
              <w:rPr>
                <w:rFonts w:eastAsia="Calibri"/>
                <w:szCs w:val="24"/>
              </w:rPr>
              <w:t>70.21</w:t>
            </w:r>
          </w:p>
        </w:tc>
      </w:tr>
      <w:tr w:rsidR="00A55004" w14:paraId="6FDA2803" w14:textId="77777777">
        <w:tc>
          <w:tcPr>
            <w:tcW w:w="7933" w:type="dxa"/>
            <w:hideMark/>
          </w:tcPr>
          <w:p w14:paraId="2A8BE03A" w14:textId="77777777" w:rsidR="00A55004" w:rsidRDefault="00353C42">
            <w:r>
              <w:rPr>
                <w:rFonts w:eastAsia="Calibri"/>
                <w:szCs w:val="24"/>
              </w:rPr>
              <w:t>Architektūros ir inžinerijos veikla bei su ja susijusios techninės konsultacijos</w:t>
            </w:r>
          </w:p>
        </w:tc>
        <w:tc>
          <w:tcPr>
            <w:tcW w:w="1700" w:type="dxa"/>
            <w:hideMark/>
          </w:tcPr>
          <w:p w14:paraId="5325E54A" w14:textId="77777777" w:rsidR="00A55004" w:rsidRDefault="00353C42">
            <w:pPr>
              <w:jc w:val="center"/>
            </w:pPr>
            <w:r>
              <w:rPr>
                <w:rFonts w:eastAsia="Calibri"/>
                <w:szCs w:val="24"/>
              </w:rPr>
              <w:t>71.1</w:t>
            </w:r>
          </w:p>
        </w:tc>
      </w:tr>
      <w:tr w:rsidR="00A55004" w14:paraId="7C537CFC" w14:textId="77777777">
        <w:tc>
          <w:tcPr>
            <w:tcW w:w="7933" w:type="dxa"/>
            <w:vAlign w:val="center"/>
            <w:hideMark/>
          </w:tcPr>
          <w:p w14:paraId="1F3DFD05" w14:textId="77777777" w:rsidR="00A55004" w:rsidRDefault="00353C42">
            <w:r>
              <w:rPr>
                <w:szCs w:val="24"/>
              </w:rPr>
              <w:t>Socialinių ir humanitarinių mokslų moksliniai tyrimai ir taikomoji veikla</w:t>
            </w:r>
          </w:p>
        </w:tc>
        <w:tc>
          <w:tcPr>
            <w:tcW w:w="1700" w:type="dxa"/>
            <w:vAlign w:val="center"/>
            <w:hideMark/>
          </w:tcPr>
          <w:p w14:paraId="28205B18" w14:textId="77777777" w:rsidR="00A55004" w:rsidRDefault="00353C42">
            <w:pPr>
              <w:jc w:val="center"/>
            </w:pPr>
            <w:r>
              <w:rPr>
                <w:szCs w:val="24"/>
              </w:rPr>
              <w:t>72.20</w:t>
            </w:r>
          </w:p>
        </w:tc>
      </w:tr>
      <w:tr w:rsidR="00A55004" w14:paraId="34B73EE5" w14:textId="77777777">
        <w:tc>
          <w:tcPr>
            <w:tcW w:w="7933" w:type="dxa"/>
            <w:hideMark/>
          </w:tcPr>
          <w:p w14:paraId="29EEC483" w14:textId="77777777" w:rsidR="00A55004" w:rsidRDefault="00353C42">
            <w:r>
              <w:rPr>
                <w:rFonts w:eastAsia="Calibri"/>
                <w:szCs w:val="24"/>
              </w:rPr>
              <w:t>Reklamos agentūrų veikla</w:t>
            </w:r>
          </w:p>
        </w:tc>
        <w:tc>
          <w:tcPr>
            <w:tcW w:w="1700" w:type="dxa"/>
            <w:hideMark/>
          </w:tcPr>
          <w:p w14:paraId="47F59DE5" w14:textId="77777777" w:rsidR="00A55004" w:rsidRDefault="00353C42">
            <w:pPr>
              <w:jc w:val="center"/>
            </w:pPr>
            <w:r>
              <w:rPr>
                <w:rFonts w:eastAsia="Calibri"/>
                <w:szCs w:val="24"/>
              </w:rPr>
              <w:t>73.11</w:t>
            </w:r>
          </w:p>
        </w:tc>
      </w:tr>
      <w:tr w:rsidR="00A55004" w14:paraId="1F38ED4F" w14:textId="77777777">
        <w:tc>
          <w:tcPr>
            <w:tcW w:w="7933" w:type="dxa"/>
            <w:hideMark/>
          </w:tcPr>
          <w:p w14:paraId="74F4B5D3" w14:textId="77777777" w:rsidR="00A55004" w:rsidRDefault="00353C42">
            <w:r>
              <w:rPr>
                <w:rFonts w:eastAsia="Calibri"/>
                <w:szCs w:val="24"/>
              </w:rPr>
              <w:t>Specializuota projektavimo veikla</w:t>
            </w:r>
          </w:p>
        </w:tc>
        <w:tc>
          <w:tcPr>
            <w:tcW w:w="1700" w:type="dxa"/>
            <w:hideMark/>
          </w:tcPr>
          <w:p w14:paraId="6AF0494D" w14:textId="77777777" w:rsidR="00A55004" w:rsidRDefault="00353C42">
            <w:pPr>
              <w:jc w:val="center"/>
            </w:pPr>
            <w:r>
              <w:rPr>
                <w:rFonts w:eastAsia="Calibri"/>
                <w:szCs w:val="24"/>
              </w:rPr>
              <w:t>74.10</w:t>
            </w:r>
          </w:p>
        </w:tc>
      </w:tr>
      <w:tr w:rsidR="00A55004" w14:paraId="3FC57DB8" w14:textId="77777777">
        <w:tc>
          <w:tcPr>
            <w:tcW w:w="7933" w:type="dxa"/>
            <w:hideMark/>
          </w:tcPr>
          <w:p w14:paraId="65F4BD8C" w14:textId="77777777" w:rsidR="00A55004" w:rsidRDefault="00353C42">
            <w:r>
              <w:rPr>
                <w:rFonts w:eastAsia="Calibri"/>
                <w:szCs w:val="24"/>
              </w:rPr>
              <w:t>Fotografavimo veikla</w:t>
            </w:r>
          </w:p>
        </w:tc>
        <w:tc>
          <w:tcPr>
            <w:tcW w:w="1700" w:type="dxa"/>
            <w:hideMark/>
          </w:tcPr>
          <w:p w14:paraId="7918997E" w14:textId="77777777" w:rsidR="00A55004" w:rsidRDefault="00353C42">
            <w:pPr>
              <w:jc w:val="center"/>
            </w:pPr>
            <w:r>
              <w:rPr>
                <w:rFonts w:eastAsia="Calibri"/>
                <w:szCs w:val="24"/>
              </w:rPr>
              <w:t>74.20</w:t>
            </w:r>
          </w:p>
        </w:tc>
      </w:tr>
      <w:tr w:rsidR="00A55004" w14:paraId="39247AA0" w14:textId="77777777">
        <w:tc>
          <w:tcPr>
            <w:tcW w:w="7933" w:type="dxa"/>
            <w:hideMark/>
          </w:tcPr>
          <w:p w14:paraId="1674DAEE" w14:textId="77777777" w:rsidR="00A55004" w:rsidRDefault="00353C42">
            <w:r>
              <w:rPr>
                <w:rFonts w:eastAsia="Calibri"/>
                <w:szCs w:val="24"/>
              </w:rPr>
              <w:t>Vertimo raštu ir žodžiu veikla</w:t>
            </w:r>
          </w:p>
        </w:tc>
        <w:tc>
          <w:tcPr>
            <w:tcW w:w="1700" w:type="dxa"/>
            <w:hideMark/>
          </w:tcPr>
          <w:p w14:paraId="1BFFA332" w14:textId="77777777" w:rsidR="00A55004" w:rsidRDefault="00353C42">
            <w:pPr>
              <w:jc w:val="center"/>
            </w:pPr>
            <w:r>
              <w:rPr>
                <w:rFonts w:eastAsia="Calibri"/>
                <w:szCs w:val="24"/>
              </w:rPr>
              <w:t>74.30</w:t>
            </w:r>
          </w:p>
        </w:tc>
      </w:tr>
      <w:tr w:rsidR="00A55004" w14:paraId="6C5A9777" w14:textId="77777777">
        <w:tc>
          <w:tcPr>
            <w:tcW w:w="7933" w:type="dxa"/>
            <w:hideMark/>
          </w:tcPr>
          <w:p w14:paraId="47810E36" w14:textId="77777777" w:rsidR="00A55004" w:rsidRDefault="00353C42">
            <w:r>
              <w:rPr>
                <w:rFonts w:eastAsia="Calibri"/>
                <w:szCs w:val="24"/>
              </w:rPr>
              <w:t>Kraštovaizdžio tvarkymas</w:t>
            </w:r>
          </w:p>
        </w:tc>
        <w:tc>
          <w:tcPr>
            <w:tcW w:w="1700" w:type="dxa"/>
            <w:hideMark/>
          </w:tcPr>
          <w:p w14:paraId="3D0B0F66" w14:textId="77777777" w:rsidR="00A55004" w:rsidRDefault="00353C42">
            <w:pPr>
              <w:jc w:val="center"/>
            </w:pPr>
            <w:r>
              <w:rPr>
                <w:rFonts w:eastAsia="Calibri"/>
                <w:szCs w:val="24"/>
              </w:rPr>
              <w:t>81.3</w:t>
            </w:r>
          </w:p>
        </w:tc>
      </w:tr>
      <w:tr w:rsidR="00A55004" w14:paraId="46118534" w14:textId="77777777">
        <w:tc>
          <w:tcPr>
            <w:tcW w:w="7933" w:type="dxa"/>
            <w:hideMark/>
          </w:tcPr>
          <w:p w14:paraId="6A71A125" w14:textId="77777777" w:rsidR="00A55004" w:rsidRDefault="00353C42">
            <w:r>
              <w:rPr>
                <w:rFonts w:eastAsia="Calibri"/>
                <w:szCs w:val="24"/>
              </w:rPr>
              <w:t>Kultūrinis švietimas</w:t>
            </w:r>
          </w:p>
        </w:tc>
        <w:tc>
          <w:tcPr>
            <w:tcW w:w="1700" w:type="dxa"/>
            <w:hideMark/>
          </w:tcPr>
          <w:p w14:paraId="243FFE75" w14:textId="77777777" w:rsidR="00A55004" w:rsidRDefault="00353C42">
            <w:pPr>
              <w:jc w:val="center"/>
            </w:pPr>
            <w:r>
              <w:rPr>
                <w:rFonts w:eastAsia="Calibri"/>
                <w:szCs w:val="24"/>
              </w:rPr>
              <w:t>85.52</w:t>
            </w:r>
          </w:p>
        </w:tc>
      </w:tr>
      <w:tr w:rsidR="00A55004" w14:paraId="55C35638" w14:textId="77777777">
        <w:tc>
          <w:tcPr>
            <w:tcW w:w="7933" w:type="dxa"/>
            <w:hideMark/>
          </w:tcPr>
          <w:p w14:paraId="292FE64C" w14:textId="77777777" w:rsidR="00A55004" w:rsidRDefault="00353C42">
            <w:r>
              <w:rPr>
                <w:rFonts w:eastAsia="Calibri"/>
                <w:szCs w:val="24"/>
              </w:rPr>
              <w:t>Kūrybinė, meninė ir pramogų organizavimo veikla</w:t>
            </w:r>
          </w:p>
        </w:tc>
        <w:tc>
          <w:tcPr>
            <w:tcW w:w="1700" w:type="dxa"/>
            <w:hideMark/>
          </w:tcPr>
          <w:p w14:paraId="2DA2B33F" w14:textId="77777777" w:rsidR="00A55004" w:rsidRDefault="00353C42">
            <w:pPr>
              <w:jc w:val="center"/>
            </w:pPr>
            <w:r>
              <w:rPr>
                <w:rFonts w:eastAsia="Calibri"/>
                <w:szCs w:val="24"/>
              </w:rPr>
              <w:t>90.0</w:t>
            </w:r>
          </w:p>
        </w:tc>
      </w:tr>
      <w:tr w:rsidR="00A55004" w14:paraId="7507F065" w14:textId="77777777">
        <w:tc>
          <w:tcPr>
            <w:tcW w:w="7933" w:type="dxa"/>
            <w:vAlign w:val="center"/>
          </w:tcPr>
          <w:p w14:paraId="41CF967C" w14:textId="77777777" w:rsidR="00A55004" w:rsidRDefault="00353C42">
            <w:pPr>
              <w:rPr>
                <w:rFonts w:eastAsia="Calibri"/>
                <w:szCs w:val="24"/>
              </w:rPr>
            </w:pPr>
            <w:r>
              <w:rPr>
                <w:szCs w:val="24"/>
              </w:rPr>
              <w:t>Muziejų veikla</w:t>
            </w:r>
          </w:p>
        </w:tc>
        <w:tc>
          <w:tcPr>
            <w:tcW w:w="1700" w:type="dxa"/>
            <w:vAlign w:val="center"/>
          </w:tcPr>
          <w:p w14:paraId="53CCDB5A" w14:textId="77777777" w:rsidR="00A55004" w:rsidRDefault="00353C42">
            <w:pPr>
              <w:jc w:val="center"/>
              <w:rPr>
                <w:rFonts w:eastAsia="Calibri"/>
                <w:szCs w:val="24"/>
              </w:rPr>
            </w:pPr>
            <w:r>
              <w:rPr>
                <w:szCs w:val="24"/>
              </w:rPr>
              <w:t>91.02</w:t>
            </w:r>
          </w:p>
        </w:tc>
      </w:tr>
      <w:tr w:rsidR="00A55004" w14:paraId="44CF0C8C" w14:textId="77777777">
        <w:tc>
          <w:tcPr>
            <w:tcW w:w="7933" w:type="dxa"/>
            <w:vAlign w:val="center"/>
          </w:tcPr>
          <w:p w14:paraId="4C9E57B0" w14:textId="77777777" w:rsidR="00A55004" w:rsidRDefault="00353C42">
            <w:pPr>
              <w:rPr>
                <w:rFonts w:eastAsia="Calibri"/>
                <w:szCs w:val="24"/>
              </w:rPr>
            </w:pPr>
            <w:r>
              <w:rPr>
                <w:szCs w:val="24"/>
              </w:rPr>
              <w:t>Istorinių vietų ir pastatų bei panašių turistų lankomų vietų eksploatavimas</w:t>
            </w:r>
          </w:p>
        </w:tc>
        <w:tc>
          <w:tcPr>
            <w:tcW w:w="1700" w:type="dxa"/>
            <w:vAlign w:val="center"/>
          </w:tcPr>
          <w:p w14:paraId="7196E4A9" w14:textId="77777777" w:rsidR="00A55004" w:rsidRDefault="00353C42">
            <w:pPr>
              <w:jc w:val="center"/>
              <w:rPr>
                <w:rFonts w:eastAsia="Calibri"/>
                <w:szCs w:val="24"/>
              </w:rPr>
            </w:pPr>
            <w:r>
              <w:rPr>
                <w:szCs w:val="24"/>
              </w:rPr>
              <w:t>91.03</w:t>
            </w:r>
          </w:p>
        </w:tc>
      </w:tr>
      <w:tr w:rsidR="00A55004" w14:paraId="0A33442D" w14:textId="77777777">
        <w:tc>
          <w:tcPr>
            <w:tcW w:w="7933" w:type="dxa"/>
          </w:tcPr>
          <w:p w14:paraId="56213917" w14:textId="77777777" w:rsidR="00A55004" w:rsidRDefault="00353C42">
            <w:pPr>
              <w:rPr>
                <w:rFonts w:eastAsia="Calibri"/>
                <w:szCs w:val="24"/>
              </w:rPr>
            </w:pPr>
            <w:r>
              <w:rPr>
                <w:rFonts w:eastAsia="Calibri"/>
                <w:szCs w:val="24"/>
              </w:rPr>
              <w:t>Atrakcionų ir teminių parkų veikla</w:t>
            </w:r>
          </w:p>
        </w:tc>
        <w:tc>
          <w:tcPr>
            <w:tcW w:w="1700" w:type="dxa"/>
          </w:tcPr>
          <w:p w14:paraId="53980637" w14:textId="77777777" w:rsidR="00A55004" w:rsidRDefault="00353C42">
            <w:pPr>
              <w:jc w:val="center"/>
              <w:rPr>
                <w:rFonts w:eastAsia="Calibri"/>
                <w:szCs w:val="24"/>
              </w:rPr>
            </w:pPr>
            <w:r>
              <w:rPr>
                <w:rFonts w:eastAsia="Calibri"/>
                <w:szCs w:val="24"/>
              </w:rPr>
              <w:t>93.21</w:t>
            </w:r>
          </w:p>
        </w:tc>
      </w:tr>
      <w:tr w:rsidR="00A55004" w14:paraId="3340C451" w14:textId="77777777">
        <w:tc>
          <w:tcPr>
            <w:tcW w:w="7933" w:type="dxa"/>
            <w:vAlign w:val="center"/>
          </w:tcPr>
          <w:p w14:paraId="6BCB1DCE" w14:textId="77777777" w:rsidR="00A55004" w:rsidRDefault="00353C42">
            <w:pPr>
              <w:jc w:val="center"/>
              <w:rPr>
                <w:rFonts w:eastAsia="Calibri"/>
                <w:szCs w:val="24"/>
              </w:rPr>
            </w:pPr>
            <w:r>
              <w:rPr>
                <w:b/>
                <w:szCs w:val="24"/>
              </w:rPr>
              <w:t>KKI veiklų (gamybos) pavadinimas</w:t>
            </w:r>
          </w:p>
        </w:tc>
        <w:tc>
          <w:tcPr>
            <w:tcW w:w="1700" w:type="dxa"/>
            <w:vAlign w:val="center"/>
          </w:tcPr>
          <w:p w14:paraId="6A434F29" w14:textId="77777777" w:rsidR="00A55004" w:rsidRDefault="00353C42">
            <w:pPr>
              <w:jc w:val="center"/>
              <w:rPr>
                <w:rFonts w:eastAsia="Calibri"/>
                <w:szCs w:val="24"/>
              </w:rPr>
            </w:pPr>
            <w:r>
              <w:rPr>
                <w:b/>
                <w:szCs w:val="24"/>
              </w:rPr>
              <w:t>EVRK 2 grupė arba klasė</w:t>
            </w:r>
          </w:p>
        </w:tc>
      </w:tr>
      <w:tr w:rsidR="00A55004" w14:paraId="612D468E" w14:textId="77777777">
        <w:tc>
          <w:tcPr>
            <w:tcW w:w="7933" w:type="dxa"/>
            <w:vAlign w:val="center"/>
            <w:hideMark/>
          </w:tcPr>
          <w:p w14:paraId="56B82AE5" w14:textId="77777777" w:rsidR="00A55004" w:rsidRDefault="00353C42">
            <w:r>
              <w:t>Tekstilės audimas</w:t>
            </w:r>
          </w:p>
        </w:tc>
        <w:tc>
          <w:tcPr>
            <w:tcW w:w="1700" w:type="dxa"/>
            <w:vAlign w:val="center"/>
            <w:hideMark/>
          </w:tcPr>
          <w:p w14:paraId="72527A5D" w14:textId="77777777" w:rsidR="00A55004" w:rsidRDefault="00353C42">
            <w:pPr>
              <w:jc w:val="center"/>
            </w:pPr>
            <w:r>
              <w:rPr>
                <w:lang w:val="en-US"/>
              </w:rPr>
              <w:t>13.2</w:t>
            </w:r>
          </w:p>
        </w:tc>
      </w:tr>
      <w:tr w:rsidR="00A55004" w14:paraId="205349EA" w14:textId="77777777">
        <w:tc>
          <w:tcPr>
            <w:tcW w:w="7933" w:type="dxa"/>
            <w:vAlign w:val="center"/>
            <w:hideMark/>
          </w:tcPr>
          <w:p w14:paraId="20F8B0B2" w14:textId="77777777" w:rsidR="00A55004" w:rsidRDefault="00353C42">
            <w:r>
              <w:t>Tekstilės apdaila</w:t>
            </w:r>
          </w:p>
        </w:tc>
        <w:tc>
          <w:tcPr>
            <w:tcW w:w="1700" w:type="dxa"/>
            <w:vAlign w:val="center"/>
            <w:hideMark/>
          </w:tcPr>
          <w:p w14:paraId="7F9F60D8" w14:textId="77777777" w:rsidR="00A55004" w:rsidRDefault="00353C42">
            <w:pPr>
              <w:jc w:val="center"/>
            </w:pPr>
            <w:r>
              <w:t>13.3</w:t>
            </w:r>
          </w:p>
        </w:tc>
      </w:tr>
      <w:tr w:rsidR="00A55004" w14:paraId="15853D45" w14:textId="77777777">
        <w:tc>
          <w:tcPr>
            <w:tcW w:w="7933" w:type="dxa"/>
            <w:vAlign w:val="center"/>
            <w:hideMark/>
          </w:tcPr>
          <w:p w14:paraId="36474AD5" w14:textId="77777777" w:rsidR="00A55004" w:rsidRDefault="00353C42">
            <w:r>
              <w:t>Kitų tekstilės gaminių ir dirbinių gamyba</w:t>
            </w:r>
          </w:p>
        </w:tc>
        <w:tc>
          <w:tcPr>
            <w:tcW w:w="1700" w:type="dxa"/>
            <w:vAlign w:val="center"/>
            <w:hideMark/>
          </w:tcPr>
          <w:p w14:paraId="680EA964" w14:textId="77777777" w:rsidR="00A55004" w:rsidRDefault="00353C42">
            <w:pPr>
              <w:jc w:val="center"/>
            </w:pPr>
            <w:r>
              <w:rPr>
                <w:lang w:val="en-US"/>
              </w:rPr>
              <w:t>13.9</w:t>
            </w:r>
          </w:p>
        </w:tc>
      </w:tr>
      <w:tr w:rsidR="00A55004" w14:paraId="7CCAC11D" w14:textId="77777777">
        <w:tc>
          <w:tcPr>
            <w:tcW w:w="7933" w:type="dxa"/>
            <w:vAlign w:val="center"/>
            <w:hideMark/>
          </w:tcPr>
          <w:p w14:paraId="338C2EAC" w14:textId="77777777" w:rsidR="00A55004" w:rsidRDefault="00353C42">
            <w:r>
              <w:t>Drabužių, išskyrus kailinius drabužius, siuvimas (gamyba)</w:t>
            </w:r>
          </w:p>
        </w:tc>
        <w:tc>
          <w:tcPr>
            <w:tcW w:w="1700" w:type="dxa"/>
            <w:vAlign w:val="center"/>
            <w:hideMark/>
          </w:tcPr>
          <w:p w14:paraId="23E75593" w14:textId="77777777" w:rsidR="00A55004" w:rsidRDefault="00353C42">
            <w:pPr>
              <w:jc w:val="center"/>
            </w:pPr>
            <w:r>
              <w:rPr>
                <w:lang w:val="en-US"/>
              </w:rPr>
              <w:t>14.1</w:t>
            </w:r>
          </w:p>
        </w:tc>
      </w:tr>
      <w:tr w:rsidR="00A55004" w14:paraId="7D87A3A3" w14:textId="77777777">
        <w:tc>
          <w:tcPr>
            <w:tcW w:w="7933" w:type="dxa"/>
            <w:vAlign w:val="center"/>
            <w:hideMark/>
          </w:tcPr>
          <w:p w14:paraId="095F7824" w14:textId="77777777" w:rsidR="00A55004" w:rsidRDefault="00353C42">
            <w:r>
              <w:t>Kailinių dirbinių ir gaminių gamyba</w:t>
            </w:r>
          </w:p>
        </w:tc>
        <w:tc>
          <w:tcPr>
            <w:tcW w:w="1700" w:type="dxa"/>
            <w:vAlign w:val="center"/>
            <w:hideMark/>
          </w:tcPr>
          <w:p w14:paraId="2E90A145" w14:textId="77777777" w:rsidR="00A55004" w:rsidRDefault="00353C42">
            <w:pPr>
              <w:jc w:val="center"/>
            </w:pPr>
            <w:r>
              <w:rPr>
                <w:lang w:val="en-US"/>
              </w:rPr>
              <w:t>14.2</w:t>
            </w:r>
          </w:p>
        </w:tc>
      </w:tr>
      <w:tr w:rsidR="00A55004" w14:paraId="3C14D539" w14:textId="77777777">
        <w:tc>
          <w:tcPr>
            <w:tcW w:w="7933" w:type="dxa"/>
            <w:vAlign w:val="center"/>
            <w:hideMark/>
          </w:tcPr>
          <w:p w14:paraId="579DA0AB" w14:textId="77777777" w:rsidR="00A55004" w:rsidRDefault="00353C42">
            <w:r>
              <w:t>Megztų (trikotažinių) ir nertų medžiagų gamyba</w:t>
            </w:r>
          </w:p>
        </w:tc>
        <w:tc>
          <w:tcPr>
            <w:tcW w:w="1700" w:type="dxa"/>
            <w:vAlign w:val="center"/>
            <w:hideMark/>
          </w:tcPr>
          <w:p w14:paraId="5529B515" w14:textId="77777777" w:rsidR="00A55004" w:rsidRDefault="00353C42">
            <w:pPr>
              <w:jc w:val="center"/>
            </w:pPr>
            <w:r>
              <w:t>14.3</w:t>
            </w:r>
          </w:p>
        </w:tc>
      </w:tr>
      <w:tr w:rsidR="00A55004" w14:paraId="0D6D861D" w14:textId="77777777">
        <w:tc>
          <w:tcPr>
            <w:tcW w:w="7933" w:type="dxa"/>
            <w:vAlign w:val="center"/>
            <w:hideMark/>
          </w:tcPr>
          <w:p w14:paraId="0644C972" w14:textId="77777777" w:rsidR="00A55004" w:rsidRDefault="00353C42">
            <w:r>
              <w:t>Lagaminų, rankinių ir panašių reikmenų, balno reikmenų ir pakinktų gamyba</w:t>
            </w:r>
          </w:p>
        </w:tc>
        <w:tc>
          <w:tcPr>
            <w:tcW w:w="1700" w:type="dxa"/>
            <w:vAlign w:val="center"/>
            <w:hideMark/>
          </w:tcPr>
          <w:p w14:paraId="17F0D6CF" w14:textId="77777777" w:rsidR="00A55004" w:rsidRDefault="00353C42">
            <w:pPr>
              <w:jc w:val="center"/>
            </w:pPr>
            <w:r>
              <w:rPr>
                <w:lang w:val="en-US"/>
              </w:rPr>
              <w:t>15.12</w:t>
            </w:r>
          </w:p>
        </w:tc>
      </w:tr>
      <w:tr w:rsidR="00A55004" w14:paraId="32073EC0" w14:textId="77777777">
        <w:tc>
          <w:tcPr>
            <w:tcW w:w="7933" w:type="dxa"/>
            <w:vAlign w:val="center"/>
            <w:hideMark/>
          </w:tcPr>
          <w:p w14:paraId="3DBEC1E1" w14:textId="77777777" w:rsidR="00A55004" w:rsidRDefault="00353C42">
            <w:r>
              <w:t>Avalynės gamyba</w:t>
            </w:r>
          </w:p>
        </w:tc>
        <w:tc>
          <w:tcPr>
            <w:tcW w:w="1700" w:type="dxa"/>
            <w:vAlign w:val="center"/>
            <w:hideMark/>
          </w:tcPr>
          <w:p w14:paraId="5A20A92E" w14:textId="77777777" w:rsidR="00A55004" w:rsidRDefault="00353C42">
            <w:pPr>
              <w:jc w:val="center"/>
            </w:pPr>
            <w:r>
              <w:rPr>
                <w:lang w:val="en-US"/>
              </w:rPr>
              <w:t>15.2</w:t>
            </w:r>
          </w:p>
        </w:tc>
      </w:tr>
      <w:tr w:rsidR="00A55004" w14:paraId="7A83CEF4" w14:textId="77777777">
        <w:tc>
          <w:tcPr>
            <w:tcW w:w="7933" w:type="dxa"/>
            <w:vAlign w:val="center"/>
            <w:hideMark/>
          </w:tcPr>
          <w:p w14:paraId="5AFF1AF3" w14:textId="77777777" w:rsidR="00A55004" w:rsidRDefault="00353C42">
            <w:r>
              <w:t>Stiklo ir stiklo gaminių bei dirbinių gamyba</w:t>
            </w:r>
          </w:p>
        </w:tc>
        <w:tc>
          <w:tcPr>
            <w:tcW w:w="1700" w:type="dxa"/>
            <w:vAlign w:val="center"/>
            <w:hideMark/>
          </w:tcPr>
          <w:p w14:paraId="07B9B5E5" w14:textId="77777777" w:rsidR="00A55004" w:rsidRDefault="00353C42">
            <w:pPr>
              <w:jc w:val="center"/>
            </w:pPr>
            <w:r>
              <w:rPr>
                <w:lang w:val="en-US"/>
              </w:rPr>
              <w:t>23.1</w:t>
            </w:r>
          </w:p>
        </w:tc>
      </w:tr>
      <w:tr w:rsidR="00A55004" w14:paraId="361B48D3" w14:textId="77777777">
        <w:tc>
          <w:tcPr>
            <w:tcW w:w="7933" w:type="dxa"/>
            <w:vAlign w:val="center"/>
            <w:hideMark/>
          </w:tcPr>
          <w:p w14:paraId="2DA772C2" w14:textId="77777777" w:rsidR="00A55004" w:rsidRDefault="00353C42">
            <w:r>
              <w:t>Kitų porcelianinių ir keraminių gaminių bei dirbinių gamyba</w:t>
            </w:r>
          </w:p>
        </w:tc>
        <w:tc>
          <w:tcPr>
            <w:tcW w:w="1700" w:type="dxa"/>
            <w:vAlign w:val="center"/>
            <w:hideMark/>
          </w:tcPr>
          <w:p w14:paraId="0BEA49BB" w14:textId="77777777" w:rsidR="00A55004" w:rsidRDefault="00353C42">
            <w:pPr>
              <w:jc w:val="center"/>
            </w:pPr>
            <w:r>
              <w:rPr>
                <w:lang w:val="en-US"/>
              </w:rPr>
              <w:t>23.4</w:t>
            </w:r>
          </w:p>
        </w:tc>
      </w:tr>
      <w:tr w:rsidR="00A55004" w14:paraId="547207D6" w14:textId="77777777">
        <w:tc>
          <w:tcPr>
            <w:tcW w:w="7933" w:type="dxa"/>
            <w:vAlign w:val="center"/>
          </w:tcPr>
          <w:p w14:paraId="4FC5A1D7" w14:textId="77777777" w:rsidR="00A55004" w:rsidRDefault="00353C42">
            <w:r>
              <w:t>Akmens pjaustymas, tašymas ir apdailinimas</w:t>
            </w:r>
          </w:p>
        </w:tc>
        <w:tc>
          <w:tcPr>
            <w:tcW w:w="1700" w:type="dxa"/>
            <w:vAlign w:val="center"/>
          </w:tcPr>
          <w:p w14:paraId="6BDE911D" w14:textId="77777777" w:rsidR="00A55004" w:rsidRDefault="00353C42">
            <w:pPr>
              <w:jc w:val="center"/>
            </w:pPr>
            <w:r>
              <w:t>23.7</w:t>
            </w:r>
          </w:p>
        </w:tc>
      </w:tr>
      <w:tr w:rsidR="00A55004" w14:paraId="72492FDB" w14:textId="77777777">
        <w:tc>
          <w:tcPr>
            <w:tcW w:w="7933" w:type="dxa"/>
            <w:vAlign w:val="center"/>
          </w:tcPr>
          <w:p w14:paraId="35A371C9" w14:textId="77777777" w:rsidR="00A55004" w:rsidRDefault="00353C42">
            <w:r>
              <w:t>Baldų gamyba</w:t>
            </w:r>
          </w:p>
        </w:tc>
        <w:tc>
          <w:tcPr>
            <w:tcW w:w="1700" w:type="dxa"/>
            <w:vAlign w:val="center"/>
          </w:tcPr>
          <w:p w14:paraId="5A510C14" w14:textId="77777777" w:rsidR="00A55004" w:rsidRDefault="00353C42">
            <w:pPr>
              <w:jc w:val="center"/>
            </w:pPr>
            <w:r>
              <w:rPr>
                <w:lang w:val="en-US"/>
              </w:rPr>
              <w:t>31.0</w:t>
            </w:r>
          </w:p>
        </w:tc>
      </w:tr>
      <w:tr w:rsidR="00A55004" w14:paraId="657B6F02" w14:textId="77777777">
        <w:tc>
          <w:tcPr>
            <w:tcW w:w="7933" w:type="dxa"/>
            <w:vAlign w:val="center"/>
          </w:tcPr>
          <w:p w14:paraId="7CBDE788" w14:textId="77777777" w:rsidR="00A55004" w:rsidRDefault="00353C42">
            <w:r>
              <w:lastRenderedPageBreak/>
              <w:t>Papuošalų, juvelyrinių, bižuterijos ir panašių dirbinių gamyba</w:t>
            </w:r>
          </w:p>
        </w:tc>
        <w:tc>
          <w:tcPr>
            <w:tcW w:w="1700" w:type="dxa"/>
            <w:vAlign w:val="center"/>
          </w:tcPr>
          <w:p w14:paraId="1C6839BB" w14:textId="77777777" w:rsidR="00A55004" w:rsidRDefault="00353C42">
            <w:pPr>
              <w:jc w:val="center"/>
            </w:pPr>
            <w:r>
              <w:rPr>
                <w:lang w:val="en-US"/>
              </w:rPr>
              <w:t>32.1</w:t>
            </w:r>
          </w:p>
        </w:tc>
      </w:tr>
      <w:tr w:rsidR="00A55004" w14:paraId="46C5ED46" w14:textId="77777777">
        <w:tc>
          <w:tcPr>
            <w:tcW w:w="7933" w:type="dxa"/>
            <w:vAlign w:val="center"/>
          </w:tcPr>
          <w:p w14:paraId="4B5E82C8" w14:textId="77777777" w:rsidR="00A55004" w:rsidRDefault="00353C42">
            <w:r>
              <w:t xml:space="preserve">Muzikos instrumentų gamyba </w:t>
            </w:r>
          </w:p>
        </w:tc>
        <w:tc>
          <w:tcPr>
            <w:tcW w:w="1700" w:type="dxa"/>
            <w:vAlign w:val="center"/>
          </w:tcPr>
          <w:p w14:paraId="03CC1172" w14:textId="77777777" w:rsidR="00A55004" w:rsidRDefault="00353C42">
            <w:pPr>
              <w:jc w:val="center"/>
            </w:pPr>
            <w:r>
              <w:rPr>
                <w:lang w:val="en-US"/>
              </w:rPr>
              <w:t>32.2</w:t>
            </w:r>
          </w:p>
        </w:tc>
      </w:tr>
      <w:tr w:rsidR="00A55004" w14:paraId="3FC921BC" w14:textId="77777777">
        <w:tc>
          <w:tcPr>
            <w:tcW w:w="7933" w:type="dxa"/>
            <w:vAlign w:val="center"/>
          </w:tcPr>
          <w:p w14:paraId="322C6C60" w14:textId="77777777" w:rsidR="00A55004" w:rsidRDefault="00353C42">
            <w:r>
              <w:t>Žaidimų ir žaislų gamyba</w:t>
            </w:r>
          </w:p>
        </w:tc>
        <w:tc>
          <w:tcPr>
            <w:tcW w:w="1700" w:type="dxa"/>
            <w:vAlign w:val="center"/>
          </w:tcPr>
          <w:p w14:paraId="6D465F76" w14:textId="77777777" w:rsidR="00A55004" w:rsidRDefault="00353C42">
            <w:pPr>
              <w:jc w:val="center"/>
            </w:pPr>
            <w:r>
              <w:rPr>
                <w:lang w:val="en-US"/>
              </w:rPr>
              <w:t>32.4</w:t>
            </w:r>
          </w:p>
        </w:tc>
      </w:tr>
      <w:tr w:rsidR="00A55004" w14:paraId="005963A5" w14:textId="77777777">
        <w:tc>
          <w:tcPr>
            <w:tcW w:w="7933" w:type="dxa"/>
            <w:vAlign w:val="center"/>
          </w:tcPr>
          <w:p w14:paraId="22200A7B" w14:textId="77777777" w:rsidR="00A55004" w:rsidRDefault="00353C42">
            <w:r>
              <w:t xml:space="preserve">Odų rauginimas ir išdirbimas; kailių išdirbimas ir dažymas </w:t>
            </w:r>
          </w:p>
        </w:tc>
        <w:tc>
          <w:tcPr>
            <w:tcW w:w="1700" w:type="dxa"/>
            <w:vAlign w:val="center"/>
          </w:tcPr>
          <w:p w14:paraId="423EDAB7" w14:textId="77777777" w:rsidR="00A55004" w:rsidRDefault="00353C42">
            <w:pPr>
              <w:jc w:val="center"/>
            </w:pPr>
            <w:r>
              <w:t>15.11</w:t>
            </w:r>
          </w:p>
        </w:tc>
      </w:tr>
      <w:tr w:rsidR="00A55004" w14:paraId="333C3B9D" w14:textId="77777777">
        <w:tc>
          <w:tcPr>
            <w:tcW w:w="7933" w:type="dxa"/>
            <w:vAlign w:val="center"/>
          </w:tcPr>
          <w:p w14:paraId="00505729" w14:textId="77777777" w:rsidR="00A55004" w:rsidRDefault="00353C42">
            <w:r>
              <w:t>Medienos pjaustymas ir obliavimas</w:t>
            </w:r>
          </w:p>
        </w:tc>
        <w:tc>
          <w:tcPr>
            <w:tcW w:w="1700" w:type="dxa"/>
            <w:vAlign w:val="center"/>
          </w:tcPr>
          <w:p w14:paraId="252C6570" w14:textId="77777777" w:rsidR="00A55004" w:rsidRDefault="00353C42">
            <w:pPr>
              <w:jc w:val="center"/>
            </w:pPr>
            <w:r>
              <w:t>16.1</w:t>
            </w:r>
          </w:p>
        </w:tc>
      </w:tr>
      <w:tr w:rsidR="00A55004" w14:paraId="5B89D1C0" w14:textId="77777777">
        <w:tc>
          <w:tcPr>
            <w:tcW w:w="7933" w:type="dxa"/>
            <w:vAlign w:val="center"/>
          </w:tcPr>
          <w:p w14:paraId="28C7C439" w14:textId="77777777" w:rsidR="00A55004" w:rsidRDefault="00353C42">
            <w:r>
              <w:t>Gaminių ir dirbinių iš medienos, kamštienos, šiaudų ir pynimo medžiagų gamyba</w:t>
            </w:r>
          </w:p>
        </w:tc>
        <w:tc>
          <w:tcPr>
            <w:tcW w:w="1700" w:type="dxa"/>
            <w:vAlign w:val="center"/>
          </w:tcPr>
          <w:p w14:paraId="12BF9A29" w14:textId="77777777" w:rsidR="00A55004" w:rsidRDefault="00353C42">
            <w:pPr>
              <w:jc w:val="center"/>
            </w:pPr>
            <w:r>
              <w:rPr>
                <w:lang w:val="en-US"/>
              </w:rPr>
              <w:t>16.2</w:t>
            </w:r>
          </w:p>
        </w:tc>
      </w:tr>
      <w:tr w:rsidR="00A55004" w14:paraId="0B23B35E" w14:textId="77777777">
        <w:tc>
          <w:tcPr>
            <w:tcW w:w="7933" w:type="dxa"/>
            <w:vAlign w:val="center"/>
          </w:tcPr>
          <w:p w14:paraId="51409372" w14:textId="77777777" w:rsidR="00A55004" w:rsidRDefault="00353C42">
            <w:r>
              <w:t>Plaušienos, popieriaus ir kartono gamyba</w:t>
            </w:r>
          </w:p>
        </w:tc>
        <w:tc>
          <w:tcPr>
            <w:tcW w:w="1700" w:type="dxa"/>
            <w:vAlign w:val="center"/>
          </w:tcPr>
          <w:p w14:paraId="356552BC" w14:textId="77777777" w:rsidR="00A55004" w:rsidRDefault="00353C42">
            <w:pPr>
              <w:jc w:val="center"/>
            </w:pPr>
            <w:r>
              <w:rPr>
                <w:lang w:val="en-US"/>
              </w:rPr>
              <w:t>17.1</w:t>
            </w:r>
          </w:p>
        </w:tc>
      </w:tr>
      <w:tr w:rsidR="00A55004" w14:paraId="46DC567F" w14:textId="77777777">
        <w:tc>
          <w:tcPr>
            <w:tcW w:w="7933" w:type="dxa"/>
            <w:vAlign w:val="center"/>
          </w:tcPr>
          <w:p w14:paraId="73A4D20C" w14:textId="77777777" w:rsidR="00A55004" w:rsidRDefault="00353C42">
            <w:r>
              <w:t xml:space="preserve">Popieriaus ir kartotinių gaminių gamyba </w:t>
            </w:r>
          </w:p>
        </w:tc>
        <w:tc>
          <w:tcPr>
            <w:tcW w:w="1700" w:type="dxa"/>
            <w:vAlign w:val="center"/>
          </w:tcPr>
          <w:p w14:paraId="151AF958" w14:textId="77777777" w:rsidR="00A55004" w:rsidRDefault="00353C42">
            <w:pPr>
              <w:jc w:val="center"/>
            </w:pPr>
            <w:r>
              <w:rPr>
                <w:lang w:val="en-US"/>
              </w:rPr>
              <w:t>17.2</w:t>
            </w:r>
          </w:p>
        </w:tc>
      </w:tr>
      <w:tr w:rsidR="00A55004" w14:paraId="45C9E08E" w14:textId="77777777">
        <w:tc>
          <w:tcPr>
            <w:tcW w:w="7933" w:type="dxa"/>
            <w:vAlign w:val="center"/>
          </w:tcPr>
          <w:p w14:paraId="0DEF2274" w14:textId="77777777" w:rsidR="00A55004" w:rsidRDefault="00353C42">
            <w:r>
              <w:t xml:space="preserve">Spausdinimas ir su spausdinimu susijusios paslaugos </w:t>
            </w:r>
          </w:p>
        </w:tc>
        <w:tc>
          <w:tcPr>
            <w:tcW w:w="1700" w:type="dxa"/>
            <w:vAlign w:val="center"/>
          </w:tcPr>
          <w:p w14:paraId="2A09673A" w14:textId="77777777" w:rsidR="00A55004" w:rsidRDefault="00353C42">
            <w:pPr>
              <w:jc w:val="center"/>
            </w:pPr>
            <w:r>
              <w:t>18.1</w:t>
            </w:r>
          </w:p>
        </w:tc>
      </w:tr>
    </w:tbl>
    <w:p w14:paraId="6CB8822C" w14:textId="77777777" w:rsidR="00A55004" w:rsidRDefault="00A55004">
      <w:pPr>
        <w:tabs>
          <w:tab w:val="left" w:pos="7952"/>
        </w:tabs>
        <w:jc w:val="center"/>
        <w:rPr>
          <w:rFonts w:eastAsia="Calibri"/>
          <w:b/>
          <w:szCs w:val="24"/>
        </w:rPr>
      </w:pPr>
    </w:p>
    <w:p w14:paraId="7D66C2F9" w14:textId="77777777" w:rsidR="00A55004" w:rsidRDefault="00353C42">
      <w:pPr>
        <w:jc w:val="center"/>
        <w:rPr>
          <w:rFonts w:eastAsia="Calibri"/>
          <w:szCs w:val="24"/>
        </w:rPr>
      </w:pPr>
      <w:r>
        <w:rPr>
          <w:rFonts w:eastAsia="Calibri"/>
          <w:szCs w:val="24"/>
        </w:rPr>
        <w:t>_______________</w:t>
      </w:r>
    </w:p>
    <w:p w14:paraId="6A52C75C" w14:textId="77777777" w:rsidR="00A55004" w:rsidRDefault="00A55004">
      <w:pPr>
        <w:jc w:val="both"/>
        <w:rPr>
          <w:b/>
          <w:sz w:val="20"/>
        </w:rPr>
      </w:pPr>
    </w:p>
    <w:p w14:paraId="04B70CD6" w14:textId="77777777" w:rsidR="00A55004" w:rsidRDefault="00A55004">
      <w:pPr>
        <w:jc w:val="both"/>
        <w:rPr>
          <w:b/>
          <w:sz w:val="20"/>
        </w:rPr>
      </w:pPr>
    </w:p>
    <w:p w14:paraId="7D741D3E" w14:textId="77777777" w:rsidR="00A55004" w:rsidRDefault="00A55004">
      <w:pPr>
        <w:jc w:val="both"/>
        <w:rPr>
          <w:sz w:val="20"/>
        </w:rPr>
      </w:pPr>
    </w:p>
    <w:p w14:paraId="6A92D9DE" w14:textId="77777777" w:rsidR="00A55004" w:rsidRDefault="00A55004">
      <w:pPr>
        <w:widowControl w:val="0"/>
        <w:rPr>
          <w:snapToGrid w:val="0"/>
        </w:rPr>
      </w:pPr>
    </w:p>
    <w:sectPr w:rsidR="00A55004">
      <w:pgSz w:w="11906" w:h="16838"/>
      <w:pgMar w:top="1134" w:right="567" w:bottom="568"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88243" w14:textId="77777777" w:rsidR="00E7727E" w:rsidRDefault="00E7727E">
      <w:pPr>
        <w:rPr>
          <w:rFonts w:ascii="Calibri" w:eastAsia="Calibri" w:hAnsi="Calibri"/>
          <w:sz w:val="22"/>
          <w:szCs w:val="22"/>
        </w:rPr>
      </w:pPr>
      <w:r>
        <w:rPr>
          <w:rFonts w:ascii="Calibri" w:eastAsia="Calibri" w:hAnsi="Calibri"/>
          <w:sz w:val="22"/>
          <w:szCs w:val="22"/>
        </w:rPr>
        <w:separator/>
      </w:r>
    </w:p>
  </w:endnote>
  <w:endnote w:type="continuationSeparator" w:id="0">
    <w:p w14:paraId="3A5087B1" w14:textId="77777777" w:rsidR="00E7727E" w:rsidRDefault="00E7727E">
      <w:pPr>
        <w:rPr>
          <w:rFonts w:ascii="Calibri" w:eastAsia="Calibri" w:hAnsi="Calibri"/>
          <w:sz w:val="22"/>
          <w:szCs w:val="22"/>
        </w:rPr>
      </w:pPr>
      <w:r>
        <w:rPr>
          <w:rFonts w:ascii="Calibri" w:eastAsia="Calibri" w:hAnsi="Calibri"/>
          <w:sz w:val="22"/>
          <w:szCs w:val="22"/>
        </w:rPr>
        <w:continuationSeparator/>
      </w:r>
    </w:p>
  </w:endnote>
  <w:endnote w:type="continuationNotice" w:id="1">
    <w:p w14:paraId="455FE2F1" w14:textId="77777777" w:rsidR="00E7727E" w:rsidRDefault="00E7727E">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EYInterstate">
    <w:altName w:val="Arial"/>
    <w:panose1 w:val="00000000000000000000"/>
    <w:charset w:val="00"/>
    <w:family w:val="swiss"/>
    <w:notTrueType/>
    <w:pitch w:val="default"/>
    <w:sig w:usb0="00000001" w:usb1="00000000" w:usb2="00000000" w:usb3="00000000" w:csb0="00000003"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6F6B0" w14:textId="77777777" w:rsidR="00E7727E" w:rsidRDefault="00E7727E">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EF1FA" w14:textId="77777777" w:rsidR="00E7727E" w:rsidRDefault="00E7727E">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230FE" w14:textId="77777777" w:rsidR="00E7727E" w:rsidRDefault="00E7727E">
    <w:pPr>
      <w:tabs>
        <w:tab w:val="center" w:pos="4819"/>
        <w:tab w:val="right" w:pos="9638"/>
      </w:tabs>
      <w:ind w:firstLine="851"/>
      <w:jc w:val="both"/>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5675" w14:textId="77777777" w:rsidR="00E7727E" w:rsidRDefault="00E7727E">
    <w:pPr>
      <w:tabs>
        <w:tab w:val="center" w:pos="4819"/>
        <w:tab w:val="right" w:pos="9638"/>
      </w:tabs>
      <w:rPr>
        <w:rFonts w:ascii="Calibri" w:eastAsia="Calibri" w:hAnsi="Calibri"/>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A0192" w14:textId="77777777" w:rsidR="00E7727E" w:rsidRDefault="00E7727E">
    <w:pPr>
      <w:tabs>
        <w:tab w:val="center" w:pos="4819"/>
        <w:tab w:val="right" w:pos="9638"/>
      </w:tabs>
      <w:rPr>
        <w:rFonts w:ascii="Calibri" w:eastAsia="Calibri" w:hAnsi="Calibri"/>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ED746" w14:textId="77777777" w:rsidR="00E7727E" w:rsidRDefault="00E7727E">
    <w:pPr>
      <w:tabs>
        <w:tab w:val="center" w:pos="4819"/>
        <w:tab w:val="right" w:pos="9638"/>
      </w:tabs>
      <w:rPr>
        <w:rFonts w:ascii="Calibri" w:eastAsia="Calibri" w:hAnsi="Calibri"/>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2CBE9" w14:textId="77777777" w:rsidR="00E7727E" w:rsidRDefault="00E7727E">
    <w:pPr>
      <w:tabs>
        <w:tab w:val="center" w:pos="4819"/>
        <w:tab w:val="right" w:pos="9638"/>
      </w:tabs>
      <w:ind w:firstLine="851"/>
      <w:jc w:val="both"/>
      <w:rPr>
        <w:szCs w:val="24"/>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35C4D" w14:textId="77777777" w:rsidR="00E7727E" w:rsidRDefault="00E7727E">
    <w:pPr>
      <w:tabs>
        <w:tab w:val="center" w:pos="4819"/>
        <w:tab w:val="right" w:pos="9638"/>
      </w:tabs>
      <w:ind w:firstLine="851"/>
      <w:jc w:val="both"/>
      <w:rPr>
        <w:szCs w:val="24"/>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5EF1A" w14:textId="77777777" w:rsidR="00E7727E" w:rsidRDefault="00E7727E">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C350B" w14:textId="77777777" w:rsidR="00E7727E" w:rsidRDefault="00E7727E">
      <w:pPr>
        <w:rPr>
          <w:rFonts w:ascii="Calibri" w:eastAsia="Calibri" w:hAnsi="Calibri"/>
          <w:sz w:val="22"/>
          <w:szCs w:val="22"/>
        </w:rPr>
      </w:pPr>
      <w:r>
        <w:rPr>
          <w:rFonts w:ascii="Calibri" w:eastAsia="Calibri" w:hAnsi="Calibri"/>
          <w:sz w:val="22"/>
          <w:szCs w:val="22"/>
        </w:rPr>
        <w:separator/>
      </w:r>
    </w:p>
  </w:footnote>
  <w:footnote w:type="continuationSeparator" w:id="0">
    <w:p w14:paraId="4CB8324E" w14:textId="77777777" w:rsidR="00E7727E" w:rsidRDefault="00E7727E">
      <w:pPr>
        <w:rPr>
          <w:rFonts w:ascii="Calibri" w:eastAsia="Calibri" w:hAnsi="Calibri"/>
          <w:sz w:val="22"/>
          <w:szCs w:val="22"/>
        </w:rPr>
      </w:pPr>
      <w:r>
        <w:rPr>
          <w:rFonts w:ascii="Calibri" w:eastAsia="Calibri" w:hAnsi="Calibri"/>
          <w:sz w:val="22"/>
          <w:szCs w:val="22"/>
        </w:rPr>
        <w:continuationSeparator/>
      </w:r>
    </w:p>
  </w:footnote>
  <w:footnote w:type="continuationNotice" w:id="1">
    <w:p w14:paraId="1DF35048" w14:textId="77777777" w:rsidR="00E7727E" w:rsidRDefault="00E7727E">
      <w:pPr>
        <w:rPr>
          <w:rFonts w:ascii="Calibri" w:eastAsia="Calibri" w:hAnsi="Calibr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17EA0" w14:textId="77777777" w:rsidR="00E7727E" w:rsidRDefault="00E7727E">
    <w:pPr>
      <w:tabs>
        <w:tab w:val="center" w:pos="4819"/>
        <w:tab w:val="right" w:pos="9638"/>
      </w:tabs>
      <w:ind w:firstLine="851"/>
      <w:jc w:val="both"/>
      <w:rPr>
        <w:szCs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B51E8" w14:textId="0209AA41" w:rsidR="00E7727E" w:rsidRDefault="00E7727E">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sidR="00BE0D7D">
      <w:rPr>
        <w:noProof/>
        <w:szCs w:val="24"/>
      </w:rPr>
      <w:t>2</w:t>
    </w:r>
    <w:r>
      <w:rPr>
        <w:szCs w:val="24"/>
      </w:rPr>
      <w:fldChar w:fldCharType="end"/>
    </w:r>
  </w:p>
  <w:p w14:paraId="1631E702" w14:textId="77777777" w:rsidR="00E7727E" w:rsidRDefault="00E7727E">
    <w:pPr>
      <w:tabs>
        <w:tab w:val="center" w:pos="4819"/>
        <w:tab w:val="right" w:pos="9638"/>
      </w:tabs>
      <w:ind w:firstLine="851"/>
      <w:jc w:val="both"/>
      <w:rPr>
        <w:szCs w:val="24"/>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5579C" w14:textId="77777777" w:rsidR="00E7727E" w:rsidRDefault="00E7727E">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0ECE0" w14:textId="77777777" w:rsidR="00E7727E" w:rsidRDefault="00E7727E">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Pr>
        <w:noProof/>
        <w:szCs w:val="24"/>
      </w:rPr>
      <w:t>2</w:t>
    </w:r>
    <w:r>
      <w:rPr>
        <w:szCs w:val="24"/>
      </w:rPr>
      <w:fldChar w:fldCharType="end"/>
    </w:r>
  </w:p>
  <w:p w14:paraId="0B7C2F03" w14:textId="77777777" w:rsidR="00E7727E" w:rsidRDefault="00E7727E">
    <w:pPr>
      <w:tabs>
        <w:tab w:val="center" w:pos="4819"/>
        <w:tab w:val="right" w:pos="9638"/>
      </w:tabs>
      <w:ind w:firstLine="851"/>
      <w:jc w:val="both"/>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09CAE" w14:textId="77777777" w:rsidR="00E7727E" w:rsidRDefault="00E7727E">
    <w:pPr>
      <w:tabs>
        <w:tab w:val="center" w:pos="4819"/>
        <w:tab w:val="right" w:pos="9638"/>
      </w:tabs>
      <w:ind w:firstLine="851"/>
      <w:jc w:val="both"/>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CBE08" w14:textId="77777777" w:rsidR="00E7727E" w:rsidRDefault="00E7727E">
    <w:pPr>
      <w:tabs>
        <w:tab w:val="center" w:pos="4819"/>
        <w:tab w:val="right" w:pos="9638"/>
      </w:tabs>
      <w:rPr>
        <w:rFonts w:ascii="Calibri" w:eastAsia="Calibri" w:hAnsi="Calibr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72EF6" w14:textId="6698094A" w:rsidR="00E7727E" w:rsidRDefault="00E7727E">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BE0D7D">
      <w:rPr>
        <w:rFonts w:eastAsia="Calibri"/>
        <w:noProof/>
        <w:szCs w:val="24"/>
      </w:rPr>
      <w:t>14</w:t>
    </w:r>
    <w:r>
      <w:rPr>
        <w:rFonts w:eastAsia="Calibri"/>
        <w:szCs w:val="24"/>
      </w:rPr>
      <w:fldChar w:fldCharType="end"/>
    </w:r>
  </w:p>
  <w:p w14:paraId="5E81548E" w14:textId="77777777" w:rsidR="00E7727E" w:rsidRDefault="00E7727E">
    <w:pPr>
      <w:tabs>
        <w:tab w:val="center" w:pos="4819"/>
        <w:tab w:val="right" w:pos="9638"/>
      </w:tabs>
      <w:rPr>
        <w:rFonts w:ascii="Calibri" w:eastAsia="Calibri" w:hAnsi="Calibri"/>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FCF9B" w14:textId="77777777" w:rsidR="00E7727E" w:rsidRDefault="00E7727E">
    <w:pPr>
      <w:tabs>
        <w:tab w:val="center" w:pos="4819"/>
        <w:tab w:val="right" w:pos="9638"/>
      </w:tabs>
      <w:rPr>
        <w:rFonts w:ascii="Calibri" w:eastAsia="Calibri" w:hAnsi="Calibri"/>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D018E" w14:textId="42D571AE" w:rsidR="00E7727E" w:rsidRDefault="00E7727E">
    <w:pPr>
      <w:tabs>
        <w:tab w:val="center" w:pos="4819"/>
        <w:tab w:val="right" w:pos="9638"/>
      </w:tabs>
      <w:jc w:val="center"/>
      <w:rPr>
        <w:rFonts w:eastAsia="Calibri"/>
        <w:szCs w:val="24"/>
      </w:rPr>
    </w:pPr>
    <w:r>
      <w:rPr>
        <w:rFonts w:eastAsia="Calibri"/>
        <w:szCs w:val="24"/>
      </w:rPr>
      <w:fldChar w:fldCharType="begin"/>
    </w:r>
    <w:r>
      <w:rPr>
        <w:rFonts w:eastAsia="Calibri"/>
        <w:szCs w:val="24"/>
      </w:rPr>
      <w:instrText xml:space="preserve"> PAGE   \* MERGEFORMAT </w:instrText>
    </w:r>
    <w:r>
      <w:rPr>
        <w:rFonts w:eastAsia="Calibri"/>
        <w:szCs w:val="24"/>
      </w:rPr>
      <w:fldChar w:fldCharType="separate"/>
    </w:r>
    <w:r w:rsidR="00BE0D7D">
      <w:rPr>
        <w:rFonts w:eastAsia="Calibri"/>
        <w:noProof/>
        <w:szCs w:val="24"/>
      </w:rPr>
      <w:t>7</w:t>
    </w:r>
    <w:r>
      <w:rPr>
        <w:rFonts w:eastAsia="Calibri"/>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3F58C" w14:textId="77777777" w:rsidR="00E7727E" w:rsidRDefault="00E7727E">
    <w:pPr>
      <w:tabs>
        <w:tab w:val="center" w:pos="4819"/>
        <w:tab w:val="right" w:pos="9638"/>
      </w:tabs>
      <w:rPr>
        <w:rFonts w:ascii="Calibri" w:eastAsia="Calibri" w:hAnsi="Calibri"/>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CCEC0" w14:textId="77777777" w:rsidR="00E7727E" w:rsidRDefault="00E7727E">
    <w:pPr>
      <w:tabs>
        <w:tab w:val="center" w:pos="4819"/>
        <w:tab w:val="right" w:pos="9638"/>
      </w:tabs>
      <w:ind w:firstLine="851"/>
      <w:jc w:val="both"/>
      <w:rPr>
        <w:szCs w:val="24"/>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otienė Živilė">
    <w15:presenceInfo w15:providerId="AD" w15:userId="S-1-5-21-1010461775-1311123373-317593308-8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1298"/>
  <w:hyphenationZone w:val="396"/>
  <w:doNotHyphenateCaps/>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272AA"/>
    <w:rsid w:val="000764AA"/>
    <w:rsid w:val="000A725B"/>
    <w:rsid w:val="000C6C72"/>
    <w:rsid w:val="000D5FB9"/>
    <w:rsid w:val="000E7382"/>
    <w:rsid w:val="00113A87"/>
    <w:rsid w:val="00123594"/>
    <w:rsid w:val="0012637A"/>
    <w:rsid w:val="001A645C"/>
    <w:rsid w:val="002A4238"/>
    <w:rsid w:val="002B0A87"/>
    <w:rsid w:val="002C25DD"/>
    <w:rsid w:val="00353C42"/>
    <w:rsid w:val="004C4C82"/>
    <w:rsid w:val="00516BA3"/>
    <w:rsid w:val="00552F56"/>
    <w:rsid w:val="00562233"/>
    <w:rsid w:val="00565ED1"/>
    <w:rsid w:val="005B6112"/>
    <w:rsid w:val="005C6C7F"/>
    <w:rsid w:val="00645955"/>
    <w:rsid w:val="007C2E07"/>
    <w:rsid w:val="007F3435"/>
    <w:rsid w:val="00810FED"/>
    <w:rsid w:val="008D5942"/>
    <w:rsid w:val="00906C37"/>
    <w:rsid w:val="00A1648F"/>
    <w:rsid w:val="00A55004"/>
    <w:rsid w:val="00A825E0"/>
    <w:rsid w:val="00AB6D27"/>
    <w:rsid w:val="00B52349"/>
    <w:rsid w:val="00BC401C"/>
    <w:rsid w:val="00BE0D7D"/>
    <w:rsid w:val="00C73BC0"/>
    <w:rsid w:val="00DE73C7"/>
    <w:rsid w:val="00E14CA0"/>
    <w:rsid w:val="00E7727E"/>
    <w:rsid w:val="00F26707"/>
    <w:rsid w:val="00F33CD8"/>
    <w:rsid w:val="00F3603F"/>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14:docId w14:val="0D4586D0"/>
  <w15:docId w15:val="{ED9EDFE6-5225-4261-B7D1-6EA336C5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BalloonText">
    <w:name w:val="Balloon Text"/>
    <w:basedOn w:val="Normal"/>
    <w:link w:val="BalloonTextChar"/>
    <w:semiHidden/>
    <w:unhideWhenUsed/>
    <w:rsid w:val="00906C37"/>
    <w:rPr>
      <w:rFonts w:ascii="Segoe UI" w:hAnsi="Segoe UI" w:cs="Segoe UI"/>
      <w:sz w:val="18"/>
      <w:szCs w:val="18"/>
    </w:rPr>
  </w:style>
  <w:style w:type="character" w:customStyle="1" w:styleId="BalloonTextChar">
    <w:name w:val="Balloon Text Char"/>
    <w:basedOn w:val="DefaultParagraphFont"/>
    <w:link w:val="BalloonText"/>
    <w:semiHidden/>
    <w:rsid w:val="00906C37"/>
    <w:rPr>
      <w:rFonts w:ascii="Segoe UI" w:hAnsi="Segoe UI" w:cs="Segoe UI"/>
      <w:sz w:val="18"/>
      <w:szCs w:val="18"/>
    </w:rPr>
  </w:style>
  <w:style w:type="character" w:styleId="Hyperlink">
    <w:name w:val="Hyperlink"/>
    <w:basedOn w:val="DefaultParagraphFont"/>
    <w:unhideWhenUsed/>
    <w:rsid w:val="00E14CA0"/>
    <w:rPr>
      <w:color w:val="0563C1" w:themeColor="hyperlink"/>
      <w:u w:val="single"/>
    </w:rPr>
  </w:style>
  <w:style w:type="paragraph" w:styleId="Revision">
    <w:name w:val="Revision"/>
    <w:hidden/>
    <w:semiHidden/>
    <w:rsid w:val="000272AA"/>
  </w:style>
  <w:style w:type="character" w:styleId="CommentReference">
    <w:name w:val="annotation reference"/>
    <w:basedOn w:val="DefaultParagraphFont"/>
    <w:semiHidden/>
    <w:unhideWhenUsed/>
    <w:rsid w:val="005C6C7F"/>
    <w:rPr>
      <w:sz w:val="16"/>
      <w:szCs w:val="16"/>
    </w:rPr>
  </w:style>
  <w:style w:type="paragraph" w:styleId="CommentText">
    <w:name w:val="annotation text"/>
    <w:basedOn w:val="Normal"/>
    <w:link w:val="CommentTextChar"/>
    <w:semiHidden/>
    <w:unhideWhenUsed/>
    <w:rsid w:val="005C6C7F"/>
    <w:rPr>
      <w:sz w:val="20"/>
    </w:rPr>
  </w:style>
  <w:style w:type="character" w:customStyle="1" w:styleId="CommentTextChar">
    <w:name w:val="Comment Text Char"/>
    <w:basedOn w:val="DefaultParagraphFont"/>
    <w:link w:val="CommentText"/>
    <w:semiHidden/>
    <w:rsid w:val="005C6C7F"/>
    <w:rPr>
      <w:sz w:val="20"/>
    </w:rPr>
  </w:style>
  <w:style w:type="paragraph" w:styleId="CommentSubject">
    <w:name w:val="annotation subject"/>
    <w:basedOn w:val="CommentText"/>
    <w:next w:val="CommentText"/>
    <w:link w:val="CommentSubjectChar"/>
    <w:semiHidden/>
    <w:unhideWhenUsed/>
    <w:rsid w:val="005C6C7F"/>
    <w:rPr>
      <w:b/>
      <w:bCs/>
    </w:rPr>
  </w:style>
  <w:style w:type="character" w:customStyle="1" w:styleId="CommentSubjectChar">
    <w:name w:val="Comment Subject Char"/>
    <w:basedOn w:val="CommentTextChar"/>
    <w:link w:val="CommentSubject"/>
    <w:semiHidden/>
    <w:rsid w:val="005C6C7F"/>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521167875">
      <w:bodyDiv w:val="1"/>
      <w:marLeft w:val="0"/>
      <w:marRight w:val="0"/>
      <w:marTop w:val="0"/>
      <w:marBottom w:val="0"/>
      <w:divBdr>
        <w:top w:val="none" w:sz="0" w:space="0" w:color="auto"/>
        <w:left w:val="none" w:sz="0" w:space="0" w:color="auto"/>
        <w:bottom w:val="none" w:sz="0" w:space="0" w:color="auto"/>
        <w:right w:val="none" w:sz="0" w:space="0" w:color="auto"/>
      </w:divBdr>
    </w:div>
    <w:div w:id="580024338">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3543761">
      <w:bodyDiv w:val="1"/>
      <w:marLeft w:val="0"/>
      <w:marRight w:val="0"/>
      <w:marTop w:val="0"/>
      <w:marBottom w:val="0"/>
      <w:divBdr>
        <w:top w:val="none" w:sz="0" w:space="0" w:color="auto"/>
        <w:left w:val="none" w:sz="0" w:space="0" w:color="auto"/>
        <w:bottom w:val="none" w:sz="0" w:space="0" w:color="auto"/>
        <w:right w:val="none" w:sz="0" w:space="0" w:color="auto"/>
      </w:divBdr>
      <w:divsChild>
        <w:div w:id="1546599122">
          <w:marLeft w:val="0"/>
          <w:marRight w:val="0"/>
          <w:marTop w:val="0"/>
          <w:marBottom w:val="0"/>
          <w:divBdr>
            <w:top w:val="none" w:sz="0" w:space="0" w:color="auto"/>
            <w:left w:val="none" w:sz="0" w:space="0" w:color="auto"/>
            <w:bottom w:val="none" w:sz="0" w:space="0" w:color="auto"/>
            <w:right w:val="none" w:sz="0" w:space="0" w:color="auto"/>
          </w:divBdr>
          <w:divsChild>
            <w:div w:id="94641416">
              <w:marLeft w:val="0"/>
              <w:marRight w:val="0"/>
              <w:marTop w:val="0"/>
              <w:marBottom w:val="0"/>
              <w:divBdr>
                <w:top w:val="none" w:sz="0" w:space="0" w:color="auto"/>
                <w:left w:val="none" w:sz="0" w:space="0" w:color="auto"/>
                <w:bottom w:val="none" w:sz="0" w:space="0" w:color="auto"/>
                <w:right w:val="none" w:sz="0" w:space="0" w:color="auto"/>
              </w:divBdr>
              <w:divsChild>
                <w:div w:id="204947584">
                  <w:marLeft w:val="0"/>
                  <w:marRight w:val="0"/>
                  <w:marTop w:val="0"/>
                  <w:marBottom w:val="0"/>
                  <w:divBdr>
                    <w:top w:val="none" w:sz="0" w:space="0" w:color="auto"/>
                    <w:left w:val="none" w:sz="0" w:space="0" w:color="auto"/>
                    <w:bottom w:val="none" w:sz="0" w:space="0" w:color="auto"/>
                    <w:right w:val="none" w:sz="0" w:space="0" w:color="auto"/>
                  </w:divBdr>
                  <w:divsChild>
                    <w:div w:id="1021904940">
                      <w:marLeft w:val="0"/>
                      <w:marRight w:val="0"/>
                      <w:marTop w:val="0"/>
                      <w:marBottom w:val="0"/>
                      <w:divBdr>
                        <w:top w:val="none" w:sz="0" w:space="0" w:color="auto"/>
                        <w:left w:val="none" w:sz="0" w:space="0" w:color="auto"/>
                        <w:bottom w:val="none" w:sz="0" w:space="0" w:color="auto"/>
                        <w:right w:val="none" w:sz="0" w:space="0" w:color="auto"/>
                      </w:divBdr>
                      <w:divsChild>
                        <w:div w:id="1115829413">
                          <w:marLeft w:val="0"/>
                          <w:marRight w:val="0"/>
                          <w:marTop w:val="0"/>
                          <w:marBottom w:val="0"/>
                          <w:divBdr>
                            <w:top w:val="none" w:sz="0" w:space="0" w:color="auto"/>
                            <w:left w:val="none" w:sz="0" w:space="0" w:color="auto"/>
                            <w:bottom w:val="none" w:sz="0" w:space="0" w:color="auto"/>
                            <w:right w:val="none" w:sz="0" w:space="0" w:color="auto"/>
                          </w:divBdr>
                          <w:divsChild>
                            <w:div w:id="15292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82463150">
      <w:bodyDiv w:val="1"/>
      <w:marLeft w:val="0"/>
      <w:marRight w:val="0"/>
      <w:marTop w:val="0"/>
      <w:marBottom w:val="0"/>
      <w:divBdr>
        <w:top w:val="none" w:sz="0" w:space="0" w:color="auto"/>
        <w:left w:val="none" w:sz="0" w:space="0" w:color="auto"/>
        <w:bottom w:val="none" w:sz="0" w:space="0" w:color="auto"/>
        <w:right w:val="none" w:sz="0" w:space="0" w:color="auto"/>
      </w:divBdr>
    </w:div>
    <w:div w:id="1020861063">
      <w:bodyDiv w:val="1"/>
      <w:marLeft w:val="0"/>
      <w:marRight w:val="0"/>
      <w:marTop w:val="0"/>
      <w:marBottom w:val="0"/>
      <w:divBdr>
        <w:top w:val="none" w:sz="0" w:space="0" w:color="auto"/>
        <w:left w:val="none" w:sz="0" w:space="0" w:color="auto"/>
        <w:bottom w:val="none" w:sz="0" w:space="0" w:color="auto"/>
        <w:right w:val="none" w:sz="0" w:space="0" w:color="auto"/>
      </w:divBdr>
    </w:div>
    <w:div w:id="1024789535">
      <w:bodyDiv w:val="1"/>
      <w:marLeft w:val="0"/>
      <w:marRight w:val="0"/>
      <w:marTop w:val="0"/>
      <w:marBottom w:val="0"/>
      <w:divBdr>
        <w:top w:val="none" w:sz="0" w:space="0" w:color="auto"/>
        <w:left w:val="none" w:sz="0" w:space="0" w:color="auto"/>
        <w:bottom w:val="none" w:sz="0" w:space="0" w:color="auto"/>
        <w:right w:val="none" w:sz="0" w:space="0" w:color="auto"/>
      </w:divBdr>
    </w:div>
    <w:div w:id="1106968786">
      <w:bodyDiv w:val="1"/>
      <w:marLeft w:val="0"/>
      <w:marRight w:val="0"/>
      <w:marTop w:val="0"/>
      <w:marBottom w:val="0"/>
      <w:divBdr>
        <w:top w:val="none" w:sz="0" w:space="0" w:color="auto"/>
        <w:left w:val="none" w:sz="0" w:space="0" w:color="auto"/>
        <w:bottom w:val="none" w:sz="0" w:space="0" w:color="auto"/>
        <w:right w:val="none" w:sz="0" w:space="0" w:color="auto"/>
      </w:divBdr>
    </w:div>
    <w:div w:id="1206062838">
      <w:bodyDiv w:val="1"/>
      <w:marLeft w:val="0"/>
      <w:marRight w:val="0"/>
      <w:marTop w:val="0"/>
      <w:marBottom w:val="0"/>
      <w:divBdr>
        <w:top w:val="none" w:sz="0" w:space="0" w:color="auto"/>
        <w:left w:val="none" w:sz="0" w:space="0" w:color="auto"/>
        <w:bottom w:val="none" w:sz="0" w:space="0" w:color="auto"/>
        <w:right w:val="none" w:sz="0" w:space="0" w:color="auto"/>
      </w:divBdr>
    </w:div>
    <w:div w:id="1249997161">
      <w:bodyDiv w:val="1"/>
      <w:marLeft w:val="0"/>
      <w:marRight w:val="0"/>
      <w:marTop w:val="0"/>
      <w:marBottom w:val="0"/>
      <w:divBdr>
        <w:top w:val="none" w:sz="0" w:space="0" w:color="auto"/>
        <w:left w:val="none" w:sz="0" w:space="0" w:color="auto"/>
        <w:bottom w:val="none" w:sz="0" w:space="0" w:color="auto"/>
        <w:right w:val="none" w:sz="0" w:space="0" w:color="auto"/>
      </w:divBdr>
    </w:div>
    <w:div w:id="1368606586">
      <w:bodyDiv w:val="1"/>
      <w:marLeft w:val="0"/>
      <w:marRight w:val="0"/>
      <w:marTop w:val="0"/>
      <w:marBottom w:val="0"/>
      <w:divBdr>
        <w:top w:val="none" w:sz="0" w:space="0" w:color="auto"/>
        <w:left w:val="none" w:sz="0" w:space="0" w:color="auto"/>
        <w:bottom w:val="none" w:sz="0" w:space="0" w:color="auto"/>
        <w:right w:val="none" w:sz="0" w:space="0" w:color="auto"/>
      </w:divBdr>
    </w:div>
    <w:div w:id="1412235824">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267883">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498617288">
      <w:bodyDiv w:val="1"/>
      <w:marLeft w:val="0"/>
      <w:marRight w:val="0"/>
      <w:marTop w:val="0"/>
      <w:marBottom w:val="0"/>
      <w:divBdr>
        <w:top w:val="none" w:sz="0" w:space="0" w:color="auto"/>
        <w:left w:val="none" w:sz="0" w:space="0" w:color="auto"/>
        <w:bottom w:val="none" w:sz="0" w:space="0" w:color="auto"/>
        <w:right w:val="none" w:sz="0" w:space="0" w:color="auto"/>
      </w:divBdr>
      <w:divsChild>
        <w:div w:id="1104689385">
          <w:marLeft w:val="0"/>
          <w:marRight w:val="0"/>
          <w:marTop w:val="0"/>
          <w:marBottom w:val="0"/>
          <w:divBdr>
            <w:top w:val="none" w:sz="0" w:space="0" w:color="auto"/>
            <w:left w:val="none" w:sz="0" w:space="0" w:color="auto"/>
            <w:bottom w:val="none" w:sz="0" w:space="0" w:color="auto"/>
            <w:right w:val="none" w:sz="0" w:space="0" w:color="auto"/>
          </w:divBdr>
          <w:divsChild>
            <w:div w:id="1132677036">
              <w:marLeft w:val="0"/>
              <w:marRight w:val="0"/>
              <w:marTop w:val="0"/>
              <w:marBottom w:val="0"/>
              <w:divBdr>
                <w:top w:val="none" w:sz="0" w:space="0" w:color="auto"/>
                <w:left w:val="none" w:sz="0" w:space="0" w:color="auto"/>
                <w:bottom w:val="none" w:sz="0" w:space="0" w:color="auto"/>
                <w:right w:val="none" w:sz="0" w:space="0" w:color="auto"/>
              </w:divBdr>
              <w:divsChild>
                <w:div w:id="206338829">
                  <w:marLeft w:val="0"/>
                  <w:marRight w:val="0"/>
                  <w:marTop w:val="0"/>
                  <w:marBottom w:val="0"/>
                  <w:divBdr>
                    <w:top w:val="none" w:sz="0" w:space="0" w:color="auto"/>
                    <w:left w:val="none" w:sz="0" w:space="0" w:color="auto"/>
                    <w:bottom w:val="none" w:sz="0" w:space="0" w:color="auto"/>
                    <w:right w:val="none" w:sz="0" w:space="0" w:color="auto"/>
                  </w:divBdr>
                  <w:divsChild>
                    <w:div w:id="239799427">
                      <w:marLeft w:val="0"/>
                      <w:marRight w:val="0"/>
                      <w:marTop w:val="0"/>
                      <w:marBottom w:val="0"/>
                      <w:divBdr>
                        <w:top w:val="none" w:sz="0" w:space="0" w:color="auto"/>
                        <w:left w:val="none" w:sz="0" w:space="0" w:color="auto"/>
                        <w:bottom w:val="none" w:sz="0" w:space="0" w:color="auto"/>
                        <w:right w:val="none" w:sz="0" w:space="0" w:color="auto"/>
                      </w:divBdr>
                      <w:divsChild>
                        <w:div w:id="5868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890451793">
      <w:bodyDiv w:val="1"/>
      <w:marLeft w:val="0"/>
      <w:marRight w:val="0"/>
      <w:marTop w:val="0"/>
      <w:marBottom w:val="0"/>
      <w:divBdr>
        <w:top w:val="none" w:sz="0" w:space="0" w:color="auto"/>
        <w:left w:val="none" w:sz="0" w:space="0" w:color="auto"/>
        <w:bottom w:val="none" w:sz="0" w:space="0" w:color="auto"/>
        <w:right w:val="none" w:sz="0" w:space="0" w:color="auto"/>
      </w:divBdr>
    </w:div>
    <w:div w:id="1916620590">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135981275">
      <w:bodyDiv w:val="1"/>
      <w:marLeft w:val="0"/>
      <w:marRight w:val="0"/>
      <w:marTop w:val="0"/>
      <w:marBottom w:val="0"/>
      <w:divBdr>
        <w:top w:val="none" w:sz="0" w:space="0" w:color="auto"/>
        <w:left w:val="none" w:sz="0" w:space="0" w:color="auto"/>
        <w:bottom w:val="none" w:sz="0" w:space="0" w:color="auto"/>
        <w:right w:val="none" w:sz="0" w:space="0" w:color="auto"/>
      </w:divBdr>
    </w:div>
    <w:div w:id="21459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9" Type="http://schemas.openxmlformats.org/officeDocument/2006/relationships/footer" Target="footer7.xml"/><Relationship Id="rId21" Type="http://schemas.openxmlformats.org/officeDocument/2006/relationships/header" Target="header1.xml"/><Relationship Id="rId34" Type="http://schemas.openxmlformats.org/officeDocument/2006/relationships/hyperlink" Target="https://www.e-tar.lt/portal/legalAct.html?documentId=3f7378f0f6c211e7a20bfa7c2b23a6b2" TargetMode="External"/><Relationship Id="rId42" Type="http://schemas.openxmlformats.org/officeDocument/2006/relationships/footer" Target="footer9.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styles" Target="styles.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header" Target="header6.xml"/><Relationship Id="rId37" Type="http://schemas.openxmlformats.org/officeDocument/2006/relationships/header" Target="header9.xml"/><Relationship Id="rId40" Type="http://schemas.openxmlformats.org/officeDocument/2006/relationships/footer" Target="footer8.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header" Target="header8.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5.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2.xml"/><Relationship Id="rId27" Type="http://schemas.openxmlformats.org/officeDocument/2006/relationships/hyperlink" Target="https://www.e-tar.lt/portal/legalAct.html?documentId=3f7378f0f6c211e7a20bfa7c2b23a6b2" TargetMode="External"/><Relationship Id="rId30" Type="http://schemas.openxmlformats.org/officeDocument/2006/relationships/footer" Target="footer4.xml"/><Relationship Id="rId35" Type="http://schemas.openxmlformats.org/officeDocument/2006/relationships/header" Target="header7.xml"/><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3.xml"/><Relationship Id="rId33" Type="http://schemas.openxmlformats.org/officeDocument/2006/relationships/footer" Target="footer6.xml"/><Relationship Id="rId38" Type="http://schemas.openxmlformats.org/officeDocument/2006/relationships/header" Target="header10.xml"/><Relationship Id="rId20" Type="http://schemas.openxmlformats.org/officeDocument/2006/relationships/endnotes" Target="endnotes.xml"/><Relationship Id="rId41" Type="http://schemas.openxmlformats.org/officeDocument/2006/relationships/header" Target="header1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SelectedStyle="\APA.XSL" StyleName="APA"/>
</file>

<file path=customXml/item10.xml><?xml version="1.0" encoding="utf-8"?>
<b:Sources xmlns:b="http://schemas.openxmlformats.org/officeDocument/2006/bibliography" SelectedStyle="\APA.XSL" StyleName="APA"/>
</file>

<file path=customXml/item11.xml><?xml version="1.0" encoding="utf-8"?>
<b:Sources xmlns:b="http://schemas.openxmlformats.org/officeDocument/2006/bibliography" SelectedStyle="\APA.XSL" StyleName="APA"/>
</file>

<file path=customXml/item12.xml><?xml version="1.0" encoding="utf-8"?>
<b:Sources xmlns:b="http://schemas.openxmlformats.org/officeDocument/2006/bibliography" SelectedStyle="\APA.XSL" StyleName="APA"/>
</file>

<file path=customXml/item13.xml><?xml version="1.0" encoding="utf-8"?>
<b:Sources xmlns:b="http://schemas.openxmlformats.org/officeDocument/2006/bibliography" SelectedStyle="\APA.XSL" StyleName="APA"/>
</file>

<file path=customXml/item14.xml><?xml version="1.0" encoding="utf-8"?>
<b:Sources xmlns:b="http://schemas.openxmlformats.org/officeDocument/2006/bibliography" SelectedStyle="\APA.XSL" StyleName="APA"/>
</file>

<file path=customXml/item15.xml><?xml version="1.0" encoding="utf-8"?>
<b:Sources xmlns:b="http://schemas.openxmlformats.org/officeDocument/2006/bibliography" SelectedStyle="\APA.XSL" StyleName="APA"/>
</file>

<file path=customXml/item2.xml><?xml version="1.0" encoding="utf-8"?>
<b:Sources xmlns:b="http://schemas.openxmlformats.org/officeDocument/2006/bibliography" SelectedStyle="\APA.XSL" StyleName="APA"/>
</file>

<file path=customXml/item3.xml><?xml version="1.0" encoding="utf-8"?>
<b:Sources xmlns:b="http://schemas.openxmlformats.org/officeDocument/2006/bibliography" SelectedStyle="\APA.XSL" StyleName="APA"/>
</file>

<file path=customXml/item4.xml><?xml version="1.0" encoding="utf-8"?>
<b:Sources xmlns:b="http://schemas.openxmlformats.org/officeDocument/2006/bibliography" SelectedStyle="\APA.XSL" StyleName="APA"/>
</file>

<file path=customXml/item5.xml><?xml version="1.0" encoding="utf-8"?>
<b:Sources xmlns:b="http://schemas.openxmlformats.org/officeDocument/2006/bibliography" SelectedStyle="\APA.XSL" StyleName="APA"/>
</file>

<file path=customXml/item6.xml><?xml version="1.0" encoding="utf-8"?>
<b:Sources xmlns:b="http://schemas.openxmlformats.org/officeDocument/2006/bibliography" SelectedStyle="\APA.XSL" StyleName="APA"/>
</file>

<file path=customXml/item7.xml><?xml version="1.0" encoding="utf-8"?>
<b:Sources xmlns:b="http://schemas.openxmlformats.org/officeDocument/2006/bibliography" SelectedStyle="\APA.XSL" StyleName="APA"/>
</file>

<file path=customXml/item8.xml><?xml version="1.0" encoding="utf-8"?>
<b:Sources xmlns:b="http://schemas.openxmlformats.org/officeDocument/2006/bibliography" SelectedStyle="\APA.XSL" StyleName="APA"/>
</file>

<file path=customXml/item9.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1F3065D2-FA51-4738-A84E-6D07CA8DB834}">
  <ds:schemaRefs>
    <ds:schemaRef ds:uri="http://schemas.openxmlformats.org/officeDocument/2006/bibliography"/>
  </ds:schemaRefs>
</ds:datastoreItem>
</file>

<file path=customXml/itemProps10.xml><?xml version="1.0" encoding="utf-8"?>
<ds:datastoreItem xmlns:ds="http://schemas.openxmlformats.org/officeDocument/2006/customXml" ds:itemID="{3DB4FD8B-0B3F-41BF-ABCE-5DEBD84B22C8}">
  <ds:schemaRefs>
    <ds:schemaRef ds:uri="http://schemas.openxmlformats.org/officeDocument/2006/bibliography"/>
  </ds:schemaRefs>
</ds:datastoreItem>
</file>

<file path=customXml/itemProps11.xml><?xml version="1.0" encoding="utf-8"?>
<ds:datastoreItem xmlns:ds="http://schemas.openxmlformats.org/officeDocument/2006/customXml" ds:itemID="{0C8F1E38-2AE3-4DD2-A9A2-FF2AE4D430F8}">
  <ds:schemaRefs>
    <ds:schemaRef ds:uri="http://schemas.openxmlformats.org/officeDocument/2006/bibliography"/>
  </ds:schemaRefs>
</ds:datastoreItem>
</file>

<file path=customXml/itemProps12.xml><?xml version="1.0" encoding="utf-8"?>
<ds:datastoreItem xmlns:ds="http://schemas.openxmlformats.org/officeDocument/2006/customXml" ds:itemID="{2CD01B9C-CBDE-4EC4-B3ED-9DA20E8557D0}">
  <ds:schemaRefs>
    <ds:schemaRef ds:uri="http://schemas.openxmlformats.org/officeDocument/2006/bibliography"/>
  </ds:schemaRefs>
</ds:datastoreItem>
</file>

<file path=customXml/itemProps13.xml><?xml version="1.0" encoding="utf-8"?>
<ds:datastoreItem xmlns:ds="http://schemas.openxmlformats.org/officeDocument/2006/customXml" ds:itemID="{477CCAED-1FE2-481B-9ADE-4467E3F19787}">
  <ds:schemaRefs>
    <ds:schemaRef ds:uri="http://schemas.openxmlformats.org/officeDocument/2006/bibliography"/>
  </ds:schemaRefs>
</ds:datastoreItem>
</file>

<file path=customXml/itemProps14.xml><?xml version="1.0" encoding="utf-8"?>
<ds:datastoreItem xmlns:ds="http://schemas.openxmlformats.org/officeDocument/2006/customXml" ds:itemID="{2BBEDB13-1E9B-43C1-BECC-41E666B97A37}">
  <ds:schemaRefs>
    <ds:schemaRef ds:uri="http://schemas.openxmlformats.org/officeDocument/2006/bibliography"/>
  </ds:schemaRefs>
</ds:datastoreItem>
</file>

<file path=customXml/itemProps15.xml><?xml version="1.0" encoding="utf-8"?>
<ds:datastoreItem xmlns:ds="http://schemas.openxmlformats.org/officeDocument/2006/customXml" ds:itemID="{B3EC554C-CF24-416E-982F-325019FB040B}">
  <ds:schemaRefs>
    <ds:schemaRef ds:uri="http://schemas.openxmlformats.org/officeDocument/2006/bibliography"/>
  </ds:schemaRefs>
</ds:datastoreItem>
</file>

<file path=customXml/itemProps2.xml><?xml version="1.0" encoding="utf-8"?>
<ds:datastoreItem xmlns:ds="http://schemas.openxmlformats.org/officeDocument/2006/customXml" ds:itemID="{0FE0B37B-526A-40A7-BEA5-0B834E745EBC}">
  <ds:schemaRefs>
    <ds:schemaRef ds:uri="http://schemas.openxmlformats.org/officeDocument/2006/bibliography"/>
  </ds:schemaRefs>
</ds:datastoreItem>
</file>

<file path=customXml/itemProps3.xml><?xml version="1.0" encoding="utf-8"?>
<ds:datastoreItem xmlns:ds="http://schemas.openxmlformats.org/officeDocument/2006/customXml" ds:itemID="{F01A35D9-D7C4-4A48-B824-197823FE64E0}">
  <ds:schemaRefs>
    <ds:schemaRef ds:uri="http://schemas.openxmlformats.org/officeDocument/2006/bibliography"/>
  </ds:schemaRefs>
</ds:datastoreItem>
</file>

<file path=customXml/itemProps4.xml><?xml version="1.0" encoding="utf-8"?>
<ds:datastoreItem xmlns:ds="http://schemas.openxmlformats.org/officeDocument/2006/customXml" ds:itemID="{307EFFBD-4F86-4A67-A39B-440BED493F07}">
  <ds:schemaRefs>
    <ds:schemaRef ds:uri="http://schemas.openxmlformats.org/officeDocument/2006/bibliography"/>
  </ds:schemaRefs>
</ds:datastoreItem>
</file>

<file path=customXml/itemProps5.xml><?xml version="1.0" encoding="utf-8"?>
<ds:datastoreItem xmlns:ds="http://schemas.openxmlformats.org/officeDocument/2006/customXml" ds:itemID="{E806B580-1E5D-403E-ADC4-C38EACCE7B01}">
  <ds:schemaRefs>
    <ds:schemaRef ds:uri="http://schemas.openxmlformats.org/officeDocument/2006/bibliography"/>
  </ds:schemaRefs>
</ds:datastoreItem>
</file>

<file path=customXml/itemProps6.xml><?xml version="1.0" encoding="utf-8"?>
<ds:datastoreItem xmlns:ds="http://schemas.openxmlformats.org/officeDocument/2006/customXml" ds:itemID="{9F8E3A31-DDF6-49F8-BE6B-B04730206802}">
  <ds:schemaRefs>
    <ds:schemaRef ds:uri="http://schemas.openxmlformats.org/officeDocument/2006/bibliography"/>
  </ds:schemaRefs>
</ds:datastoreItem>
</file>

<file path=customXml/itemProps7.xml><?xml version="1.0" encoding="utf-8"?>
<ds:datastoreItem xmlns:ds="http://schemas.openxmlformats.org/officeDocument/2006/customXml" ds:itemID="{0A954739-6C7E-4893-AD55-3A305A1E1838}">
  <ds:schemaRefs>
    <ds:schemaRef ds:uri="http://schemas.openxmlformats.org/officeDocument/2006/bibliography"/>
  </ds:schemaRefs>
</ds:datastoreItem>
</file>

<file path=customXml/itemProps8.xml><?xml version="1.0" encoding="utf-8"?>
<ds:datastoreItem xmlns:ds="http://schemas.openxmlformats.org/officeDocument/2006/customXml" ds:itemID="{2E891230-7AE7-4A77-9007-8FC66AE72B39}">
  <ds:schemaRefs>
    <ds:schemaRef ds:uri="http://schemas.openxmlformats.org/officeDocument/2006/bibliography"/>
  </ds:schemaRefs>
</ds:datastoreItem>
</file>

<file path=customXml/itemProps9.xml><?xml version="1.0" encoding="utf-8"?>
<ds:datastoreItem xmlns:ds="http://schemas.openxmlformats.org/officeDocument/2006/customXml" ds:itemID="{54BAAAE8-3AFE-4464-B1AD-DD3AE3406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66900</Words>
  <Characters>38133</Characters>
  <Application>Microsoft Office Word</Application>
  <DocSecurity>0</DocSecurity>
  <Lines>317</Lines>
  <Paragraphs>209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104824</CharactersWithSpaces>
  <SharedDoc>false</SharedDoc>
  <HyperlinkBase/>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Viluniene Jurgita</cp:lastModifiedBy>
  <cp:revision>3</cp:revision>
  <cp:lastPrinted>2017-12-27T12:52:00Z</cp:lastPrinted>
  <dcterms:created xsi:type="dcterms:W3CDTF">2020-01-22T14:49:00Z</dcterms:created>
  <dcterms:modified xsi:type="dcterms:W3CDTF">2020-01-22T14:51:00Z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