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1C51C" w14:textId="77777777" w:rsidR="00461865" w:rsidRPr="00405A35" w:rsidRDefault="00461865" w:rsidP="00461865">
      <w:pPr>
        <w:jc w:val="right"/>
        <w:rPr>
          <w:b/>
          <w:caps/>
          <w:szCs w:val="24"/>
        </w:rPr>
      </w:pPr>
      <w:bookmarkStart w:id="0" w:name="_GoBack"/>
      <w:bookmarkEnd w:id="0"/>
      <w:r>
        <w:rPr>
          <w:b/>
          <w:caps/>
          <w:szCs w:val="24"/>
        </w:rPr>
        <w:t xml:space="preserve">             P</w:t>
      </w:r>
      <w:r>
        <w:rPr>
          <w:b/>
          <w:szCs w:val="24"/>
        </w:rPr>
        <w:t>rojektas</w:t>
      </w:r>
      <w:r>
        <w:rPr>
          <w:b/>
          <w:caps/>
          <w:szCs w:val="24"/>
        </w:rPr>
        <w:t xml:space="preserve">     </w:t>
      </w:r>
    </w:p>
    <w:p w14:paraId="55087150" w14:textId="77777777" w:rsidR="00007396" w:rsidRDefault="00007396">
      <w:pPr>
        <w:jc w:val="both"/>
        <w:rPr>
          <w:sz w:val="20"/>
        </w:rPr>
      </w:pPr>
    </w:p>
    <w:p w14:paraId="3FEFDB5C" w14:textId="1C35E653" w:rsidR="00007396" w:rsidRDefault="00007396" w:rsidP="00456898">
      <w:pPr>
        <w:tabs>
          <w:tab w:val="center" w:pos="4819"/>
          <w:tab w:val="right" w:pos="9638"/>
        </w:tabs>
        <w:spacing w:line="360" w:lineRule="auto"/>
        <w:jc w:val="center"/>
        <w:rPr>
          <w:b/>
          <w:caps/>
          <w:szCs w:val="24"/>
          <w:lang w:eastAsia="lt-LT"/>
        </w:rPr>
      </w:pPr>
    </w:p>
    <w:p w14:paraId="6FBF3555" w14:textId="77777777" w:rsidR="00007396" w:rsidRDefault="00055385">
      <w:pPr>
        <w:keepNext/>
        <w:jc w:val="center"/>
        <w:rPr>
          <w:b/>
          <w:i/>
          <w:caps/>
          <w:szCs w:val="24"/>
          <w:lang w:eastAsia="lt-LT"/>
        </w:rPr>
      </w:pPr>
      <w:r>
        <w:rPr>
          <w:b/>
          <w:caps/>
          <w:szCs w:val="24"/>
          <w:lang w:eastAsia="lt-LT"/>
        </w:rPr>
        <w:t xml:space="preserve">LIETUVOS RESPUBLIKOS </w:t>
      </w:r>
      <w:r w:rsidR="00677480">
        <w:rPr>
          <w:b/>
          <w:caps/>
          <w:szCs w:val="24"/>
          <w:lang w:eastAsia="lt-LT"/>
        </w:rPr>
        <w:t xml:space="preserve">ekonomikos ir inovacijų </w:t>
      </w:r>
      <w:r>
        <w:rPr>
          <w:b/>
          <w:caps/>
          <w:szCs w:val="24"/>
          <w:lang w:eastAsia="lt-LT"/>
        </w:rPr>
        <w:t>MINISTRAS</w:t>
      </w:r>
    </w:p>
    <w:p w14:paraId="156DE0B6" w14:textId="77777777" w:rsidR="00007396" w:rsidRDefault="00007396">
      <w:pPr>
        <w:jc w:val="center"/>
        <w:rPr>
          <w:b/>
          <w:caps/>
          <w:szCs w:val="24"/>
          <w:lang w:eastAsia="lt-LT"/>
        </w:rPr>
      </w:pPr>
    </w:p>
    <w:p w14:paraId="33527013" w14:textId="77777777" w:rsidR="00007396" w:rsidRDefault="00055385" w:rsidP="00CC7ED5">
      <w:pPr>
        <w:jc w:val="center"/>
        <w:rPr>
          <w:b/>
          <w:szCs w:val="24"/>
          <w:lang w:eastAsia="lt-LT"/>
        </w:rPr>
      </w:pPr>
      <w:r>
        <w:rPr>
          <w:b/>
          <w:szCs w:val="24"/>
          <w:lang w:eastAsia="lt-LT"/>
        </w:rPr>
        <w:t>ĮSAKYMAS</w:t>
      </w:r>
    </w:p>
    <w:p w14:paraId="7CA24717" w14:textId="77777777" w:rsidR="00007396" w:rsidRDefault="00055385" w:rsidP="00CC7ED5">
      <w:pPr>
        <w:jc w:val="center"/>
        <w:rPr>
          <w:b/>
          <w:bCs/>
          <w:caps/>
          <w:szCs w:val="24"/>
        </w:rPr>
      </w:pPr>
      <w:r>
        <w:rPr>
          <w:b/>
          <w:bCs/>
          <w:caps/>
          <w:szCs w:val="24"/>
        </w:rPr>
        <w:t>dėl 2014–2020 mETŲ europos sąjungos fondų investicijų veiksmų programos 9 prioriteto „</w:t>
      </w:r>
      <w:r>
        <w:rPr>
          <w:rFonts w:eastAsia="Calibri"/>
          <w:b/>
          <w:kern w:val="16"/>
          <w:szCs w:val="24"/>
        </w:rPr>
        <w:t>VISUOMENĖS ŠVIETIMAS IR ŽMOGIŠKŲJŲ IŠTEKLIŲ POTENCIALO DIDINIMAS“</w:t>
      </w:r>
      <w:r>
        <w:rPr>
          <w:b/>
          <w:bCs/>
          <w:caps/>
          <w:szCs w:val="24"/>
        </w:rPr>
        <w:t xml:space="preserve"> priemonės nr.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b/>
          <w:bCs/>
          <w:caps/>
          <w:szCs w:val="24"/>
        </w:rPr>
        <w:t xml:space="preserve"> projektų finansavimo sąlygų aprašo</w:t>
      </w:r>
      <w:r w:rsidR="0054555C">
        <w:rPr>
          <w:b/>
          <w:bCs/>
          <w:caps/>
          <w:szCs w:val="24"/>
        </w:rPr>
        <w:t xml:space="preserve"> Nr. 2</w:t>
      </w:r>
      <w:r>
        <w:rPr>
          <w:b/>
          <w:bCs/>
          <w:caps/>
          <w:szCs w:val="24"/>
        </w:rPr>
        <w:t xml:space="preserve"> patvirtinimo</w:t>
      </w:r>
    </w:p>
    <w:p w14:paraId="788E346A" w14:textId="77777777" w:rsidR="00007396" w:rsidRDefault="00007396">
      <w:pPr>
        <w:ind w:firstLine="720"/>
        <w:rPr>
          <w:szCs w:val="24"/>
          <w:lang w:eastAsia="lt-LT"/>
        </w:rPr>
      </w:pPr>
    </w:p>
    <w:p w14:paraId="027DB87A" w14:textId="7EF9E9B8" w:rsidR="00007396" w:rsidRDefault="007D448D">
      <w:pPr>
        <w:jc w:val="center"/>
        <w:rPr>
          <w:szCs w:val="24"/>
          <w:lang w:eastAsia="lt-LT"/>
        </w:rPr>
      </w:pPr>
      <w:r>
        <w:rPr>
          <w:szCs w:val="24"/>
          <w:lang w:eastAsia="lt-LT"/>
        </w:rPr>
        <w:t xml:space="preserve">2020 </w:t>
      </w:r>
      <w:r w:rsidR="00055385">
        <w:rPr>
          <w:szCs w:val="24"/>
          <w:lang w:eastAsia="lt-LT"/>
        </w:rPr>
        <w:t xml:space="preserve">m. </w:t>
      </w:r>
      <w:r>
        <w:rPr>
          <w:szCs w:val="24"/>
          <w:lang w:eastAsia="lt-LT"/>
        </w:rPr>
        <w:t xml:space="preserve">vasario </w:t>
      </w:r>
      <w:r w:rsidR="00461865">
        <w:rPr>
          <w:szCs w:val="24"/>
          <w:lang w:eastAsia="lt-LT"/>
        </w:rPr>
        <w:t xml:space="preserve">  </w:t>
      </w:r>
      <w:r w:rsidR="00222050">
        <w:rPr>
          <w:szCs w:val="24"/>
          <w:lang w:eastAsia="lt-LT"/>
        </w:rPr>
        <w:t xml:space="preserve"> </w:t>
      </w:r>
      <w:r w:rsidR="00055385">
        <w:rPr>
          <w:szCs w:val="24"/>
          <w:lang w:eastAsia="lt-LT"/>
        </w:rPr>
        <w:t>d. Nr. 4-</w:t>
      </w:r>
    </w:p>
    <w:p w14:paraId="2C1ADE70" w14:textId="77777777" w:rsidR="00007396" w:rsidRDefault="00055385">
      <w:pPr>
        <w:jc w:val="center"/>
        <w:rPr>
          <w:szCs w:val="24"/>
          <w:lang w:eastAsia="lt-LT"/>
        </w:rPr>
      </w:pPr>
      <w:r>
        <w:rPr>
          <w:szCs w:val="24"/>
          <w:lang w:eastAsia="lt-LT"/>
        </w:rPr>
        <w:t>Vilnius</w:t>
      </w:r>
    </w:p>
    <w:p w14:paraId="71854785" w14:textId="77777777" w:rsidR="00007396" w:rsidRDefault="00007396" w:rsidP="00B74ACF">
      <w:pPr>
        <w:rPr>
          <w:szCs w:val="24"/>
          <w:lang w:eastAsia="lt-LT"/>
        </w:rPr>
      </w:pPr>
    </w:p>
    <w:p w14:paraId="2115B3AD" w14:textId="78EE3931" w:rsidR="00007396" w:rsidRDefault="00055385" w:rsidP="00B74ACF">
      <w:pPr>
        <w:suppressAutoHyphens/>
        <w:ind w:firstLine="851"/>
        <w:jc w:val="both"/>
        <w:textAlignment w:val="center"/>
        <w:rPr>
          <w:color w:val="000000"/>
          <w:szCs w:val="24"/>
        </w:rPr>
      </w:pPr>
      <w:r>
        <w:rPr>
          <w:color w:val="000000"/>
          <w:szCs w:val="24"/>
        </w:rPr>
        <w:t xml:space="preserve">Vadovaudamasis Atsakomybės ir funkcijų paskirstymo tarp institucijų, įgyvendinant </w:t>
      </w:r>
      <w:r w:rsidR="00D86A9C">
        <w:rPr>
          <w:color w:val="000000"/>
          <w:szCs w:val="24"/>
        </w:rPr>
        <w:t xml:space="preserve">                   </w:t>
      </w:r>
      <w:r>
        <w:rPr>
          <w:color w:val="000000"/>
          <w:szCs w:val="24"/>
        </w:rPr>
        <w:t xml:space="preserve">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 </w:t>
      </w:r>
      <w:r>
        <w:rPr>
          <w:rFonts w:eastAsia="Calibri"/>
          <w:szCs w:val="24"/>
        </w:rPr>
        <w:t>ir atsižvelgdamas į Lietuvos Respublikos finansų ministerijos 2016 m. rugsėjo 5 d. raštą Nr. (24.39)-6K-1606285 „Dėl projektų finansavimo sąlygų aprašų derinimo“</w:t>
      </w:r>
      <w:r>
        <w:rPr>
          <w:color w:val="000000"/>
          <w:szCs w:val="24"/>
        </w:rPr>
        <w:t>,</w:t>
      </w:r>
    </w:p>
    <w:p w14:paraId="589ABF26" w14:textId="7A31345B" w:rsidR="00007396" w:rsidRDefault="00055385" w:rsidP="00B74ACF">
      <w:pPr>
        <w:suppressAutoHyphens/>
        <w:ind w:firstLine="851"/>
        <w:jc w:val="both"/>
        <w:textAlignment w:val="center"/>
        <w:rPr>
          <w:szCs w:val="24"/>
          <w:lang w:eastAsia="lt-LT"/>
        </w:rPr>
      </w:pPr>
      <w:r>
        <w:rPr>
          <w:color w:val="000000"/>
          <w:szCs w:val="24"/>
        </w:rPr>
        <w:t>t v i r t i n u</w:t>
      </w:r>
      <w:r w:rsidR="003427A3">
        <w:rPr>
          <w:color w:val="000000"/>
          <w:szCs w:val="24"/>
        </w:rPr>
        <w:t xml:space="preserve"> </w:t>
      </w:r>
      <w:r>
        <w:rPr>
          <w:color w:val="000000"/>
          <w:szCs w:val="24"/>
        </w:rPr>
        <w:t xml:space="preserve"> 2014–2020 metų Europos Sąjungos fondų investicijų veiksmų programos 9 prioriteto </w:t>
      </w:r>
      <w:r>
        <w:rPr>
          <w:rFonts w:eastAsia="Calibri"/>
          <w:szCs w:val="24"/>
        </w:rPr>
        <w:t>„Visuomenės švietimas ir žmogiškųjų išteklių potencialo didinimas“ priemonės Nr. 09.4.3-ESFA-T-846 „Mokymai užsienio investuotojų darbuotojams</w:t>
      </w:r>
      <w:r>
        <w:rPr>
          <w:rFonts w:eastAsia="Calibri"/>
          <w:szCs w:val="24"/>
          <w:lang w:eastAsia="lt-LT"/>
        </w:rPr>
        <w:t>“</w:t>
      </w:r>
      <w:r>
        <w:rPr>
          <w:color w:val="000000"/>
          <w:szCs w:val="24"/>
        </w:rPr>
        <w:t xml:space="preserve"> projektų finansavimo sąlygų aprašą</w:t>
      </w:r>
      <w:r w:rsidR="0054555C">
        <w:rPr>
          <w:color w:val="000000"/>
          <w:szCs w:val="24"/>
        </w:rPr>
        <w:t xml:space="preserve"> Nr. 2</w:t>
      </w:r>
      <w:r>
        <w:rPr>
          <w:color w:val="000000"/>
          <w:szCs w:val="24"/>
        </w:rPr>
        <w:t xml:space="preserve"> (pridedama). </w:t>
      </w:r>
    </w:p>
    <w:p w14:paraId="43A403B3" w14:textId="77777777" w:rsidR="00007396" w:rsidRDefault="00007396">
      <w:pPr>
        <w:suppressAutoHyphens/>
        <w:jc w:val="both"/>
        <w:textAlignment w:val="center"/>
        <w:rPr>
          <w:szCs w:val="24"/>
          <w:lang w:eastAsia="lt-LT"/>
        </w:rPr>
      </w:pPr>
    </w:p>
    <w:p w14:paraId="062EBD47" w14:textId="77777777" w:rsidR="00007396" w:rsidRDefault="00007396">
      <w:pPr>
        <w:suppressAutoHyphens/>
        <w:jc w:val="both"/>
        <w:textAlignment w:val="center"/>
        <w:rPr>
          <w:szCs w:val="24"/>
          <w:lang w:eastAsia="lt-LT"/>
        </w:rPr>
      </w:pPr>
    </w:p>
    <w:p w14:paraId="4A1FF8B3" w14:textId="77777777" w:rsidR="00007396" w:rsidRDefault="00007396">
      <w:pPr>
        <w:suppressAutoHyphens/>
        <w:jc w:val="both"/>
        <w:textAlignment w:val="center"/>
        <w:rPr>
          <w:szCs w:val="24"/>
          <w:lang w:eastAsia="lt-LT"/>
        </w:rPr>
      </w:pPr>
    </w:p>
    <w:tbl>
      <w:tblPr>
        <w:tblpPr w:leftFromText="180" w:rightFromText="180" w:vertAnchor="text" w:tblpY="1"/>
        <w:tblOverlap w:val="never"/>
        <w:tblW w:w="0" w:type="auto"/>
        <w:tblLook w:val="01E0" w:firstRow="1" w:lastRow="1" w:firstColumn="1" w:lastColumn="1" w:noHBand="0" w:noVBand="0"/>
      </w:tblPr>
      <w:tblGrid>
        <w:gridCol w:w="4814"/>
      </w:tblGrid>
      <w:tr w:rsidR="00656421" w:rsidRPr="00656421" w14:paraId="3BFF0BBC" w14:textId="77777777" w:rsidTr="00656421">
        <w:tc>
          <w:tcPr>
            <w:tcW w:w="4814" w:type="dxa"/>
          </w:tcPr>
          <w:p w14:paraId="377C70C5" w14:textId="517DFD73" w:rsidR="00656421" w:rsidRPr="00656421" w:rsidRDefault="00643995" w:rsidP="00656421">
            <w:pPr>
              <w:ind w:left="-105"/>
              <w:rPr>
                <w:rFonts w:eastAsia="Calibri"/>
                <w:szCs w:val="24"/>
              </w:rPr>
            </w:pPr>
            <w:r>
              <w:rPr>
                <w:rFonts w:eastAsia="Calibri"/>
                <w:szCs w:val="24"/>
              </w:rPr>
              <w:t>E</w:t>
            </w:r>
            <w:r w:rsidR="00656421" w:rsidRPr="00656421">
              <w:rPr>
                <w:rFonts w:eastAsia="Calibri"/>
                <w:szCs w:val="24"/>
              </w:rPr>
              <w:t xml:space="preserve">konomikos ir inovacijų </w:t>
            </w:r>
            <w:r w:rsidRPr="00656421">
              <w:rPr>
                <w:rFonts w:eastAsia="Calibri"/>
                <w:szCs w:val="24"/>
              </w:rPr>
              <w:t>ministr</w:t>
            </w:r>
            <w:r>
              <w:rPr>
                <w:rFonts w:eastAsia="Calibri"/>
                <w:szCs w:val="24"/>
              </w:rPr>
              <w:t>as</w:t>
            </w:r>
          </w:p>
        </w:tc>
      </w:tr>
    </w:tbl>
    <w:p w14:paraId="427200CA" w14:textId="77777777" w:rsidR="00656421" w:rsidRPr="00656421" w:rsidRDefault="00656421" w:rsidP="00656421">
      <w:pPr>
        <w:tabs>
          <w:tab w:val="center" w:pos="4819"/>
          <w:tab w:val="right" w:pos="9638"/>
        </w:tabs>
        <w:rPr>
          <w:rFonts w:eastAsia="Calibri"/>
          <w:szCs w:val="24"/>
        </w:rPr>
      </w:pPr>
      <w:r w:rsidRPr="00656421">
        <w:rPr>
          <w:rFonts w:eastAsia="Calibri"/>
          <w:szCs w:val="24"/>
        </w:rPr>
        <w:tab/>
      </w:r>
    </w:p>
    <w:p w14:paraId="2A9528E4" w14:textId="2D0987FF" w:rsidR="00656421" w:rsidRPr="00656421" w:rsidRDefault="00656421" w:rsidP="00656421">
      <w:pPr>
        <w:tabs>
          <w:tab w:val="center" w:pos="4819"/>
          <w:tab w:val="right" w:pos="9638"/>
        </w:tabs>
        <w:rPr>
          <w:rFonts w:eastAsia="Calibri"/>
          <w:szCs w:val="24"/>
        </w:rPr>
      </w:pPr>
      <w:r w:rsidRPr="00656421">
        <w:rPr>
          <w:rFonts w:eastAsia="Calibri"/>
          <w:szCs w:val="24"/>
        </w:rPr>
        <w:tab/>
      </w:r>
    </w:p>
    <w:p w14:paraId="70C68077" w14:textId="77777777" w:rsidR="008456A0" w:rsidRDefault="008456A0" w:rsidP="008456A0">
      <w:pPr>
        <w:jc w:val="both"/>
      </w:pPr>
    </w:p>
    <w:p w14:paraId="0A3B51C4" w14:textId="77777777" w:rsidR="008456A0" w:rsidRDefault="008456A0" w:rsidP="008456A0">
      <w:pPr>
        <w:jc w:val="both"/>
      </w:pPr>
    </w:p>
    <w:p w14:paraId="20BC7B7C" w14:textId="77777777" w:rsidR="008456A0" w:rsidRDefault="008456A0" w:rsidP="008456A0">
      <w:pPr>
        <w:jc w:val="both"/>
      </w:pPr>
    </w:p>
    <w:p w14:paraId="79DA0F1F" w14:textId="77777777" w:rsidR="008456A0" w:rsidRDefault="008456A0" w:rsidP="008456A0">
      <w:pPr>
        <w:jc w:val="both"/>
      </w:pPr>
    </w:p>
    <w:p w14:paraId="3D83189D" w14:textId="77777777" w:rsidR="008456A0" w:rsidRDefault="008456A0" w:rsidP="008456A0">
      <w:pPr>
        <w:jc w:val="both"/>
      </w:pPr>
    </w:p>
    <w:p w14:paraId="69541EB7" w14:textId="77777777" w:rsidR="008456A0" w:rsidRDefault="008456A0" w:rsidP="008456A0">
      <w:pPr>
        <w:jc w:val="both"/>
      </w:pPr>
    </w:p>
    <w:p w14:paraId="5B2B50F5" w14:textId="77777777" w:rsidR="008456A0" w:rsidRDefault="008456A0" w:rsidP="008456A0">
      <w:pPr>
        <w:jc w:val="both"/>
      </w:pPr>
    </w:p>
    <w:p w14:paraId="27CDB839" w14:textId="77777777" w:rsidR="008456A0" w:rsidRDefault="008456A0" w:rsidP="008456A0">
      <w:pPr>
        <w:jc w:val="both"/>
      </w:pPr>
    </w:p>
    <w:p w14:paraId="1A2127CB" w14:textId="77777777" w:rsidR="008456A0" w:rsidRDefault="008456A0" w:rsidP="008456A0">
      <w:pPr>
        <w:jc w:val="both"/>
      </w:pPr>
    </w:p>
    <w:p w14:paraId="05005C5C" w14:textId="77777777" w:rsidR="008456A0" w:rsidRDefault="008456A0" w:rsidP="008456A0">
      <w:pPr>
        <w:jc w:val="both"/>
      </w:pPr>
    </w:p>
    <w:p w14:paraId="79E3DF14" w14:textId="77777777" w:rsidR="008456A0" w:rsidRDefault="008456A0" w:rsidP="008456A0">
      <w:pPr>
        <w:jc w:val="both"/>
      </w:pPr>
    </w:p>
    <w:p w14:paraId="35F2022B" w14:textId="77777777" w:rsidR="008456A0" w:rsidRDefault="008456A0" w:rsidP="008456A0">
      <w:pPr>
        <w:jc w:val="both"/>
      </w:pPr>
    </w:p>
    <w:p w14:paraId="531C4D66" w14:textId="5605F27E" w:rsidR="008456A0" w:rsidRDefault="008456A0" w:rsidP="008456A0">
      <w:pPr>
        <w:jc w:val="both"/>
      </w:pPr>
    </w:p>
    <w:p w14:paraId="7FD23105" w14:textId="77777777" w:rsidR="008456A0" w:rsidRPr="008456A0" w:rsidRDefault="008456A0" w:rsidP="008456A0">
      <w:pPr>
        <w:jc w:val="both"/>
      </w:pPr>
      <w:r w:rsidRPr="008456A0">
        <w:t xml:space="preserve">Parengė </w:t>
      </w:r>
    </w:p>
    <w:p w14:paraId="3DAF8D65" w14:textId="77777777" w:rsidR="008456A0" w:rsidRPr="008456A0" w:rsidRDefault="008456A0" w:rsidP="008456A0">
      <w:pPr>
        <w:jc w:val="both"/>
      </w:pPr>
      <w:r w:rsidRPr="008456A0">
        <w:t>Lietuvos Respublikos ekonomikos ir inovacijų ministerijos</w:t>
      </w:r>
    </w:p>
    <w:p w14:paraId="12D029D8" w14:textId="77777777" w:rsidR="008456A0" w:rsidRPr="008456A0" w:rsidRDefault="008456A0" w:rsidP="008456A0">
      <w:pPr>
        <w:jc w:val="both"/>
      </w:pPr>
      <w:r w:rsidRPr="008456A0">
        <w:t>Europos Sąjungos investicijų koordinavimo departamento</w:t>
      </w:r>
    </w:p>
    <w:p w14:paraId="56E20840" w14:textId="3FF48467" w:rsidR="008456A0" w:rsidRPr="008456A0" w:rsidRDefault="008456A0" w:rsidP="008456A0">
      <w:pPr>
        <w:jc w:val="both"/>
      </w:pPr>
      <w:r w:rsidRPr="008456A0">
        <w:t xml:space="preserve">Europos Sąjungos investicijų planavimo skyriaus </w:t>
      </w:r>
      <w:r w:rsidR="000C326C" w:rsidRPr="008456A0">
        <w:t>vyriausi</w:t>
      </w:r>
      <w:r w:rsidR="000C326C">
        <w:t>oji</w:t>
      </w:r>
      <w:r w:rsidR="000C326C" w:rsidRPr="008456A0">
        <w:t xml:space="preserve"> specialist</w:t>
      </w:r>
      <w:r w:rsidR="000C326C">
        <w:t>ė</w:t>
      </w:r>
    </w:p>
    <w:p w14:paraId="5AA7A7A0" w14:textId="5D165C01" w:rsidR="00B85234" w:rsidRDefault="00461865" w:rsidP="008456A0">
      <w:pPr>
        <w:jc w:val="both"/>
        <w:sectPr w:rsidR="00B85234">
          <w:headerReference w:type="even" r:id="rId9"/>
          <w:headerReference w:type="default" r:id="rId10"/>
          <w:footerReference w:type="even" r:id="rId11"/>
          <w:footerReference w:type="first" r:id="rId12"/>
          <w:pgSz w:w="11906" w:h="16838"/>
          <w:pgMar w:top="1135" w:right="567" w:bottom="1276" w:left="1701" w:header="567" w:footer="567" w:gutter="0"/>
          <w:pgNumType w:start="1"/>
          <w:cols w:space="1296"/>
          <w:titlePg/>
          <w:docGrid w:linePitch="360"/>
        </w:sectPr>
      </w:pPr>
      <w:r>
        <w:t>Aurelija Kazlauskienė</w:t>
      </w:r>
    </w:p>
    <w:p w14:paraId="6CD67D2A" w14:textId="77777777" w:rsidR="008456A0" w:rsidRPr="008456A0" w:rsidRDefault="008456A0" w:rsidP="008456A0">
      <w:pPr>
        <w:jc w:val="both"/>
      </w:pPr>
    </w:p>
    <w:p w14:paraId="5CA9AA94" w14:textId="77777777" w:rsidR="00007396" w:rsidRDefault="00055385">
      <w:pPr>
        <w:ind w:left="3947" w:firstLine="1298"/>
        <w:rPr>
          <w:rFonts w:eastAsia="Calibri"/>
          <w:szCs w:val="24"/>
        </w:rPr>
      </w:pPr>
      <w:r>
        <w:rPr>
          <w:rFonts w:eastAsia="Calibri"/>
          <w:szCs w:val="24"/>
        </w:rPr>
        <w:t>PATVIRTINTA</w:t>
      </w:r>
    </w:p>
    <w:p w14:paraId="7401E95F" w14:textId="77777777" w:rsidR="00007396" w:rsidRDefault="00055385" w:rsidP="00784A68">
      <w:pPr>
        <w:ind w:left="5245"/>
        <w:rPr>
          <w:rFonts w:eastAsia="Calibri"/>
          <w:szCs w:val="24"/>
        </w:rPr>
      </w:pPr>
      <w:r>
        <w:rPr>
          <w:rFonts w:eastAsia="Calibri"/>
          <w:szCs w:val="24"/>
        </w:rPr>
        <w:t xml:space="preserve">Lietuvos Respublikos </w:t>
      </w:r>
      <w:r w:rsidR="00677480">
        <w:rPr>
          <w:rFonts w:eastAsia="Calibri"/>
          <w:szCs w:val="24"/>
        </w:rPr>
        <w:t xml:space="preserve">ekonomikos ir inovacijų </w:t>
      </w:r>
      <w:r>
        <w:rPr>
          <w:rFonts w:eastAsia="Calibri"/>
          <w:szCs w:val="24"/>
        </w:rPr>
        <w:t xml:space="preserve">ministro </w:t>
      </w:r>
    </w:p>
    <w:p w14:paraId="0862DA26" w14:textId="2EB6BAF8" w:rsidR="00007396" w:rsidRDefault="000C326C">
      <w:pPr>
        <w:ind w:left="4820" w:firstLine="425"/>
        <w:jc w:val="both"/>
        <w:rPr>
          <w:rFonts w:eastAsia="Calibri"/>
          <w:szCs w:val="24"/>
        </w:rPr>
      </w:pPr>
      <w:r>
        <w:rPr>
          <w:rFonts w:eastAsia="Calibri"/>
          <w:szCs w:val="24"/>
        </w:rPr>
        <w:t xml:space="preserve">2020 </w:t>
      </w:r>
      <w:r w:rsidR="00055385">
        <w:rPr>
          <w:rFonts w:eastAsia="Calibri"/>
          <w:szCs w:val="24"/>
        </w:rPr>
        <w:t xml:space="preserve">m. </w:t>
      </w:r>
      <w:r>
        <w:rPr>
          <w:rFonts w:eastAsia="Calibri"/>
          <w:szCs w:val="24"/>
        </w:rPr>
        <w:t xml:space="preserve">vasario </w:t>
      </w:r>
      <w:r w:rsidR="00222050">
        <w:rPr>
          <w:rFonts w:eastAsia="Calibri"/>
          <w:szCs w:val="24"/>
        </w:rPr>
        <w:t xml:space="preserve"> </w:t>
      </w:r>
      <w:r w:rsidR="00055385">
        <w:rPr>
          <w:rFonts w:eastAsia="Calibri"/>
          <w:szCs w:val="24"/>
        </w:rPr>
        <w:t xml:space="preserve">d. įsakymu Nr. 4- </w:t>
      </w:r>
    </w:p>
    <w:p w14:paraId="64E2D957" w14:textId="77777777" w:rsidR="00007396" w:rsidRDefault="00007396" w:rsidP="00B74ACF">
      <w:pPr>
        <w:spacing w:line="276" w:lineRule="auto"/>
        <w:rPr>
          <w:rFonts w:eastAsia="Calibri"/>
          <w:kern w:val="16"/>
          <w:szCs w:val="24"/>
        </w:rPr>
      </w:pPr>
    </w:p>
    <w:p w14:paraId="6DB8CB79" w14:textId="004DE3A5" w:rsidR="00007396" w:rsidRDefault="00055385" w:rsidP="00B74ACF">
      <w:pPr>
        <w:jc w:val="center"/>
        <w:rPr>
          <w:rFonts w:eastAsia="Calibri"/>
          <w:szCs w:val="24"/>
        </w:rPr>
      </w:pPr>
      <w:r>
        <w:rPr>
          <w:rFonts w:eastAsia="Calibri"/>
          <w:b/>
          <w:kern w:val="16"/>
          <w:szCs w:val="24"/>
        </w:rPr>
        <w:t>2014–2020 METŲ EUROPOS SĄJUNGOS FONDŲ INVESTICIJŲ VEIKSMŲ PROGRAMOS 9 PRIORITETO „VISUOMENĖS ŠVIETIMAS IR ŽMOGIŠKŲJŲ IŠTEKLIŲ POTENCIALO DIDINIMAS“</w:t>
      </w:r>
    </w:p>
    <w:p w14:paraId="6562DE3C" w14:textId="4722DA74" w:rsidR="00007396" w:rsidRDefault="00055385" w:rsidP="00B74ACF">
      <w:pPr>
        <w:jc w:val="center"/>
        <w:rPr>
          <w:rFonts w:eastAsia="Calibri"/>
          <w:szCs w:val="24"/>
        </w:rPr>
      </w:pPr>
      <w:r>
        <w:rPr>
          <w:rFonts w:eastAsia="Calibri"/>
          <w:b/>
          <w:szCs w:val="24"/>
        </w:rPr>
        <w:t>PRIEMONĖS</w:t>
      </w:r>
      <w:r>
        <w:rPr>
          <w:rFonts w:eastAsia="Calibri"/>
          <w:b/>
          <w:kern w:val="16"/>
          <w:szCs w:val="24"/>
        </w:rPr>
        <w:t xml:space="preserve"> N</w:t>
      </w:r>
      <w:r>
        <w:rPr>
          <w:rFonts w:eastAsia="Calibri"/>
          <w:b/>
          <w:szCs w:val="24"/>
        </w:rPr>
        <w:t xml:space="preserve">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rFonts w:eastAsia="Calibri"/>
          <w:b/>
          <w:szCs w:val="24"/>
        </w:rPr>
        <w:t xml:space="preserve"> PROJEKTŲ FINANSAVIMO SĄLYGŲ APRAŠAS</w:t>
      </w:r>
      <w:r w:rsidR="0054555C">
        <w:rPr>
          <w:rFonts w:eastAsia="Calibri"/>
          <w:b/>
          <w:szCs w:val="24"/>
        </w:rPr>
        <w:t xml:space="preserve"> N</w:t>
      </w:r>
      <w:r w:rsidR="008456A0">
        <w:rPr>
          <w:rFonts w:eastAsia="Calibri"/>
          <w:b/>
          <w:szCs w:val="24"/>
        </w:rPr>
        <w:t>R</w:t>
      </w:r>
      <w:r w:rsidR="0054555C">
        <w:rPr>
          <w:rFonts w:eastAsia="Calibri"/>
          <w:b/>
          <w:szCs w:val="24"/>
        </w:rPr>
        <w:t>. 2</w:t>
      </w:r>
    </w:p>
    <w:p w14:paraId="6E8F7954" w14:textId="77777777" w:rsidR="00007396" w:rsidRDefault="00007396">
      <w:pPr>
        <w:rPr>
          <w:rFonts w:eastAsia="Calibri"/>
          <w:szCs w:val="24"/>
        </w:rPr>
      </w:pPr>
    </w:p>
    <w:p w14:paraId="112E717F" w14:textId="77777777" w:rsidR="00007396" w:rsidRDefault="00055385">
      <w:pPr>
        <w:jc w:val="center"/>
        <w:rPr>
          <w:rFonts w:eastAsia="Calibri"/>
          <w:b/>
          <w:szCs w:val="24"/>
        </w:rPr>
      </w:pPr>
      <w:r>
        <w:rPr>
          <w:rFonts w:eastAsia="Calibri"/>
          <w:b/>
          <w:szCs w:val="24"/>
        </w:rPr>
        <w:t>I SKYRIUS</w:t>
      </w:r>
    </w:p>
    <w:p w14:paraId="3DC4D0DB" w14:textId="77777777" w:rsidR="00007396" w:rsidRDefault="00055385">
      <w:pPr>
        <w:jc w:val="center"/>
        <w:rPr>
          <w:rFonts w:eastAsia="Calibri"/>
          <w:b/>
          <w:szCs w:val="24"/>
        </w:rPr>
      </w:pPr>
      <w:r>
        <w:rPr>
          <w:rFonts w:eastAsia="Calibri"/>
          <w:b/>
          <w:szCs w:val="24"/>
        </w:rPr>
        <w:t>BENDROSIOS NUOSTATOS</w:t>
      </w:r>
    </w:p>
    <w:p w14:paraId="428D327B" w14:textId="77777777" w:rsidR="00007396" w:rsidRDefault="00007396">
      <w:pPr>
        <w:jc w:val="center"/>
        <w:rPr>
          <w:rFonts w:eastAsia="Calibri"/>
          <w:b/>
          <w:szCs w:val="24"/>
        </w:rPr>
      </w:pPr>
    </w:p>
    <w:p w14:paraId="3DD6791E" w14:textId="00B7D04F" w:rsidR="00007396" w:rsidRDefault="00055385">
      <w:pPr>
        <w:tabs>
          <w:tab w:val="left" w:pos="851"/>
        </w:tabs>
        <w:ind w:firstLine="851"/>
        <w:jc w:val="both"/>
        <w:rPr>
          <w:rFonts w:eastAsia="Calibri"/>
          <w:szCs w:val="24"/>
        </w:rPr>
      </w:pPr>
      <w:r>
        <w:rPr>
          <w:rFonts w:eastAsia="Calibri"/>
          <w:szCs w:val="24"/>
        </w:rPr>
        <w:t xml:space="preserve">1. 2014–2020 metų Europos Sąjungos fondų investicijų veiksmų programos 9 prioriteto „Visuomenės švietimas ir žmogiškųjų išteklių potencialo didinimas“ priemonės </w:t>
      </w:r>
      <w:r w:rsidR="003427A3">
        <w:rPr>
          <w:rFonts w:eastAsia="Calibri"/>
          <w:szCs w:val="24"/>
        </w:rPr>
        <w:t xml:space="preserve">                                                       </w:t>
      </w:r>
      <w:r>
        <w:rPr>
          <w:rFonts w:eastAsia="Calibri"/>
          <w:szCs w:val="24"/>
        </w:rPr>
        <w:t>Nr. 09.4.3-ESFA-T-846 „Mokymai užsienio investuotojų darbuotojams</w:t>
      </w:r>
      <w:r>
        <w:rPr>
          <w:rFonts w:eastAsia="Calibri"/>
          <w:szCs w:val="24"/>
          <w:lang w:eastAsia="lt-LT"/>
        </w:rPr>
        <w:t>“</w:t>
      </w:r>
      <w:r>
        <w:rPr>
          <w:rFonts w:eastAsia="Calibri"/>
          <w:szCs w:val="24"/>
        </w:rPr>
        <w:t xml:space="preserve"> projektų finansavimo sąlygų aprašas</w:t>
      </w:r>
      <w:r w:rsidR="0054555C">
        <w:rPr>
          <w:rFonts w:eastAsia="Calibri"/>
          <w:szCs w:val="24"/>
        </w:rPr>
        <w:t xml:space="preserve"> Nr. 2</w:t>
      </w:r>
      <w:r>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w:t>
      </w:r>
      <w:r w:rsidR="00252275">
        <w:rPr>
          <w:rFonts w:eastAsia="Calibri"/>
          <w:szCs w:val="24"/>
        </w:rPr>
        <w:t>„</w:t>
      </w:r>
      <w:r>
        <w:rPr>
          <w:rFonts w:eastAsia="Calibri"/>
          <w:szCs w:val="24"/>
        </w:rPr>
        <w:t>2014–2020 metų Europos Sąjungos fondų investicijų veiksmų programos</w:t>
      </w:r>
      <w:r w:rsidR="00252275">
        <w:rPr>
          <w:rFonts w:eastAsia="Calibri"/>
          <w:szCs w:val="24"/>
        </w:rPr>
        <w:t>“</w:t>
      </w:r>
      <w:r>
        <w:rPr>
          <w:rFonts w:eastAsia="Calibri"/>
          <w:szCs w:val="24"/>
        </w:rPr>
        <w:t xml:space="preserve">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w:t>
      </w:r>
      <w:r>
        <w:rPr>
          <w:rFonts w:ascii="Calibri" w:eastAsia="Calibri" w:hAnsi="Calibri"/>
          <w:sz w:val="22"/>
          <w:szCs w:val="22"/>
        </w:rPr>
        <w:t> </w:t>
      </w:r>
      <w:r>
        <w:rPr>
          <w:rFonts w:eastAsia="Calibri"/>
          <w:szCs w:val="24"/>
        </w:rPr>
        <w:t>09.4.3-ESFA-T-846 „Mokymai užsienio investuotojų darbuotojams</w:t>
      </w:r>
      <w:r>
        <w:rPr>
          <w:rFonts w:eastAsia="Calibri"/>
          <w:szCs w:val="24"/>
          <w:lang w:eastAsia="lt-LT"/>
        </w:rPr>
        <w:t>“</w:t>
      </w:r>
      <w:r>
        <w:rPr>
          <w:rFonts w:eastAsia="Calibri"/>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67F144F8" w14:textId="77777777" w:rsidR="00007396" w:rsidRDefault="00055385">
      <w:pPr>
        <w:ind w:firstLine="851"/>
        <w:jc w:val="both"/>
        <w:rPr>
          <w:rFonts w:eastAsia="Calibri"/>
          <w:szCs w:val="24"/>
        </w:rPr>
      </w:pPr>
      <w:r>
        <w:rPr>
          <w:rFonts w:eastAsia="Calibri"/>
          <w:szCs w:val="24"/>
        </w:rPr>
        <w:t>2. Aprašas yra parengtas atsižvelgiant į:</w:t>
      </w:r>
    </w:p>
    <w:p w14:paraId="2DEFCC77" w14:textId="1F235FBF" w:rsidR="00007396" w:rsidRDefault="00055385">
      <w:pPr>
        <w:ind w:firstLine="851"/>
        <w:jc w:val="both"/>
        <w:rPr>
          <w:rFonts w:eastAsia="Calibri"/>
          <w:szCs w:val="24"/>
        </w:rPr>
      </w:pPr>
      <w:r>
        <w:rPr>
          <w:rFonts w:eastAsia="Calibri"/>
          <w:szCs w:val="24"/>
        </w:rPr>
        <w:t xml:space="preserve">2.1. 2014–2020 m. Europos Sąjungos fondų investicijų veiksmų programos prioriteto įgyvendinimo priemonių įgyvendinimo planą, patvirtintą Lietuvos Respublikos </w:t>
      </w:r>
      <w:r w:rsidR="00A45C19">
        <w:rPr>
          <w:rFonts w:eastAsia="Calibri"/>
          <w:szCs w:val="24"/>
        </w:rPr>
        <w:t xml:space="preserve">ekonomikos ir inovacijų </w:t>
      </w:r>
      <w:r>
        <w:rPr>
          <w:rFonts w:eastAsia="Calibri"/>
          <w:szCs w:val="24"/>
        </w:rPr>
        <w:t>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p>
    <w:p w14:paraId="6383BA0F" w14:textId="77777777" w:rsidR="00007396" w:rsidRDefault="00055385">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593962D3" w14:textId="2D8C1DB9" w:rsidR="00F16E54" w:rsidRDefault="00055385" w:rsidP="005018A9">
      <w:pPr>
        <w:ind w:firstLine="851"/>
        <w:jc w:val="both"/>
        <w:rPr>
          <w:rFonts w:eastAsia="Calibri"/>
          <w:szCs w:val="24"/>
        </w:rPr>
      </w:pPr>
      <w:r>
        <w:rPr>
          <w:rFonts w:eastAsia="Calibri"/>
          <w:szCs w:val="24"/>
        </w:rPr>
        <w:t xml:space="preserve">2.3. 2014 m. birželio 17 d. Komisijos reglamentą (ES) Nr. 651/2014, kuriuo tam tikrų kategorijų pagalba skelbiama suderinama su vidaus rinka taikant Sutarties 107 ir 108 straipsnius </w:t>
      </w:r>
      <w:r w:rsidR="00656F36">
        <w:rPr>
          <w:rFonts w:eastAsia="Calibri"/>
          <w:szCs w:val="24"/>
        </w:rPr>
        <w:t xml:space="preserve">                     </w:t>
      </w:r>
      <w:r>
        <w:rPr>
          <w:rFonts w:eastAsia="Calibri"/>
          <w:szCs w:val="24"/>
        </w:rPr>
        <w:t>(OL 2014 L 187, p. 1)</w:t>
      </w:r>
      <w:r w:rsidR="00A45C19">
        <w:rPr>
          <w:rFonts w:eastAsia="Calibri"/>
          <w:szCs w:val="24"/>
        </w:rPr>
        <w:t xml:space="preserve"> su paskutiniais pakeitimais, padarytais</w:t>
      </w:r>
      <w:r>
        <w:rPr>
          <w:rFonts w:eastAsia="Calibri"/>
          <w:szCs w:val="24"/>
        </w:rPr>
        <w:t xml:space="preserve"> </w:t>
      </w:r>
      <w:r w:rsidR="00A45C19" w:rsidRPr="00F16E54">
        <w:rPr>
          <w:rFonts w:eastAsia="Calibri"/>
          <w:szCs w:val="24"/>
        </w:rPr>
        <w:t>2017 m. birželio 14 d. Komisijos reglament</w:t>
      </w:r>
      <w:r w:rsidR="0044336A">
        <w:rPr>
          <w:rFonts w:eastAsia="Calibri"/>
          <w:szCs w:val="24"/>
        </w:rPr>
        <w:t>u</w:t>
      </w:r>
      <w:r w:rsidR="00A45C19" w:rsidRPr="00F16E54">
        <w:rPr>
          <w:rFonts w:eastAsia="Calibri"/>
          <w:szCs w:val="24"/>
        </w:rPr>
        <w:t xml:space="preserve"> (ES) </w:t>
      </w:r>
      <w:r w:rsidR="0044336A">
        <w:rPr>
          <w:rFonts w:eastAsia="Calibri"/>
          <w:szCs w:val="24"/>
        </w:rPr>
        <w:t xml:space="preserve">Nr. </w:t>
      </w:r>
      <w:r w:rsidR="00A45C19" w:rsidRPr="00F16E54">
        <w:rPr>
          <w:rFonts w:eastAsia="Calibri"/>
          <w:szCs w:val="24"/>
        </w:rPr>
        <w:t>2017/1084</w:t>
      </w:r>
      <w:r w:rsidR="0044336A">
        <w:rPr>
          <w:rFonts w:eastAsia="Calibri"/>
          <w:szCs w:val="24"/>
        </w:rPr>
        <w:t xml:space="preserve"> </w:t>
      </w:r>
      <w:r w:rsidR="00A45C19" w:rsidRPr="00F16E54">
        <w:rPr>
          <w:rFonts w:eastAsia="Calibri"/>
          <w:szCs w:val="24"/>
        </w:rPr>
        <w:t>(OL 2017, L 156, p. 1)</w:t>
      </w:r>
      <w:r w:rsidR="00A45C19">
        <w:rPr>
          <w:rFonts w:eastAsia="Calibri"/>
          <w:szCs w:val="24"/>
        </w:rPr>
        <w:t xml:space="preserve"> </w:t>
      </w:r>
      <w:r>
        <w:rPr>
          <w:rFonts w:eastAsia="Calibri"/>
          <w:szCs w:val="24"/>
        </w:rPr>
        <w:t>(toliau – Bendrasis bendrosios išimties reglamentas);</w:t>
      </w:r>
    </w:p>
    <w:p w14:paraId="099124ED" w14:textId="3DA2E535" w:rsidR="00007396" w:rsidRDefault="00055385">
      <w:pPr>
        <w:ind w:firstLine="851"/>
        <w:jc w:val="both"/>
        <w:rPr>
          <w:rFonts w:eastAsia="Calibri"/>
          <w:szCs w:val="24"/>
        </w:rPr>
      </w:pPr>
      <w:r>
        <w:rPr>
          <w:rFonts w:eastAsia="Calibri"/>
          <w:szCs w:val="24"/>
        </w:rPr>
        <w:t>2.</w:t>
      </w:r>
      <w:r w:rsidR="00A45C19">
        <w:rPr>
          <w:rFonts w:eastAsia="Calibri"/>
          <w:szCs w:val="24"/>
        </w:rPr>
        <w:t>4</w:t>
      </w:r>
      <w:r>
        <w:rPr>
          <w:rFonts w:eastAsia="Calibri"/>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20425DA2" w14:textId="45D36BD2" w:rsidR="00007396" w:rsidRDefault="00055385">
      <w:pPr>
        <w:ind w:firstLine="851"/>
        <w:jc w:val="both"/>
        <w:rPr>
          <w:rFonts w:eastAsia="Calibri"/>
          <w:szCs w:val="24"/>
        </w:rPr>
      </w:pPr>
      <w:r>
        <w:rPr>
          <w:rFonts w:eastAsia="Calibri"/>
          <w:szCs w:val="24"/>
        </w:rPr>
        <w:lastRenderedPageBreak/>
        <w:t>2.</w:t>
      </w:r>
      <w:r w:rsidR="0044336A">
        <w:rPr>
          <w:rFonts w:eastAsia="Calibri"/>
          <w:szCs w:val="24"/>
        </w:rPr>
        <w:t>5</w:t>
      </w:r>
      <w:r>
        <w:rPr>
          <w:rFonts w:eastAsia="Calibri"/>
          <w:szCs w:val="24"/>
        </w:rPr>
        <w:t xml:space="preserve">.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w:t>
      </w:r>
      <w:r w:rsidR="00656F36">
        <w:rPr>
          <w:rFonts w:eastAsia="Calibri"/>
          <w:szCs w:val="24"/>
        </w:rPr>
        <w:t xml:space="preserve">                         </w:t>
      </w:r>
      <w:r>
        <w:rPr>
          <w:rFonts w:eastAsia="Calibri"/>
          <w:szCs w:val="24"/>
        </w:rPr>
        <w:t>(su vėlesniais pakeitimais) ir paskelbtas Europos Sąjungos (toliau – ES) struktūrinių fondų svetainėje www.esinvesticijos.lt (toliau – Rekomendacijos dėl projektų išlaidų atitikties Europos Sąjungos struktūrinių fondų reikalavimams).</w:t>
      </w:r>
    </w:p>
    <w:p w14:paraId="2D0ED8E8" w14:textId="77777777" w:rsidR="00007396" w:rsidRDefault="00055385">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DA419F1" w14:textId="77777777" w:rsidR="00007396" w:rsidRDefault="00055385">
      <w:pPr>
        <w:ind w:firstLine="851"/>
        <w:jc w:val="both"/>
        <w:rPr>
          <w:rFonts w:eastAsia="Calibri"/>
          <w:szCs w:val="24"/>
        </w:rPr>
      </w:pPr>
      <w:r>
        <w:rPr>
          <w:rFonts w:eastAsia="Calibri"/>
          <w:szCs w:val="24"/>
        </w:rPr>
        <w:t>4. Apraše vartojamos kitos sąvokos:</w:t>
      </w:r>
    </w:p>
    <w:p w14:paraId="0B840E57" w14:textId="4FC9FE2A" w:rsidR="00007396" w:rsidRDefault="00055385">
      <w:pPr>
        <w:tabs>
          <w:tab w:val="left" w:pos="0"/>
        </w:tabs>
        <w:ind w:firstLine="851"/>
        <w:jc w:val="both"/>
        <w:rPr>
          <w:rFonts w:eastAsia="Calibri"/>
          <w:szCs w:val="24"/>
        </w:rPr>
      </w:pPr>
      <w:r>
        <w:rPr>
          <w:rFonts w:eastAsia="Calibri"/>
          <w:szCs w:val="24"/>
        </w:rPr>
        <w:t xml:space="preserve">4.1. </w:t>
      </w:r>
      <w:r>
        <w:rPr>
          <w:rFonts w:eastAsia="Calibri"/>
          <w:b/>
          <w:szCs w:val="24"/>
        </w:rPr>
        <w:t>Darbo vieta</w:t>
      </w:r>
      <w:r>
        <w:rPr>
          <w:rFonts w:eastAsia="Calibri"/>
          <w:szCs w:val="24"/>
        </w:rPr>
        <w:t xml:space="preserve"> – įmonės veiklai vykdyti neterminuotam laikotarpiui sukurta </w:t>
      </w:r>
      <w:r>
        <w:rPr>
          <w:rFonts w:eastAsia="Calibri"/>
          <w:szCs w:val="22"/>
        </w:rPr>
        <w:t>darbo visu etatu</w:t>
      </w:r>
      <w:r w:rsidR="00C422FC">
        <w:rPr>
          <w:rFonts w:eastAsia="Calibri"/>
          <w:szCs w:val="22"/>
        </w:rPr>
        <w:t xml:space="preserve"> vieta</w:t>
      </w:r>
      <w:r>
        <w:rPr>
          <w:rFonts w:eastAsia="Calibri"/>
          <w:szCs w:val="24"/>
        </w:rPr>
        <w:t>.</w:t>
      </w:r>
    </w:p>
    <w:p w14:paraId="6426E6A3" w14:textId="77777777" w:rsidR="00007396" w:rsidRDefault="00055385">
      <w:pPr>
        <w:tabs>
          <w:tab w:val="left" w:pos="0"/>
        </w:tabs>
        <w:ind w:firstLine="851"/>
        <w:jc w:val="both"/>
        <w:rPr>
          <w:rFonts w:eastAsia="Calibri"/>
          <w:bCs/>
          <w:szCs w:val="22"/>
        </w:rPr>
      </w:pPr>
      <w:r>
        <w:rPr>
          <w:rFonts w:eastAsia="Calibri"/>
          <w:bCs/>
          <w:szCs w:val="22"/>
        </w:rPr>
        <w:t xml:space="preserve">4.2. </w:t>
      </w:r>
      <w:r>
        <w:rPr>
          <w:rFonts w:eastAsia="Calibri"/>
          <w:b/>
          <w:bCs/>
          <w:szCs w:val="22"/>
        </w:rPr>
        <w:t xml:space="preserve">Didelė įmonė </w:t>
      </w:r>
      <w:r>
        <w:rPr>
          <w:rFonts w:eastAsia="Calibri"/>
          <w:bCs/>
          <w:szCs w:val="22"/>
        </w:rPr>
        <w:t>– juridinis asmuo, neatitinkantis labai mažos</w:t>
      </w:r>
      <w:r w:rsidR="00165811">
        <w:rPr>
          <w:rFonts w:eastAsia="Calibri"/>
          <w:bCs/>
          <w:szCs w:val="22"/>
        </w:rPr>
        <w:t xml:space="preserve"> įmonės</w:t>
      </w:r>
      <w:r>
        <w:rPr>
          <w:rFonts w:eastAsia="Calibri"/>
          <w:bCs/>
          <w:szCs w:val="22"/>
        </w:rPr>
        <w:t>, mažos</w:t>
      </w:r>
      <w:r w:rsidR="00165811">
        <w:rPr>
          <w:rFonts w:eastAsia="Calibri"/>
          <w:bCs/>
          <w:szCs w:val="22"/>
        </w:rPr>
        <w:t xml:space="preserve"> įmonės</w:t>
      </w:r>
      <w:r>
        <w:rPr>
          <w:rFonts w:eastAsia="Calibri"/>
          <w:bCs/>
          <w:szCs w:val="22"/>
        </w:rPr>
        <w:t xml:space="preserve"> arba vidutinės įmonės apibrėžimo, nustatyto Lietuvos Respublikos </w:t>
      </w:r>
      <w:r>
        <w:rPr>
          <w:rFonts w:eastAsia="Calibri"/>
          <w:szCs w:val="24"/>
        </w:rPr>
        <w:t>smulkiojo ir vidutinio verslo plėtros įstatyme</w:t>
      </w:r>
      <w:r>
        <w:rPr>
          <w:rFonts w:eastAsia="Calibri"/>
          <w:bCs/>
          <w:szCs w:val="22"/>
        </w:rPr>
        <w:t>.</w:t>
      </w:r>
    </w:p>
    <w:p w14:paraId="436ADC8C" w14:textId="77777777" w:rsidR="00007396" w:rsidRDefault="00055385">
      <w:pPr>
        <w:tabs>
          <w:tab w:val="left" w:pos="0"/>
        </w:tabs>
        <w:ind w:firstLine="851"/>
        <w:jc w:val="both"/>
        <w:rPr>
          <w:rFonts w:eastAsia="Calibri"/>
          <w:bCs/>
          <w:szCs w:val="22"/>
        </w:rPr>
      </w:pPr>
      <w:r>
        <w:rPr>
          <w:rFonts w:eastAsia="Calibri"/>
          <w:bCs/>
          <w:szCs w:val="22"/>
        </w:rPr>
        <w:t xml:space="preserve">4.3. </w:t>
      </w:r>
      <w:r>
        <w:rPr>
          <w:rFonts w:eastAsia="Calibri"/>
          <w:b/>
          <w:szCs w:val="24"/>
          <w:lang w:eastAsia="lt-LT"/>
        </w:rPr>
        <w:t xml:space="preserve">Investicijų plėtros projektas </w:t>
      </w:r>
      <w:r>
        <w:rPr>
          <w:rFonts w:eastAsia="Calibri"/>
          <w:szCs w:val="24"/>
        </w:rPr>
        <w:t xml:space="preserve">– per trejus metus iki paraiškos registravimo Europos socialinio fondo agentūroje (toliau – įgyvendinančioji institucija) dienos arba laiką nuo pareiškėjo (investuotojo) įregistravimo dienos (jeigu pareiškėjas (investuotojas) vykdo veiklą mažiau negu trejus metus ir vertinamas pareiškėjo (investuotojo) darbuotojų darbo užmokestis) įvykdyta, vykdoma ar planuojama per ne ilgesnį nei 36 mėnesių laikotarpį nuo iš Europos Sąjungos struktūrinių fondų lėšų bendrai finansuojamo projekto sutarties (toliau – projekto sutartis) pasirašymo dienos įvykdyti privaloma investicija (jei projektas nepriskiriamas naujam plyno lauko investicijų projektui). </w:t>
      </w:r>
    </w:p>
    <w:p w14:paraId="759BBED2" w14:textId="77777777" w:rsidR="00007396" w:rsidRDefault="00055385">
      <w:pPr>
        <w:tabs>
          <w:tab w:val="left" w:pos="0"/>
        </w:tabs>
        <w:ind w:firstLine="851"/>
        <w:jc w:val="both"/>
        <w:rPr>
          <w:rFonts w:eastAsia="Calibri"/>
          <w:bCs/>
          <w:szCs w:val="22"/>
        </w:rPr>
      </w:pPr>
      <w:r>
        <w:rPr>
          <w:rFonts w:eastAsia="Calibri"/>
          <w:bCs/>
          <w:szCs w:val="22"/>
        </w:rPr>
        <w:t xml:space="preserve">4.4. </w:t>
      </w:r>
      <w:r>
        <w:rPr>
          <w:rFonts w:eastAsia="Calibri"/>
          <w:b/>
          <w:szCs w:val="24"/>
          <w:lang w:eastAsia="lt-LT"/>
        </w:rPr>
        <w:t>Investicijų projektas</w:t>
      </w:r>
      <w:r>
        <w:rPr>
          <w:rFonts w:eastAsia="Calibri"/>
          <w:szCs w:val="24"/>
          <w:lang w:eastAsia="lt-LT"/>
        </w:rPr>
        <w:t> – naujas plyno lauko investicijų projektas arba investicijų plėtros projektas (-ai).</w:t>
      </w:r>
    </w:p>
    <w:p w14:paraId="72F487EE" w14:textId="55C782E5" w:rsidR="00007396" w:rsidRDefault="00055385">
      <w:pPr>
        <w:tabs>
          <w:tab w:val="left" w:pos="0"/>
        </w:tabs>
        <w:ind w:firstLine="810"/>
        <w:jc w:val="both"/>
        <w:rPr>
          <w:rFonts w:eastAsia="Calibri"/>
          <w:szCs w:val="24"/>
        </w:rPr>
      </w:pPr>
      <w:r>
        <w:rPr>
          <w:rFonts w:eastAsia="Calibri"/>
          <w:szCs w:val="24"/>
        </w:rPr>
        <w:t xml:space="preserve">4.5. </w:t>
      </w:r>
      <w:r>
        <w:rPr>
          <w:rFonts w:eastAsia="Calibri"/>
          <w:b/>
          <w:szCs w:val="24"/>
        </w:rPr>
        <w:t xml:space="preserve">Kompetencija </w:t>
      </w:r>
      <w:r>
        <w:rPr>
          <w:rFonts w:eastAsia="Calibri"/>
          <w:szCs w:val="24"/>
        </w:rPr>
        <w:t>–</w:t>
      </w:r>
      <w:r w:rsidR="002864B5">
        <w:rPr>
          <w:rFonts w:eastAsia="Calibri"/>
          <w:szCs w:val="24"/>
        </w:rPr>
        <w:t xml:space="preserve"> kaip ši sąvoka apibrėžta Lietuvos Respublikos švietimo įstatyme</w:t>
      </w:r>
      <w:r>
        <w:rPr>
          <w:rFonts w:eastAsia="Calibri"/>
          <w:szCs w:val="24"/>
        </w:rPr>
        <w:t>.</w:t>
      </w:r>
    </w:p>
    <w:p w14:paraId="2A0FA93A"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4.6. </w:t>
      </w:r>
      <w:r>
        <w:rPr>
          <w:b/>
          <w:iCs/>
          <w:color w:val="000000"/>
          <w:szCs w:val="24"/>
          <w:lang w:eastAsia="lt-LT"/>
        </w:rPr>
        <w:t>Kvalifikacija</w:t>
      </w:r>
      <w:r>
        <w:rPr>
          <w:iCs/>
          <w:color w:val="000000"/>
          <w:szCs w:val="24"/>
          <w:lang w:eastAsia="lt-LT"/>
        </w:rPr>
        <w:t xml:space="preserve"> – formalus vertinimo ir pripažinimo proceso rezultatas, kuris pasiekiamas, kai už kvalifikacijos vertinimą ir pripažinimą atsakinga institucija nustato, kad asmens mokymosi rezultatai atitinka nustatytus standartus ir gaunamas kvalifikaciją patvirtinantis dokumentas (pažymėjimas).</w:t>
      </w:r>
    </w:p>
    <w:p w14:paraId="35DBE1F9" w14:textId="77777777" w:rsidR="00007396" w:rsidRDefault="00055385">
      <w:pPr>
        <w:tabs>
          <w:tab w:val="left" w:pos="0"/>
        </w:tabs>
        <w:ind w:firstLine="810"/>
        <w:jc w:val="both"/>
        <w:rPr>
          <w:rFonts w:eastAsia="Calibri"/>
          <w:szCs w:val="24"/>
        </w:rPr>
      </w:pPr>
      <w:r>
        <w:rPr>
          <w:rFonts w:eastAsia="Calibri"/>
          <w:szCs w:val="24"/>
        </w:rPr>
        <w:t xml:space="preserve">4.7. </w:t>
      </w:r>
      <w:r>
        <w:rPr>
          <w:rFonts w:eastAsia="Calibri"/>
          <w:b/>
          <w:szCs w:val="24"/>
        </w:rPr>
        <w:t xml:space="preserve">Labai maža įmonė </w:t>
      </w:r>
      <w:r>
        <w:rPr>
          <w:rFonts w:eastAsia="Calibri"/>
          <w:szCs w:val="24"/>
        </w:rPr>
        <w:t>–</w:t>
      </w:r>
      <w:r>
        <w:rPr>
          <w:rFonts w:eastAsia="Calibri"/>
          <w:b/>
          <w:szCs w:val="24"/>
        </w:rPr>
        <w:t xml:space="preserve"> </w:t>
      </w:r>
      <w:r>
        <w:rPr>
          <w:rFonts w:eastAsia="Calibri"/>
          <w:szCs w:val="24"/>
        </w:rPr>
        <w:t>kaip šį</w:t>
      </w:r>
      <w:r>
        <w:rPr>
          <w:rFonts w:eastAsia="Calibri"/>
          <w:b/>
          <w:szCs w:val="24"/>
        </w:rPr>
        <w:t xml:space="preserve"> </w:t>
      </w:r>
      <w:r>
        <w:rPr>
          <w:rFonts w:eastAsia="Calibri"/>
          <w:szCs w:val="24"/>
        </w:rPr>
        <w:t>sąvoka apibrėžta Lietuvos Respublikos smulkiojo ir vidutinio verslo plėtros įstatyme.</w:t>
      </w:r>
    </w:p>
    <w:p w14:paraId="4F78E75F" w14:textId="5C3D117D" w:rsidR="00007396" w:rsidRDefault="00055385">
      <w:pPr>
        <w:suppressAutoHyphens/>
        <w:ind w:firstLine="851"/>
        <w:jc w:val="both"/>
        <w:textAlignment w:val="center"/>
        <w:rPr>
          <w:rFonts w:eastAsia="Calibri"/>
          <w:szCs w:val="24"/>
        </w:rPr>
      </w:pPr>
      <w:r>
        <w:rPr>
          <w:color w:val="000000"/>
          <w:szCs w:val="24"/>
        </w:rPr>
        <w:t xml:space="preserve">4.8. </w:t>
      </w:r>
      <w:r>
        <w:rPr>
          <w:rFonts w:eastAsia="Calibri"/>
          <w:b/>
          <w:bCs/>
          <w:szCs w:val="24"/>
        </w:rPr>
        <w:t>Lemiama įtaka</w:t>
      </w:r>
      <w:r>
        <w:rPr>
          <w:rFonts w:eastAsia="Calibri"/>
          <w:bCs/>
          <w:szCs w:val="24"/>
        </w:rPr>
        <w:t xml:space="preserve"> – padėtis, kai kontroliuojantis asmuo įgyvendina ar turi galimybę įgyvendinti savo sprendimus dėl kontroliuojamo ūkio subjekto ūkinės veiklos, organų sprendimų ar personalo sudėties, t. y. kontroliuojantis asmuo tiesiogiai turi daugiau nei 50 procentų balso teisių arba kontroliuojantis asmuo tokias teises turi per tiesiogiai valdomą dukterinę įmonę.</w:t>
      </w:r>
    </w:p>
    <w:p w14:paraId="6C510026" w14:textId="77777777" w:rsidR="00007396" w:rsidRDefault="00055385">
      <w:pPr>
        <w:tabs>
          <w:tab w:val="left" w:pos="0"/>
        </w:tabs>
        <w:ind w:firstLine="810"/>
        <w:jc w:val="both"/>
        <w:rPr>
          <w:iCs/>
          <w:color w:val="000000"/>
          <w:szCs w:val="24"/>
          <w:lang w:eastAsia="lt-LT"/>
        </w:rPr>
      </w:pPr>
      <w:r>
        <w:rPr>
          <w:iCs/>
          <w:color w:val="000000"/>
          <w:szCs w:val="24"/>
          <w:lang w:eastAsia="lt-LT"/>
        </w:rPr>
        <w:t xml:space="preserve">4.9. </w:t>
      </w:r>
      <w:r>
        <w:rPr>
          <w:b/>
          <w:bCs/>
          <w:iCs/>
          <w:color w:val="000000"/>
          <w:szCs w:val="22"/>
          <w:lang w:eastAsia="lt-LT"/>
        </w:rPr>
        <w:t>Maža įmonė</w:t>
      </w:r>
      <w:r>
        <w:rPr>
          <w:iCs/>
          <w:color w:val="000000"/>
          <w:szCs w:val="24"/>
          <w:lang w:eastAsia="lt-LT"/>
        </w:rPr>
        <w:t> – kaip ši sąvoka apibrėžta Lietuvos Respublikos smulkiojo ir vidutinio verslo plėtros įstatyme.</w:t>
      </w:r>
    </w:p>
    <w:p w14:paraId="7A7FAD6F" w14:textId="77777777" w:rsidR="00007396" w:rsidRDefault="00055385">
      <w:pPr>
        <w:tabs>
          <w:tab w:val="left" w:pos="0"/>
        </w:tabs>
        <w:ind w:firstLine="810"/>
        <w:jc w:val="both"/>
        <w:rPr>
          <w:rFonts w:eastAsia="Calibri"/>
          <w:szCs w:val="24"/>
        </w:rPr>
      </w:pPr>
      <w:r>
        <w:rPr>
          <w:iCs/>
          <w:color w:val="000000"/>
          <w:szCs w:val="24"/>
          <w:lang w:eastAsia="lt-LT"/>
        </w:rPr>
        <w:t>4.10.</w:t>
      </w:r>
      <w:r>
        <w:rPr>
          <w:b/>
          <w:bCs/>
          <w:iCs/>
          <w:color w:val="000000"/>
          <w:szCs w:val="22"/>
          <w:lang w:eastAsia="lt-LT"/>
        </w:rPr>
        <w:t xml:space="preserve"> Mokomas asmuo </w:t>
      </w:r>
      <w:r>
        <w:rPr>
          <w:rFonts w:eastAsia="Calibri"/>
          <w:szCs w:val="24"/>
        </w:rPr>
        <w:t>– projekto vykdytojo darbuotojas, dalyvaujantis projekto lėšomis finansuojamuose mokymuose.</w:t>
      </w:r>
    </w:p>
    <w:p w14:paraId="0F2D7071" w14:textId="132876F0" w:rsidR="002A4132" w:rsidRDefault="002A4132">
      <w:pPr>
        <w:tabs>
          <w:tab w:val="left" w:pos="0"/>
        </w:tabs>
        <w:ind w:firstLine="810"/>
        <w:jc w:val="both"/>
        <w:rPr>
          <w:iCs/>
          <w:color w:val="000000"/>
          <w:szCs w:val="24"/>
          <w:lang w:eastAsia="lt-LT"/>
        </w:rPr>
      </w:pPr>
      <w:r>
        <w:rPr>
          <w:iCs/>
          <w:color w:val="000000"/>
          <w:szCs w:val="24"/>
          <w:lang w:eastAsia="lt-LT"/>
        </w:rPr>
        <w:t xml:space="preserve">4.11. </w:t>
      </w:r>
      <w:r w:rsidRPr="002A4132">
        <w:rPr>
          <w:b/>
          <w:iCs/>
          <w:color w:val="000000"/>
          <w:szCs w:val="24"/>
          <w:lang w:eastAsia="lt-LT"/>
        </w:rPr>
        <w:t>Mokymas darbo vietoje</w:t>
      </w:r>
      <w:r w:rsidRPr="002A4132">
        <w:rPr>
          <w:iCs/>
          <w:color w:val="000000"/>
          <w:szCs w:val="24"/>
          <w:lang w:eastAsia="lt-LT"/>
        </w:rPr>
        <w:t xml:space="preserve"> – praktinis mokymas</w:t>
      </w:r>
      <w:r w:rsidR="003F3EF6">
        <w:rPr>
          <w:iCs/>
          <w:color w:val="000000"/>
          <w:szCs w:val="24"/>
          <w:lang w:eastAsia="lt-LT"/>
        </w:rPr>
        <w:t>,</w:t>
      </w:r>
      <w:r w:rsidRPr="002A4132">
        <w:rPr>
          <w:iCs/>
          <w:color w:val="000000"/>
          <w:szCs w:val="24"/>
          <w:lang w:eastAsia="lt-LT"/>
        </w:rPr>
        <w:t xml:space="preserve"> vykdomas darbuotojo darbo vietoje</w:t>
      </w:r>
      <w:r w:rsidR="003F3EF6">
        <w:rPr>
          <w:iCs/>
          <w:color w:val="000000"/>
          <w:szCs w:val="24"/>
          <w:lang w:eastAsia="lt-LT"/>
        </w:rPr>
        <w:t xml:space="preserve"> ir</w:t>
      </w:r>
      <w:r w:rsidRPr="002A4132">
        <w:rPr>
          <w:iCs/>
          <w:color w:val="000000"/>
          <w:szCs w:val="24"/>
          <w:lang w:eastAsia="lt-LT"/>
        </w:rPr>
        <w:t xml:space="preserve"> suteikiantis darbuotojui (-ams) konkrečioje darbo vietoje reikalingų kompetencijų.</w:t>
      </w:r>
    </w:p>
    <w:p w14:paraId="5D3F4EEE" w14:textId="77777777" w:rsidR="00007396" w:rsidRDefault="00055385">
      <w:pPr>
        <w:tabs>
          <w:tab w:val="left" w:pos="0"/>
        </w:tabs>
        <w:ind w:firstLine="810"/>
        <w:jc w:val="both"/>
        <w:rPr>
          <w:b/>
          <w:iCs/>
          <w:color w:val="000000"/>
          <w:szCs w:val="24"/>
          <w:lang w:eastAsia="lt-LT"/>
        </w:rPr>
      </w:pPr>
      <w:r>
        <w:rPr>
          <w:iCs/>
          <w:color w:val="000000"/>
          <w:szCs w:val="24"/>
          <w:lang w:eastAsia="lt-LT"/>
        </w:rPr>
        <w:t>4.1</w:t>
      </w:r>
      <w:r w:rsidR="002A4132">
        <w:rPr>
          <w:iCs/>
          <w:color w:val="000000"/>
          <w:szCs w:val="24"/>
          <w:lang w:eastAsia="lt-LT"/>
        </w:rPr>
        <w:t>2</w:t>
      </w:r>
      <w:r>
        <w:rPr>
          <w:iCs/>
          <w:color w:val="000000"/>
          <w:szCs w:val="24"/>
          <w:lang w:eastAsia="lt-LT"/>
        </w:rPr>
        <w:t xml:space="preserve">. </w:t>
      </w:r>
      <w:r>
        <w:rPr>
          <w:b/>
          <w:bCs/>
          <w:iCs/>
          <w:color w:val="000000"/>
          <w:szCs w:val="22"/>
          <w:lang w:eastAsia="lt-LT"/>
        </w:rPr>
        <w:t xml:space="preserve">Mokytojas </w:t>
      </w:r>
      <w:r>
        <w:rPr>
          <w:iCs/>
          <w:color w:val="000000"/>
          <w:szCs w:val="24"/>
          <w:lang w:eastAsia="lt-LT"/>
        </w:rPr>
        <w:t xml:space="preserve">– mokomus asmenis mokantis projekto vykdytojo darbuotojas. </w:t>
      </w:r>
    </w:p>
    <w:p w14:paraId="60C3DCEC" w14:textId="2BBE733B"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3</w:t>
      </w:r>
      <w:r>
        <w:rPr>
          <w:iCs/>
          <w:color w:val="000000"/>
          <w:szCs w:val="24"/>
          <w:lang w:eastAsia="lt-LT"/>
        </w:rPr>
        <w:t>.</w:t>
      </w:r>
      <w:r>
        <w:rPr>
          <w:b/>
          <w:iCs/>
          <w:color w:val="000000"/>
          <w:szCs w:val="24"/>
          <w:lang w:eastAsia="lt-LT"/>
        </w:rPr>
        <w:t xml:space="preserve"> </w:t>
      </w:r>
      <w:r w:rsidRPr="001F4183">
        <w:rPr>
          <w:b/>
          <w:iCs/>
          <w:color w:val="000000"/>
          <w:szCs w:val="24"/>
          <w:lang w:eastAsia="lt-LT"/>
        </w:rPr>
        <w:t>Naujas plyno lauko investicijų projektas</w:t>
      </w:r>
      <w:r w:rsidRPr="001F4183">
        <w:rPr>
          <w:iCs/>
          <w:color w:val="000000"/>
          <w:szCs w:val="24"/>
          <w:lang w:eastAsia="lt-LT"/>
        </w:rPr>
        <w:t xml:space="preserve"> – pareiškėjo (</w:t>
      </w:r>
      <w:r w:rsidRPr="001F4183">
        <w:rPr>
          <w:rFonts w:eastAsia="Calibri"/>
          <w:szCs w:val="24"/>
        </w:rPr>
        <w:t xml:space="preserve">investuotojo), kuris iki paraiškos pateikimo įgyvendinančiajai institucijai dienos nebuvo investavęs Lietuvos Respublikoje, </w:t>
      </w:r>
      <w:r w:rsidR="006F3520" w:rsidRPr="003F6348">
        <w:rPr>
          <w:rFonts w:eastAsia="Calibri"/>
          <w:szCs w:val="24"/>
        </w:rPr>
        <w:lastRenderedPageBreak/>
        <w:t>daroma</w:t>
      </w:r>
      <w:r w:rsidRPr="001F4183">
        <w:rPr>
          <w:rFonts w:eastAsia="Calibri"/>
          <w:szCs w:val="24"/>
        </w:rPr>
        <w:t xml:space="preserve"> investicija, kai</w:t>
      </w:r>
      <w:r w:rsidR="005F2D62" w:rsidRPr="001F4183">
        <w:rPr>
          <w:rFonts w:eastAsia="Calibri"/>
          <w:szCs w:val="24"/>
        </w:rPr>
        <w:t>,</w:t>
      </w:r>
      <w:r w:rsidRPr="003F7E7A">
        <w:rPr>
          <w:rFonts w:eastAsia="Calibri"/>
          <w:color w:val="000000"/>
          <w:szCs w:val="24"/>
        </w:rPr>
        <w:t xml:space="preserve"> </w:t>
      </w:r>
      <w:r w:rsidR="0068498A" w:rsidRPr="001F4183">
        <w:rPr>
          <w:rFonts w:eastAsia="Calibri"/>
          <w:color w:val="000000"/>
          <w:szCs w:val="24"/>
        </w:rPr>
        <w:t xml:space="preserve">siekiant </w:t>
      </w:r>
      <w:r w:rsidRPr="001F4183">
        <w:rPr>
          <w:rFonts w:eastAsia="Calibri"/>
          <w:color w:val="000000"/>
          <w:szCs w:val="24"/>
        </w:rPr>
        <w:t>verslo tiksl</w:t>
      </w:r>
      <w:r w:rsidR="0068498A" w:rsidRPr="001F4183">
        <w:rPr>
          <w:rFonts w:eastAsia="Calibri"/>
          <w:color w:val="000000"/>
          <w:szCs w:val="24"/>
        </w:rPr>
        <w:t>ų</w:t>
      </w:r>
      <w:r w:rsidR="005F2D62" w:rsidRPr="001F4183">
        <w:rPr>
          <w:rFonts w:eastAsia="Calibri"/>
          <w:color w:val="000000"/>
          <w:szCs w:val="24"/>
        </w:rPr>
        <w:t>,</w:t>
      </w:r>
      <w:r w:rsidRPr="001F4183">
        <w:rPr>
          <w:rFonts w:eastAsia="Calibri"/>
          <w:color w:val="000000"/>
          <w:szCs w:val="24"/>
        </w:rPr>
        <w:t xml:space="preserve"> investuojama į naujo statinio statybą ir įrengimą plyname lauke</w:t>
      </w:r>
      <w:r w:rsidRPr="001F4183">
        <w:rPr>
          <w:iCs/>
          <w:color w:val="000000"/>
          <w:szCs w:val="24"/>
          <w:lang w:eastAsia="lt-LT"/>
        </w:rPr>
        <w:t>.</w:t>
      </w:r>
      <w:r>
        <w:rPr>
          <w:iCs/>
          <w:color w:val="000000"/>
          <w:szCs w:val="24"/>
          <w:lang w:eastAsia="lt-LT"/>
        </w:rPr>
        <w:t xml:space="preserve"> </w:t>
      </w:r>
    </w:p>
    <w:p w14:paraId="54FF291E" w14:textId="664FB968" w:rsidR="00007396" w:rsidRDefault="00055385">
      <w:pPr>
        <w:tabs>
          <w:tab w:val="left" w:pos="0"/>
        </w:tabs>
        <w:ind w:firstLine="810"/>
        <w:jc w:val="both"/>
        <w:rPr>
          <w:rFonts w:eastAsia="Calibri"/>
          <w:color w:val="000000"/>
          <w:szCs w:val="24"/>
        </w:rPr>
      </w:pPr>
      <w:r>
        <w:rPr>
          <w:rFonts w:eastAsia="Calibri"/>
          <w:color w:val="000000"/>
          <w:szCs w:val="24"/>
        </w:rPr>
        <w:t>4.1</w:t>
      </w:r>
      <w:r w:rsidR="002A4132">
        <w:rPr>
          <w:rFonts w:eastAsia="Calibri"/>
          <w:color w:val="000000"/>
          <w:szCs w:val="24"/>
        </w:rPr>
        <w:t>4</w:t>
      </w:r>
      <w:r>
        <w:rPr>
          <w:rFonts w:eastAsia="Calibri"/>
          <w:color w:val="000000"/>
          <w:szCs w:val="24"/>
        </w:rPr>
        <w:t xml:space="preserve">. </w:t>
      </w:r>
      <w:r>
        <w:rPr>
          <w:rFonts w:eastAsia="Calibri"/>
          <w:b/>
          <w:color w:val="000000"/>
          <w:szCs w:val="24"/>
        </w:rPr>
        <w:t xml:space="preserve">Nuotolinis mokymasis </w:t>
      </w:r>
      <w:r>
        <w:rPr>
          <w:rFonts w:eastAsia="Calibri"/>
          <w:color w:val="000000"/>
          <w:szCs w:val="24"/>
        </w:rPr>
        <w:t>– nuoseklus savarankiškas ar grupinis mokymas(-is), kai mokomus asmenis ir mokytoją skiria atstumas ir (ar) laikas, o bendravimas ir bendradarbiavimas</w:t>
      </w:r>
      <w:r w:rsidR="00682F52">
        <w:rPr>
          <w:rFonts w:eastAsia="Calibri"/>
          <w:color w:val="000000"/>
          <w:szCs w:val="24"/>
        </w:rPr>
        <w:t xml:space="preserve"> vyksta</w:t>
      </w:r>
      <w:r>
        <w:rPr>
          <w:rFonts w:eastAsia="Calibri"/>
          <w:color w:val="000000"/>
          <w:szCs w:val="24"/>
        </w:rPr>
        <w:t>, mokymosi medžiaga pateikiama informacinėmis ir komunikacinėmis technologijomis.</w:t>
      </w:r>
    </w:p>
    <w:p w14:paraId="5BD94681" w14:textId="77777777"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5</w:t>
      </w:r>
      <w:r>
        <w:rPr>
          <w:iCs/>
          <w:color w:val="000000"/>
          <w:szCs w:val="24"/>
          <w:lang w:eastAsia="lt-LT"/>
        </w:rPr>
        <w:t xml:space="preserve">. </w:t>
      </w:r>
      <w:r>
        <w:rPr>
          <w:b/>
          <w:iCs/>
          <w:color w:val="000000"/>
          <w:szCs w:val="24"/>
          <w:lang w:eastAsia="lt-LT"/>
        </w:rPr>
        <w:t>Privaloma investicija</w:t>
      </w:r>
      <w:r>
        <w:rPr>
          <w:iCs/>
          <w:color w:val="000000"/>
          <w:szCs w:val="24"/>
          <w:lang w:eastAsia="lt-LT"/>
        </w:rPr>
        <w:t xml:space="preserve"> – ne mažesnė kaip 3 000 000 Eur (trijų milijonų eurų) privati investicija arba sukurtos ne mažiau kaip 50 darbo vietų, arba visų pareiškėjo (investuotojo) darbuotojų vidutinis mėnesinis darbo užmokestis (bruto), ne mažiau kaip 1,5 karto didesnis nei vidutinis mėnesinis darbo užmokestis (bruto) Lietuvos Respublikoje.</w:t>
      </w:r>
    </w:p>
    <w:p w14:paraId="39729E34" w14:textId="77777777"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6</w:t>
      </w:r>
      <w:r>
        <w:rPr>
          <w:iCs/>
          <w:color w:val="000000"/>
          <w:szCs w:val="24"/>
          <w:lang w:eastAsia="lt-LT"/>
        </w:rPr>
        <w:t xml:space="preserve">. </w:t>
      </w:r>
      <w:r>
        <w:rPr>
          <w:b/>
          <w:iCs/>
          <w:color w:val="000000"/>
          <w:szCs w:val="24"/>
          <w:lang w:eastAsia="lt-LT"/>
        </w:rPr>
        <w:t>Privati investicija</w:t>
      </w:r>
      <w:r>
        <w:rPr>
          <w:iCs/>
          <w:color w:val="000000"/>
          <w:szCs w:val="24"/>
          <w:lang w:eastAsia="lt-LT"/>
        </w:rPr>
        <w:t xml:space="preserve"> – kaip ši sąvoka apibrėžta Lietuvos Respublikos investicijų įstatyme.</w:t>
      </w:r>
    </w:p>
    <w:p w14:paraId="7D2BF479" w14:textId="77777777"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7</w:t>
      </w:r>
      <w:r>
        <w:rPr>
          <w:iCs/>
          <w:color w:val="000000"/>
          <w:szCs w:val="24"/>
          <w:lang w:eastAsia="lt-LT"/>
        </w:rPr>
        <w:t xml:space="preserve">. </w:t>
      </w:r>
      <w:r>
        <w:rPr>
          <w:b/>
          <w:iCs/>
          <w:color w:val="000000"/>
          <w:szCs w:val="24"/>
          <w:lang w:eastAsia="lt-LT"/>
        </w:rPr>
        <w:t>Plynas laukas</w:t>
      </w:r>
      <w:r>
        <w:rPr>
          <w:iCs/>
          <w:color w:val="000000"/>
          <w:szCs w:val="24"/>
          <w:lang w:eastAsia="lt-LT"/>
        </w:rPr>
        <w:t xml:space="preserve"> – kaip ši sąvoka apibrėžta Lietuvos Respublikos investicijų įstatyme.</w:t>
      </w:r>
    </w:p>
    <w:p w14:paraId="1A4EC005" w14:textId="77777777"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8</w:t>
      </w:r>
      <w:r>
        <w:rPr>
          <w:iCs/>
          <w:color w:val="000000"/>
          <w:szCs w:val="24"/>
          <w:lang w:eastAsia="lt-LT"/>
        </w:rPr>
        <w:t xml:space="preserve">. </w:t>
      </w:r>
      <w:r>
        <w:rPr>
          <w:b/>
          <w:iCs/>
          <w:color w:val="000000"/>
          <w:szCs w:val="24"/>
          <w:lang w:eastAsia="lt-LT"/>
        </w:rPr>
        <w:t xml:space="preserve">Specifinės kompetencijos </w:t>
      </w:r>
      <w:r>
        <w:rPr>
          <w:iCs/>
          <w:color w:val="000000"/>
          <w:szCs w:val="24"/>
          <w:lang w:eastAsia="lt-LT"/>
        </w:rPr>
        <w:t>– kompetencijos,</w:t>
      </w:r>
      <w:r>
        <w:rPr>
          <w:b/>
          <w:iCs/>
          <w:color w:val="000000"/>
          <w:szCs w:val="24"/>
          <w:lang w:eastAsia="lt-LT"/>
        </w:rPr>
        <w:t xml:space="preserve"> </w:t>
      </w:r>
      <w:r>
        <w:rPr>
          <w:iCs/>
          <w:color w:val="000000"/>
          <w:szCs w:val="24"/>
          <w:lang w:eastAsia="lt-LT"/>
        </w:rPr>
        <w:t>būtinos konkrečioje darbo vietoje, norint</w:t>
      </w:r>
      <w:r>
        <w:rPr>
          <w:rFonts w:eastAsia="Calibri"/>
          <w:color w:val="000000"/>
          <w:szCs w:val="22"/>
        </w:rPr>
        <w:t xml:space="preserve"> atlikti </w:t>
      </w:r>
      <w:r>
        <w:rPr>
          <w:iCs/>
          <w:color w:val="000000"/>
          <w:szCs w:val="24"/>
          <w:lang w:eastAsia="lt-LT"/>
        </w:rPr>
        <w:t>tiesiogiai su darbu susijusias operacijas ir funkcijas.</w:t>
      </w:r>
    </w:p>
    <w:p w14:paraId="5A292F3F" w14:textId="77777777" w:rsidR="00007396" w:rsidRDefault="00055385">
      <w:pPr>
        <w:tabs>
          <w:tab w:val="left" w:pos="0"/>
        </w:tabs>
        <w:ind w:firstLine="810"/>
        <w:jc w:val="both"/>
        <w:rPr>
          <w:iCs/>
          <w:color w:val="000000"/>
          <w:szCs w:val="24"/>
          <w:lang w:eastAsia="lt-LT"/>
        </w:rPr>
      </w:pPr>
      <w:r>
        <w:rPr>
          <w:iCs/>
          <w:color w:val="000000"/>
          <w:szCs w:val="24"/>
          <w:lang w:eastAsia="lt-LT"/>
        </w:rPr>
        <w:t>4.1</w:t>
      </w:r>
      <w:r w:rsidR="002A4132">
        <w:rPr>
          <w:iCs/>
          <w:color w:val="000000"/>
          <w:szCs w:val="24"/>
          <w:lang w:eastAsia="lt-LT"/>
        </w:rPr>
        <w:t>9</w:t>
      </w:r>
      <w:r>
        <w:rPr>
          <w:iCs/>
          <w:color w:val="000000"/>
          <w:szCs w:val="24"/>
          <w:lang w:eastAsia="lt-LT"/>
        </w:rPr>
        <w:t xml:space="preserve">. </w:t>
      </w:r>
      <w:r>
        <w:rPr>
          <w:b/>
          <w:iCs/>
          <w:color w:val="000000"/>
          <w:szCs w:val="24"/>
          <w:lang w:eastAsia="lt-LT"/>
        </w:rPr>
        <w:t>Užsienio investuotojas</w:t>
      </w:r>
      <w:r>
        <w:rPr>
          <w:iCs/>
          <w:color w:val="000000"/>
          <w:szCs w:val="24"/>
          <w:lang w:eastAsia="lt-LT"/>
        </w:rPr>
        <w:t xml:space="preserve"> – Aprašo 12 punkte nurodyti galimi pareiškėjai.</w:t>
      </w:r>
    </w:p>
    <w:p w14:paraId="79065CE6" w14:textId="77777777" w:rsidR="00007396" w:rsidRDefault="00055385">
      <w:pPr>
        <w:tabs>
          <w:tab w:val="left" w:pos="0"/>
        </w:tabs>
        <w:ind w:firstLine="810"/>
        <w:jc w:val="both"/>
        <w:rPr>
          <w:rFonts w:eastAsia="Calibri"/>
          <w:szCs w:val="24"/>
        </w:rPr>
      </w:pPr>
      <w:r>
        <w:rPr>
          <w:rFonts w:eastAsia="Calibri"/>
          <w:szCs w:val="24"/>
        </w:rPr>
        <w:t>4.</w:t>
      </w:r>
      <w:r w:rsidR="002A4132">
        <w:rPr>
          <w:rFonts w:eastAsia="Calibri"/>
          <w:szCs w:val="24"/>
        </w:rPr>
        <w:t>20</w:t>
      </w:r>
      <w:r>
        <w:rPr>
          <w:rFonts w:eastAsia="Calibri"/>
          <w:szCs w:val="24"/>
        </w:rPr>
        <w:t xml:space="preserve">. </w:t>
      </w:r>
      <w:r>
        <w:rPr>
          <w:b/>
          <w:iCs/>
          <w:color w:val="000000"/>
          <w:szCs w:val="24"/>
          <w:lang w:eastAsia="lt-LT"/>
        </w:rPr>
        <w:t>Vidutinė įmonė</w:t>
      </w:r>
      <w:r>
        <w:rPr>
          <w:iCs/>
          <w:color w:val="000000"/>
          <w:szCs w:val="24"/>
          <w:lang w:eastAsia="lt-LT"/>
        </w:rPr>
        <w:t xml:space="preserve"> – kaip ši sąvoka apibrėžta Lietuvo</w:t>
      </w:r>
      <w:r>
        <w:rPr>
          <w:rFonts w:eastAsia="Calibri"/>
          <w:szCs w:val="24"/>
        </w:rPr>
        <w:t>s Respublikos smulkiojo ir vidutinio verslo plėtros įstatyme.</w:t>
      </w:r>
    </w:p>
    <w:p w14:paraId="0426DBAB" w14:textId="61F57D15" w:rsidR="00007396" w:rsidRDefault="00055385">
      <w:pPr>
        <w:ind w:firstLine="851"/>
        <w:jc w:val="both"/>
        <w:rPr>
          <w:rFonts w:eastAsia="Calibri"/>
          <w:szCs w:val="24"/>
        </w:rPr>
      </w:pPr>
      <w:r>
        <w:rPr>
          <w:rFonts w:eastAsia="Calibri"/>
          <w:szCs w:val="24"/>
        </w:rPr>
        <w:t xml:space="preserve">5. Priemonės įgyvendinimą administruoja Lietuvos Respublikos </w:t>
      </w:r>
      <w:r w:rsidR="004449B2">
        <w:rPr>
          <w:rFonts w:eastAsia="Calibri"/>
          <w:szCs w:val="24"/>
        </w:rPr>
        <w:t>e</w:t>
      </w:r>
      <w:r w:rsidR="00677480">
        <w:rPr>
          <w:rFonts w:eastAsia="Calibri"/>
          <w:szCs w:val="24"/>
        </w:rPr>
        <w:t xml:space="preserve">konomikos ir inovacijų </w:t>
      </w:r>
      <w:r>
        <w:rPr>
          <w:rFonts w:eastAsia="Calibri"/>
          <w:szCs w:val="24"/>
        </w:rPr>
        <w:t>ministerija (toliau – Ministerija) ir įgyvendinančioji institucija.</w:t>
      </w:r>
    </w:p>
    <w:p w14:paraId="61C5E930" w14:textId="77777777" w:rsidR="00007396" w:rsidRDefault="00055385">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008FCDE1" w14:textId="77777777" w:rsidR="00007396" w:rsidRDefault="00055385">
      <w:pPr>
        <w:ind w:firstLine="851"/>
        <w:jc w:val="both"/>
        <w:rPr>
          <w:rFonts w:eastAsia="Calibri"/>
          <w:szCs w:val="24"/>
        </w:rPr>
      </w:pPr>
      <w:r>
        <w:rPr>
          <w:rFonts w:eastAsia="Calibri"/>
          <w:szCs w:val="24"/>
        </w:rPr>
        <w:t>7. Projektų atranka pagal Priemonę bus atliekama tęstinės projektų atrankos būdu.</w:t>
      </w:r>
    </w:p>
    <w:p w14:paraId="27D9D262" w14:textId="77777777" w:rsidR="00007396" w:rsidRDefault="00055385">
      <w:pPr>
        <w:suppressAutoHyphens/>
        <w:ind w:firstLine="851"/>
        <w:jc w:val="both"/>
        <w:textAlignment w:val="center"/>
        <w:rPr>
          <w:rFonts w:eastAsia="Calibri"/>
          <w:szCs w:val="22"/>
        </w:rPr>
      </w:pPr>
      <w:r>
        <w:rPr>
          <w:rFonts w:eastAsia="Calibri"/>
          <w:bCs/>
          <w:szCs w:val="24"/>
        </w:rPr>
        <w:t xml:space="preserve">8. Pagal Aprašą projektams įgyvendinti numatoma skirti iki </w:t>
      </w:r>
      <w:r w:rsidR="00F32AAA" w:rsidRPr="00F32AAA">
        <w:rPr>
          <w:rFonts w:eastAsia="Calibri"/>
          <w:bCs/>
          <w:szCs w:val="24"/>
        </w:rPr>
        <w:t>10</w:t>
      </w:r>
      <w:r w:rsidR="00F32AAA">
        <w:rPr>
          <w:rFonts w:eastAsia="Calibri"/>
          <w:bCs/>
          <w:szCs w:val="24"/>
        </w:rPr>
        <w:t xml:space="preserve"> </w:t>
      </w:r>
      <w:r w:rsidR="00F32AAA" w:rsidRPr="00F32AAA">
        <w:rPr>
          <w:rFonts w:eastAsia="Calibri"/>
          <w:bCs/>
          <w:szCs w:val="24"/>
        </w:rPr>
        <w:t>281</w:t>
      </w:r>
      <w:r w:rsidR="00F32AAA">
        <w:rPr>
          <w:rFonts w:eastAsia="Calibri"/>
          <w:bCs/>
          <w:szCs w:val="24"/>
        </w:rPr>
        <w:t xml:space="preserve"> </w:t>
      </w:r>
      <w:r w:rsidR="00F32AAA" w:rsidRPr="00F32AAA">
        <w:rPr>
          <w:rFonts w:eastAsia="Calibri"/>
          <w:bCs/>
          <w:szCs w:val="24"/>
        </w:rPr>
        <w:t>494</w:t>
      </w:r>
      <w:r>
        <w:rPr>
          <w:rFonts w:eastAsia="Calibri"/>
          <w:bCs/>
          <w:szCs w:val="24"/>
        </w:rPr>
        <w:t xml:space="preserve"> Eur (</w:t>
      </w:r>
      <w:r w:rsidR="00F32AAA">
        <w:rPr>
          <w:rFonts w:eastAsia="Calibri"/>
          <w:bCs/>
          <w:szCs w:val="24"/>
        </w:rPr>
        <w:t xml:space="preserve">dešimt milijonų dviejų šimtų aštuoniasdešimt vieno tūkstančio keturių šimtų devyniasdešimt keturių </w:t>
      </w:r>
      <w:r>
        <w:rPr>
          <w:rFonts w:eastAsia="Calibri"/>
          <w:bCs/>
          <w:szCs w:val="24"/>
        </w:rPr>
        <w:t>eurų) ES struktūrinių fondų (Europos socialinio fondo) lėšų.</w:t>
      </w:r>
    </w:p>
    <w:p w14:paraId="6A68C26E" w14:textId="77777777" w:rsidR="00007396" w:rsidRDefault="00055385">
      <w:pPr>
        <w:ind w:firstLine="851"/>
        <w:jc w:val="both"/>
        <w:rPr>
          <w:rFonts w:eastAsia="Calibri"/>
          <w:szCs w:val="24"/>
        </w:rPr>
      </w:pPr>
      <w:r>
        <w:rPr>
          <w:rFonts w:eastAsia="Calibri"/>
          <w:szCs w:val="24"/>
        </w:rPr>
        <w:t xml:space="preserve">9. Priemonės tikslas – sudaryti sąlygas užsienio investuotojų darbuotojams įgyti specifinių kompetencijų ir prisitaikyti prie ūkio pokyčių. </w:t>
      </w:r>
    </w:p>
    <w:p w14:paraId="4FF7F095" w14:textId="77777777" w:rsidR="00007396" w:rsidRDefault="00055385">
      <w:pPr>
        <w:ind w:firstLine="851"/>
        <w:jc w:val="both"/>
        <w:rPr>
          <w:rFonts w:eastAsia="Calibri"/>
          <w:szCs w:val="24"/>
        </w:rPr>
      </w:pPr>
      <w:r>
        <w:rPr>
          <w:rFonts w:eastAsia="AngsanaUPC"/>
          <w:bCs/>
          <w:szCs w:val="24"/>
        </w:rPr>
        <w:t xml:space="preserve">10. </w:t>
      </w:r>
      <w:r>
        <w:rPr>
          <w:rFonts w:eastAsia="Calibri"/>
          <w:szCs w:val="24"/>
        </w:rPr>
        <w:t>Pagal Aprašą remiama veikla – užsienio investuotojų, investuojančių Lietuvos Respublikos teritorijoje į gamybą ir (ar) paslaugas, darbuotojų mokymas ir kvalifikacijos tobulinimas</w:t>
      </w:r>
      <w:r w:rsidR="00C42F5C">
        <w:rPr>
          <w:rFonts w:eastAsia="Calibri"/>
          <w:szCs w:val="24"/>
        </w:rPr>
        <w:t xml:space="preserve"> arba naujos kvalifikacijos suteikimas</w:t>
      </w:r>
      <w:r>
        <w:rPr>
          <w:rFonts w:eastAsia="Calibri"/>
          <w:szCs w:val="24"/>
        </w:rPr>
        <w:t xml:space="preserve">, įskaitant mokymo darbo vietoje organizavimą. </w:t>
      </w:r>
    </w:p>
    <w:p w14:paraId="75D55499" w14:textId="204846A4" w:rsidR="00007396" w:rsidRDefault="00055385">
      <w:pPr>
        <w:ind w:firstLine="851"/>
        <w:jc w:val="both"/>
        <w:rPr>
          <w:rFonts w:eastAsia="Calibri"/>
          <w:szCs w:val="24"/>
        </w:rPr>
      </w:pPr>
      <w:r>
        <w:rPr>
          <w:rFonts w:eastAsia="Calibri"/>
          <w:szCs w:val="24"/>
        </w:rPr>
        <w:t xml:space="preserve">11. Pagal Apraše nurodytą remiamą veiklą kvietimą teikti paraiškas numatoma paskelbti </w:t>
      </w:r>
      <w:del w:id="1" w:author="Kazlauskienė Aurelija" w:date="2020-01-21T15:40:00Z">
        <w:r w:rsidR="00E7433D" w:rsidDel="00A424E6">
          <w:rPr>
            <w:rFonts w:eastAsia="Calibri"/>
            <w:szCs w:val="24"/>
          </w:rPr>
          <w:delText xml:space="preserve">2019 </w:delText>
        </w:r>
      </w:del>
      <w:ins w:id="2" w:author="Kazlauskienė Aurelija" w:date="2020-01-21T15:40:00Z">
        <w:r w:rsidR="00A424E6">
          <w:rPr>
            <w:rFonts w:eastAsia="Calibri"/>
            <w:szCs w:val="24"/>
          </w:rPr>
          <w:t xml:space="preserve">2020 </w:t>
        </w:r>
      </w:ins>
      <w:r>
        <w:rPr>
          <w:rFonts w:eastAsia="Calibri"/>
          <w:szCs w:val="24"/>
        </w:rPr>
        <w:t>m. I</w:t>
      </w:r>
      <w:del w:id="3" w:author="Kazlauskienė Aurelija" w:date="2020-01-21T15:40:00Z">
        <w:r w:rsidDel="00A424E6">
          <w:rPr>
            <w:rFonts w:eastAsia="Calibri"/>
            <w:szCs w:val="24"/>
          </w:rPr>
          <w:delText>I</w:delText>
        </w:r>
      </w:del>
      <w:r>
        <w:rPr>
          <w:rFonts w:eastAsia="Calibri"/>
          <w:szCs w:val="24"/>
        </w:rPr>
        <w:t xml:space="preserve"> ketvirtį.</w:t>
      </w:r>
    </w:p>
    <w:p w14:paraId="141B74EF" w14:textId="77777777" w:rsidR="00007396" w:rsidRDefault="00007396">
      <w:pPr>
        <w:ind w:firstLine="851"/>
        <w:jc w:val="both"/>
        <w:rPr>
          <w:rFonts w:eastAsia="Calibri"/>
          <w:szCs w:val="24"/>
        </w:rPr>
      </w:pPr>
    </w:p>
    <w:p w14:paraId="7C61B855" w14:textId="77777777" w:rsidR="00007396" w:rsidRDefault="00055385">
      <w:pPr>
        <w:ind w:firstLine="851"/>
        <w:jc w:val="center"/>
        <w:rPr>
          <w:rFonts w:eastAsia="Calibri"/>
          <w:b/>
          <w:szCs w:val="24"/>
        </w:rPr>
      </w:pPr>
      <w:r>
        <w:rPr>
          <w:rFonts w:eastAsia="Calibri"/>
          <w:b/>
          <w:szCs w:val="24"/>
        </w:rPr>
        <w:t>II SKYRIUS</w:t>
      </w:r>
    </w:p>
    <w:p w14:paraId="4BE987F8" w14:textId="77777777" w:rsidR="00007396" w:rsidRDefault="00055385">
      <w:pPr>
        <w:ind w:firstLine="851"/>
        <w:jc w:val="center"/>
        <w:rPr>
          <w:rFonts w:eastAsia="Calibri"/>
          <w:b/>
          <w:szCs w:val="24"/>
        </w:rPr>
      </w:pPr>
      <w:r>
        <w:rPr>
          <w:rFonts w:eastAsia="Calibri"/>
          <w:b/>
          <w:szCs w:val="24"/>
        </w:rPr>
        <w:t>REIKALAVIMAI PAREIŠKĖJAMS IR PARTNERIAMS</w:t>
      </w:r>
    </w:p>
    <w:p w14:paraId="59120EEE" w14:textId="77777777" w:rsidR="00007396" w:rsidRDefault="00007396">
      <w:pPr>
        <w:ind w:firstLine="851"/>
        <w:jc w:val="center"/>
        <w:rPr>
          <w:rFonts w:eastAsia="Calibri"/>
          <w:b/>
          <w:szCs w:val="24"/>
        </w:rPr>
      </w:pPr>
    </w:p>
    <w:p w14:paraId="24D3B87F" w14:textId="77777777" w:rsidR="00007396" w:rsidRDefault="00055385">
      <w:pPr>
        <w:suppressAutoHyphens/>
        <w:ind w:firstLine="851"/>
        <w:jc w:val="both"/>
        <w:textAlignment w:val="center"/>
        <w:rPr>
          <w:rFonts w:eastAsia="Calibri"/>
          <w:szCs w:val="24"/>
        </w:rPr>
      </w:pPr>
      <w:r>
        <w:rPr>
          <w:color w:val="000000"/>
          <w:szCs w:val="24"/>
        </w:rPr>
        <w:t>12. Pagal Aprašą galimi pareiškėjai yra užsienio investuotojas (įmonė)</w:t>
      </w:r>
      <w:r w:rsidR="00B148C7">
        <w:rPr>
          <w:color w:val="000000"/>
          <w:szCs w:val="24"/>
        </w:rPr>
        <w:t>,</w:t>
      </w:r>
      <w:r>
        <w:rPr>
          <w:color w:val="000000"/>
          <w:szCs w:val="24"/>
        </w:rPr>
        <w:t xml:space="preserve"> arba užsienio investuotojo (privačiojo (-iųjų) juridinio (-ių) asmens (-ų) ir (arba) fizinio (-ių) asmens (-ų) Lietuvos Respublikoje įsteigtas (įsigytas) privatusis juridinis asmuo, kuriam užsienio investuotojas daro lemiamą įtaką, arba užsienio investuotojo (įmonės) įsteigtas filialas Lietuvos Respublikoje.</w:t>
      </w:r>
    </w:p>
    <w:p w14:paraId="6959B986" w14:textId="77777777" w:rsidR="00007396" w:rsidRDefault="00055385">
      <w:pPr>
        <w:ind w:firstLine="851"/>
        <w:jc w:val="both"/>
        <w:rPr>
          <w:rFonts w:eastAsia="Calibri"/>
          <w:i/>
          <w:szCs w:val="24"/>
        </w:rPr>
      </w:pPr>
      <w:r>
        <w:rPr>
          <w:rFonts w:eastAsia="Calibri"/>
          <w:szCs w:val="24"/>
        </w:rPr>
        <w:t>13. Pagal Aprašą partneriai negalimi</w:t>
      </w:r>
      <w:r>
        <w:rPr>
          <w:rFonts w:eastAsia="Calibri"/>
          <w:i/>
          <w:szCs w:val="24"/>
        </w:rPr>
        <w:t>.</w:t>
      </w:r>
    </w:p>
    <w:p w14:paraId="322F3E45" w14:textId="77777777" w:rsidR="00007396" w:rsidRDefault="00055385">
      <w:pPr>
        <w:ind w:firstLine="851"/>
        <w:jc w:val="both"/>
        <w:rPr>
          <w:rFonts w:eastAsia="Calibri"/>
          <w:szCs w:val="24"/>
        </w:rPr>
      </w:pPr>
      <w:r>
        <w:rPr>
          <w:rFonts w:eastAsia="Calibri"/>
          <w:szCs w:val="24"/>
        </w:rPr>
        <w:t>14. Pareiškėjas turi atitikti Aprašo 18.2, 18.3</w:t>
      </w:r>
      <w:r w:rsidR="0092461B">
        <w:rPr>
          <w:rFonts w:eastAsia="Calibri"/>
          <w:szCs w:val="24"/>
        </w:rPr>
        <w:t>,</w:t>
      </w:r>
      <w:r w:rsidR="00784A68">
        <w:rPr>
          <w:rFonts w:eastAsia="Calibri"/>
          <w:szCs w:val="24"/>
        </w:rPr>
        <w:t xml:space="preserve"> </w:t>
      </w:r>
      <w:r>
        <w:rPr>
          <w:rFonts w:eastAsia="Calibri"/>
          <w:szCs w:val="24"/>
        </w:rPr>
        <w:t>18.4</w:t>
      </w:r>
      <w:r w:rsidR="0092461B">
        <w:rPr>
          <w:rFonts w:eastAsia="Calibri"/>
          <w:szCs w:val="24"/>
        </w:rPr>
        <w:t xml:space="preserve"> ir 18.5</w:t>
      </w:r>
      <w:r>
        <w:rPr>
          <w:rFonts w:eastAsia="Calibri"/>
          <w:szCs w:val="24"/>
        </w:rPr>
        <w:t xml:space="preserve"> papunkčiuose nustatytus reikalavimus.</w:t>
      </w:r>
    </w:p>
    <w:p w14:paraId="5974A8D1" w14:textId="77777777" w:rsidR="00007396" w:rsidRDefault="00055385">
      <w:pPr>
        <w:ind w:firstLine="851"/>
        <w:jc w:val="both"/>
        <w:rPr>
          <w:rFonts w:eastAsia="Calibri"/>
          <w:szCs w:val="24"/>
        </w:rPr>
      </w:pPr>
      <w:r>
        <w:rPr>
          <w:rFonts w:eastAsia="Calibri"/>
          <w:szCs w:val="24"/>
        </w:rPr>
        <w:t xml:space="preserve">15. Finansavimas negali būti skiriamas pareiškėjams Bendrojo bendrosios išimties </w:t>
      </w:r>
      <w:r>
        <w:rPr>
          <w:rFonts w:eastAsia="Calibri"/>
          <w:szCs w:val="22"/>
        </w:rPr>
        <w:t>reglamento 1 straipsnio 2–5 dalyse nustatytais atvejais</w:t>
      </w:r>
      <w:r>
        <w:rPr>
          <w:rFonts w:eastAsia="Calibri"/>
          <w:szCs w:val="24"/>
        </w:rPr>
        <w:t xml:space="preserve">. Pagal Aprašą finansavimas nėra teikiamas pareiškėjui, jei jis yra priskiriamas sunkumų patiriančios įmonės kategorijai, kaip apibrėžta Bendrojo bendrosios išimties reglamento 2 straipsnio 18 punkte. </w:t>
      </w:r>
    </w:p>
    <w:p w14:paraId="6B7D4C44" w14:textId="49B60DD2" w:rsidR="00007396" w:rsidRDefault="00055385" w:rsidP="009A2511">
      <w:pPr>
        <w:ind w:firstLine="851"/>
        <w:jc w:val="both"/>
        <w:rPr>
          <w:rFonts w:eastAsia="Calibri"/>
          <w:szCs w:val="24"/>
        </w:rPr>
      </w:pPr>
      <w:r>
        <w:rPr>
          <w:rFonts w:eastAsia="Calibri"/>
          <w:szCs w:val="24"/>
        </w:rPr>
        <w:t>16. Pareiškėjas, gavęs finansavimą pagal Priemonę ir (ar) priemonę</w:t>
      </w:r>
      <w:r>
        <w:rPr>
          <w:rFonts w:ascii="Calibri" w:eastAsia="Calibri" w:hAnsi="Calibri"/>
          <w:sz w:val="22"/>
          <w:szCs w:val="22"/>
        </w:rPr>
        <w:t xml:space="preserve"> </w:t>
      </w:r>
      <w:r>
        <w:rPr>
          <w:rFonts w:eastAsia="Calibri"/>
          <w:szCs w:val="24"/>
        </w:rPr>
        <w:t xml:space="preserve">Nr. 09.4.3-ESFA-K-805 „Žmogiškieji ištekliai Invest LT+“, </w:t>
      </w:r>
      <w:r w:rsidR="00E26B47">
        <w:rPr>
          <w:rFonts w:eastAsia="Calibri"/>
          <w:szCs w:val="24"/>
        </w:rPr>
        <w:t>p</w:t>
      </w:r>
      <w:r w:rsidR="004B4D00" w:rsidRPr="004B4D00">
        <w:rPr>
          <w:rFonts w:eastAsia="Calibri"/>
          <w:szCs w:val="24"/>
        </w:rPr>
        <w:t>areiškėjas ar partneris</w:t>
      </w:r>
      <w:r w:rsidR="00D013B7">
        <w:rPr>
          <w:rFonts w:eastAsia="Calibri"/>
          <w:szCs w:val="24"/>
        </w:rPr>
        <w:t>,</w:t>
      </w:r>
      <w:r w:rsidR="004B4D00" w:rsidRPr="004B4D00">
        <w:rPr>
          <w:rFonts w:eastAsia="Calibri"/>
          <w:szCs w:val="24"/>
        </w:rPr>
        <w:t xml:space="preserve"> </w:t>
      </w:r>
      <w:r w:rsidR="00DA7000">
        <w:rPr>
          <w:rFonts w:eastAsia="Calibri"/>
          <w:szCs w:val="24"/>
        </w:rPr>
        <w:t>gavęs finansavimą</w:t>
      </w:r>
      <w:r w:rsidR="004B4D00">
        <w:rPr>
          <w:rFonts w:eastAsia="Calibri"/>
          <w:szCs w:val="24"/>
        </w:rPr>
        <w:t xml:space="preserve"> pagal priemonę </w:t>
      </w:r>
      <w:r w:rsidR="00B74ACF">
        <w:rPr>
          <w:rFonts w:eastAsia="Calibri"/>
          <w:szCs w:val="24"/>
        </w:rPr>
        <w:br/>
      </w:r>
      <w:r w:rsidR="00110D6B" w:rsidRPr="00110D6B">
        <w:rPr>
          <w:rFonts w:eastAsia="Calibri"/>
          <w:szCs w:val="24"/>
        </w:rPr>
        <w:t>Nr. 09.4.3-ESFA-K-814 „Kompetencijos LT“</w:t>
      </w:r>
      <w:r w:rsidR="00532990">
        <w:rPr>
          <w:rFonts w:eastAsia="Calibri"/>
          <w:szCs w:val="24"/>
        </w:rPr>
        <w:t xml:space="preserve"> (2016-08-30 paskelbtą kvietimą Nr. 1, 2018-11-15 paskelbtą kvietimą Nr. 2)</w:t>
      </w:r>
      <w:r w:rsidR="009A2511">
        <w:rPr>
          <w:rFonts w:eastAsia="Calibri"/>
          <w:szCs w:val="24"/>
        </w:rPr>
        <w:t xml:space="preserve">, priemonę </w:t>
      </w:r>
      <w:r w:rsidR="009A2511" w:rsidRPr="009A2511">
        <w:rPr>
          <w:rFonts w:eastAsia="Calibri"/>
          <w:szCs w:val="24"/>
        </w:rPr>
        <w:t>Nr. 09.4.3-ESFA-K-827 „Pameistrystė ir kvalifikacijos tobulinimas darbo vietoje“</w:t>
      </w:r>
      <w:r w:rsidR="00EC37DB" w:rsidRPr="00EC37DB">
        <w:t xml:space="preserve"> </w:t>
      </w:r>
      <w:r w:rsidR="00EC37DB">
        <w:t>(</w:t>
      </w:r>
      <w:r w:rsidR="00EC37DB" w:rsidRPr="00EC37DB">
        <w:rPr>
          <w:rFonts w:eastAsia="Calibri"/>
          <w:szCs w:val="24"/>
        </w:rPr>
        <w:t>2016-11-21 paskelbtą kvi</w:t>
      </w:r>
      <w:r w:rsidR="00EC37DB">
        <w:rPr>
          <w:rFonts w:eastAsia="Calibri"/>
          <w:szCs w:val="24"/>
        </w:rPr>
        <w:t xml:space="preserve">etimą Nr. 1, </w:t>
      </w:r>
      <w:r w:rsidR="00EC37DB" w:rsidRPr="00EC37DB">
        <w:rPr>
          <w:rFonts w:eastAsia="Calibri"/>
          <w:szCs w:val="24"/>
        </w:rPr>
        <w:t>2017-09-22 paskelbtą Nr. 2</w:t>
      </w:r>
      <w:r w:rsidR="00EC37DB">
        <w:rPr>
          <w:rFonts w:eastAsia="Calibri"/>
          <w:szCs w:val="24"/>
        </w:rPr>
        <w:t xml:space="preserve"> ir 2018-12-28</w:t>
      </w:r>
      <w:r w:rsidR="00532990">
        <w:rPr>
          <w:rFonts w:eastAsia="Calibri"/>
          <w:szCs w:val="24"/>
        </w:rPr>
        <w:t xml:space="preserve"> paskelbtą kvietimą Nr. 3)</w:t>
      </w:r>
      <w:r w:rsidR="00FE0B04">
        <w:rPr>
          <w:rFonts w:eastAsia="Calibri"/>
          <w:szCs w:val="24"/>
        </w:rPr>
        <w:t xml:space="preserve"> </w:t>
      </w:r>
      <w:r w:rsidR="00DA7000">
        <w:rPr>
          <w:rFonts w:eastAsia="Calibri"/>
          <w:szCs w:val="24"/>
        </w:rPr>
        <w:t>paraiškos pagal Aprašą teikti negali</w:t>
      </w:r>
      <w:r>
        <w:rPr>
          <w:rFonts w:eastAsia="Calibri"/>
          <w:szCs w:val="24"/>
        </w:rPr>
        <w:t>.</w:t>
      </w:r>
      <w:r w:rsidR="00310730" w:rsidRPr="00310730">
        <w:rPr>
          <w:rFonts w:eastAsia="Calibri"/>
          <w:szCs w:val="24"/>
        </w:rPr>
        <w:t xml:space="preserve"> </w:t>
      </w:r>
    </w:p>
    <w:p w14:paraId="40E3AD96" w14:textId="77777777" w:rsidR="007253CB" w:rsidRDefault="007253CB" w:rsidP="009A2511">
      <w:pPr>
        <w:ind w:firstLine="851"/>
        <w:jc w:val="both"/>
        <w:rPr>
          <w:rFonts w:eastAsia="Calibri"/>
          <w:szCs w:val="24"/>
        </w:rPr>
      </w:pPr>
    </w:p>
    <w:p w14:paraId="58F5247E" w14:textId="77777777" w:rsidR="008425CE" w:rsidRDefault="008425CE">
      <w:pPr>
        <w:ind w:firstLine="851"/>
        <w:jc w:val="center"/>
        <w:rPr>
          <w:rFonts w:eastAsia="Calibri"/>
          <w:b/>
          <w:szCs w:val="24"/>
        </w:rPr>
      </w:pPr>
    </w:p>
    <w:p w14:paraId="79872815" w14:textId="53D62277" w:rsidR="00007396" w:rsidRDefault="00055385">
      <w:pPr>
        <w:ind w:firstLine="851"/>
        <w:jc w:val="center"/>
        <w:rPr>
          <w:rFonts w:eastAsia="Calibri"/>
          <w:b/>
          <w:szCs w:val="24"/>
        </w:rPr>
      </w:pPr>
      <w:r>
        <w:rPr>
          <w:rFonts w:eastAsia="Calibri"/>
          <w:b/>
          <w:szCs w:val="24"/>
        </w:rPr>
        <w:t>III SKYRIUS</w:t>
      </w:r>
    </w:p>
    <w:p w14:paraId="5119B09A" w14:textId="77777777" w:rsidR="00007396" w:rsidRDefault="00055385">
      <w:pPr>
        <w:ind w:firstLine="851"/>
        <w:jc w:val="center"/>
        <w:rPr>
          <w:rFonts w:eastAsia="Calibri"/>
          <w:b/>
          <w:szCs w:val="24"/>
        </w:rPr>
      </w:pPr>
      <w:r>
        <w:rPr>
          <w:rFonts w:eastAsia="Calibri"/>
          <w:b/>
          <w:szCs w:val="24"/>
        </w:rPr>
        <w:t>PROJEKTAMS TAIKOMI REIKALAVIMAI</w:t>
      </w:r>
    </w:p>
    <w:p w14:paraId="6198F144" w14:textId="77777777" w:rsidR="00007396" w:rsidRDefault="00007396">
      <w:pPr>
        <w:ind w:firstLine="851"/>
        <w:jc w:val="center"/>
        <w:rPr>
          <w:rFonts w:eastAsia="Calibri"/>
          <w:szCs w:val="24"/>
        </w:rPr>
      </w:pPr>
    </w:p>
    <w:p w14:paraId="436C9811" w14:textId="77777777" w:rsidR="00007396" w:rsidRDefault="00055385">
      <w:pPr>
        <w:ind w:firstLine="851"/>
        <w:jc w:val="both"/>
        <w:rPr>
          <w:rFonts w:eastAsia="Calibri"/>
          <w:szCs w:val="24"/>
        </w:rPr>
      </w:pPr>
      <w:r>
        <w:rPr>
          <w:rFonts w:eastAsia="Calibri"/>
          <w:szCs w:val="24"/>
        </w:rPr>
        <w:t xml:space="preserve">17. Projektas turi atitikti Projektų taisyklių III skyriaus dešimtajame skirsnyje nustatytus bendruosius projektų reikalavimus. </w:t>
      </w:r>
    </w:p>
    <w:p w14:paraId="3812A043" w14:textId="2794AD0C" w:rsidR="00007396" w:rsidRDefault="00055385">
      <w:pPr>
        <w:suppressAutoHyphens/>
        <w:ind w:firstLine="851"/>
        <w:jc w:val="both"/>
        <w:textAlignment w:val="center"/>
        <w:rPr>
          <w:color w:val="000000"/>
          <w:szCs w:val="24"/>
        </w:rPr>
      </w:pPr>
      <w:r>
        <w:rPr>
          <w:color w:val="000000"/>
          <w:szCs w:val="24"/>
        </w:rPr>
        <w:t xml:space="preserve">18. Projektas turi atitikti šiuos specialiuosius projektų atrankos kriterijus, patvirtintus </w:t>
      </w:r>
      <w:r w:rsidR="00D013B7">
        <w:rPr>
          <w:color w:val="000000"/>
          <w:szCs w:val="24"/>
        </w:rPr>
        <w:t xml:space="preserve">                  </w:t>
      </w:r>
      <w:r>
        <w:rPr>
          <w:color w:val="000000"/>
          <w:szCs w:val="24"/>
        </w:rPr>
        <w:t>2014–2020 metų Europos Sąjungos fondų investicijų veiksmų programos stebėsenos komiteto 2017 m. kovo 30 d. nutarimu Nr. 44P-2.1 (24)</w:t>
      </w:r>
      <w:r w:rsidR="00A967FB">
        <w:rPr>
          <w:color w:val="000000"/>
          <w:szCs w:val="24"/>
        </w:rPr>
        <w:t>,</w:t>
      </w:r>
      <w:r>
        <w:rPr>
          <w:color w:val="000000"/>
          <w:szCs w:val="24"/>
        </w:rPr>
        <w:t xml:space="preserve"> 2017 m. rugsėjo 29 d. nutarimu Nr.</w:t>
      </w:r>
      <w:r>
        <w:rPr>
          <w:rFonts w:ascii="Calibri" w:eastAsia="Calibri" w:hAnsi="Calibri"/>
          <w:szCs w:val="24"/>
        </w:rPr>
        <w:t xml:space="preserve"> </w:t>
      </w:r>
      <w:r>
        <w:rPr>
          <w:color w:val="000000"/>
          <w:szCs w:val="24"/>
        </w:rPr>
        <w:t>44P-6.1 (28)</w:t>
      </w:r>
      <w:r w:rsidR="00A967FB">
        <w:rPr>
          <w:color w:val="000000"/>
          <w:szCs w:val="24"/>
        </w:rPr>
        <w:t xml:space="preserve"> ir </w:t>
      </w:r>
      <w:r w:rsidR="00A967FB" w:rsidRPr="00A967FB">
        <w:rPr>
          <w:color w:val="000000"/>
          <w:szCs w:val="24"/>
        </w:rPr>
        <w:t>2019 m. kovo 28 d. protokoliniu sprendimu Nr. 44P-3 (39)</w:t>
      </w:r>
      <w:r>
        <w:rPr>
          <w:color w:val="000000"/>
          <w:szCs w:val="24"/>
        </w:rPr>
        <w:t>:</w:t>
      </w:r>
    </w:p>
    <w:p w14:paraId="3D9B0D3F" w14:textId="59AD952F" w:rsidR="00007396" w:rsidRDefault="00055385">
      <w:pPr>
        <w:ind w:firstLine="851"/>
        <w:jc w:val="both"/>
        <w:rPr>
          <w:bCs/>
          <w:szCs w:val="24"/>
          <w:lang w:eastAsia="lt-LT"/>
        </w:rPr>
      </w:pPr>
      <w:r>
        <w:rPr>
          <w:color w:val="000000"/>
          <w:szCs w:val="24"/>
        </w:rPr>
        <w:t xml:space="preserve">18.1. </w:t>
      </w:r>
      <w:r>
        <w:rPr>
          <w:rFonts w:eastAsia="Calibri"/>
          <w:szCs w:val="24"/>
        </w:rPr>
        <w:t xml:space="preserve">Projektas atitinka Investicijų skatinimo ir pramonės plėtros 2014–2020 metų programos, patvirtintos Lietuvos Respublikos Vyriausybės 2014 m. rugsėjo 17 d. nutarimu Nr. 986 „Dėl Investicijų skatinimo ir pramonės plėtros 2014–2020 metų programos patvirtinimo“ </w:t>
      </w:r>
      <w:r w:rsidR="00EA759E">
        <w:rPr>
          <w:rFonts w:eastAsia="Calibri"/>
          <w:szCs w:val="24"/>
        </w:rPr>
        <w:t xml:space="preserve">                                </w:t>
      </w:r>
      <w:r>
        <w:rPr>
          <w:rFonts w:eastAsia="Calibri"/>
          <w:szCs w:val="24"/>
        </w:rPr>
        <w:t>(toliau – Programa), nuostatas (</w:t>
      </w:r>
      <w:r>
        <w:rPr>
          <w:bCs/>
          <w:szCs w:val="24"/>
          <w:lang w:eastAsia="lt-LT"/>
        </w:rPr>
        <w:t>vertinama, ar projektai prisidės prie trečiojo Programos tikslo „Sudaryti sąlygas įmonių darbuotojams prisitaikyti prie kintančių ekonomikos sąlygų ir aprūpinti Lietuvos verslą konkurencingais žmogiškaisiais ištekliais“ antrojo uždavinio „Sukurti nuolat veikiančias žmogiškųjų išteklių kompetentingumo tobulinimo priemones“ įgyvendinimo).</w:t>
      </w:r>
    </w:p>
    <w:p w14:paraId="0057FABD" w14:textId="5552EE17" w:rsidR="005126C3" w:rsidRPr="00BC769F" w:rsidRDefault="005126C3" w:rsidP="00AB5140">
      <w:pPr>
        <w:ind w:firstLine="851"/>
        <w:jc w:val="both"/>
        <w:rPr>
          <w:bCs/>
          <w:szCs w:val="24"/>
          <w:lang w:eastAsia="lt-LT"/>
        </w:rPr>
      </w:pPr>
      <w:r w:rsidRPr="00BC769F">
        <w:rPr>
          <w:szCs w:val="24"/>
        </w:rPr>
        <w:t>18.2. Pareiškėjas (investuotojas) Lietuvo</w:t>
      </w:r>
      <w:r w:rsidR="00047E84">
        <w:rPr>
          <w:szCs w:val="24"/>
        </w:rPr>
        <w:t>s Respublikoje</w:t>
      </w:r>
      <w:r w:rsidRPr="00BC769F">
        <w:rPr>
          <w:szCs w:val="24"/>
        </w:rPr>
        <w:t xml:space="preserve"> ne anksčiau kaip 3 metus iki paraiškos pateikimo pradėjo vykdyti veiklą gamybos ar paslaugų sektoriuje arba pareiškėjas (investuotojas) nėra vykdęs veiklos Lietuvo</w:t>
      </w:r>
      <w:r w:rsidR="00047E84">
        <w:rPr>
          <w:szCs w:val="24"/>
        </w:rPr>
        <w:t>s Respublikoje</w:t>
      </w:r>
      <w:r w:rsidRPr="00BC769F">
        <w:rPr>
          <w:szCs w:val="24"/>
        </w:rPr>
        <w:t xml:space="preserve"> ir ketina pradėti vykdyti veiklą gamybos ar paslaugų sektoriuje Lietuvo</w:t>
      </w:r>
      <w:r w:rsidR="00047E84">
        <w:rPr>
          <w:szCs w:val="24"/>
        </w:rPr>
        <w:t>s Respublikoje</w:t>
      </w:r>
      <w:r w:rsidR="00864B75" w:rsidRPr="00BC769F">
        <w:rPr>
          <w:szCs w:val="24"/>
        </w:rPr>
        <w:t xml:space="preserve"> (</w:t>
      </w:r>
      <w:r w:rsidR="00AB5140" w:rsidRPr="00BC769F">
        <w:rPr>
          <w:szCs w:val="24"/>
        </w:rPr>
        <w:t>vertinama, ar pareiškėjas (investuotojas) Lietuvo</w:t>
      </w:r>
      <w:r w:rsidR="00047E84">
        <w:rPr>
          <w:szCs w:val="24"/>
        </w:rPr>
        <w:t>s Respublikoje</w:t>
      </w:r>
      <w:r w:rsidR="00AB5140" w:rsidRPr="00BC769F">
        <w:rPr>
          <w:szCs w:val="24"/>
        </w:rPr>
        <w:t xml:space="preserve"> ne anksčiau kaip 3 metus iki paraiškos pateikimo pradėjo vykdyti veiklą gamybos ar paslaugų sektoriuje arba pareiškėjas (investuotojas) nėra vykdęs veiklos Lietuvo</w:t>
      </w:r>
      <w:r w:rsidR="00047E84">
        <w:rPr>
          <w:szCs w:val="24"/>
        </w:rPr>
        <w:t>s Respublikoje</w:t>
      </w:r>
      <w:r w:rsidR="00AB5140" w:rsidRPr="00BC769F">
        <w:rPr>
          <w:szCs w:val="24"/>
        </w:rPr>
        <w:t xml:space="preserve"> ir ketina pradėti vykdyti veiklą gamybos ar paslaugų sektoriuje Lietuvo</w:t>
      </w:r>
      <w:r w:rsidR="00047E84">
        <w:rPr>
          <w:szCs w:val="24"/>
        </w:rPr>
        <w:t>s Respublikoje</w:t>
      </w:r>
      <w:r w:rsidR="00AB5140" w:rsidRPr="00BC769F">
        <w:rPr>
          <w:szCs w:val="24"/>
        </w:rPr>
        <w:t>). Šis kriterijus taikomas tik paraiškos vertinimo metu.</w:t>
      </w:r>
    </w:p>
    <w:p w14:paraId="4A3AD7C3" w14:textId="5F981182" w:rsidR="00007396" w:rsidRDefault="00055385">
      <w:pPr>
        <w:ind w:firstLine="851"/>
        <w:jc w:val="both"/>
        <w:rPr>
          <w:bCs/>
          <w:szCs w:val="24"/>
          <w:lang w:eastAsia="lt-LT"/>
        </w:rPr>
      </w:pPr>
      <w:r>
        <w:rPr>
          <w:bCs/>
          <w:szCs w:val="24"/>
          <w:lang w:eastAsia="lt-LT"/>
        </w:rPr>
        <w:t>18.</w:t>
      </w:r>
      <w:r w:rsidR="005126C3">
        <w:rPr>
          <w:bCs/>
          <w:szCs w:val="24"/>
          <w:lang w:eastAsia="lt-LT"/>
        </w:rPr>
        <w:t>3</w:t>
      </w:r>
      <w:r>
        <w:rPr>
          <w:bCs/>
          <w:szCs w:val="24"/>
          <w:lang w:eastAsia="lt-LT"/>
        </w:rPr>
        <w:t xml:space="preserve">. Pareiškėjo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Eur (trys milijonai eurų) arba tokio investicijų projekto metu sukurta (planuojama sukurti) ne mažiau kaip 50 darbo vietų visu etatu neterminuotam laikotarpiui, arba visų pareiškėjo (investuotojo) darbuotojų vidutinis mėnesinis darbo užmokestis (bruto)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(bruto) Lietuvos Respublikoje (vertinama, ar investuotojo privačių investicijų dydis į Lietuvos Respublikoje per trejus metus iki paraiškos registravimo įgyvendinančiojoje institucijoje dienos įgyvendintą, šiuo metu įgyvendinamą ar planuojamą per ne ilgesnį nei 36 mėnesių laikotarpį nuo projekto sutarties pasirašymo dienos įgyvendinti investicijų projektą paslaugų ar gamybos sektoriuje yra ne mažesnis kaip 3 000 000 Eur (trys milijonai eurų) arba tokio investicijų projekto metu sukurta (planuojama sukurti) ne mažiau kaip 50 darbo vietų visu etatu neterminuotam laikotarpiui, arba visų (pareiškėjo) investuotojo darbuotojų vidutinis mėnesinis darbo užmokestis (bruto) per trejus metus iki paraiškos registravimo įgyvendinančiojoje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(bruto) Lietuvos Respublikoje). </w:t>
      </w:r>
    </w:p>
    <w:p w14:paraId="4E742909" w14:textId="77777777" w:rsidR="00007396" w:rsidRDefault="00055385">
      <w:pPr>
        <w:ind w:firstLine="851"/>
        <w:jc w:val="both"/>
        <w:rPr>
          <w:szCs w:val="24"/>
          <w:lang w:eastAsia="lt-LT"/>
        </w:rPr>
      </w:pPr>
      <w:r>
        <w:rPr>
          <w:bCs/>
          <w:szCs w:val="24"/>
          <w:lang w:eastAsia="lt-LT"/>
        </w:rPr>
        <w:t>18.</w:t>
      </w:r>
      <w:r w:rsidR="005126C3">
        <w:rPr>
          <w:bCs/>
          <w:szCs w:val="24"/>
          <w:lang w:eastAsia="lt-LT"/>
        </w:rPr>
        <w:t>4</w:t>
      </w:r>
      <w:r>
        <w:rPr>
          <w:bCs/>
          <w:szCs w:val="24"/>
          <w:lang w:eastAsia="lt-LT"/>
        </w:rPr>
        <w:t xml:space="preserve">. Pareiškėjas (investuotojas) yra arba užsienio investuotojas (įmonė), arba užsienio investuotojo (privačiojo (-iųjų) juridinio (-ių) asmens (-ų) ir (arba) fizinio (-ių) asmens (-ų) Lietuvos Respublikoje įsteigtas (įsigytas) privatusis juridinis asmuo, kuriam užsienio investuotojas daro lemiamą įtaką, arba užsienio investuotojo (įmonės) įsteigtas filialas Lietuvos Respublikoje </w:t>
      </w:r>
      <w:r>
        <w:rPr>
          <w:bCs/>
          <w:szCs w:val="24"/>
          <w:lang w:eastAsia="lt-LT"/>
        </w:rPr>
        <w:lastRenderedPageBreak/>
        <w:t>(vertinama, ar pareiškėjas (investuotojas) yra arba užsienio investuotojas (įmonė), arba užsienio investuotojo (privačiojo (-iųjų) juridinio (-ių) asmens (-ų) ir (arba) fizinio (-ių) asmens (-ų) Lietuvos Respublikoje įsteigtas (įsigytas) privatusis juridinis asmuo, kuriam užsienio investuotojas daro lemiamą įtaką, arba užsienio investuotojo (įmonės) įsteigtas filialas Lietuvos Respublikoje</w:t>
      </w:r>
      <w:r w:rsidR="00B148C7">
        <w:rPr>
          <w:bCs/>
          <w:szCs w:val="24"/>
          <w:lang w:eastAsia="lt-LT"/>
        </w:rPr>
        <w:t>)</w:t>
      </w:r>
      <w:r>
        <w:rPr>
          <w:bCs/>
          <w:szCs w:val="24"/>
          <w:lang w:eastAsia="lt-LT"/>
        </w:rPr>
        <w:t>.</w:t>
      </w:r>
    </w:p>
    <w:p w14:paraId="59571449" w14:textId="77777777" w:rsidR="00007396" w:rsidRDefault="00055385">
      <w:pPr>
        <w:ind w:firstLine="851"/>
        <w:jc w:val="both"/>
        <w:rPr>
          <w:rFonts w:eastAsia="Calibri"/>
          <w:szCs w:val="24"/>
        </w:rPr>
      </w:pPr>
      <w:r>
        <w:rPr>
          <w:szCs w:val="24"/>
          <w:lang w:eastAsia="lt-LT"/>
        </w:rPr>
        <w:t>18.</w:t>
      </w:r>
      <w:r w:rsidR="005126C3">
        <w:rPr>
          <w:szCs w:val="24"/>
          <w:lang w:eastAsia="lt-LT"/>
        </w:rPr>
        <w:t>5</w:t>
      </w:r>
      <w:r>
        <w:rPr>
          <w:szCs w:val="24"/>
          <w:lang w:eastAsia="lt-LT"/>
        </w:rPr>
        <w:t>.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yra ne mažesnės kaip 300 000 Eur (trys šimtai tūkstančių eurų) arba pareiškėjo (investuotojo) turtas (įskaitant pareiškėjo (investuotojo) įmonių grupės turtą) per paskutinius finansinius metus iki paraiškos registravimo įgyvendinančiojoje institucijoje dienos yra ne mažesnis kaip 1 000 000 Eur (vienas milijonas eurų) (vertinama, ar pareiškėjo (investuotojo) pagrindinė veikla yra gamyba ar paslaugos, ir vidutinės metinės pagrindinės veiklos pajamos (įskaitant pareiškėjo (investuotojo) įmonių grupės pajamas) per trejus finansinius metus iki paraiškos registravimo įgyvendinančiojoje institucijoje dienos arba per laikotarpį nuo pareiškėjo (investuotojo) įregistravimo dienos (jeigu pareiškėjas (investuotojas) vykdė veiklą mažiau nei trejus finansinius metus) pagal pateiktus finansinės atskaitomybės dokumentus yra ne mažesnės kaip 300 000 Eur (trys šimtai tūkstančių eurų), arba pareiškėjo (investuotojo) turtas (įskaitant investuotojo įmonių grupės turtą) per paskutinius finansinius metus iki paraiškos registravimo įgyvendinančiojoje institucijoje dienos yra ne mažesnis kaip 1 000 000 Eur (vienas milijonas eurų).</w:t>
      </w:r>
    </w:p>
    <w:p w14:paraId="7CB22270" w14:textId="2CD1BEAC" w:rsidR="00007396" w:rsidRDefault="00055385">
      <w:pPr>
        <w:ind w:firstLine="851"/>
        <w:jc w:val="both"/>
        <w:rPr>
          <w:ins w:id="4" w:author="Kazlauskienė Aurelija" w:date="2020-01-23T10:13:00Z"/>
          <w:rFonts w:eastAsia="Calibri"/>
          <w:szCs w:val="24"/>
        </w:rPr>
      </w:pPr>
      <w:r>
        <w:rPr>
          <w:rFonts w:eastAsia="Calibri"/>
          <w:szCs w:val="24"/>
        </w:rPr>
        <w:t xml:space="preserve">19. Projektu turi būti prisidedama prie bent vieno Europos Sąjungos Baltijos jūros regiono strategijos, patvirtintos Europos Komisijos 2012 m. kovo 23 d. komunikatu Nr. COM(2012) 128 (toliau – ES BJRS), kuri skelbiama Europos Komisijos interneto svetainėje </w:t>
      </w:r>
      <w:hyperlink r:id="rId13" w:anchor="1" w:history="1">
        <w:r w:rsidR="007218E7" w:rsidRPr="00B1501A">
          <w:rPr>
            <w:rFonts w:cs="Arial"/>
            <w:color w:val="000000"/>
            <w:szCs w:val="24"/>
            <w:lang w:eastAsia="lt-LT"/>
          </w:rPr>
          <w:t>http://ec.europa.eu/regional_policy/lt/policy/cooperation/macro-regional-strategies/baltic-sea/library/#1</w:t>
        </w:r>
      </w:hyperlink>
      <w:r>
        <w:rPr>
          <w:rFonts w:eastAsia="Calibri"/>
          <w:szCs w:val="24"/>
        </w:rPr>
        <w:t>, tikslo įgyvendinimo pagal ES BJRS veiksmų plane, patvirtintame Europos Komisijos 201</w:t>
      </w:r>
      <w:r w:rsidR="007218E7">
        <w:rPr>
          <w:rFonts w:eastAsia="Calibri"/>
          <w:szCs w:val="24"/>
        </w:rPr>
        <w:t>7</w:t>
      </w:r>
      <w:r>
        <w:rPr>
          <w:rFonts w:eastAsia="Calibri"/>
          <w:szCs w:val="24"/>
        </w:rPr>
        <w:t xml:space="preserve"> m. </w:t>
      </w:r>
      <w:r w:rsidR="007218E7">
        <w:rPr>
          <w:rFonts w:eastAsia="Calibri"/>
          <w:szCs w:val="24"/>
        </w:rPr>
        <w:t>kov</w:t>
      </w:r>
      <w:r>
        <w:rPr>
          <w:rFonts w:eastAsia="Calibri"/>
          <w:szCs w:val="24"/>
        </w:rPr>
        <w:t xml:space="preserve">o </w:t>
      </w:r>
      <w:r w:rsidR="007218E7">
        <w:rPr>
          <w:rFonts w:eastAsia="Calibri"/>
          <w:szCs w:val="24"/>
        </w:rPr>
        <w:t>2</w:t>
      </w:r>
      <w:r>
        <w:rPr>
          <w:rFonts w:eastAsia="Calibri"/>
          <w:szCs w:val="24"/>
        </w:rPr>
        <w:t>0 d. sprendimu Nr. SWD(201</w:t>
      </w:r>
      <w:r w:rsidR="007218E7">
        <w:rPr>
          <w:rFonts w:eastAsia="Calibri"/>
          <w:szCs w:val="24"/>
        </w:rPr>
        <w:t>7</w:t>
      </w:r>
      <w:r>
        <w:rPr>
          <w:rFonts w:eastAsia="Calibri"/>
          <w:szCs w:val="24"/>
        </w:rPr>
        <w:t>)</w:t>
      </w:r>
      <w:r w:rsidR="007218E7">
        <w:rPr>
          <w:rFonts w:eastAsia="Calibri"/>
          <w:szCs w:val="24"/>
        </w:rPr>
        <w:t xml:space="preserve"> </w:t>
      </w:r>
      <w:r>
        <w:rPr>
          <w:rFonts w:eastAsia="Calibri"/>
          <w:szCs w:val="24"/>
        </w:rPr>
        <w:t>1</w:t>
      </w:r>
      <w:r w:rsidR="007218E7">
        <w:rPr>
          <w:rFonts w:eastAsia="Calibri"/>
          <w:szCs w:val="24"/>
        </w:rPr>
        <w:t>18</w:t>
      </w:r>
      <w:r>
        <w:rPr>
          <w:rFonts w:eastAsia="Calibri"/>
          <w:szCs w:val="24"/>
        </w:rPr>
        <w:t xml:space="preserve">, kuris skelbiamas Europos Komisijos interneto svetainėje </w:t>
      </w:r>
      <w:hyperlink r:id="rId14" w:anchor="1" w:history="1">
        <w:r w:rsidR="007218E7" w:rsidRPr="007218E7">
          <w:rPr>
            <w:rStyle w:val="Hyperlink"/>
            <w:rFonts w:eastAsia="Calibri"/>
            <w:szCs w:val="24"/>
          </w:rPr>
          <w:t>http://ec.europa.eu/regional_policy/lt/policy/cooperation/macro-regional-strategies/baltic-sea/library/#1</w:t>
        </w:r>
      </w:hyperlink>
      <w:r>
        <w:rPr>
          <w:rFonts w:eastAsia="Calibri"/>
          <w:szCs w:val="24"/>
        </w:rPr>
        <w:t>, numatytą politinę sritį „Švietimas“.</w:t>
      </w:r>
    </w:p>
    <w:p w14:paraId="058C9744" w14:textId="4080BD93" w:rsidR="00191307" w:rsidRDefault="00863AFE">
      <w:pPr>
        <w:ind w:firstLine="851"/>
        <w:jc w:val="both"/>
        <w:rPr>
          <w:rFonts w:eastAsia="Calibri"/>
          <w:szCs w:val="24"/>
        </w:rPr>
      </w:pPr>
      <w:ins w:id="5" w:author="Kazlauskienė Aurelija" w:date="2020-01-23T10:13:00Z">
        <w:r>
          <w:rPr>
            <w:rFonts w:eastAsia="Calibri"/>
            <w:szCs w:val="24"/>
          </w:rPr>
          <w:t xml:space="preserve">20. </w:t>
        </w:r>
        <w:r w:rsidR="00191307">
          <w:rPr>
            <w:rFonts w:eastAsia="Calibri"/>
            <w:szCs w:val="24"/>
          </w:rPr>
          <w:t>Pagal Aprašą finansuojami projektai turi atitikti Lietuvos Respublikos investicijų įstatymo (toliau – Investicijų įstatymas) 8 straipsnio nuostatas. Jeigu įgyvendinančioji institucija, vertindama projektą, nustato, kad yra požymių, jog Investicijų įstatymo 8 straipsnio 2 ir 3 dalyse nustatyti apribojimai gali būti taikomi, ji kreipiasi į atsakingas institucijas, kurioms nustačius, kad projektas neatitinka Investicijų įstatymo 8 straipsnio reikalavimų, paraiška atmetama.</w:t>
        </w:r>
      </w:ins>
    </w:p>
    <w:p w14:paraId="58E00E6F" w14:textId="0374A4E4" w:rsidR="00007396" w:rsidRDefault="00055385">
      <w:pPr>
        <w:ind w:firstLine="851"/>
        <w:jc w:val="both"/>
        <w:rPr>
          <w:i/>
          <w:szCs w:val="24"/>
          <w:lang w:eastAsia="lt-LT"/>
        </w:rPr>
      </w:pPr>
      <w:del w:id="6" w:author="Kazlauskienė Aurelija" w:date="2020-01-23T10:13:00Z">
        <w:r w:rsidDel="00863AFE">
          <w:rPr>
            <w:rFonts w:eastAsia="Calibri"/>
            <w:szCs w:val="24"/>
          </w:rPr>
          <w:delText>20</w:delText>
        </w:r>
      </w:del>
      <w:ins w:id="7" w:author="Kazlauskienė Aurelija" w:date="2020-01-23T10:13:00Z">
        <w:r w:rsidR="00863AFE">
          <w:rPr>
            <w:rFonts w:eastAsia="Calibri"/>
            <w:szCs w:val="24"/>
          </w:rPr>
          <w:t>21</w:t>
        </w:r>
      </w:ins>
      <w:r>
        <w:rPr>
          <w:rFonts w:eastAsia="Calibri"/>
          <w:szCs w:val="24"/>
        </w:rPr>
        <w:t xml:space="preserve">. Teikiamų pagal Aprašą projektų veiklų įgyvendinimo trukmė turi būti ne ilgesnė kaip </w:t>
      </w:r>
      <w:r w:rsidR="007C2324">
        <w:rPr>
          <w:rFonts w:eastAsia="Calibri"/>
          <w:szCs w:val="24"/>
        </w:rPr>
        <w:t>18</w:t>
      </w:r>
      <w:r>
        <w:rPr>
          <w:rFonts w:eastAsia="Calibri"/>
          <w:szCs w:val="24"/>
        </w:rPr>
        <w:t> mėnesi</w:t>
      </w:r>
      <w:r w:rsidR="007C2324">
        <w:rPr>
          <w:rFonts w:eastAsia="Calibri"/>
          <w:szCs w:val="24"/>
        </w:rPr>
        <w:t>ų</w:t>
      </w:r>
      <w:r>
        <w:rPr>
          <w:rFonts w:eastAsia="Calibri"/>
          <w:szCs w:val="24"/>
        </w:rPr>
        <w:t xml:space="preserve"> nuo projekto sutarties pasirašymo dienos.</w:t>
      </w:r>
    </w:p>
    <w:p w14:paraId="269699F5" w14:textId="23CA3FBB" w:rsidR="00007396" w:rsidRDefault="00055385" w:rsidP="00F8594F">
      <w:pPr>
        <w:ind w:firstLine="851"/>
        <w:jc w:val="both"/>
        <w:rPr>
          <w:rFonts w:eastAsia="Calibri"/>
          <w:szCs w:val="24"/>
        </w:rPr>
      </w:pPr>
      <w:del w:id="8" w:author="Kazlauskienė Aurelija" w:date="2020-01-23T10:13:00Z">
        <w:r w:rsidDel="00863AFE">
          <w:rPr>
            <w:rFonts w:eastAsia="Calibri"/>
            <w:szCs w:val="24"/>
          </w:rPr>
          <w:delText>21</w:delText>
        </w:r>
      </w:del>
      <w:ins w:id="9" w:author="Kazlauskienė Aurelija" w:date="2020-01-23T10:13:00Z">
        <w:r w:rsidR="00863AFE">
          <w:rPr>
            <w:rFonts w:eastAsia="Calibri"/>
            <w:szCs w:val="24"/>
          </w:rPr>
          <w:t>22</w:t>
        </w:r>
      </w:ins>
      <w:r>
        <w:rPr>
          <w:rFonts w:eastAsia="Calibri"/>
          <w:szCs w:val="24"/>
        </w:rPr>
        <w:t xml:space="preserve">. Tam tikrais atvejais dėl objektyvių priežasčių, kurių projekto vykdytojas negalėjo numatyti paraiškos pateikimo ir vertinimo metu, projekto veiklų įgyvendinimo laikotarpis, nurodytas Aprašo </w:t>
      </w:r>
      <w:del w:id="10" w:author="Kazlauskienė Aurelija" w:date="2020-01-23T10:13:00Z">
        <w:r w:rsidDel="00863AFE">
          <w:rPr>
            <w:rFonts w:eastAsia="Calibri"/>
            <w:szCs w:val="24"/>
          </w:rPr>
          <w:delText xml:space="preserve">20 </w:delText>
        </w:r>
      </w:del>
      <w:ins w:id="11" w:author="Kazlauskienė Aurelija" w:date="2020-01-23T10:13:00Z">
        <w:r w:rsidR="00863AFE">
          <w:rPr>
            <w:rFonts w:eastAsia="Calibri"/>
            <w:szCs w:val="24"/>
          </w:rPr>
          <w:t xml:space="preserve">21 </w:t>
        </w:r>
      </w:ins>
      <w:r>
        <w:rPr>
          <w:rFonts w:eastAsia="Calibri"/>
          <w:szCs w:val="24"/>
        </w:rPr>
        <w:t>punkte, gali būti pratęstas Projektų taisyklių nustatyta tvarka ne ilgiau kaip 3 mėnesiams</w:t>
      </w:r>
      <w:r w:rsidR="00FD40FD">
        <w:rPr>
          <w:rFonts w:eastAsia="Calibri"/>
          <w:szCs w:val="24"/>
        </w:rPr>
        <w:t xml:space="preserve"> ir</w:t>
      </w:r>
      <w:r>
        <w:rPr>
          <w:rFonts w:eastAsia="Calibri"/>
          <w:szCs w:val="24"/>
        </w:rPr>
        <w:t xml:space="preserve"> nepažeidžiant Projektų taisyklių 213.1 ir 213.5 papunkčiuose nustatytų terminų.</w:t>
      </w:r>
      <w:r w:rsidR="00FD40FD" w:rsidRPr="00FD40FD">
        <w:rPr>
          <w:rFonts w:eastAsia="Calibri"/>
          <w:color w:val="000000" w:themeColor="text1"/>
          <w:szCs w:val="24"/>
        </w:rPr>
        <w:t xml:space="preserve"> </w:t>
      </w:r>
      <w:r w:rsidR="00FD40FD" w:rsidRPr="00FD40FD">
        <w:rPr>
          <w:rFonts w:eastAsia="Calibri"/>
          <w:szCs w:val="24"/>
        </w:rPr>
        <w:t xml:space="preserve">Prireikus pratęsti projekto veiklų įgyvendinimo laikotarpį ilgiau, nei nurodyta šiame Aprašo punkte, projekto sutarties keitimas turi būti derinamas su Ministerija. </w:t>
      </w:r>
    </w:p>
    <w:p w14:paraId="7A9D197A" w14:textId="1EC254C8" w:rsidR="00007396" w:rsidRDefault="00055385">
      <w:pPr>
        <w:ind w:firstLine="851"/>
        <w:jc w:val="both"/>
        <w:rPr>
          <w:rFonts w:eastAsia="Calibri"/>
          <w:szCs w:val="24"/>
        </w:rPr>
      </w:pPr>
      <w:del w:id="12" w:author="Kazlauskienė Aurelija" w:date="2020-01-23T10:13:00Z">
        <w:r w:rsidDel="00863AFE">
          <w:rPr>
            <w:rFonts w:eastAsia="Calibri"/>
            <w:szCs w:val="24"/>
          </w:rPr>
          <w:delText>22</w:delText>
        </w:r>
      </w:del>
      <w:ins w:id="13" w:author="Kazlauskienė Aurelija" w:date="2020-01-23T10:13:00Z">
        <w:r w:rsidR="00863AFE">
          <w:rPr>
            <w:rFonts w:eastAsia="Calibri"/>
            <w:szCs w:val="24"/>
          </w:rPr>
          <w:t>23</w:t>
        </w:r>
      </w:ins>
      <w:r>
        <w:rPr>
          <w:rFonts w:eastAsia="Calibri"/>
          <w:szCs w:val="24"/>
        </w:rPr>
        <w:t xml:space="preserve">. Projekto veiklos turi būti vykdomos Lietuvos Respublikoje arba ne Lietuvos Respublikoje, jei jas vykdant sukurti produktai, rezultatai ir nauda (ar jų dalis, proporcinga Lietuvos Respublikos finansiniam įnašui) atitenka Lietuvos Respublikai. Jeigu projektų veiklos vykdomos ne ES valstybėse narėse, tokių veiklų išlaidos neturi viršyti 3 procentų projekto tinkamų finansuoti išlaidų sumos. </w:t>
      </w:r>
    </w:p>
    <w:p w14:paraId="77E7567A" w14:textId="01A1F839" w:rsidR="00007396" w:rsidRDefault="00055385">
      <w:pPr>
        <w:ind w:firstLine="851"/>
        <w:jc w:val="both"/>
        <w:rPr>
          <w:rFonts w:eastAsia="Calibri"/>
          <w:szCs w:val="24"/>
        </w:rPr>
      </w:pPr>
      <w:del w:id="14" w:author="Kazlauskienė Aurelija" w:date="2020-01-23T10:13:00Z">
        <w:r w:rsidDel="00863AFE">
          <w:rPr>
            <w:rFonts w:eastAsia="Calibri"/>
            <w:szCs w:val="24"/>
          </w:rPr>
          <w:delText>23</w:delText>
        </w:r>
      </w:del>
      <w:ins w:id="15" w:author="Kazlauskienė Aurelija" w:date="2020-01-23T10:13:00Z">
        <w:r w:rsidR="00863AFE">
          <w:rPr>
            <w:rFonts w:eastAsia="Calibri"/>
            <w:szCs w:val="24"/>
          </w:rPr>
          <w:t>24</w:t>
        </w:r>
      </w:ins>
      <w:r>
        <w:rPr>
          <w:rFonts w:eastAsia="Calibri"/>
          <w:szCs w:val="24"/>
        </w:rPr>
        <w:t>. Tinkama projekto tikslinė grupė yra pareiškėjo darbuotojai, dirbantys Lietuvos Respublikoje.</w:t>
      </w:r>
      <w:r w:rsidR="00B94D2B">
        <w:rPr>
          <w:rFonts w:eastAsia="Calibri"/>
          <w:szCs w:val="24"/>
        </w:rPr>
        <w:t xml:space="preserve"> Jeigu paraišką teikia</w:t>
      </w:r>
      <w:r w:rsidR="005C00B2" w:rsidRPr="005C00B2">
        <w:rPr>
          <w:color w:val="000000"/>
          <w:szCs w:val="24"/>
        </w:rPr>
        <w:t xml:space="preserve"> </w:t>
      </w:r>
      <w:r w:rsidR="005C00B2">
        <w:rPr>
          <w:color w:val="000000"/>
          <w:szCs w:val="24"/>
        </w:rPr>
        <w:t xml:space="preserve">užsienio investuotojas, </w:t>
      </w:r>
      <w:r w:rsidR="005C00B2">
        <w:rPr>
          <w:rFonts w:eastAsia="Calibri"/>
          <w:szCs w:val="24"/>
        </w:rPr>
        <w:t xml:space="preserve">tinkama projekto tikslinė grupė yra </w:t>
      </w:r>
      <w:r w:rsidR="005C00B2">
        <w:rPr>
          <w:color w:val="000000"/>
          <w:szCs w:val="24"/>
        </w:rPr>
        <w:t>užsienio investuotojo Lietuvos Respublikoje įsteigto (įsigyto) privataus juridinio asmens, kuriam užsienio investuotojas daro lemiamą įtaką, arba užsienio investuotojo (įmonės) įsteigto filialo Lietuvos Respublikoje darbuotojai.</w:t>
      </w:r>
    </w:p>
    <w:p w14:paraId="00ED7B96" w14:textId="4286BA62" w:rsidR="00007396" w:rsidRDefault="00055385">
      <w:pPr>
        <w:ind w:firstLine="851"/>
        <w:jc w:val="both"/>
        <w:rPr>
          <w:rFonts w:eastAsia="Calibri"/>
          <w:szCs w:val="24"/>
        </w:rPr>
      </w:pPr>
      <w:del w:id="16" w:author="Kazlauskienė Aurelija" w:date="2020-01-23T10:13:00Z">
        <w:r w:rsidDel="00863AFE">
          <w:rPr>
            <w:rFonts w:eastAsia="Calibri"/>
            <w:szCs w:val="24"/>
          </w:rPr>
          <w:lastRenderedPageBreak/>
          <w:delText>24</w:delText>
        </w:r>
      </w:del>
      <w:ins w:id="17" w:author="Kazlauskienė Aurelija" w:date="2020-01-23T10:13:00Z">
        <w:r w:rsidR="00863AFE">
          <w:rPr>
            <w:rFonts w:eastAsia="Calibri"/>
            <w:szCs w:val="24"/>
          </w:rPr>
          <w:t>25</w:t>
        </w:r>
      </w:ins>
      <w:r>
        <w:rPr>
          <w:rFonts w:eastAsia="Calibri"/>
          <w:szCs w:val="24"/>
        </w:rPr>
        <w:t>. Projektu turi būti siekiama Priemonės įgyvendinimo produkto stebėsenos rodiklio „Dirbantieji, kurie dalyvavo ESF mokymuose, suteikiančiuose kvalifikaciją arba kompetenciją“, kodas P.S.407, kurio minimali siektina projekto reikšmė – 10 dirbančiųjų. Priemonės įgyvendinimo produkto stebėsenos rodikli</w:t>
      </w:r>
      <w:r w:rsidR="00784C61">
        <w:rPr>
          <w:rFonts w:eastAsia="Calibri"/>
          <w:szCs w:val="24"/>
        </w:rPr>
        <w:t>ui</w:t>
      </w:r>
      <w:r>
        <w:rPr>
          <w:rFonts w:eastAsia="Calibri"/>
          <w:szCs w:val="24"/>
        </w:rPr>
        <w:t xml:space="preserve"> </w:t>
      </w:r>
      <w:r w:rsidR="00784C61">
        <w:rPr>
          <w:rFonts w:eastAsia="Calibri"/>
          <w:szCs w:val="24"/>
        </w:rPr>
        <w:t>ap</w:t>
      </w:r>
      <w:r>
        <w:rPr>
          <w:rFonts w:eastAsia="Calibri"/>
          <w:szCs w:val="24"/>
        </w:rPr>
        <w:t>skaiči</w:t>
      </w:r>
      <w:r w:rsidR="00784C61">
        <w:rPr>
          <w:rFonts w:eastAsia="Calibri"/>
          <w:szCs w:val="24"/>
        </w:rPr>
        <w:t>uoti</w:t>
      </w:r>
      <w:r>
        <w:rPr>
          <w:rFonts w:eastAsia="Calibri"/>
          <w:szCs w:val="24"/>
        </w:rPr>
        <w:t xml:space="preserve"> taikomas Veiksmų programos stebėsenos rodiklių skaičiavimo aprašas, paskelbtas</w:t>
      </w:r>
      <w:r>
        <w:rPr>
          <w:rFonts w:eastAsia="Calibri"/>
          <w:i/>
          <w:szCs w:val="24"/>
        </w:rPr>
        <w:t xml:space="preserve"> </w:t>
      </w:r>
      <w:r>
        <w:rPr>
          <w:rFonts w:eastAsia="Calibri"/>
          <w:szCs w:val="24"/>
        </w:rPr>
        <w:t>ES struktūrinių fondų svetainėje</w:t>
      </w:r>
      <w:r>
        <w:rPr>
          <w:rFonts w:eastAsia="Calibri"/>
          <w:i/>
          <w:szCs w:val="24"/>
        </w:rPr>
        <w:t xml:space="preserve"> </w:t>
      </w:r>
      <w:r>
        <w:rPr>
          <w:rFonts w:eastAsia="Calibri"/>
          <w:szCs w:val="24"/>
        </w:rPr>
        <w:t>http://www.esinvesticijos.lt/lt/dokumentai/stebesenos-rodikliu-skaiciavimo-aprasai.</w:t>
      </w:r>
    </w:p>
    <w:p w14:paraId="31AAE74F" w14:textId="1967225F" w:rsidR="00007396" w:rsidRDefault="00055385">
      <w:pPr>
        <w:ind w:firstLine="851"/>
        <w:jc w:val="both"/>
        <w:rPr>
          <w:iCs/>
          <w:szCs w:val="24"/>
          <w:lang w:eastAsia="lt-LT"/>
        </w:rPr>
      </w:pPr>
      <w:del w:id="18" w:author="Kazlauskienė Aurelija" w:date="2020-01-23T10:13:00Z">
        <w:r w:rsidDel="00863AFE">
          <w:rPr>
            <w:rFonts w:eastAsia="Calibri"/>
            <w:szCs w:val="24"/>
          </w:rPr>
          <w:delText>25</w:delText>
        </w:r>
      </w:del>
      <w:ins w:id="19" w:author="Kazlauskienė Aurelija" w:date="2020-01-23T10:13:00Z">
        <w:r w:rsidR="00863AFE">
          <w:rPr>
            <w:rFonts w:eastAsia="Calibri"/>
            <w:szCs w:val="24"/>
          </w:rPr>
          <w:t>26</w:t>
        </w:r>
      </w:ins>
      <w:r>
        <w:rPr>
          <w:rFonts w:eastAsia="Calibri"/>
          <w:szCs w:val="24"/>
        </w:rPr>
        <w:t>. Projekto parengtumo reikalavimai nėra taikomi.</w:t>
      </w:r>
    </w:p>
    <w:p w14:paraId="047895EC" w14:textId="03940A5D" w:rsidR="00007396" w:rsidRDefault="00055385">
      <w:pPr>
        <w:ind w:firstLine="851"/>
        <w:jc w:val="both"/>
        <w:rPr>
          <w:rFonts w:eastAsia="Calibri"/>
          <w:szCs w:val="24"/>
        </w:rPr>
      </w:pPr>
      <w:del w:id="20" w:author="Kazlauskienė Aurelija" w:date="2020-01-23T10:13:00Z">
        <w:r w:rsidDel="00863AFE">
          <w:rPr>
            <w:rFonts w:eastAsia="Calibri"/>
            <w:szCs w:val="24"/>
          </w:rPr>
          <w:delText>26</w:delText>
        </w:r>
      </w:del>
      <w:ins w:id="21" w:author="Kazlauskienė Aurelija" w:date="2020-01-23T10:13:00Z">
        <w:r w:rsidR="00863AFE">
          <w:rPr>
            <w:rFonts w:eastAsia="Calibri"/>
            <w:szCs w:val="24"/>
          </w:rPr>
          <w:t>27</w:t>
        </w:r>
      </w:ins>
      <w:r>
        <w:rPr>
          <w:rFonts w:eastAsia="Calibri"/>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211C4402" w14:textId="3030DBD6" w:rsidR="00007396" w:rsidRDefault="00055385">
      <w:pPr>
        <w:ind w:firstLine="851"/>
        <w:jc w:val="both"/>
        <w:rPr>
          <w:rFonts w:eastAsia="Calibri"/>
          <w:szCs w:val="24"/>
        </w:rPr>
      </w:pPr>
      <w:del w:id="22" w:author="Kazlauskienė Aurelija" w:date="2020-01-23T10:13:00Z">
        <w:r w:rsidDel="00863AFE">
          <w:rPr>
            <w:rFonts w:eastAsia="Calibri"/>
            <w:szCs w:val="24"/>
          </w:rPr>
          <w:delText>27</w:delText>
        </w:r>
      </w:del>
      <w:ins w:id="23" w:author="Kazlauskienė Aurelija" w:date="2020-01-23T10:13:00Z">
        <w:r w:rsidR="00863AFE">
          <w:rPr>
            <w:rFonts w:eastAsia="Calibri"/>
            <w:szCs w:val="24"/>
          </w:rPr>
          <w:t>28</w:t>
        </w:r>
      </w:ins>
      <w:r>
        <w:rPr>
          <w:rFonts w:eastAsia="Calibri"/>
          <w:szCs w:val="24"/>
        </w:rPr>
        <w:t xml:space="preserve">. Neturi būti numatyti projekto veiksmai, kurie turėtų neigiamą poveikį darnaus vystymosi principo įgyvendinimui. </w:t>
      </w:r>
    </w:p>
    <w:p w14:paraId="5469C493" w14:textId="07A162B4" w:rsidR="00007396" w:rsidRDefault="00055385">
      <w:pPr>
        <w:ind w:firstLine="851"/>
        <w:jc w:val="both"/>
        <w:rPr>
          <w:rFonts w:eastAsia="Calibri"/>
          <w:szCs w:val="24"/>
        </w:rPr>
      </w:pPr>
      <w:del w:id="24" w:author="Kazlauskienė Aurelija" w:date="2020-01-23T10:13:00Z">
        <w:r w:rsidDel="00863AFE">
          <w:rPr>
            <w:rFonts w:eastAsia="Calibri"/>
            <w:szCs w:val="24"/>
          </w:rPr>
          <w:delText>28</w:delText>
        </w:r>
      </w:del>
      <w:ins w:id="25" w:author="Kazlauskienė Aurelija" w:date="2020-01-23T10:13:00Z">
        <w:r w:rsidR="00863AFE">
          <w:rPr>
            <w:rFonts w:eastAsia="Calibri"/>
            <w:szCs w:val="24"/>
          </w:rPr>
          <w:t>29</w:t>
        </w:r>
      </w:ins>
      <w:r>
        <w:rPr>
          <w:rFonts w:eastAsia="Calibri"/>
          <w:szCs w:val="24"/>
        </w:rPr>
        <w:t xml:space="preserve">. Pagal Aprašą valstybės pagalba teikiama </w:t>
      </w:r>
      <w:r w:rsidR="001C0F39">
        <w:rPr>
          <w:rFonts w:eastAsia="Calibri"/>
          <w:szCs w:val="24"/>
        </w:rPr>
        <w:t>vadovaujantis</w:t>
      </w:r>
      <w:r>
        <w:rPr>
          <w:rFonts w:eastAsia="Calibri"/>
          <w:szCs w:val="24"/>
        </w:rPr>
        <w:t xml:space="preserve"> Bendrojo bendrosios išimties </w:t>
      </w:r>
      <w:r>
        <w:rPr>
          <w:rFonts w:eastAsia="Calibri"/>
          <w:szCs w:val="22"/>
        </w:rPr>
        <w:t>reglamento</w:t>
      </w:r>
      <w:r w:rsidR="001C0F39">
        <w:rPr>
          <w:rFonts w:eastAsia="Calibri"/>
          <w:szCs w:val="22"/>
        </w:rPr>
        <w:t xml:space="preserve"> I skyriaus ir</w:t>
      </w:r>
      <w:r>
        <w:rPr>
          <w:rFonts w:eastAsia="Calibri"/>
          <w:szCs w:val="22"/>
        </w:rPr>
        <w:t xml:space="preserve"> 31 straipsn</w:t>
      </w:r>
      <w:r w:rsidR="001C0F39">
        <w:rPr>
          <w:rFonts w:eastAsia="Calibri"/>
          <w:szCs w:val="22"/>
        </w:rPr>
        <w:t>io nuostatomis</w:t>
      </w:r>
      <w:r>
        <w:rPr>
          <w:rFonts w:eastAsia="Calibri"/>
          <w:szCs w:val="22"/>
        </w:rPr>
        <w:t>.</w:t>
      </w:r>
      <w:r>
        <w:rPr>
          <w:rFonts w:eastAsia="Calibri"/>
          <w:szCs w:val="24"/>
        </w:rPr>
        <w:t xml:space="preserve"> Aprašas nustato pagalbos mokymui teikimo sąlygas, kurios atitinka Bendrojo bendrosios išimties reglamento nuostatas ir yra suderinamos su vidaus rinka. </w:t>
      </w:r>
    </w:p>
    <w:p w14:paraId="78A7144D" w14:textId="73E17CF1" w:rsidR="00007396" w:rsidRDefault="00055385">
      <w:pPr>
        <w:ind w:firstLine="851"/>
        <w:jc w:val="both"/>
        <w:rPr>
          <w:rFonts w:eastAsia="Calibri"/>
          <w:szCs w:val="24"/>
        </w:rPr>
      </w:pPr>
      <w:del w:id="26" w:author="Kazlauskienė Aurelija" w:date="2020-01-23T10:14:00Z">
        <w:r w:rsidDel="00863AFE">
          <w:rPr>
            <w:rFonts w:eastAsia="Calibri"/>
            <w:szCs w:val="24"/>
          </w:rPr>
          <w:delText>29</w:delText>
        </w:r>
      </w:del>
      <w:ins w:id="27" w:author="Kazlauskienė Aurelija" w:date="2020-01-23T10:14:00Z">
        <w:r w:rsidR="00863AFE">
          <w:rPr>
            <w:rFonts w:eastAsia="Calibri"/>
            <w:szCs w:val="24"/>
          </w:rPr>
          <w:t>30</w:t>
        </w:r>
      </w:ins>
      <w:r>
        <w:rPr>
          <w:rFonts w:eastAsia="Calibri"/>
          <w:szCs w:val="24"/>
        </w:rPr>
        <w:t>.</w:t>
      </w:r>
      <w:r>
        <w:rPr>
          <w:rFonts w:eastAsia="Calibri"/>
          <w:i/>
          <w:szCs w:val="24"/>
        </w:rPr>
        <w:t xml:space="preserve"> </w:t>
      </w:r>
      <w:r>
        <w:rPr>
          <w:rFonts w:eastAsia="Calibri"/>
          <w:szCs w:val="24"/>
        </w:rPr>
        <w:t xml:space="preserve">Projekto veikla turi būti pradėta įgyvendinti ne vėliau kaip per 6 mėnesius nuo projekto sutarties pasirašymo dienos. Projektas gali būti pradėtas įgyvendinti ne anksčiau nei po paraiškos registravimo įgyvendinančiojoje institucijoje dienos, tačiau projekto išlaidos nuo paraiškos registravimo iki finansavimo projektui skyrimo yra patiriamos pareiškėjo rizika. </w:t>
      </w:r>
      <w:r w:rsidR="00051C06">
        <w:rPr>
          <w:szCs w:val="24"/>
        </w:rPr>
        <w:t xml:space="preserve">Jeigu projektas, kuriam prašoma finansavimo, pradedamas įgyvendinti iki paraiškos registravimo įgyvendinančiojoje institucijoje dienos, visas projektas tampa netinkamas ir jam finansavimas neskiriamas. </w:t>
      </w:r>
      <w:r w:rsidR="009B1B88">
        <w:rPr>
          <w:rFonts w:eastAsia="Calibri"/>
          <w:szCs w:val="24"/>
        </w:rPr>
        <w:t>M</w:t>
      </w:r>
      <w:r>
        <w:rPr>
          <w:rFonts w:eastAsia="Calibri"/>
          <w:szCs w:val="24"/>
        </w:rPr>
        <w:t>okym</w:t>
      </w:r>
      <w:r w:rsidR="009B1B88">
        <w:rPr>
          <w:rFonts w:eastAsia="Calibri"/>
          <w:szCs w:val="24"/>
        </w:rPr>
        <w:t>o</w:t>
      </w:r>
      <w:r>
        <w:rPr>
          <w:rFonts w:eastAsia="Calibri"/>
          <w:szCs w:val="24"/>
        </w:rPr>
        <w:t xml:space="preserve"> darbo vietoje</w:t>
      </w:r>
      <w:r w:rsidR="009B1B88">
        <w:rPr>
          <w:rFonts w:eastAsia="Calibri"/>
          <w:szCs w:val="24"/>
        </w:rPr>
        <w:t xml:space="preserve"> veiklos</w:t>
      </w:r>
      <w:r>
        <w:rPr>
          <w:rFonts w:eastAsia="Calibri"/>
          <w:szCs w:val="24"/>
        </w:rPr>
        <w:t xml:space="preserve"> gali būti pradėt</w:t>
      </w:r>
      <w:r w:rsidR="009B1B88">
        <w:rPr>
          <w:rFonts w:eastAsia="Calibri"/>
          <w:szCs w:val="24"/>
        </w:rPr>
        <w:t>o</w:t>
      </w:r>
      <w:r>
        <w:rPr>
          <w:rFonts w:eastAsia="Calibri"/>
          <w:szCs w:val="24"/>
        </w:rPr>
        <w:t xml:space="preserve">s įgyvendinti ne anksčiau nei nuo projekto sutarties pasirašymo dienos. </w:t>
      </w:r>
    </w:p>
    <w:p w14:paraId="3CC2CEDA" w14:textId="697C6FB3" w:rsidR="00007396" w:rsidRDefault="00055385">
      <w:pPr>
        <w:ind w:firstLine="851"/>
        <w:jc w:val="both"/>
        <w:rPr>
          <w:rFonts w:eastAsia="Calibri"/>
          <w:szCs w:val="24"/>
        </w:rPr>
      </w:pPr>
      <w:del w:id="28" w:author="Kazlauskienė Aurelija" w:date="2020-01-23T10:14:00Z">
        <w:r w:rsidDel="00863AFE">
          <w:rPr>
            <w:rFonts w:eastAsia="Calibri"/>
            <w:szCs w:val="24"/>
          </w:rPr>
          <w:delText>30</w:delText>
        </w:r>
      </w:del>
      <w:ins w:id="29" w:author="Kazlauskienė Aurelija" w:date="2020-01-23T10:14:00Z">
        <w:r w:rsidR="00863AFE">
          <w:rPr>
            <w:rFonts w:eastAsia="Calibri"/>
            <w:szCs w:val="24"/>
          </w:rPr>
          <w:t>31</w:t>
        </w:r>
      </w:ins>
      <w:r>
        <w:rPr>
          <w:rFonts w:eastAsia="Calibri"/>
          <w:szCs w:val="24"/>
        </w:rPr>
        <w:t>.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szCs w:val="24"/>
          <w:lang w:eastAsia="lt-LT"/>
        </w:rPr>
        <w:t>de minimis</w:t>
      </w:r>
      <w:r>
        <w:rPr>
          <w:rFonts w:eastAsia="Calibri"/>
          <w:szCs w:val="24"/>
          <w:lang w:eastAsia="lt-LT"/>
        </w:rPr>
        <w:t xml:space="preserve"> pagalbą.</w:t>
      </w:r>
    </w:p>
    <w:p w14:paraId="188644DC" w14:textId="77777777" w:rsidR="00007396" w:rsidRDefault="00007396">
      <w:pPr>
        <w:rPr>
          <w:b/>
          <w:szCs w:val="24"/>
          <w:lang w:eastAsia="lt-LT"/>
        </w:rPr>
      </w:pPr>
    </w:p>
    <w:p w14:paraId="720C6038" w14:textId="77777777" w:rsidR="00007396" w:rsidRDefault="00055385">
      <w:pPr>
        <w:jc w:val="center"/>
        <w:rPr>
          <w:b/>
          <w:szCs w:val="24"/>
          <w:lang w:eastAsia="lt-LT"/>
        </w:rPr>
      </w:pPr>
      <w:r>
        <w:rPr>
          <w:b/>
          <w:szCs w:val="24"/>
          <w:lang w:eastAsia="lt-LT"/>
        </w:rPr>
        <w:t>IV SKYRIUS</w:t>
      </w:r>
    </w:p>
    <w:p w14:paraId="5FD43C4D" w14:textId="77777777" w:rsidR="00007396" w:rsidRDefault="00055385">
      <w:pPr>
        <w:ind w:firstLine="851"/>
        <w:jc w:val="center"/>
        <w:rPr>
          <w:b/>
          <w:szCs w:val="24"/>
          <w:lang w:eastAsia="lt-LT"/>
        </w:rPr>
      </w:pPr>
      <w:r>
        <w:rPr>
          <w:b/>
          <w:szCs w:val="24"/>
          <w:lang w:eastAsia="lt-LT"/>
        </w:rPr>
        <w:t>TINKAMŲ FINANSUOTI PROJEKTO IŠLAIDŲ IR FINANSAVIMO REIKALAVIMAI</w:t>
      </w:r>
    </w:p>
    <w:p w14:paraId="6C1A4ED4" w14:textId="77777777" w:rsidR="00007396" w:rsidRDefault="00007396">
      <w:pPr>
        <w:ind w:firstLine="851"/>
        <w:jc w:val="center"/>
        <w:rPr>
          <w:szCs w:val="24"/>
          <w:lang w:eastAsia="lt-LT"/>
        </w:rPr>
      </w:pPr>
    </w:p>
    <w:p w14:paraId="484F1AB1" w14:textId="1D0C0990" w:rsidR="00007396" w:rsidRDefault="00055385">
      <w:pPr>
        <w:ind w:firstLine="851"/>
        <w:jc w:val="both"/>
        <w:rPr>
          <w:szCs w:val="24"/>
          <w:lang w:eastAsia="lt-LT"/>
        </w:rPr>
      </w:pPr>
      <w:del w:id="30" w:author="Kazlauskienė Aurelija" w:date="2020-01-23T10:14:00Z">
        <w:r w:rsidDel="00863AFE">
          <w:rPr>
            <w:szCs w:val="24"/>
            <w:lang w:eastAsia="lt-LT"/>
          </w:rPr>
          <w:delText>31</w:delText>
        </w:r>
      </w:del>
      <w:ins w:id="31" w:author="Kazlauskienė Aurelija" w:date="2020-01-23T10:14:00Z">
        <w:r w:rsidR="00863AFE">
          <w:rPr>
            <w:szCs w:val="24"/>
            <w:lang w:eastAsia="lt-LT"/>
          </w:rPr>
          <w:t>32</w:t>
        </w:r>
      </w:ins>
      <w:r>
        <w:rPr>
          <w:szCs w:val="24"/>
          <w:lang w:eastAsia="lt-LT"/>
        </w:rPr>
        <w:t>. Projekto išlaidos turi atitikti Projektų taisyklių VI skyriuje ir Rekomendacijose dėl projektų išlaidų atitikties Europos Sąjungos struktūrinių fondų reikalavimams išdėstytus projekto išlaidoms taikomus reikalavimus ir Bendrojo bendrosios išimties reglamento nuostatas. Projekto išlaidos, skirtos salės ir įrangos (mikrofono, nešiojamo</w:t>
      </w:r>
      <w:r w:rsidR="004F3201">
        <w:rPr>
          <w:szCs w:val="24"/>
          <w:lang w:eastAsia="lt-LT"/>
        </w:rPr>
        <w:t>jo</w:t>
      </w:r>
      <w:r>
        <w:rPr>
          <w:szCs w:val="24"/>
          <w:lang w:eastAsia="lt-LT"/>
        </w:rPr>
        <w:t xml:space="preserve"> kompiuterio ir vaizdo projektoriaus) nuomai, mokom</w:t>
      </w:r>
      <w:r w:rsidR="004F3201">
        <w:rPr>
          <w:szCs w:val="24"/>
          <w:lang w:eastAsia="lt-LT"/>
        </w:rPr>
        <w:t>iems</w:t>
      </w:r>
      <w:r>
        <w:rPr>
          <w:szCs w:val="24"/>
          <w:lang w:eastAsia="lt-LT"/>
        </w:rPr>
        <w:t xml:space="preserve"> asmen</w:t>
      </w:r>
      <w:r w:rsidR="004F3201">
        <w:rPr>
          <w:szCs w:val="24"/>
          <w:lang w:eastAsia="lt-LT"/>
        </w:rPr>
        <w:t>ims</w:t>
      </w:r>
      <w:r>
        <w:rPr>
          <w:szCs w:val="24"/>
          <w:lang w:eastAsia="lt-LT"/>
        </w:rPr>
        <w:t xml:space="preserve"> maitin</w:t>
      </w:r>
      <w:r w:rsidR="004F3201">
        <w:rPr>
          <w:szCs w:val="24"/>
          <w:lang w:eastAsia="lt-LT"/>
        </w:rPr>
        <w:t>t</w:t>
      </w:r>
      <w:r>
        <w:rPr>
          <w:szCs w:val="24"/>
          <w:lang w:eastAsia="lt-LT"/>
        </w:rPr>
        <w:t>i, turi būti planuojamos vadovaujantis įgyvendinančiosios institucijos interneto svetainėje https://www.esf.lt/data/public/uploads/2016/10/prekiu-ir-paslaugu-rinkos-kainu-analize.xls skelbiama dažniausiai E</w:t>
      </w:r>
      <w:r w:rsidR="0003037E">
        <w:rPr>
          <w:szCs w:val="24"/>
          <w:lang w:eastAsia="lt-LT"/>
        </w:rPr>
        <w:t>uropos socialinio fondo</w:t>
      </w:r>
      <w:r>
        <w:rPr>
          <w:szCs w:val="24"/>
          <w:lang w:eastAsia="lt-LT"/>
        </w:rPr>
        <w:t xml:space="preserve"> projektuose naudojamų prekių ir paslaugų kainų rinkos analize ir vidutinių rinkos kainų tyrimu.</w:t>
      </w:r>
    </w:p>
    <w:p w14:paraId="1DBFE5EC" w14:textId="1462469A" w:rsidR="00007396" w:rsidRDefault="00055385">
      <w:pPr>
        <w:suppressAutoHyphens/>
        <w:ind w:firstLine="851"/>
        <w:jc w:val="both"/>
        <w:textAlignment w:val="center"/>
        <w:rPr>
          <w:szCs w:val="24"/>
          <w:lang w:eastAsia="lt-LT"/>
        </w:rPr>
      </w:pPr>
      <w:del w:id="32" w:author="Kazlauskienė Aurelija" w:date="2020-01-23T10:14:00Z">
        <w:r w:rsidDel="00863AFE">
          <w:rPr>
            <w:color w:val="000000"/>
            <w:szCs w:val="24"/>
          </w:rPr>
          <w:delText>32</w:delText>
        </w:r>
      </w:del>
      <w:ins w:id="33" w:author="Kazlauskienė Aurelija" w:date="2020-01-23T10:14:00Z">
        <w:r w:rsidR="00863AFE">
          <w:rPr>
            <w:color w:val="000000"/>
            <w:szCs w:val="24"/>
          </w:rPr>
          <w:t>33</w:t>
        </w:r>
      </w:ins>
      <w:r>
        <w:rPr>
          <w:color w:val="000000"/>
          <w:szCs w:val="24"/>
        </w:rPr>
        <w:t xml:space="preserve">. Didžiausia projektui galima skirti finansavimo lėšų suma yra </w:t>
      </w:r>
      <w:r w:rsidR="00483C8A">
        <w:rPr>
          <w:color w:val="000000"/>
          <w:szCs w:val="24"/>
        </w:rPr>
        <w:t xml:space="preserve">250 </w:t>
      </w:r>
      <w:r>
        <w:rPr>
          <w:color w:val="000000"/>
          <w:szCs w:val="24"/>
        </w:rPr>
        <w:t>000 Eur (</w:t>
      </w:r>
      <w:r w:rsidR="00483C8A">
        <w:rPr>
          <w:color w:val="000000"/>
          <w:szCs w:val="24"/>
        </w:rPr>
        <w:t>du</w:t>
      </w:r>
      <w:r w:rsidR="00567B32">
        <w:rPr>
          <w:color w:val="000000"/>
          <w:szCs w:val="24"/>
        </w:rPr>
        <w:t xml:space="preserve"> </w:t>
      </w:r>
      <w:r>
        <w:rPr>
          <w:color w:val="000000"/>
          <w:szCs w:val="24"/>
        </w:rPr>
        <w:t>šimtai</w:t>
      </w:r>
      <w:r w:rsidR="00483C8A">
        <w:rPr>
          <w:color w:val="000000"/>
          <w:szCs w:val="24"/>
        </w:rPr>
        <w:t xml:space="preserve"> penkiasdešimt</w:t>
      </w:r>
      <w:r>
        <w:rPr>
          <w:color w:val="000000"/>
          <w:szCs w:val="24"/>
        </w:rPr>
        <w:t xml:space="preserve"> tūkstančių eurų), bet ne daugiau kaip 70 procentų visų tinkamų finansuoti projekto išlaidų. Vidutiniškai vienam projekte dalyvaujančiam asmeniui – mokomam asmeniui – galima skirti tiesioginių projekto išlaidų finansavimo lėšų suma yra 3 000 Eur (trys tūkstančiai eurų). Mažiausia projektui galima skirti finansavimo lėšų suma yra 10 000 Eur (dešimt tūkstančių eurų).</w:t>
      </w:r>
    </w:p>
    <w:p w14:paraId="65E45E9B" w14:textId="1E8D1E3A" w:rsidR="00007396" w:rsidRDefault="00055385">
      <w:pPr>
        <w:ind w:firstLine="851"/>
        <w:jc w:val="both"/>
        <w:rPr>
          <w:rFonts w:eastAsia="Calibri"/>
          <w:szCs w:val="24"/>
        </w:rPr>
      </w:pPr>
      <w:del w:id="34" w:author="Kazlauskienė Aurelija" w:date="2020-01-23T10:14:00Z">
        <w:r w:rsidDel="00863AFE">
          <w:rPr>
            <w:szCs w:val="24"/>
            <w:lang w:eastAsia="lt-LT"/>
          </w:rPr>
          <w:delText>33</w:delText>
        </w:r>
      </w:del>
      <w:ins w:id="35" w:author="Kazlauskienė Aurelija" w:date="2020-01-23T10:14:00Z">
        <w:r w:rsidR="00863AFE">
          <w:rPr>
            <w:szCs w:val="24"/>
            <w:lang w:eastAsia="lt-LT"/>
          </w:rPr>
          <w:t>34</w:t>
        </w:r>
      </w:ins>
      <w:r>
        <w:rPr>
          <w:szCs w:val="24"/>
          <w:lang w:eastAsia="lt-LT"/>
        </w:rPr>
        <w:t xml:space="preserve">. </w:t>
      </w:r>
      <w:r w:rsidR="003873D4">
        <w:rPr>
          <w:szCs w:val="24"/>
          <w:lang w:eastAsia="lt-LT"/>
        </w:rPr>
        <w:t>Didžiausia</w:t>
      </w:r>
      <w:r>
        <w:rPr>
          <w:szCs w:val="24"/>
          <w:lang w:eastAsia="lt-LT"/>
        </w:rPr>
        <w:t xml:space="preserve"> projekto finansuojamoji dalis </w:t>
      </w:r>
      <w:r>
        <w:rPr>
          <w:rFonts w:eastAsia="Calibri"/>
          <w:szCs w:val="24"/>
        </w:rPr>
        <w:t>nurodyta Aprašo 1 lentelėje. Jeigu tarp mokomų asmenų yra dalis neįgaliųjų, didesnė finansuojamoji dalis taikoma tik šių asmenų mokymo išlaidoms.</w:t>
      </w:r>
    </w:p>
    <w:p w14:paraId="050E5247" w14:textId="77777777" w:rsidR="00007396" w:rsidRDefault="00007396">
      <w:pPr>
        <w:ind w:firstLine="851"/>
        <w:jc w:val="both"/>
        <w:rPr>
          <w:rFonts w:eastAsia="Calibri"/>
          <w:szCs w:val="24"/>
        </w:rPr>
      </w:pPr>
    </w:p>
    <w:p w14:paraId="11772BD6" w14:textId="77777777" w:rsidR="00007396" w:rsidRDefault="00055385">
      <w:pPr>
        <w:tabs>
          <w:tab w:val="left" w:pos="0"/>
          <w:tab w:val="left" w:pos="567"/>
          <w:tab w:val="left" w:pos="851"/>
        </w:tabs>
        <w:ind w:firstLine="851"/>
        <w:jc w:val="both"/>
        <w:rPr>
          <w:szCs w:val="24"/>
          <w:lang w:eastAsia="lt-LT"/>
        </w:rPr>
      </w:pPr>
      <w:r>
        <w:rPr>
          <w:szCs w:val="24"/>
          <w:lang w:eastAsia="lt-LT"/>
        </w:rPr>
        <w:t>1 lentelė. Projekto finansuojamoji dalis.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78"/>
        <w:gridCol w:w="2213"/>
        <w:gridCol w:w="2173"/>
      </w:tblGrid>
      <w:tr w:rsidR="00007396" w14:paraId="45307A50" w14:textId="77777777">
        <w:tc>
          <w:tcPr>
            <w:tcW w:w="675" w:type="dxa"/>
            <w:shd w:val="clear" w:color="auto" w:fill="auto"/>
          </w:tcPr>
          <w:p w14:paraId="23D97381" w14:textId="77777777" w:rsidR="00007396" w:rsidRDefault="00055385" w:rsidP="00567B32">
            <w:pPr>
              <w:tabs>
                <w:tab w:val="left" w:pos="0"/>
                <w:tab w:val="left" w:pos="709"/>
              </w:tabs>
              <w:jc w:val="center"/>
              <w:rPr>
                <w:szCs w:val="24"/>
                <w:lang w:eastAsia="lt-LT"/>
              </w:rPr>
            </w:pPr>
            <w:r>
              <w:rPr>
                <w:szCs w:val="24"/>
                <w:lang w:eastAsia="lt-LT"/>
              </w:rPr>
              <w:t>Eil. Nr.</w:t>
            </w:r>
          </w:p>
        </w:tc>
        <w:tc>
          <w:tcPr>
            <w:tcW w:w="4578" w:type="dxa"/>
            <w:shd w:val="clear" w:color="auto" w:fill="auto"/>
          </w:tcPr>
          <w:p w14:paraId="6830EFA2" w14:textId="77777777" w:rsidR="00007396" w:rsidRDefault="00055385" w:rsidP="00C13670">
            <w:pPr>
              <w:tabs>
                <w:tab w:val="left" w:pos="0"/>
                <w:tab w:val="left" w:pos="709"/>
              </w:tabs>
              <w:ind w:firstLine="567"/>
              <w:jc w:val="both"/>
              <w:rPr>
                <w:szCs w:val="24"/>
                <w:lang w:eastAsia="lt-LT"/>
              </w:rPr>
            </w:pPr>
            <w:r>
              <w:rPr>
                <w:szCs w:val="24"/>
                <w:lang w:eastAsia="lt-LT"/>
              </w:rPr>
              <w:t>Pareiškėjo statusas</w:t>
            </w:r>
          </w:p>
          <w:p w14:paraId="3865F68A" w14:textId="77777777" w:rsidR="00007396" w:rsidRDefault="00007396">
            <w:pPr>
              <w:rPr>
                <w:sz w:val="18"/>
                <w:szCs w:val="18"/>
              </w:rPr>
            </w:pPr>
          </w:p>
          <w:p w14:paraId="3AAFDA0F" w14:textId="77777777" w:rsidR="00007396" w:rsidRDefault="00007396">
            <w:pPr>
              <w:rPr>
                <w:rFonts w:eastAsia="Calibri"/>
                <w:szCs w:val="24"/>
                <w:lang w:eastAsia="lt-LT"/>
              </w:rPr>
            </w:pPr>
          </w:p>
        </w:tc>
        <w:tc>
          <w:tcPr>
            <w:tcW w:w="2213" w:type="dxa"/>
            <w:shd w:val="clear" w:color="auto" w:fill="auto"/>
            <w:hideMark/>
          </w:tcPr>
          <w:p w14:paraId="074D47B2" w14:textId="77777777" w:rsidR="00007396" w:rsidRDefault="00055385">
            <w:pPr>
              <w:tabs>
                <w:tab w:val="left" w:pos="0"/>
                <w:tab w:val="left" w:pos="709"/>
              </w:tabs>
              <w:ind w:firstLine="34"/>
              <w:jc w:val="center"/>
              <w:rPr>
                <w:szCs w:val="24"/>
                <w:lang w:eastAsia="lt-LT"/>
              </w:rPr>
            </w:pPr>
            <w:r>
              <w:rPr>
                <w:rFonts w:eastAsia="Calibri"/>
                <w:szCs w:val="24"/>
              </w:rPr>
              <w:t>Finansuojamoji dalis</w:t>
            </w:r>
          </w:p>
        </w:tc>
        <w:tc>
          <w:tcPr>
            <w:tcW w:w="2173" w:type="dxa"/>
            <w:shd w:val="clear" w:color="auto" w:fill="auto"/>
            <w:hideMark/>
          </w:tcPr>
          <w:p w14:paraId="3AC42DC3" w14:textId="77777777" w:rsidR="00007396" w:rsidRDefault="00007396">
            <w:pPr>
              <w:rPr>
                <w:sz w:val="4"/>
                <w:szCs w:val="4"/>
              </w:rPr>
            </w:pPr>
          </w:p>
          <w:p w14:paraId="131C713A" w14:textId="77777777" w:rsidR="00007396" w:rsidRDefault="00055385" w:rsidP="00B74ACF">
            <w:pPr>
              <w:keepNext/>
              <w:keepLines/>
              <w:outlineLvl w:val="1"/>
              <w:rPr>
                <w:color w:val="365F91"/>
                <w:szCs w:val="24"/>
                <w:lang w:eastAsia="lt-LT"/>
              </w:rPr>
            </w:pPr>
            <w:r>
              <w:rPr>
                <w:rFonts w:eastAsia="Calibri"/>
                <w:szCs w:val="24"/>
              </w:rPr>
              <w:t>Finansuojamoji dalis</w:t>
            </w:r>
            <w:r>
              <w:rPr>
                <w:szCs w:val="24"/>
                <w:lang w:eastAsia="lt-LT"/>
              </w:rPr>
              <w:t xml:space="preserve"> (neįgaliesiems mokomiems asmenims)</w:t>
            </w:r>
          </w:p>
        </w:tc>
      </w:tr>
      <w:tr w:rsidR="00007396" w14:paraId="2B094B73" w14:textId="77777777">
        <w:tc>
          <w:tcPr>
            <w:tcW w:w="675" w:type="dxa"/>
            <w:shd w:val="clear" w:color="auto" w:fill="auto"/>
          </w:tcPr>
          <w:p w14:paraId="6FD12A66" w14:textId="77777777" w:rsidR="00007396" w:rsidRDefault="00055385">
            <w:pPr>
              <w:tabs>
                <w:tab w:val="left" w:pos="0"/>
                <w:tab w:val="left" w:pos="426"/>
              </w:tabs>
              <w:spacing w:line="276" w:lineRule="auto"/>
              <w:rPr>
                <w:szCs w:val="24"/>
                <w:lang w:eastAsia="lt-LT"/>
              </w:rPr>
            </w:pPr>
            <w:r>
              <w:rPr>
                <w:szCs w:val="24"/>
                <w:lang w:eastAsia="lt-LT"/>
              </w:rPr>
              <w:t>1.</w:t>
            </w:r>
          </w:p>
        </w:tc>
        <w:tc>
          <w:tcPr>
            <w:tcW w:w="4578" w:type="dxa"/>
            <w:shd w:val="clear" w:color="auto" w:fill="auto"/>
            <w:hideMark/>
          </w:tcPr>
          <w:p w14:paraId="46547501" w14:textId="77777777" w:rsidR="00007396" w:rsidRDefault="00055385">
            <w:pPr>
              <w:tabs>
                <w:tab w:val="left" w:pos="0"/>
                <w:tab w:val="left" w:pos="426"/>
              </w:tabs>
              <w:spacing w:line="276" w:lineRule="auto"/>
              <w:rPr>
                <w:szCs w:val="24"/>
                <w:lang w:eastAsia="lt-LT"/>
              </w:rPr>
            </w:pPr>
            <w:r>
              <w:rPr>
                <w:szCs w:val="24"/>
                <w:lang w:eastAsia="lt-LT"/>
              </w:rPr>
              <w:t>Labai maža</w:t>
            </w:r>
            <w:r w:rsidR="00C90C2A">
              <w:rPr>
                <w:szCs w:val="24"/>
                <w:lang w:eastAsia="lt-LT"/>
              </w:rPr>
              <w:t xml:space="preserve"> įmonė</w:t>
            </w:r>
            <w:r>
              <w:rPr>
                <w:szCs w:val="24"/>
                <w:lang w:eastAsia="lt-LT"/>
              </w:rPr>
              <w:t xml:space="preserve"> ir maža įmonė</w:t>
            </w:r>
          </w:p>
        </w:tc>
        <w:tc>
          <w:tcPr>
            <w:tcW w:w="2213" w:type="dxa"/>
            <w:shd w:val="clear" w:color="auto" w:fill="auto"/>
            <w:hideMark/>
          </w:tcPr>
          <w:p w14:paraId="31197B36" w14:textId="77777777" w:rsidR="00007396" w:rsidRDefault="00055385">
            <w:pPr>
              <w:tabs>
                <w:tab w:val="left" w:pos="0"/>
                <w:tab w:val="left" w:pos="459"/>
              </w:tabs>
              <w:spacing w:line="276" w:lineRule="auto"/>
              <w:ind w:left="720" w:hanging="261"/>
              <w:rPr>
                <w:szCs w:val="24"/>
                <w:lang w:eastAsia="lt-LT"/>
              </w:rPr>
            </w:pPr>
            <w:r>
              <w:rPr>
                <w:szCs w:val="24"/>
                <w:lang w:eastAsia="lt-LT"/>
              </w:rPr>
              <w:t>iki 70 proc.</w:t>
            </w:r>
          </w:p>
        </w:tc>
        <w:tc>
          <w:tcPr>
            <w:tcW w:w="2173" w:type="dxa"/>
            <w:shd w:val="clear" w:color="auto" w:fill="auto"/>
            <w:hideMark/>
          </w:tcPr>
          <w:p w14:paraId="399883E9" w14:textId="77777777" w:rsidR="00007396" w:rsidRDefault="00055385">
            <w:pPr>
              <w:tabs>
                <w:tab w:val="left" w:pos="0"/>
                <w:tab w:val="left" w:pos="709"/>
              </w:tabs>
              <w:spacing w:line="276" w:lineRule="auto"/>
              <w:ind w:left="720" w:hanging="248"/>
              <w:rPr>
                <w:szCs w:val="24"/>
                <w:lang w:eastAsia="lt-LT"/>
              </w:rPr>
            </w:pPr>
            <w:r>
              <w:rPr>
                <w:szCs w:val="24"/>
                <w:lang w:eastAsia="lt-LT"/>
              </w:rPr>
              <w:t>iki 70 proc.</w:t>
            </w:r>
          </w:p>
        </w:tc>
      </w:tr>
      <w:tr w:rsidR="00007396" w14:paraId="3900C8E6" w14:textId="77777777">
        <w:tc>
          <w:tcPr>
            <w:tcW w:w="675" w:type="dxa"/>
            <w:shd w:val="clear" w:color="auto" w:fill="auto"/>
          </w:tcPr>
          <w:p w14:paraId="1EA05166" w14:textId="77777777" w:rsidR="00007396" w:rsidRDefault="00055385">
            <w:pPr>
              <w:tabs>
                <w:tab w:val="left" w:pos="0"/>
                <w:tab w:val="left" w:pos="426"/>
              </w:tabs>
              <w:spacing w:line="276" w:lineRule="auto"/>
              <w:rPr>
                <w:szCs w:val="24"/>
                <w:lang w:eastAsia="lt-LT"/>
              </w:rPr>
            </w:pPr>
            <w:r>
              <w:rPr>
                <w:szCs w:val="24"/>
                <w:lang w:eastAsia="lt-LT"/>
              </w:rPr>
              <w:t>2.</w:t>
            </w:r>
          </w:p>
        </w:tc>
        <w:tc>
          <w:tcPr>
            <w:tcW w:w="4578" w:type="dxa"/>
            <w:shd w:val="clear" w:color="auto" w:fill="auto"/>
            <w:hideMark/>
          </w:tcPr>
          <w:p w14:paraId="075F68A3" w14:textId="77777777" w:rsidR="00007396" w:rsidRDefault="00055385">
            <w:pPr>
              <w:tabs>
                <w:tab w:val="left" w:pos="0"/>
                <w:tab w:val="left" w:pos="426"/>
              </w:tabs>
              <w:spacing w:line="276" w:lineRule="auto"/>
              <w:rPr>
                <w:szCs w:val="24"/>
                <w:lang w:eastAsia="lt-LT"/>
              </w:rPr>
            </w:pPr>
            <w:r>
              <w:rPr>
                <w:szCs w:val="24"/>
                <w:lang w:eastAsia="lt-LT"/>
              </w:rPr>
              <w:t>Vidutinė įmonė</w:t>
            </w:r>
          </w:p>
        </w:tc>
        <w:tc>
          <w:tcPr>
            <w:tcW w:w="2213" w:type="dxa"/>
            <w:shd w:val="clear" w:color="auto" w:fill="auto"/>
            <w:hideMark/>
          </w:tcPr>
          <w:p w14:paraId="723DD9A1" w14:textId="77777777" w:rsidR="00007396" w:rsidRDefault="00055385">
            <w:pPr>
              <w:tabs>
                <w:tab w:val="left" w:pos="0"/>
                <w:tab w:val="left" w:pos="709"/>
              </w:tabs>
              <w:spacing w:line="276" w:lineRule="auto"/>
              <w:jc w:val="center"/>
              <w:rPr>
                <w:szCs w:val="24"/>
                <w:lang w:eastAsia="lt-LT"/>
              </w:rPr>
            </w:pPr>
            <w:r>
              <w:rPr>
                <w:szCs w:val="24"/>
                <w:lang w:eastAsia="lt-LT"/>
              </w:rPr>
              <w:t>iki 60 proc.</w:t>
            </w:r>
          </w:p>
        </w:tc>
        <w:tc>
          <w:tcPr>
            <w:tcW w:w="2173" w:type="dxa"/>
            <w:shd w:val="clear" w:color="auto" w:fill="auto"/>
            <w:hideMark/>
          </w:tcPr>
          <w:p w14:paraId="49D2D9F8" w14:textId="77777777" w:rsidR="00007396" w:rsidRDefault="00055385">
            <w:pPr>
              <w:tabs>
                <w:tab w:val="left" w:pos="0"/>
                <w:tab w:val="left" w:pos="709"/>
              </w:tabs>
              <w:spacing w:line="276" w:lineRule="auto"/>
              <w:ind w:left="720" w:hanging="248"/>
              <w:rPr>
                <w:szCs w:val="24"/>
                <w:lang w:eastAsia="lt-LT"/>
              </w:rPr>
            </w:pPr>
            <w:r>
              <w:rPr>
                <w:szCs w:val="24"/>
                <w:lang w:eastAsia="lt-LT"/>
              </w:rPr>
              <w:t>iki 70 proc.</w:t>
            </w:r>
          </w:p>
        </w:tc>
      </w:tr>
      <w:tr w:rsidR="00007396" w14:paraId="4CB0CA2E" w14:textId="77777777">
        <w:tc>
          <w:tcPr>
            <w:tcW w:w="675" w:type="dxa"/>
            <w:shd w:val="clear" w:color="auto" w:fill="auto"/>
          </w:tcPr>
          <w:p w14:paraId="6E27F62B" w14:textId="77777777" w:rsidR="00007396" w:rsidRDefault="00055385">
            <w:pPr>
              <w:tabs>
                <w:tab w:val="left" w:pos="0"/>
                <w:tab w:val="left" w:pos="426"/>
              </w:tabs>
              <w:spacing w:line="276" w:lineRule="auto"/>
              <w:rPr>
                <w:szCs w:val="24"/>
                <w:lang w:eastAsia="lt-LT"/>
              </w:rPr>
            </w:pPr>
            <w:r>
              <w:rPr>
                <w:szCs w:val="24"/>
                <w:lang w:eastAsia="lt-LT"/>
              </w:rPr>
              <w:t>3.</w:t>
            </w:r>
          </w:p>
        </w:tc>
        <w:tc>
          <w:tcPr>
            <w:tcW w:w="4578" w:type="dxa"/>
            <w:shd w:val="clear" w:color="auto" w:fill="auto"/>
            <w:hideMark/>
          </w:tcPr>
          <w:p w14:paraId="0E1BCEED" w14:textId="77777777" w:rsidR="00007396" w:rsidRDefault="00055385">
            <w:pPr>
              <w:tabs>
                <w:tab w:val="left" w:pos="0"/>
                <w:tab w:val="left" w:pos="426"/>
              </w:tabs>
              <w:spacing w:line="276" w:lineRule="auto"/>
              <w:rPr>
                <w:szCs w:val="24"/>
                <w:lang w:eastAsia="lt-LT"/>
              </w:rPr>
            </w:pPr>
            <w:r>
              <w:rPr>
                <w:szCs w:val="24"/>
                <w:lang w:eastAsia="lt-LT"/>
              </w:rPr>
              <w:t>Didelė įmonė</w:t>
            </w:r>
          </w:p>
        </w:tc>
        <w:tc>
          <w:tcPr>
            <w:tcW w:w="2213" w:type="dxa"/>
            <w:shd w:val="clear" w:color="auto" w:fill="auto"/>
            <w:hideMark/>
          </w:tcPr>
          <w:p w14:paraId="5BDE24F3" w14:textId="77777777" w:rsidR="00007396" w:rsidRDefault="00055385">
            <w:pPr>
              <w:tabs>
                <w:tab w:val="left" w:pos="0"/>
                <w:tab w:val="left" w:pos="709"/>
              </w:tabs>
              <w:spacing w:line="276" w:lineRule="auto"/>
              <w:jc w:val="center"/>
              <w:rPr>
                <w:szCs w:val="24"/>
                <w:lang w:eastAsia="lt-LT"/>
              </w:rPr>
            </w:pPr>
            <w:r>
              <w:rPr>
                <w:szCs w:val="24"/>
                <w:lang w:eastAsia="lt-LT"/>
              </w:rPr>
              <w:t>iki 50 proc.</w:t>
            </w:r>
          </w:p>
        </w:tc>
        <w:tc>
          <w:tcPr>
            <w:tcW w:w="2173" w:type="dxa"/>
            <w:shd w:val="clear" w:color="auto" w:fill="auto"/>
            <w:hideMark/>
          </w:tcPr>
          <w:p w14:paraId="743C69B9" w14:textId="77777777" w:rsidR="00007396" w:rsidRDefault="00055385">
            <w:pPr>
              <w:tabs>
                <w:tab w:val="left" w:pos="0"/>
                <w:tab w:val="left" w:pos="709"/>
                <w:tab w:val="left" w:pos="743"/>
              </w:tabs>
              <w:spacing w:line="276" w:lineRule="auto"/>
              <w:jc w:val="center"/>
              <w:rPr>
                <w:szCs w:val="24"/>
                <w:lang w:eastAsia="lt-LT"/>
              </w:rPr>
            </w:pPr>
            <w:r>
              <w:rPr>
                <w:szCs w:val="24"/>
                <w:lang w:eastAsia="lt-LT"/>
              </w:rPr>
              <w:t>iki 60 proc.</w:t>
            </w:r>
          </w:p>
        </w:tc>
      </w:tr>
    </w:tbl>
    <w:p w14:paraId="354916CF" w14:textId="77777777" w:rsidR="00007396" w:rsidRDefault="00007396">
      <w:pPr>
        <w:ind w:firstLine="851"/>
        <w:jc w:val="both"/>
        <w:rPr>
          <w:szCs w:val="24"/>
          <w:lang w:eastAsia="lt-LT"/>
        </w:rPr>
      </w:pPr>
    </w:p>
    <w:p w14:paraId="4FFCE3B5" w14:textId="3853A3C8" w:rsidR="00007396" w:rsidRDefault="00055385">
      <w:pPr>
        <w:ind w:firstLine="851"/>
        <w:jc w:val="both"/>
        <w:rPr>
          <w:szCs w:val="24"/>
          <w:lang w:eastAsia="lt-LT"/>
        </w:rPr>
      </w:pPr>
      <w:del w:id="36" w:author="Kazlauskienė Aurelija" w:date="2020-01-23T10:14:00Z">
        <w:r w:rsidDel="00863AFE">
          <w:rPr>
            <w:szCs w:val="24"/>
            <w:lang w:eastAsia="lt-LT"/>
          </w:rPr>
          <w:delText>34</w:delText>
        </w:r>
      </w:del>
      <w:ins w:id="37" w:author="Kazlauskienė Aurelija" w:date="2020-01-23T10:14:00Z">
        <w:r w:rsidR="00863AFE">
          <w:rPr>
            <w:szCs w:val="24"/>
            <w:lang w:eastAsia="lt-LT"/>
          </w:rPr>
          <w:t>35</w:t>
        </w:r>
      </w:ins>
      <w:r>
        <w:rPr>
          <w:szCs w:val="24"/>
          <w:lang w:eastAsia="lt-LT"/>
        </w:rPr>
        <w:t xml:space="preserve">. Pareiškėjas privalo prisidėti prie projekto finansavimo trūkstama tinkamų finansuoti projekto išlaidų suma. Pareiškėjas savo iniciatyva ir savo ir (arba) kitų šaltinių lėšomis gali prisidėti prie projekto įgyvendinimo didesne nei reikalaujama lėšų suma. </w:t>
      </w:r>
    </w:p>
    <w:p w14:paraId="33B86ECC" w14:textId="0A40515D" w:rsidR="00007396" w:rsidRDefault="00055385">
      <w:pPr>
        <w:ind w:firstLine="851"/>
        <w:jc w:val="both"/>
        <w:rPr>
          <w:szCs w:val="24"/>
          <w:lang w:eastAsia="lt-LT"/>
        </w:rPr>
      </w:pPr>
      <w:del w:id="38" w:author="Kazlauskienė Aurelija" w:date="2020-01-23T10:14:00Z">
        <w:r w:rsidDel="00863AFE">
          <w:rPr>
            <w:szCs w:val="24"/>
            <w:lang w:eastAsia="lt-LT"/>
          </w:rPr>
          <w:delText>35</w:delText>
        </w:r>
      </w:del>
      <w:ins w:id="39" w:author="Kazlauskienė Aurelija" w:date="2020-01-23T10:14:00Z">
        <w:r w:rsidR="00863AFE">
          <w:rPr>
            <w:szCs w:val="24"/>
            <w:lang w:eastAsia="lt-LT"/>
          </w:rPr>
          <w:t>36</w:t>
        </w:r>
      </w:ins>
      <w:r>
        <w:rPr>
          <w:szCs w:val="24"/>
          <w:lang w:eastAsia="lt-LT"/>
        </w:rPr>
        <w:t>. Pagal Aprašą tinkamų arba netinkamų finansuoti išlaidų kategorijos yra nustatytos Aprašo 2 lentelėje.</w:t>
      </w:r>
    </w:p>
    <w:p w14:paraId="457F4BFF" w14:textId="77777777" w:rsidR="00007396" w:rsidRDefault="00007396">
      <w:pPr>
        <w:ind w:firstLine="851"/>
        <w:jc w:val="both"/>
        <w:rPr>
          <w:szCs w:val="24"/>
          <w:lang w:eastAsia="lt-LT"/>
        </w:rPr>
      </w:pPr>
    </w:p>
    <w:p w14:paraId="3F933ED8" w14:textId="77777777" w:rsidR="00007396" w:rsidRDefault="00055385">
      <w:pPr>
        <w:ind w:firstLine="851"/>
        <w:jc w:val="both"/>
        <w:rPr>
          <w:szCs w:val="24"/>
          <w:lang w:eastAsia="lt-LT"/>
        </w:rPr>
      </w:pPr>
      <w:r>
        <w:rPr>
          <w:szCs w:val="24"/>
          <w:lang w:eastAsia="lt-LT"/>
        </w:rPr>
        <w:t>2 lentelė. Tinkamų arba netinkamų finansuoti išlaidų kategorijos.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3374"/>
        <w:gridCol w:w="5414"/>
      </w:tblGrid>
      <w:tr w:rsidR="00007396" w14:paraId="7B996908"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0EDEA9B5" w14:textId="77777777" w:rsidR="00007396" w:rsidRDefault="00055385">
            <w:pPr>
              <w:spacing w:line="256" w:lineRule="auto"/>
              <w:ind w:left="-57" w:right="-57"/>
              <w:jc w:val="center"/>
              <w:rPr>
                <w:rFonts w:eastAsia="Calibri"/>
                <w:bCs/>
                <w:szCs w:val="24"/>
                <w:lang w:eastAsia="lt-LT"/>
              </w:rPr>
            </w:pPr>
            <w:r>
              <w:rPr>
                <w:rFonts w:eastAsia="Calibri"/>
                <w:bCs/>
                <w:szCs w:val="24"/>
                <w:lang w:eastAsia="lt-LT"/>
              </w:rPr>
              <w:t>Išlaidų katego-rijos Nr.</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0F2131F0" w14:textId="77777777" w:rsidR="00C90C2A" w:rsidRDefault="00055385">
            <w:pPr>
              <w:spacing w:line="256" w:lineRule="auto"/>
              <w:ind w:left="-57" w:right="-57"/>
              <w:jc w:val="center"/>
              <w:rPr>
                <w:bCs/>
                <w:szCs w:val="24"/>
                <w:lang w:eastAsia="lt-LT"/>
              </w:rPr>
            </w:pPr>
            <w:r>
              <w:rPr>
                <w:rFonts w:eastAsia="Calibri"/>
                <w:bCs/>
                <w:szCs w:val="24"/>
                <w:lang w:eastAsia="lt-LT"/>
              </w:rPr>
              <w:t>Išlaidų kategorijos pavadinimas</w:t>
            </w:r>
          </w:p>
          <w:p w14:paraId="07858BF9" w14:textId="77777777" w:rsidR="00C90C2A" w:rsidRDefault="00C90C2A" w:rsidP="00C90C2A">
            <w:pPr>
              <w:rPr>
                <w:szCs w:val="24"/>
                <w:lang w:eastAsia="lt-LT"/>
              </w:rPr>
            </w:pPr>
          </w:p>
          <w:p w14:paraId="29578362" w14:textId="77777777" w:rsidR="00007396" w:rsidRPr="00C90C2A" w:rsidRDefault="00007396" w:rsidP="00B74ACF">
            <w:pPr>
              <w:rPr>
                <w:szCs w:val="24"/>
                <w:lang w:eastAsia="lt-LT"/>
              </w:rPr>
            </w:pP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1D581BB9" w14:textId="77777777" w:rsidR="00007396" w:rsidRDefault="00055385">
            <w:pPr>
              <w:spacing w:line="256" w:lineRule="auto"/>
              <w:ind w:left="-57" w:right="-57"/>
              <w:jc w:val="center"/>
              <w:rPr>
                <w:szCs w:val="24"/>
                <w:lang w:eastAsia="lt-LT"/>
              </w:rPr>
            </w:pPr>
            <w:r>
              <w:rPr>
                <w:rFonts w:eastAsia="Calibri"/>
                <w:szCs w:val="24"/>
                <w:lang w:eastAsia="lt-LT"/>
              </w:rPr>
              <w:t>Reikalavimai ir paaiškinimai</w:t>
            </w:r>
          </w:p>
          <w:p w14:paraId="582C48DE" w14:textId="77777777" w:rsidR="00007396" w:rsidRDefault="00007396">
            <w:pPr>
              <w:rPr>
                <w:sz w:val="18"/>
                <w:szCs w:val="18"/>
              </w:rPr>
            </w:pPr>
          </w:p>
          <w:p w14:paraId="35F4637C" w14:textId="77777777" w:rsidR="00007396" w:rsidRDefault="00007396">
            <w:pPr>
              <w:spacing w:line="256" w:lineRule="auto"/>
              <w:ind w:left="-57" w:right="-57"/>
              <w:jc w:val="center"/>
              <w:rPr>
                <w:bCs/>
                <w:szCs w:val="24"/>
                <w:lang w:eastAsia="lt-LT"/>
              </w:rPr>
            </w:pPr>
          </w:p>
        </w:tc>
      </w:tr>
      <w:tr w:rsidR="00007396" w14:paraId="4CD22785"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475F41B4" w14:textId="77777777" w:rsidR="00007396" w:rsidRDefault="00055385">
            <w:pPr>
              <w:spacing w:line="256" w:lineRule="auto"/>
              <w:ind w:left="318" w:hanging="318"/>
              <w:rPr>
                <w:rFonts w:eastAsia="Calibri"/>
                <w:bCs/>
                <w:szCs w:val="24"/>
                <w:lang w:eastAsia="lt-LT"/>
              </w:rPr>
            </w:pPr>
            <w:r>
              <w:rPr>
                <w:rFonts w:eastAsia="Calibri"/>
                <w:bCs/>
                <w:szCs w:val="24"/>
                <w:lang w:eastAsia="lt-LT"/>
              </w:rPr>
              <w:t>1.</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2C688283" w14:textId="77777777" w:rsidR="00007396" w:rsidRDefault="00055385">
            <w:pPr>
              <w:spacing w:line="256" w:lineRule="auto"/>
              <w:rPr>
                <w:bCs/>
                <w:szCs w:val="24"/>
                <w:lang w:eastAsia="lt-LT"/>
              </w:rPr>
            </w:pPr>
            <w:r>
              <w:rPr>
                <w:rFonts w:eastAsia="Calibri"/>
                <w:bCs/>
                <w:szCs w:val="24"/>
                <w:lang w:eastAsia="lt-LT"/>
              </w:rPr>
              <w:t>Žemė</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4063B98D" w14:textId="77777777" w:rsidR="00007396" w:rsidRDefault="00055385">
            <w:pPr>
              <w:spacing w:line="256" w:lineRule="auto"/>
              <w:rPr>
                <w:szCs w:val="24"/>
                <w:lang w:eastAsia="lt-LT"/>
              </w:rPr>
            </w:pPr>
            <w:r>
              <w:rPr>
                <w:rFonts w:eastAsia="Calibri"/>
                <w:szCs w:val="24"/>
                <w:lang w:eastAsia="lt-LT"/>
              </w:rPr>
              <w:t>Netinkama finansuoti.</w:t>
            </w:r>
          </w:p>
        </w:tc>
      </w:tr>
      <w:tr w:rsidR="00007396" w14:paraId="7FA413B1"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542F63A" w14:textId="77777777" w:rsidR="00007396" w:rsidRDefault="00055385">
            <w:pPr>
              <w:spacing w:line="256" w:lineRule="auto"/>
              <w:ind w:left="318" w:hanging="318"/>
              <w:rPr>
                <w:rFonts w:eastAsia="Calibri"/>
                <w:bCs/>
                <w:szCs w:val="24"/>
                <w:lang w:eastAsia="lt-LT"/>
              </w:rPr>
            </w:pPr>
            <w:r>
              <w:rPr>
                <w:rFonts w:eastAsia="Calibri"/>
                <w:bCs/>
                <w:szCs w:val="24"/>
                <w:lang w:eastAsia="lt-LT"/>
              </w:rPr>
              <w:t>2.</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64ECF1E6" w14:textId="77777777" w:rsidR="00007396" w:rsidRDefault="00055385">
            <w:pPr>
              <w:spacing w:line="256" w:lineRule="auto"/>
              <w:rPr>
                <w:bCs/>
                <w:szCs w:val="24"/>
                <w:lang w:eastAsia="lt-LT"/>
              </w:rPr>
            </w:pPr>
            <w:r>
              <w:rPr>
                <w:rFonts w:eastAsia="Calibri"/>
                <w:bCs/>
                <w:szCs w:val="24"/>
                <w:lang w:eastAsia="lt-LT"/>
              </w:rPr>
              <w:t>Nekilnojamasis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7108F4CB" w14:textId="77777777" w:rsidR="00007396" w:rsidRDefault="00055385">
            <w:pPr>
              <w:spacing w:line="256" w:lineRule="auto"/>
              <w:rPr>
                <w:b/>
                <w:bCs/>
                <w:szCs w:val="24"/>
                <w:lang w:eastAsia="lt-LT"/>
              </w:rPr>
            </w:pPr>
            <w:r>
              <w:rPr>
                <w:rFonts w:eastAsia="Calibri"/>
                <w:szCs w:val="24"/>
                <w:lang w:eastAsia="lt-LT"/>
              </w:rPr>
              <w:t>Netinkama finansuoti.</w:t>
            </w:r>
          </w:p>
        </w:tc>
      </w:tr>
      <w:tr w:rsidR="00007396" w14:paraId="548CE3A0"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5494688F" w14:textId="77777777" w:rsidR="00007396" w:rsidRDefault="00055385">
            <w:pPr>
              <w:spacing w:line="256" w:lineRule="auto"/>
              <w:ind w:left="318" w:right="-57" w:hanging="318"/>
              <w:rPr>
                <w:rFonts w:eastAsia="Calibri"/>
                <w:bCs/>
                <w:szCs w:val="24"/>
                <w:lang w:eastAsia="lt-LT"/>
              </w:rPr>
            </w:pPr>
            <w:r>
              <w:rPr>
                <w:rFonts w:eastAsia="Calibri"/>
                <w:bCs/>
                <w:szCs w:val="24"/>
                <w:lang w:eastAsia="lt-LT"/>
              </w:rPr>
              <w:t>3.</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C7C0825" w14:textId="77777777" w:rsidR="00007396" w:rsidRDefault="00055385">
            <w:pPr>
              <w:spacing w:line="256" w:lineRule="auto"/>
              <w:ind w:right="-57"/>
              <w:rPr>
                <w:bCs/>
                <w:szCs w:val="24"/>
                <w:lang w:eastAsia="lt-LT"/>
              </w:rPr>
            </w:pPr>
            <w:r>
              <w:rPr>
                <w:rFonts w:eastAsia="Calibri"/>
                <w:bCs/>
                <w:szCs w:val="24"/>
                <w:lang w:eastAsia="lt-LT"/>
              </w:rPr>
              <w:t>Statyba, rekonstravimas, remontas ir kiti darbai</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1D515740" w14:textId="77777777" w:rsidR="00007396" w:rsidRDefault="00055385">
            <w:pPr>
              <w:spacing w:line="256" w:lineRule="auto"/>
              <w:rPr>
                <w:b/>
                <w:bCs/>
                <w:szCs w:val="24"/>
                <w:lang w:eastAsia="lt-LT"/>
              </w:rPr>
            </w:pPr>
            <w:r>
              <w:rPr>
                <w:rFonts w:eastAsia="Calibri"/>
                <w:szCs w:val="24"/>
                <w:lang w:eastAsia="lt-LT"/>
              </w:rPr>
              <w:t>Netinkama finansuoti.</w:t>
            </w:r>
          </w:p>
        </w:tc>
      </w:tr>
      <w:tr w:rsidR="00007396" w14:paraId="22722338"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3C0565DD" w14:textId="77777777" w:rsidR="00007396" w:rsidRDefault="00055385">
            <w:pPr>
              <w:spacing w:line="256" w:lineRule="auto"/>
              <w:ind w:left="318" w:hanging="318"/>
              <w:rPr>
                <w:rFonts w:eastAsia="Calibri"/>
                <w:bCs/>
                <w:szCs w:val="24"/>
                <w:lang w:eastAsia="lt-LT"/>
              </w:rPr>
            </w:pPr>
            <w:r>
              <w:rPr>
                <w:rFonts w:eastAsia="Calibri"/>
                <w:bCs/>
                <w:szCs w:val="24"/>
                <w:lang w:eastAsia="lt-LT"/>
              </w:rPr>
              <w:t>4.</w:t>
            </w:r>
            <w:r>
              <w:rPr>
                <w:rFonts w:eastAsia="Calibri"/>
                <w:bCs/>
                <w:szCs w:val="24"/>
                <w:lang w:eastAsia="lt-LT"/>
              </w:rPr>
              <w:tab/>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3621A8FA" w14:textId="77777777" w:rsidR="00007396" w:rsidRDefault="00055385">
            <w:pPr>
              <w:spacing w:line="256" w:lineRule="auto"/>
              <w:rPr>
                <w:bCs/>
                <w:szCs w:val="24"/>
                <w:lang w:eastAsia="lt-LT"/>
              </w:rPr>
            </w:pPr>
            <w:r>
              <w:rPr>
                <w:rFonts w:eastAsia="Calibri"/>
                <w:bCs/>
                <w:szCs w:val="24"/>
                <w:lang w:eastAsia="lt-LT"/>
              </w:rPr>
              <w:t>Įranga, įrenginiai ir kitas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445C428E" w14:textId="77777777" w:rsidR="00007396" w:rsidRDefault="00055385">
            <w:pPr>
              <w:spacing w:line="256" w:lineRule="auto"/>
              <w:rPr>
                <w:szCs w:val="24"/>
                <w:lang w:eastAsia="lt-LT"/>
              </w:rPr>
            </w:pPr>
            <w:r>
              <w:rPr>
                <w:rFonts w:eastAsia="Calibri"/>
                <w:szCs w:val="24"/>
                <w:lang w:eastAsia="lt-LT"/>
              </w:rPr>
              <w:t>Netinkama finansuoti.</w:t>
            </w:r>
          </w:p>
        </w:tc>
      </w:tr>
      <w:tr w:rsidR="00007396" w14:paraId="50777AE3" w14:textId="77777777">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FBDE8D3" w14:textId="77777777" w:rsidR="00007396" w:rsidRDefault="00055385">
            <w:pPr>
              <w:spacing w:line="256" w:lineRule="auto"/>
              <w:rPr>
                <w:rFonts w:eastAsia="Calibri"/>
                <w:bCs/>
                <w:szCs w:val="24"/>
                <w:lang w:eastAsia="lt-LT"/>
              </w:rPr>
            </w:pPr>
            <w:r>
              <w:rPr>
                <w:rFonts w:eastAsia="Calibri"/>
                <w:bCs/>
                <w:szCs w:val="24"/>
                <w:lang w:eastAsia="lt-LT"/>
              </w:rPr>
              <w:t>5.</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99317" w14:textId="77777777" w:rsidR="00007396" w:rsidRDefault="00055385">
            <w:pPr>
              <w:rPr>
                <w:bCs/>
                <w:szCs w:val="24"/>
                <w:lang w:eastAsia="lt-LT"/>
              </w:rPr>
            </w:pPr>
            <w:r>
              <w:rPr>
                <w:rFonts w:eastAsia="Calibri"/>
                <w:bCs/>
                <w:szCs w:val="24"/>
                <w:lang w:eastAsia="lt-LT"/>
              </w:rPr>
              <w:t>Projekto vykdymas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35AC81D1" w14:textId="77777777" w:rsidR="00007396" w:rsidRDefault="00055385" w:rsidP="007253CB">
            <w:pPr>
              <w:jc w:val="both"/>
              <w:rPr>
                <w:rFonts w:eastAsia="Calibri"/>
                <w:szCs w:val="24"/>
              </w:rPr>
            </w:pPr>
            <w:r>
              <w:rPr>
                <w:rFonts w:eastAsia="Calibri"/>
                <w:szCs w:val="24"/>
              </w:rPr>
              <w:t>Tinkamomis finansuoti išlaidomis yra laikomos:</w:t>
            </w:r>
          </w:p>
          <w:p w14:paraId="35FD0C10" w14:textId="7BB54917" w:rsidR="00007396" w:rsidRDefault="00055385" w:rsidP="004D6B5D">
            <w:pPr>
              <w:tabs>
                <w:tab w:val="left" w:pos="34"/>
                <w:tab w:val="left" w:pos="272"/>
                <w:tab w:val="left" w:pos="490"/>
              </w:tabs>
              <w:jc w:val="both"/>
              <w:rPr>
                <w:rFonts w:eastAsia="Calibri"/>
                <w:color w:val="000000"/>
                <w:szCs w:val="24"/>
              </w:rPr>
            </w:pPr>
            <w:r>
              <w:rPr>
                <w:rFonts w:eastAsia="Calibri"/>
                <w:szCs w:val="24"/>
              </w:rPr>
              <w:t>5.1.</w:t>
            </w:r>
            <w:r>
              <w:rPr>
                <w:rFonts w:eastAsia="Calibri"/>
                <w:szCs w:val="24"/>
              </w:rPr>
              <w:tab/>
              <w:t xml:space="preserve">mokytojų darbo užmokesčio </w:t>
            </w:r>
            <w:r>
              <w:rPr>
                <w:rFonts w:eastAsia="Calibri"/>
                <w:szCs w:val="24"/>
                <w:lang w:eastAsia="lt-LT"/>
              </w:rPr>
              <w:t xml:space="preserve">išlaidos, kai mokama už valandas, kurias mokytojai </w:t>
            </w:r>
            <w:r>
              <w:rPr>
                <w:szCs w:val="24"/>
                <w:lang w:eastAsia="lt-LT"/>
              </w:rPr>
              <w:t>dalyvauja</w:t>
            </w:r>
            <w:r>
              <w:rPr>
                <w:rFonts w:eastAsia="Calibri"/>
                <w:szCs w:val="24"/>
                <w:lang w:eastAsia="lt-LT"/>
              </w:rPr>
              <w:t xml:space="preserve"> mokyme (moko)</w:t>
            </w:r>
            <w:r>
              <w:rPr>
                <w:rFonts w:eastAsia="Calibri"/>
                <w:szCs w:val="24"/>
              </w:rPr>
              <w:t xml:space="preserve">. Šios išlaidos yra tinkamos finansuoti tik tais atvejais, jei pareiškėjas </w:t>
            </w:r>
            <w:bookmarkStart w:id="40" w:name="_Hlk5696647"/>
            <w:r>
              <w:rPr>
                <w:rFonts w:eastAsia="Calibri"/>
                <w:szCs w:val="24"/>
              </w:rPr>
              <w:t>pats vykdo Aprašo 10</w:t>
            </w:r>
            <w:r w:rsidR="006D51F0">
              <w:rPr>
                <w:rFonts w:eastAsia="Calibri"/>
                <w:szCs w:val="24"/>
              </w:rPr>
              <w:t> </w:t>
            </w:r>
            <w:r>
              <w:rPr>
                <w:rFonts w:eastAsia="Calibri"/>
                <w:szCs w:val="24"/>
              </w:rPr>
              <w:t>punkte nurodytų ir atitinkamai suplanuotų projekto mokymo veiklų dalį, nepirkdamas paslaugų</w:t>
            </w:r>
            <w:bookmarkEnd w:id="40"/>
            <w:r>
              <w:rPr>
                <w:rFonts w:eastAsia="Calibri"/>
                <w:szCs w:val="24"/>
              </w:rPr>
              <w:t>;</w:t>
            </w:r>
          </w:p>
          <w:p w14:paraId="5B4F55F4" w14:textId="4AB90FD2" w:rsidR="00007396" w:rsidRDefault="00055385" w:rsidP="00B74ACF">
            <w:pPr>
              <w:tabs>
                <w:tab w:val="left" w:pos="34"/>
                <w:tab w:val="left" w:pos="360"/>
              </w:tabs>
              <w:jc w:val="both"/>
              <w:rPr>
                <w:sz w:val="10"/>
                <w:szCs w:val="10"/>
              </w:rPr>
            </w:pPr>
            <w:r>
              <w:rPr>
                <w:rFonts w:eastAsia="Calibri"/>
                <w:szCs w:val="24"/>
              </w:rPr>
              <w:t>5.2.</w:t>
            </w:r>
            <w:r>
              <w:rPr>
                <w:rFonts w:eastAsia="Calibri"/>
                <w:szCs w:val="24"/>
                <w:lang w:eastAsia="lt-LT"/>
              </w:rPr>
              <w:t xml:space="preserve"> mokytojų tiesiogiai su projektu susijusios kelionių Lietuvos Respublikoje</w:t>
            </w:r>
            <w:r>
              <w:rPr>
                <w:szCs w:val="24"/>
                <w:lang w:eastAsia="lt-LT"/>
              </w:rPr>
              <w:t xml:space="preserve"> išlaidos.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009456F4" w14:textId="38A0C92D" w:rsidR="00007396" w:rsidRDefault="00055385" w:rsidP="00B74ACF">
            <w:pPr>
              <w:tabs>
                <w:tab w:val="left" w:pos="34"/>
                <w:tab w:val="left" w:pos="580"/>
              </w:tabs>
              <w:ind w:hanging="34"/>
              <w:jc w:val="both"/>
              <w:rPr>
                <w:sz w:val="10"/>
                <w:szCs w:val="10"/>
              </w:rPr>
            </w:pPr>
            <w:r>
              <w:rPr>
                <w:rFonts w:eastAsia="Calibri"/>
                <w:szCs w:val="24"/>
              </w:rPr>
              <w:t>5.3.</w:t>
            </w:r>
            <w:r>
              <w:rPr>
                <w:rFonts w:eastAsia="Calibri"/>
                <w:szCs w:val="24"/>
              </w:rPr>
              <w:tab/>
            </w:r>
            <w:r>
              <w:rPr>
                <w:rFonts w:eastAsia="Calibri"/>
                <w:szCs w:val="24"/>
                <w:lang w:eastAsia="lt-LT"/>
              </w:rPr>
              <w:t>mokomų asmenų tiesiogiai su projektu susijusios kelionių Lietuvos Respublikoje išlaidos;</w:t>
            </w:r>
          </w:p>
          <w:p w14:paraId="6E0D2A2E" w14:textId="0B529925" w:rsidR="00007396" w:rsidRDefault="00055385" w:rsidP="00B74ACF">
            <w:pPr>
              <w:tabs>
                <w:tab w:val="left" w:pos="34"/>
                <w:tab w:val="left" w:pos="580"/>
              </w:tabs>
              <w:ind w:hanging="34"/>
              <w:jc w:val="both"/>
              <w:rPr>
                <w:sz w:val="10"/>
                <w:szCs w:val="10"/>
              </w:rPr>
            </w:pPr>
            <w:r>
              <w:rPr>
                <w:rFonts w:eastAsia="Calibri"/>
                <w:szCs w:val="24"/>
              </w:rPr>
              <w:t>5.4.</w:t>
            </w:r>
            <w:r>
              <w:rPr>
                <w:rFonts w:eastAsia="Calibri"/>
                <w:szCs w:val="24"/>
              </w:rPr>
              <w:tab/>
            </w:r>
            <w:r>
              <w:rPr>
                <w:rFonts w:eastAsia="Calibri"/>
                <w:szCs w:val="24"/>
                <w:lang w:eastAsia="lt-LT"/>
              </w:rPr>
              <w:t>mokomų asmenų tiesiogiai su projektu susijusios kelionių į užsienio valstybes išlaidos;</w:t>
            </w:r>
          </w:p>
          <w:p w14:paraId="5B65F315" w14:textId="7AC9D317" w:rsidR="00007396" w:rsidRDefault="00055385" w:rsidP="00B74ACF">
            <w:pPr>
              <w:tabs>
                <w:tab w:val="left" w:pos="34"/>
                <w:tab w:val="left" w:pos="580"/>
              </w:tabs>
              <w:ind w:hanging="34"/>
              <w:jc w:val="both"/>
              <w:rPr>
                <w:sz w:val="10"/>
                <w:szCs w:val="10"/>
              </w:rPr>
            </w:pPr>
            <w:r>
              <w:rPr>
                <w:rFonts w:eastAsia="Calibri"/>
                <w:szCs w:val="24"/>
              </w:rPr>
              <w:t>5.5.</w:t>
            </w:r>
            <w:r>
              <w:rPr>
                <w:rFonts w:eastAsia="Calibri"/>
                <w:szCs w:val="24"/>
              </w:rPr>
              <w:tab/>
            </w:r>
            <w:r>
              <w:rPr>
                <w:rFonts w:eastAsia="Calibri"/>
                <w:szCs w:val="24"/>
                <w:lang w:eastAsia="lt-LT"/>
              </w:rPr>
              <w:t xml:space="preserve">išlaidos tiesiogiai su projektu susijusioms medžiagoms ir reikmenims, kurie priskiriami trumpalaikiam turtui, įsigyti.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24D3946A" w14:textId="2BB41178" w:rsidR="00007396" w:rsidRDefault="00055385" w:rsidP="00B74ACF">
            <w:pPr>
              <w:tabs>
                <w:tab w:val="left" w:pos="34"/>
                <w:tab w:val="left" w:pos="580"/>
              </w:tabs>
              <w:ind w:hanging="34"/>
              <w:jc w:val="both"/>
              <w:rPr>
                <w:sz w:val="10"/>
                <w:szCs w:val="10"/>
              </w:rPr>
            </w:pPr>
            <w:r>
              <w:rPr>
                <w:rFonts w:eastAsia="Calibri"/>
                <w:szCs w:val="24"/>
              </w:rPr>
              <w:lastRenderedPageBreak/>
              <w:t>5.6.</w:t>
            </w:r>
            <w:r>
              <w:rPr>
                <w:rFonts w:eastAsia="Calibri"/>
                <w:szCs w:val="24"/>
              </w:rPr>
              <w:tab/>
            </w:r>
            <w:r>
              <w:rPr>
                <w:rFonts w:eastAsia="Calibri"/>
                <w:szCs w:val="24"/>
                <w:lang w:eastAsia="lt-LT"/>
              </w:rPr>
              <w:t xml:space="preserve">įrankių ir įrenginių, priklausančių projekto vykdytojui, nusidėvėjimo, kiek jie nusidėvėjo naudojami vien mokymo projektui, išlaidos. </w:t>
            </w:r>
            <w:r>
              <w:rPr>
                <w:rFonts w:eastAsia="Calibri"/>
                <w:szCs w:val="24"/>
              </w:rPr>
              <w:t>Šios išlaidos yra tinkamos finansuoti tik tais atvejais, jei pareiškėjas pats vykdo Aprašo 10 punkte nurodytų ir atitinkamai suplanuotų projekto mokymo veiklų dalį, nepirkdamas paslaugų</w:t>
            </w:r>
            <w:r>
              <w:rPr>
                <w:rFonts w:eastAsia="Calibri"/>
                <w:szCs w:val="24"/>
                <w:lang w:eastAsia="lt-LT"/>
              </w:rPr>
              <w:t>;</w:t>
            </w:r>
          </w:p>
          <w:p w14:paraId="3ECAD690" w14:textId="0A26BF12" w:rsidR="00007396" w:rsidRDefault="00055385" w:rsidP="00B74ACF">
            <w:pPr>
              <w:tabs>
                <w:tab w:val="left" w:pos="34"/>
                <w:tab w:val="left" w:pos="580"/>
              </w:tabs>
              <w:ind w:hanging="34"/>
              <w:jc w:val="both"/>
              <w:rPr>
                <w:sz w:val="10"/>
                <w:szCs w:val="10"/>
              </w:rPr>
            </w:pPr>
            <w:r>
              <w:rPr>
                <w:rFonts w:eastAsia="Calibri"/>
                <w:szCs w:val="24"/>
              </w:rPr>
              <w:t>5.7.</w:t>
            </w:r>
            <w:r>
              <w:rPr>
                <w:rFonts w:eastAsia="Calibri"/>
                <w:szCs w:val="24"/>
              </w:rPr>
              <w:tab/>
            </w:r>
            <w:r>
              <w:rPr>
                <w:rFonts w:eastAsia="Calibri"/>
                <w:color w:val="000000"/>
                <w:szCs w:val="24"/>
              </w:rPr>
              <w:t xml:space="preserve">salės, įrangos nuomos išlaidos už valandas, kurias mokomi asmenys dalyvauja mokyme (netaikoma, kai mokymai </w:t>
            </w:r>
            <w:r w:rsidR="003D145A">
              <w:rPr>
                <w:rFonts w:eastAsia="Calibri"/>
                <w:color w:val="000000"/>
                <w:szCs w:val="24"/>
              </w:rPr>
              <w:t xml:space="preserve">vyksta </w:t>
            </w:r>
            <w:r>
              <w:rPr>
                <w:rFonts w:eastAsia="Calibri"/>
                <w:color w:val="000000"/>
                <w:szCs w:val="24"/>
              </w:rPr>
              <w:t>darbo vietoje);</w:t>
            </w:r>
          </w:p>
          <w:p w14:paraId="48347C58" w14:textId="4C5B1A15" w:rsidR="00007396" w:rsidRDefault="00055385" w:rsidP="00B74ACF">
            <w:pPr>
              <w:tabs>
                <w:tab w:val="left" w:pos="34"/>
                <w:tab w:val="left" w:pos="580"/>
              </w:tabs>
              <w:ind w:hanging="34"/>
              <w:jc w:val="both"/>
              <w:rPr>
                <w:sz w:val="10"/>
                <w:szCs w:val="10"/>
              </w:rPr>
            </w:pPr>
            <w:r>
              <w:rPr>
                <w:rFonts w:eastAsia="Calibri"/>
                <w:szCs w:val="24"/>
              </w:rPr>
              <w:t>5.8.</w:t>
            </w:r>
            <w:r>
              <w:rPr>
                <w:rFonts w:eastAsia="Calibri"/>
                <w:szCs w:val="24"/>
              </w:rPr>
              <w:tab/>
            </w:r>
            <w:r>
              <w:rPr>
                <w:rFonts w:eastAsia="Calibri"/>
                <w:color w:val="000000"/>
                <w:szCs w:val="24"/>
              </w:rPr>
              <w:t xml:space="preserve">mokomų asmenų maitinimo išlaidos (netaikoma, kai mokymai </w:t>
            </w:r>
            <w:r w:rsidR="003D145A">
              <w:rPr>
                <w:rFonts w:eastAsia="Calibri"/>
                <w:color w:val="000000"/>
                <w:szCs w:val="24"/>
              </w:rPr>
              <w:t xml:space="preserve">vyksta </w:t>
            </w:r>
            <w:r>
              <w:rPr>
                <w:rFonts w:eastAsia="Calibri"/>
                <w:color w:val="000000"/>
                <w:szCs w:val="24"/>
              </w:rPr>
              <w:t>darbo vietoje);</w:t>
            </w:r>
          </w:p>
          <w:p w14:paraId="43E10D15" w14:textId="339B0763" w:rsidR="00007396" w:rsidRDefault="00055385" w:rsidP="00B74ACF">
            <w:pPr>
              <w:tabs>
                <w:tab w:val="left" w:pos="34"/>
                <w:tab w:val="left" w:pos="580"/>
              </w:tabs>
              <w:ind w:hanging="34"/>
              <w:jc w:val="both"/>
              <w:rPr>
                <w:sz w:val="10"/>
                <w:szCs w:val="10"/>
              </w:rPr>
            </w:pPr>
            <w:r>
              <w:rPr>
                <w:rFonts w:eastAsia="Calibri"/>
                <w:szCs w:val="24"/>
              </w:rPr>
              <w:t>5.9.</w:t>
            </w:r>
            <w:r>
              <w:rPr>
                <w:rFonts w:eastAsia="Calibri"/>
                <w:szCs w:val="24"/>
              </w:rPr>
              <w:tab/>
              <w:t xml:space="preserve">mokomų asmenų, kurie yra neįgalūs, </w:t>
            </w:r>
            <w:r>
              <w:rPr>
                <w:rFonts w:eastAsia="Calibri"/>
                <w:szCs w:val="24"/>
                <w:lang w:eastAsia="lt-LT"/>
              </w:rPr>
              <w:t>apgyvendinimo Lietuvos Respublikoje išlaidos;</w:t>
            </w:r>
          </w:p>
          <w:p w14:paraId="72CFFF63" w14:textId="5D7729DE" w:rsidR="00007396" w:rsidRDefault="00055385" w:rsidP="00B74ACF">
            <w:pPr>
              <w:tabs>
                <w:tab w:val="left" w:pos="34"/>
                <w:tab w:val="left" w:pos="580"/>
              </w:tabs>
              <w:ind w:hanging="34"/>
              <w:jc w:val="both"/>
              <w:rPr>
                <w:sz w:val="10"/>
                <w:szCs w:val="10"/>
              </w:rPr>
            </w:pPr>
            <w:r>
              <w:rPr>
                <w:rFonts w:eastAsia="Calibri"/>
                <w:szCs w:val="24"/>
              </w:rPr>
              <w:t>5.10.</w:t>
            </w:r>
            <w:r>
              <w:rPr>
                <w:rFonts w:eastAsia="Calibri"/>
                <w:szCs w:val="24"/>
              </w:rPr>
              <w:tab/>
            </w:r>
            <w:r>
              <w:rPr>
                <w:rFonts w:eastAsia="Calibri"/>
                <w:color w:val="000000"/>
                <w:szCs w:val="24"/>
              </w:rPr>
              <w:t>mokomų asmenų, kurie yra neįgalūs, apgyvendinimo užsienio valstybėse išlaidos;</w:t>
            </w:r>
          </w:p>
          <w:p w14:paraId="09BA4D10" w14:textId="3F8E1FBC" w:rsidR="00007396" w:rsidRDefault="00055385" w:rsidP="00B74ACF">
            <w:pPr>
              <w:tabs>
                <w:tab w:val="left" w:pos="34"/>
                <w:tab w:val="left" w:pos="580"/>
              </w:tabs>
              <w:ind w:hanging="34"/>
              <w:jc w:val="both"/>
              <w:rPr>
                <w:sz w:val="10"/>
                <w:szCs w:val="10"/>
              </w:rPr>
            </w:pPr>
            <w:r>
              <w:rPr>
                <w:rFonts w:eastAsia="Calibri"/>
                <w:szCs w:val="24"/>
              </w:rPr>
              <w:t>5.11.</w:t>
            </w:r>
            <w:r>
              <w:rPr>
                <w:rFonts w:eastAsia="Calibri"/>
                <w:szCs w:val="24"/>
              </w:rPr>
              <w:tab/>
            </w:r>
            <w:r>
              <w:rPr>
                <w:rFonts w:eastAsia="Calibri"/>
                <w:szCs w:val="24"/>
                <w:lang w:eastAsia="lt-LT"/>
              </w:rPr>
              <w:t>su mokymo projektu susijusios konsultacinių paslaugų, t. y. mokymo organizavimo ir vykdymo, išlaidos;</w:t>
            </w:r>
          </w:p>
          <w:p w14:paraId="4B2B2000" w14:textId="77777777" w:rsidR="00007396" w:rsidRDefault="00055385" w:rsidP="00B74ACF">
            <w:pPr>
              <w:tabs>
                <w:tab w:val="left" w:pos="34"/>
                <w:tab w:val="left" w:pos="580"/>
              </w:tabs>
              <w:ind w:hanging="34"/>
              <w:jc w:val="both"/>
              <w:rPr>
                <w:rFonts w:eastAsia="Calibri"/>
                <w:color w:val="000000"/>
                <w:szCs w:val="24"/>
              </w:rPr>
            </w:pPr>
            <w:r>
              <w:rPr>
                <w:rFonts w:eastAsia="Calibri"/>
                <w:szCs w:val="24"/>
              </w:rPr>
              <w:t>5.12.</w:t>
            </w:r>
            <w:r>
              <w:rPr>
                <w:rFonts w:eastAsia="Calibri"/>
                <w:szCs w:val="24"/>
              </w:rPr>
              <w:tab/>
            </w:r>
            <w:r>
              <w:rPr>
                <w:rFonts w:eastAsia="Calibri"/>
                <w:color w:val="000000"/>
                <w:szCs w:val="24"/>
              </w:rPr>
              <w:t xml:space="preserve">išlaidos mokomiems asmenims </w:t>
            </w:r>
            <w:r>
              <w:rPr>
                <w:rFonts w:cs="Calibri"/>
                <w:color w:val="000000"/>
                <w:szCs w:val="24"/>
              </w:rPr>
              <w:t>už</w:t>
            </w:r>
            <w:r>
              <w:rPr>
                <w:rFonts w:eastAsia="Calibri"/>
                <w:color w:val="000000"/>
                <w:szCs w:val="24"/>
              </w:rPr>
              <w:t xml:space="preserve"> darbo laiko valandas, kurias mokomi asmenys dalyvauja mokyme (</w:t>
            </w:r>
            <w:r>
              <w:rPr>
                <w:rFonts w:eastAsia="Calibri"/>
                <w:szCs w:val="24"/>
              </w:rPr>
              <w:t>darbo užmokesčio išlaidos)</w:t>
            </w:r>
            <w:r>
              <w:rPr>
                <w:rFonts w:eastAsia="Calibri"/>
                <w:color w:val="000000"/>
                <w:szCs w:val="24"/>
              </w:rPr>
              <w:t>.</w:t>
            </w:r>
            <w:r w:rsidR="00157861">
              <w:rPr>
                <w:rFonts w:eastAsia="Calibri"/>
                <w:color w:val="000000"/>
                <w:szCs w:val="24"/>
              </w:rPr>
              <w:t xml:space="preserve"> Šios išlaidos yra tinkamos finansuoti tik tais atvejais, jei mokymas vykdomas ne</w:t>
            </w:r>
            <w:r w:rsidR="00EC0F0C">
              <w:rPr>
                <w:rFonts w:eastAsia="Calibri"/>
                <w:color w:val="000000"/>
                <w:szCs w:val="24"/>
              </w:rPr>
              <w:t xml:space="preserve"> </w:t>
            </w:r>
            <w:r w:rsidR="00157861">
              <w:rPr>
                <w:rFonts w:eastAsia="Calibri"/>
                <w:color w:val="000000"/>
                <w:szCs w:val="24"/>
              </w:rPr>
              <w:t>nuotoliniu būdu.</w:t>
            </w:r>
            <w:r>
              <w:rPr>
                <w:rFonts w:eastAsia="Calibri"/>
                <w:color w:val="000000"/>
                <w:szCs w:val="24"/>
              </w:rPr>
              <w:t xml:space="preserve"> Mokomų asmenų darbo užmokestis yra tinkamas kaip nuosavas pareiškėjo įnašas.</w:t>
            </w:r>
          </w:p>
        </w:tc>
      </w:tr>
      <w:tr w:rsidR="00007396" w14:paraId="0F100F65" w14:textId="77777777">
        <w:tc>
          <w:tcPr>
            <w:tcW w:w="880" w:type="dxa"/>
            <w:tcBorders>
              <w:top w:val="single" w:sz="4" w:space="0" w:color="auto"/>
              <w:left w:val="single" w:sz="4" w:space="0" w:color="auto"/>
              <w:bottom w:val="single" w:sz="4" w:space="0" w:color="auto"/>
              <w:right w:val="single" w:sz="4" w:space="0" w:color="auto"/>
            </w:tcBorders>
            <w:shd w:val="clear" w:color="auto" w:fill="FFFFFF"/>
          </w:tcPr>
          <w:p w14:paraId="12B23CF8" w14:textId="77777777" w:rsidR="00007396" w:rsidRDefault="00055385">
            <w:pPr>
              <w:spacing w:line="256" w:lineRule="auto"/>
              <w:ind w:left="360" w:hanging="360"/>
              <w:rPr>
                <w:rFonts w:eastAsia="Calibri"/>
                <w:bCs/>
                <w:szCs w:val="24"/>
                <w:lang w:eastAsia="lt-LT"/>
              </w:rPr>
            </w:pPr>
            <w:r>
              <w:rPr>
                <w:rFonts w:eastAsia="Calibri"/>
                <w:bCs/>
                <w:szCs w:val="24"/>
                <w:lang w:eastAsia="lt-LT"/>
              </w:rPr>
              <w:lastRenderedPageBreak/>
              <w:t>6.</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AD9BC27" w14:textId="77777777" w:rsidR="00007396" w:rsidRDefault="00055385">
            <w:pPr>
              <w:spacing w:line="256" w:lineRule="auto"/>
              <w:rPr>
                <w:bCs/>
                <w:szCs w:val="24"/>
                <w:lang w:eastAsia="lt-LT"/>
              </w:rPr>
            </w:pPr>
            <w:r>
              <w:rPr>
                <w:rFonts w:eastAsia="Calibri"/>
                <w:bCs/>
                <w:szCs w:val="24"/>
                <w:lang w:eastAsia="lt-LT"/>
              </w:rPr>
              <w:t xml:space="preserve">Informavimas apie projektą </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14:paraId="6E13F7A3" w14:textId="77777777" w:rsidR="00007396" w:rsidRDefault="00055385">
            <w:pPr>
              <w:spacing w:line="256" w:lineRule="auto"/>
              <w:rPr>
                <w:szCs w:val="24"/>
                <w:lang w:eastAsia="lt-LT"/>
              </w:rPr>
            </w:pPr>
            <w:r>
              <w:rPr>
                <w:rFonts w:eastAsia="Calibri"/>
                <w:szCs w:val="24"/>
                <w:lang w:eastAsia="lt-LT"/>
              </w:rPr>
              <w:t xml:space="preserve">Netinkama finansuoti. </w:t>
            </w:r>
          </w:p>
        </w:tc>
      </w:tr>
      <w:tr w:rsidR="00007396" w14:paraId="151BAE17" w14:textId="77777777">
        <w:trPr>
          <w:trHeight w:val="560"/>
        </w:trPr>
        <w:tc>
          <w:tcPr>
            <w:tcW w:w="880" w:type="dxa"/>
            <w:tcBorders>
              <w:top w:val="single" w:sz="4" w:space="0" w:color="auto"/>
              <w:left w:val="single" w:sz="4" w:space="0" w:color="auto"/>
              <w:bottom w:val="single" w:sz="4" w:space="0" w:color="auto"/>
              <w:right w:val="single" w:sz="4" w:space="0" w:color="auto"/>
            </w:tcBorders>
            <w:shd w:val="clear" w:color="auto" w:fill="FFFFFF"/>
          </w:tcPr>
          <w:p w14:paraId="762B4DCF" w14:textId="77777777" w:rsidR="00007396" w:rsidRDefault="00055385">
            <w:pPr>
              <w:spacing w:line="256" w:lineRule="auto"/>
              <w:rPr>
                <w:rFonts w:eastAsia="Calibri"/>
                <w:bCs/>
                <w:szCs w:val="24"/>
                <w:lang w:eastAsia="lt-LT"/>
              </w:rPr>
            </w:pPr>
            <w:r>
              <w:rPr>
                <w:rFonts w:eastAsia="Calibri"/>
                <w:bCs/>
                <w:szCs w:val="24"/>
                <w:lang w:eastAsia="lt-LT"/>
              </w:rPr>
              <w:t>7.</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50046" w14:textId="77777777" w:rsidR="00007396" w:rsidRDefault="00055385">
            <w:pPr>
              <w:spacing w:line="256" w:lineRule="auto"/>
              <w:rPr>
                <w:bCs/>
                <w:szCs w:val="24"/>
                <w:lang w:eastAsia="lt-LT"/>
              </w:rPr>
            </w:pPr>
            <w:r>
              <w:rPr>
                <w:rFonts w:eastAsia="Calibri"/>
                <w:bCs/>
                <w:szCs w:val="24"/>
                <w:lang w:eastAsia="lt-LT"/>
              </w:rPr>
              <w:t>Netiesioginės išlaidos ir kitos išlaidos pagal fiksuotąją projekto išlaidų normą</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863DC" w14:textId="77777777" w:rsidR="00007396" w:rsidRDefault="00055385">
            <w:pPr>
              <w:jc w:val="both"/>
              <w:rPr>
                <w:rFonts w:eastAsia="Calibri"/>
                <w:color w:val="000000"/>
                <w:szCs w:val="24"/>
                <w:lang w:eastAsia="lt-LT"/>
              </w:rPr>
            </w:pPr>
            <w:r>
              <w:rPr>
                <w:color w:val="000000"/>
                <w:szCs w:val="24"/>
                <w:lang w:eastAsia="lt-LT"/>
              </w:rPr>
              <w:t>Tinkama finansuoti. Netiesioginių projekto išlaidų suma pagal fiksuotąją normą apskaičiuojama vadovaujantis Projekto taisyklių 10 priedu.</w:t>
            </w:r>
          </w:p>
        </w:tc>
      </w:tr>
    </w:tbl>
    <w:p w14:paraId="61F2608D" w14:textId="77777777" w:rsidR="00007396" w:rsidRDefault="00007396">
      <w:pPr>
        <w:ind w:firstLine="851"/>
        <w:jc w:val="both"/>
        <w:rPr>
          <w:szCs w:val="24"/>
          <w:lang w:eastAsia="lt-LT"/>
        </w:rPr>
      </w:pPr>
    </w:p>
    <w:p w14:paraId="2A6EE3E8" w14:textId="44A7AD83" w:rsidR="001F68AB" w:rsidRPr="00A40FCE" w:rsidRDefault="000A52B4" w:rsidP="00A40FCE">
      <w:pPr>
        <w:ind w:firstLine="851"/>
        <w:jc w:val="both"/>
        <w:textAlignment w:val="center"/>
        <w:rPr>
          <w:szCs w:val="24"/>
          <w:lang w:eastAsia="lt-LT"/>
        </w:rPr>
      </w:pPr>
      <w:del w:id="41" w:author="Kazlauskienė Aurelija" w:date="2020-01-23T10:14:00Z">
        <w:r w:rsidDel="00863AFE">
          <w:rPr>
            <w:szCs w:val="24"/>
            <w:lang w:eastAsia="lt-LT"/>
          </w:rPr>
          <w:delText>36</w:delText>
        </w:r>
      </w:del>
      <w:ins w:id="42" w:author="Kazlauskienė Aurelija" w:date="2020-01-23T10:14:00Z">
        <w:r w:rsidR="00863AFE">
          <w:rPr>
            <w:szCs w:val="24"/>
            <w:lang w:eastAsia="lt-LT"/>
          </w:rPr>
          <w:t>37</w:t>
        </w:r>
      </w:ins>
      <w:r w:rsidR="001F68AB">
        <w:rPr>
          <w:szCs w:val="24"/>
          <w:lang w:eastAsia="lt-LT"/>
        </w:rPr>
        <w:t xml:space="preserve">. </w:t>
      </w:r>
      <w:r w:rsidR="00A40FCE">
        <w:rPr>
          <w:szCs w:val="24"/>
          <w:lang w:eastAsia="lt-LT"/>
        </w:rPr>
        <w:t xml:space="preserve">Aprašo </w:t>
      </w:r>
      <w:r w:rsidR="00AA0D5F">
        <w:rPr>
          <w:szCs w:val="24"/>
          <w:lang w:eastAsia="lt-LT"/>
        </w:rPr>
        <w:t xml:space="preserve">2 lentelės </w:t>
      </w:r>
      <w:r w:rsidR="00A40FCE">
        <w:rPr>
          <w:szCs w:val="24"/>
          <w:lang w:eastAsia="lt-LT"/>
        </w:rPr>
        <w:t xml:space="preserve">5.1 </w:t>
      </w:r>
      <w:r w:rsidR="00145678">
        <w:rPr>
          <w:szCs w:val="24"/>
          <w:lang w:eastAsia="lt-LT"/>
        </w:rPr>
        <w:t xml:space="preserve">ir 5.12 </w:t>
      </w:r>
      <w:r w:rsidR="00A40FCE">
        <w:rPr>
          <w:szCs w:val="24"/>
          <w:lang w:eastAsia="lt-LT"/>
        </w:rPr>
        <w:t>papunk</w:t>
      </w:r>
      <w:r w:rsidR="005A7AB2">
        <w:rPr>
          <w:szCs w:val="24"/>
          <w:lang w:eastAsia="lt-LT"/>
        </w:rPr>
        <w:t>čiuose</w:t>
      </w:r>
      <w:r w:rsidR="00A40FCE">
        <w:rPr>
          <w:szCs w:val="24"/>
          <w:lang w:eastAsia="lt-LT"/>
        </w:rPr>
        <w:t xml:space="preserve"> nurodytos išlaidos apmokamos taikant</w:t>
      </w:r>
      <w:r w:rsidR="00A40FCE" w:rsidRPr="00A40FCE">
        <w:rPr>
          <w:szCs w:val="24"/>
          <w:lang w:eastAsia="lt-LT"/>
        </w:rPr>
        <w:t xml:space="preserve"> 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 ES struktūrinių fondų svetainėje </w:t>
      </w:r>
      <w:r w:rsidR="00BA742F" w:rsidRPr="00BA742F">
        <w:rPr>
          <w:szCs w:val="24"/>
          <w:lang w:eastAsia="lt-LT"/>
        </w:rPr>
        <w:t>http://www.esinvesticijos.lt/lt/dokumentai/privaciu-juridiniu-asmenu-projektu-dalyviu-darbo-uzmokescio-fiksuotuju-ikainiu-nustatymo-tyrimo-ataskaita</w:t>
      </w:r>
      <w:r w:rsidR="00A40FCE" w:rsidRPr="00A40FCE">
        <w:rPr>
          <w:szCs w:val="24"/>
          <w:lang w:eastAsia="lt-LT"/>
        </w:rPr>
        <w:t>.</w:t>
      </w:r>
    </w:p>
    <w:p w14:paraId="7B29F738" w14:textId="19067DE8" w:rsidR="00007396" w:rsidRDefault="000A52B4">
      <w:pPr>
        <w:ind w:firstLine="851"/>
        <w:jc w:val="both"/>
        <w:textAlignment w:val="center"/>
        <w:rPr>
          <w:szCs w:val="24"/>
          <w:lang w:eastAsia="lt-LT"/>
        </w:rPr>
      </w:pPr>
      <w:del w:id="43" w:author="Kazlauskienė Aurelija" w:date="2020-01-23T10:14:00Z">
        <w:r w:rsidDel="00863AFE">
          <w:rPr>
            <w:szCs w:val="24"/>
            <w:lang w:eastAsia="lt-LT"/>
          </w:rPr>
          <w:delText>37</w:delText>
        </w:r>
      </w:del>
      <w:ins w:id="44" w:author="Kazlauskienė Aurelija" w:date="2020-01-23T10:14:00Z">
        <w:r w:rsidR="00863AFE">
          <w:rPr>
            <w:szCs w:val="24"/>
            <w:lang w:eastAsia="lt-LT"/>
          </w:rPr>
          <w:t>38</w:t>
        </w:r>
      </w:ins>
      <w:r w:rsidR="00055385">
        <w:rPr>
          <w:szCs w:val="24"/>
          <w:lang w:eastAsia="lt-LT"/>
        </w:rPr>
        <w:t>. Aprašo 2 lentelės 5.2 ir 5.3 papunkčiuose nurodytos išlaidos apmokamos taikant kuro ir viešojo transporto išlaidų fiksuotąjį įkainį (toliau – transporto išlaidų fiksuotasis įkainis), kuris nustat</w:t>
      </w:r>
      <w:r w:rsidR="006B75F5">
        <w:rPr>
          <w:szCs w:val="24"/>
          <w:lang w:eastAsia="lt-LT"/>
        </w:rPr>
        <w:t>omas</w:t>
      </w:r>
      <w:r w:rsidR="00055385">
        <w:rPr>
          <w:szCs w:val="24"/>
          <w:lang w:eastAsia="lt-LT"/>
        </w:rPr>
        <w:t xml:space="preserve"> vadovaujantis</w:t>
      </w:r>
      <w:r w:rsidR="006B75F5" w:rsidRPr="006B75F5">
        <w:rPr>
          <w:rFonts w:eastAsia="Calibri"/>
          <w:szCs w:val="24"/>
        </w:rPr>
        <w:t xml:space="preserve"> </w:t>
      </w:r>
      <w:r w:rsidR="00055385">
        <w:rPr>
          <w:szCs w:val="24"/>
          <w:lang w:eastAsia="lt-LT"/>
        </w:rPr>
        <w:t>Kuro ir viešojo transporto išlaidų fiksuotųjų įkainių nustatymo tyrimo ataskait</w:t>
      </w:r>
      <w:r w:rsidR="004409E0">
        <w:rPr>
          <w:szCs w:val="24"/>
          <w:lang w:eastAsia="lt-LT"/>
        </w:rPr>
        <w:t>a</w:t>
      </w:r>
      <w:r w:rsidR="00055385">
        <w:rPr>
          <w:szCs w:val="24"/>
          <w:lang w:eastAsia="lt-LT"/>
        </w:rPr>
        <w:t>, skelbiam</w:t>
      </w:r>
      <w:r w:rsidR="00FB6495">
        <w:rPr>
          <w:szCs w:val="24"/>
          <w:lang w:eastAsia="lt-LT"/>
        </w:rPr>
        <w:t>a</w:t>
      </w:r>
      <w:r w:rsidR="00055385">
        <w:rPr>
          <w:szCs w:val="24"/>
          <w:lang w:eastAsia="lt-LT"/>
        </w:rPr>
        <w:t xml:space="preserve"> ES struktūrinių fondų svetainėje </w:t>
      </w:r>
      <w:hyperlink r:id="rId15" w:history="1">
        <w:r w:rsidR="006B75F5" w:rsidRPr="006B75F5">
          <w:rPr>
            <w:rStyle w:val="Hyperlink"/>
            <w:szCs w:val="24"/>
            <w:lang w:eastAsia="lt-LT"/>
          </w:rPr>
          <w:t>http://www.esinvesticijos.lt/lt/dokumentai/kuro-ir-viesojo-transporto-islaidu-fiksuotuju-ikainiu-nustatymo-tyrimo-ataskaita</w:t>
        </w:r>
      </w:hyperlink>
      <w:r w:rsidR="00055385">
        <w:rPr>
          <w:szCs w:val="24"/>
          <w:lang w:eastAsia="lt-LT"/>
        </w:rPr>
        <w:t xml:space="preserve">. Projekte visoms transporto išlaidoms turi būti taikomas vienodas transporto išlaidų fiksuotasis įkainis. </w:t>
      </w:r>
    </w:p>
    <w:p w14:paraId="13FE2B8A" w14:textId="292C9A97" w:rsidR="00007396" w:rsidRDefault="000A52B4" w:rsidP="00DD74C7">
      <w:pPr>
        <w:suppressAutoHyphens/>
        <w:ind w:firstLine="851"/>
        <w:jc w:val="both"/>
        <w:textAlignment w:val="center"/>
        <w:rPr>
          <w:rFonts w:eastAsia="Calibri"/>
          <w:color w:val="000000"/>
          <w:szCs w:val="24"/>
        </w:rPr>
      </w:pPr>
      <w:del w:id="45" w:author="Kazlauskienė Aurelija" w:date="2020-01-23T10:14:00Z">
        <w:r w:rsidDel="00863AFE">
          <w:rPr>
            <w:color w:val="000000"/>
            <w:szCs w:val="24"/>
          </w:rPr>
          <w:delText>38</w:delText>
        </w:r>
      </w:del>
      <w:ins w:id="46" w:author="Kazlauskienė Aurelija" w:date="2020-01-23T10:14:00Z">
        <w:r w:rsidR="00863AFE">
          <w:rPr>
            <w:color w:val="000000"/>
            <w:szCs w:val="24"/>
          </w:rPr>
          <w:t>39</w:t>
        </w:r>
      </w:ins>
      <w:r w:rsidR="00055385">
        <w:rPr>
          <w:color w:val="000000"/>
          <w:szCs w:val="24"/>
        </w:rPr>
        <w:t>. Aprašo 2 lentelės 5.4 ir 5.10 papunkčiuose nurodytos išlaidos apmokamos taikant</w:t>
      </w:r>
      <w:r w:rsidR="00055385">
        <w:rPr>
          <w:rFonts w:ascii="Calibri" w:eastAsia="Calibri" w:hAnsi="Calibri"/>
          <w:sz w:val="22"/>
          <w:szCs w:val="22"/>
        </w:rPr>
        <w:t xml:space="preserve"> </w:t>
      </w:r>
      <w:r w:rsidR="00025F29" w:rsidRPr="00337ECF">
        <w:rPr>
          <w:color w:val="000000" w:themeColor="text1"/>
          <w:szCs w:val="24"/>
          <w:lang w:eastAsia="lt-LT"/>
        </w:rPr>
        <w:t>kelion</w:t>
      </w:r>
      <w:r w:rsidR="00F307CB">
        <w:rPr>
          <w:color w:val="000000" w:themeColor="text1"/>
          <w:szCs w:val="24"/>
          <w:lang w:eastAsia="lt-LT"/>
        </w:rPr>
        <w:t>ės</w:t>
      </w:r>
      <w:r w:rsidR="00025F29" w:rsidRPr="00337ECF">
        <w:rPr>
          <w:color w:val="000000" w:themeColor="text1"/>
          <w:szCs w:val="24"/>
          <w:lang w:eastAsia="lt-LT"/>
        </w:rPr>
        <w:t xml:space="preserve"> į užsienį išlaidų fiksuotąjį įkainį</w:t>
      </w:r>
      <w:r w:rsidR="00025F29">
        <w:rPr>
          <w:color w:val="000000" w:themeColor="text1"/>
          <w:szCs w:val="24"/>
          <w:lang w:eastAsia="lt-LT"/>
        </w:rPr>
        <w:t xml:space="preserve">, kuris </w:t>
      </w:r>
      <w:r w:rsidR="00025F29" w:rsidRPr="00337ECF">
        <w:rPr>
          <w:color w:val="000000" w:themeColor="text1"/>
          <w:szCs w:val="24"/>
          <w:lang w:eastAsia="lt-LT"/>
        </w:rPr>
        <w:t>nusta</w:t>
      </w:r>
      <w:r w:rsidR="00025F29">
        <w:rPr>
          <w:color w:val="000000" w:themeColor="text1"/>
          <w:szCs w:val="24"/>
          <w:lang w:eastAsia="lt-LT"/>
        </w:rPr>
        <w:t>tomas</w:t>
      </w:r>
      <w:r w:rsidR="00025F29" w:rsidRPr="00337ECF">
        <w:rPr>
          <w:color w:val="000000" w:themeColor="text1"/>
          <w:szCs w:val="24"/>
          <w:lang w:eastAsia="lt-LT"/>
        </w:rPr>
        <w:t xml:space="preserve"> atsižvelgiant į Mokslinių išvykų išlaidų fiksuotųjų įkainių dydžių </w:t>
      </w:r>
      <w:r w:rsidR="008425CE">
        <w:rPr>
          <w:color w:val="000000" w:themeColor="text1"/>
          <w:szCs w:val="24"/>
          <w:lang w:eastAsia="lt-LT"/>
        </w:rPr>
        <w:t>apskaičiavimo tyrimo ataskaitą,</w:t>
      </w:r>
      <w:r w:rsidR="00025F29">
        <w:rPr>
          <w:color w:val="000000" w:themeColor="text1"/>
          <w:szCs w:val="24"/>
          <w:lang w:eastAsia="lt-LT"/>
        </w:rPr>
        <w:t xml:space="preserve"> </w:t>
      </w:r>
      <w:r w:rsidR="00055385">
        <w:rPr>
          <w:color w:val="000000"/>
          <w:szCs w:val="24"/>
        </w:rPr>
        <w:t>skelbiam</w:t>
      </w:r>
      <w:r w:rsidR="008425CE">
        <w:rPr>
          <w:color w:val="000000"/>
          <w:szCs w:val="24"/>
        </w:rPr>
        <w:t>ą</w:t>
      </w:r>
      <w:r w:rsidR="00055385">
        <w:rPr>
          <w:color w:val="000000"/>
          <w:szCs w:val="24"/>
        </w:rPr>
        <w:t xml:space="preserve"> ES struktūrinių fondų svetainėje</w:t>
      </w:r>
      <w:r w:rsidR="00025F29">
        <w:rPr>
          <w:color w:val="000000"/>
          <w:szCs w:val="24"/>
        </w:rPr>
        <w:t xml:space="preserve"> </w:t>
      </w:r>
      <w:r w:rsidR="00055385">
        <w:rPr>
          <w:color w:val="000000"/>
          <w:szCs w:val="24"/>
        </w:rPr>
        <w:t xml:space="preserve">http://www.esinvesticijos.lt/lt/dokumentai/supaprastinto-islaidu-apmokejimo-tyrimai. </w:t>
      </w:r>
    </w:p>
    <w:p w14:paraId="18D8FAEB" w14:textId="1BD798CC" w:rsidR="00007396" w:rsidRDefault="000A52B4" w:rsidP="00DD74C7">
      <w:pPr>
        <w:ind w:firstLine="851"/>
        <w:jc w:val="both"/>
        <w:rPr>
          <w:rFonts w:eastAsia="Calibri"/>
          <w:szCs w:val="24"/>
        </w:rPr>
      </w:pPr>
      <w:del w:id="47" w:author="Kazlauskienė Aurelija" w:date="2020-01-23T10:14:00Z">
        <w:r w:rsidDel="00863AFE">
          <w:rPr>
            <w:rFonts w:eastAsia="Calibri"/>
            <w:szCs w:val="24"/>
          </w:rPr>
          <w:delText>39</w:delText>
        </w:r>
      </w:del>
      <w:ins w:id="48" w:author="Kazlauskienė Aurelija" w:date="2020-01-23T10:14:00Z">
        <w:r w:rsidR="00863AFE">
          <w:rPr>
            <w:rFonts w:eastAsia="Calibri"/>
            <w:szCs w:val="24"/>
          </w:rPr>
          <w:t>40</w:t>
        </w:r>
      </w:ins>
      <w:r w:rsidR="00055385">
        <w:rPr>
          <w:rFonts w:eastAsia="Calibri"/>
          <w:szCs w:val="24"/>
        </w:rPr>
        <w:t xml:space="preserve">. Išlaidos, apmokamos taikant Aprašo </w:t>
      </w:r>
      <w:del w:id="49" w:author="Kazlauskienė Aurelija" w:date="2020-01-23T10:14:00Z">
        <w:r w:rsidR="00D50BE6" w:rsidDel="00863AFE">
          <w:rPr>
            <w:rFonts w:eastAsia="Calibri"/>
            <w:szCs w:val="24"/>
          </w:rPr>
          <w:delText>36</w:delText>
        </w:r>
      </w:del>
      <w:ins w:id="50" w:author="Kazlauskienė Aurelija" w:date="2020-01-23T10:14:00Z">
        <w:r w:rsidR="00863AFE">
          <w:rPr>
            <w:rFonts w:eastAsia="Calibri"/>
            <w:szCs w:val="24"/>
          </w:rPr>
          <w:t>37</w:t>
        </w:r>
      </w:ins>
      <w:r w:rsidR="00D50BE6">
        <w:rPr>
          <w:rFonts w:eastAsia="Calibri"/>
          <w:szCs w:val="24"/>
        </w:rPr>
        <w:t xml:space="preserve">, </w:t>
      </w:r>
      <w:del w:id="51" w:author="Kazlauskienė Aurelija" w:date="2020-01-23T10:14:00Z">
        <w:r w:rsidR="00E767A3" w:rsidDel="00863AFE">
          <w:rPr>
            <w:rFonts w:eastAsia="Calibri"/>
            <w:szCs w:val="24"/>
          </w:rPr>
          <w:delText xml:space="preserve">37 </w:delText>
        </w:r>
      </w:del>
      <w:ins w:id="52" w:author="Kazlauskienė Aurelija" w:date="2020-01-23T10:14:00Z">
        <w:r w:rsidR="00863AFE">
          <w:rPr>
            <w:rFonts w:eastAsia="Calibri"/>
            <w:szCs w:val="24"/>
          </w:rPr>
          <w:t xml:space="preserve">38 </w:t>
        </w:r>
      </w:ins>
      <w:r w:rsidR="00055385">
        <w:rPr>
          <w:rFonts w:eastAsia="Calibri"/>
          <w:szCs w:val="24"/>
        </w:rPr>
        <w:t xml:space="preserve">ir </w:t>
      </w:r>
      <w:del w:id="53" w:author="Kazlauskienė Aurelija" w:date="2020-01-23T10:14:00Z">
        <w:r w:rsidR="00E767A3" w:rsidDel="00863AFE">
          <w:rPr>
            <w:rFonts w:eastAsia="Calibri"/>
            <w:szCs w:val="24"/>
          </w:rPr>
          <w:delText xml:space="preserve">38 </w:delText>
        </w:r>
      </w:del>
      <w:ins w:id="54" w:author="Kazlauskienė Aurelija" w:date="2020-01-23T10:14:00Z">
        <w:r w:rsidR="00863AFE">
          <w:rPr>
            <w:rFonts w:eastAsia="Calibri"/>
            <w:szCs w:val="24"/>
          </w:rPr>
          <w:t xml:space="preserve">39 </w:t>
        </w:r>
      </w:ins>
      <w:r w:rsidR="00055385">
        <w:rPr>
          <w:rFonts w:eastAsia="Calibri"/>
          <w:szCs w:val="24"/>
        </w:rPr>
        <w:t>punktuose nurodytus fiksuotuosius įkainius, turi atitikti šias nuostatas:</w:t>
      </w:r>
    </w:p>
    <w:p w14:paraId="571EBC2C" w14:textId="15271EA6" w:rsidR="00007396" w:rsidRDefault="00D1490A" w:rsidP="00DD74C7">
      <w:pPr>
        <w:ind w:firstLine="851"/>
        <w:jc w:val="both"/>
        <w:rPr>
          <w:rFonts w:eastAsia="Calibri"/>
          <w:szCs w:val="24"/>
        </w:rPr>
      </w:pPr>
      <w:del w:id="55" w:author="Kazlauskienė Aurelija" w:date="2020-01-23T10:15:00Z">
        <w:r w:rsidDel="00863AFE">
          <w:rPr>
            <w:rFonts w:eastAsia="Calibri"/>
            <w:szCs w:val="24"/>
          </w:rPr>
          <w:lastRenderedPageBreak/>
          <w:delText>39</w:delText>
        </w:r>
      </w:del>
      <w:ins w:id="56" w:author="Kazlauskienė Aurelija" w:date="2020-01-23T10:15:00Z">
        <w:r w:rsidR="00863AFE">
          <w:rPr>
            <w:rFonts w:eastAsia="Calibri"/>
            <w:szCs w:val="24"/>
          </w:rPr>
          <w:t>40</w:t>
        </w:r>
      </w:ins>
      <w:r w:rsidR="00055385">
        <w:rPr>
          <w:rFonts w:eastAsia="Calibri"/>
          <w:szCs w:val="24"/>
        </w:rPr>
        <w:t>.1. pagal fiksuotuosius įkainius apmokamos išlaidos turi atitikti Projektų taisyklių VI</w:t>
      </w:r>
      <w:r w:rsidR="00FD771A">
        <w:rPr>
          <w:rFonts w:eastAsia="Calibri"/>
          <w:szCs w:val="24"/>
        </w:rPr>
        <w:t xml:space="preserve"> </w:t>
      </w:r>
      <w:r w:rsidR="00137EDC">
        <w:rPr>
          <w:rFonts w:eastAsia="Calibri"/>
          <w:szCs w:val="24"/>
        </w:rPr>
        <w:t> </w:t>
      </w:r>
      <w:r w:rsidR="00055385">
        <w:rPr>
          <w:rFonts w:eastAsia="Calibri"/>
          <w:szCs w:val="24"/>
        </w:rPr>
        <w:t>skyriaus trisdešimt penktajame skirsnyje nustatytus reikalavimus;</w:t>
      </w:r>
    </w:p>
    <w:p w14:paraId="5125C3AB" w14:textId="39E33F97" w:rsidR="00007396" w:rsidRDefault="00D1490A" w:rsidP="00DD74C7">
      <w:pPr>
        <w:ind w:firstLine="851"/>
        <w:jc w:val="both"/>
        <w:rPr>
          <w:rFonts w:eastAsia="Calibri"/>
          <w:szCs w:val="24"/>
        </w:rPr>
      </w:pPr>
      <w:del w:id="57" w:author="Kazlauskienė Aurelija" w:date="2020-01-23T10:15:00Z">
        <w:r w:rsidDel="00863AFE">
          <w:rPr>
            <w:rFonts w:eastAsia="Calibri"/>
            <w:szCs w:val="24"/>
          </w:rPr>
          <w:delText>39</w:delText>
        </w:r>
      </w:del>
      <w:ins w:id="58" w:author="Kazlauskienė Aurelija" w:date="2020-01-23T10:15:00Z">
        <w:r w:rsidR="00863AFE">
          <w:rPr>
            <w:rFonts w:eastAsia="Calibri"/>
            <w:szCs w:val="24"/>
          </w:rPr>
          <w:t>40</w:t>
        </w:r>
      </w:ins>
      <w:r w:rsidR="00055385">
        <w:rPr>
          <w:rFonts w:eastAsia="Calibri"/>
          <w:szCs w:val="24"/>
        </w:rPr>
        <w:t>.2. pareiškėjas turi teisę paraiškoje nurodyti mažesnius fiksuotųjų įkainių dydžius, nei jam taikomi Apraše nustatyti dydžiai;</w:t>
      </w:r>
    </w:p>
    <w:p w14:paraId="30D04F3D" w14:textId="48C3CC6D" w:rsidR="00BC218B" w:rsidRDefault="00D1490A" w:rsidP="00DD74C7">
      <w:pPr>
        <w:ind w:firstLine="851"/>
        <w:jc w:val="both"/>
        <w:rPr>
          <w:rFonts w:eastAsia="Calibri"/>
          <w:szCs w:val="24"/>
        </w:rPr>
      </w:pPr>
      <w:del w:id="59" w:author="Kazlauskienė Aurelija" w:date="2020-01-23T10:15:00Z">
        <w:r w:rsidDel="00863AFE">
          <w:rPr>
            <w:rFonts w:eastAsia="Calibri"/>
            <w:szCs w:val="24"/>
          </w:rPr>
          <w:delText>39</w:delText>
        </w:r>
      </w:del>
      <w:ins w:id="60" w:author="Kazlauskienė Aurelija" w:date="2020-01-23T10:15:00Z">
        <w:r w:rsidR="00863AFE">
          <w:rPr>
            <w:rFonts w:eastAsia="Calibri"/>
            <w:szCs w:val="24"/>
          </w:rPr>
          <w:t>40</w:t>
        </w:r>
      </w:ins>
      <w:r w:rsidR="00055385">
        <w:rPr>
          <w:rFonts w:eastAsia="Calibri"/>
          <w:szCs w:val="24"/>
        </w:rPr>
        <w:t>.3. projektų išlaidos, kurias numatyta apmokėti taikant fiksuot</w:t>
      </w:r>
      <w:r w:rsidR="00B76BE2">
        <w:rPr>
          <w:rFonts w:eastAsia="Calibri"/>
          <w:szCs w:val="24"/>
        </w:rPr>
        <w:t>uosius</w:t>
      </w:r>
      <w:r w:rsidR="00055385">
        <w:rPr>
          <w:rFonts w:eastAsia="Calibri"/>
          <w:szCs w:val="24"/>
        </w:rPr>
        <w:t xml:space="preserve"> įkain</w:t>
      </w:r>
      <w:r w:rsidR="00B76BE2">
        <w:rPr>
          <w:rFonts w:eastAsia="Calibri"/>
          <w:szCs w:val="24"/>
        </w:rPr>
        <w:t>ius</w:t>
      </w:r>
      <w:r w:rsidR="00055385">
        <w:rPr>
          <w:rFonts w:eastAsia="Calibri"/>
          <w:szCs w:val="24"/>
        </w:rPr>
        <w:t>, apmokamos atsižvelgiant į projekto sutartyje nustatyt</w:t>
      </w:r>
      <w:r w:rsidR="00B76BE2">
        <w:rPr>
          <w:rFonts w:eastAsia="Calibri"/>
          <w:szCs w:val="24"/>
        </w:rPr>
        <w:t>us</w:t>
      </w:r>
      <w:r w:rsidR="00055385">
        <w:rPr>
          <w:rFonts w:eastAsia="Calibri"/>
          <w:szCs w:val="24"/>
        </w:rPr>
        <w:t xml:space="preserve"> fiksuot</w:t>
      </w:r>
      <w:r w:rsidR="00B76BE2">
        <w:rPr>
          <w:rFonts w:eastAsia="Calibri"/>
          <w:szCs w:val="24"/>
        </w:rPr>
        <w:t>uosius</w:t>
      </w:r>
      <w:r w:rsidR="00055385">
        <w:rPr>
          <w:rFonts w:eastAsia="Calibri"/>
          <w:szCs w:val="24"/>
        </w:rPr>
        <w:t xml:space="preserve"> įkain</w:t>
      </w:r>
      <w:r w:rsidR="00B76BE2">
        <w:rPr>
          <w:rFonts w:eastAsia="Calibri"/>
          <w:szCs w:val="24"/>
        </w:rPr>
        <w:t>ius</w:t>
      </w:r>
      <w:r w:rsidR="00055385">
        <w:rPr>
          <w:rFonts w:eastAsia="Calibri"/>
          <w:szCs w:val="24"/>
        </w:rPr>
        <w:t xml:space="preserve"> ir projekto vykdytojo pateiktus dokumentus, kuriais įrodomas pasiektas rezultatas. Dokumentai, kuriuos reikia pateikti, įrodant pagal fiksuot</w:t>
      </w:r>
      <w:r w:rsidR="00716080">
        <w:rPr>
          <w:rFonts w:eastAsia="Calibri"/>
          <w:szCs w:val="24"/>
        </w:rPr>
        <w:t>uosius</w:t>
      </w:r>
      <w:r w:rsidR="00055385">
        <w:rPr>
          <w:rFonts w:eastAsia="Calibri"/>
          <w:szCs w:val="24"/>
        </w:rPr>
        <w:t xml:space="preserve"> įkain</w:t>
      </w:r>
      <w:r w:rsidR="00716080">
        <w:rPr>
          <w:rFonts w:eastAsia="Calibri"/>
          <w:szCs w:val="24"/>
        </w:rPr>
        <w:t>ius</w:t>
      </w:r>
      <w:r w:rsidR="00055385">
        <w:rPr>
          <w:rFonts w:eastAsia="Calibri"/>
          <w:szCs w:val="24"/>
        </w:rPr>
        <w:t xml:space="preserve"> apmokomų rezultatų pasiekimą, </w:t>
      </w:r>
      <w:r w:rsidR="00716080">
        <w:rPr>
          <w:rFonts w:eastAsia="Calibri"/>
          <w:szCs w:val="24"/>
        </w:rPr>
        <w:t xml:space="preserve">bus </w:t>
      </w:r>
      <w:r w:rsidR="00055385">
        <w:rPr>
          <w:rFonts w:eastAsia="Calibri"/>
          <w:szCs w:val="24"/>
        </w:rPr>
        <w:t>nurod</w:t>
      </w:r>
      <w:r w:rsidR="00716080">
        <w:rPr>
          <w:rFonts w:eastAsia="Calibri"/>
          <w:szCs w:val="24"/>
        </w:rPr>
        <w:t>yti</w:t>
      </w:r>
      <w:r w:rsidR="00055385">
        <w:rPr>
          <w:rFonts w:eastAsia="Calibri"/>
          <w:szCs w:val="24"/>
        </w:rPr>
        <w:t xml:space="preserve"> projekto sutartyje</w:t>
      </w:r>
      <w:r w:rsidR="00BC218B">
        <w:rPr>
          <w:rFonts w:eastAsia="Calibri"/>
          <w:szCs w:val="24"/>
        </w:rPr>
        <w:t>;</w:t>
      </w:r>
    </w:p>
    <w:p w14:paraId="427CA204" w14:textId="70A760FE" w:rsidR="00007396" w:rsidRDefault="00BC218B" w:rsidP="00DD74C7">
      <w:pPr>
        <w:ind w:firstLine="851"/>
        <w:jc w:val="both"/>
        <w:rPr>
          <w:rFonts w:eastAsia="Calibri"/>
          <w:szCs w:val="24"/>
        </w:rPr>
      </w:pPr>
      <w:del w:id="61" w:author="Kazlauskienė Aurelija" w:date="2020-01-23T10:15:00Z">
        <w:r w:rsidDel="005E3628">
          <w:rPr>
            <w:rFonts w:eastAsia="Calibri"/>
            <w:szCs w:val="24"/>
          </w:rPr>
          <w:delText>39</w:delText>
        </w:r>
      </w:del>
      <w:ins w:id="62" w:author="Kazlauskienė Aurelija" w:date="2020-01-23T10:15:00Z">
        <w:r w:rsidR="005E3628">
          <w:rPr>
            <w:rFonts w:eastAsia="Calibri"/>
            <w:szCs w:val="24"/>
          </w:rPr>
          <w:t>40</w:t>
        </w:r>
      </w:ins>
      <w:r>
        <w:rPr>
          <w:rFonts w:eastAsia="Calibri"/>
          <w:szCs w:val="24"/>
        </w:rPr>
        <w:t xml:space="preserve">.4. </w:t>
      </w:r>
      <w:r w:rsidRPr="00BC218B">
        <w:rPr>
          <w:rFonts w:eastAsia="Calibri"/>
          <w:szCs w:val="24"/>
        </w:rPr>
        <w:t>projekto įgyvendinimo metu vadovaujančiajai ar audito institucijai nustačius, kad fiksuotasis įkainis buvo netinkamai nustatytas, patikslintas dydis ar jo taikymo sąlygos taikomi projekto veiksmų, vykdomų nuo dydžio ar jo taikymo sąlygų patikslinimo įsigaliojimo dienos, išlaidoms apmokėti</w:t>
      </w:r>
      <w:r>
        <w:rPr>
          <w:rFonts w:eastAsia="Calibri"/>
          <w:szCs w:val="24"/>
        </w:rPr>
        <w:t>.</w:t>
      </w:r>
    </w:p>
    <w:p w14:paraId="4260388A" w14:textId="4D388E89" w:rsidR="00007396" w:rsidRDefault="000A52B4" w:rsidP="00DD74C7">
      <w:pPr>
        <w:ind w:firstLine="851"/>
        <w:jc w:val="both"/>
        <w:rPr>
          <w:szCs w:val="24"/>
          <w:lang w:eastAsia="lt-LT"/>
        </w:rPr>
      </w:pPr>
      <w:del w:id="63" w:author="Kazlauskienė Aurelija" w:date="2020-01-23T10:15:00Z">
        <w:r w:rsidDel="005E3628">
          <w:rPr>
            <w:szCs w:val="24"/>
            <w:lang w:eastAsia="lt-LT"/>
          </w:rPr>
          <w:delText>4</w:delText>
        </w:r>
        <w:r w:rsidR="00D1490A" w:rsidDel="005E3628">
          <w:rPr>
            <w:szCs w:val="24"/>
            <w:lang w:eastAsia="lt-LT"/>
          </w:rPr>
          <w:delText>0</w:delText>
        </w:r>
      </w:del>
      <w:ins w:id="64" w:author="Kazlauskienė Aurelija" w:date="2020-01-23T10:15:00Z">
        <w:r w:rsidR="005E3628">
          <w:rPr>
            <w:szCs w:val="24"/>
            <w:lang w:eastAsia="lt-LT"/>
          </w:rPr>
          <w:t>41</w:t>
        </w:r>
      </w:ins>
      <w:r w:rsidR="00055385">
        <w:rPr>
          <w:szCs w:val="24"/>
          <w:lang w:eastAsia="lt-LT"/>
        </w:rPr>
        <w:t xml:space="preserve">. Projekto biudžetas sudaromas vadovaujantis Rekomendacijomis dėl projektų išlaidų atitikties Europos Sąjungos struktūrinių fondų reikalavimams. Paraiškos formos projekto biudžeto lentelė pildoma vadovaujantis </w:t>
      </w:r>
      <w:r w:rsidR="00E960A2">
        <w:rPr>
          <w:szCs w:val="24"/>
          <w:lang w:eastAsia="lt-LT"/>
        </w:rPr>
        <w:t>P</w:t>
      </w:r>
      <w:r w:rsidR="00055385">
        <w:rPr>
          <w:szCs w:val="24"/>
          <w:lang w:eastAsia="lt-LT"/>
        </w:rPr>
        <w:t>rojekto biudžeto formos pildym</w:t>
      </w:r>
      <w:r w:rsidR="00137EDC">
        <w:rPr>
          <w:szCs w:val="24"/>
          <w:lang w:eastAsia="lt-LT"/>
        </w:rPr>
        <w:t>o instrukcija</w:t>
      </w:r>
      <w:r w:rsidR="00055385">
        <w:rPr>
          <w:szCs w:val="24"/>
          <w:lang w:eastAsia="lt-LT"/>
        </w:rPr>
        <w:t>, pateikta Rekomendacijose dėl projektų išlaidų atitikties Europos Sąjungos struktūrinių fondų reikalavimams.</w:t>
      </w:r>
    </w:p>
    <w:p w14:paraId="0065CBBF" w14:textId="50EB1D1D" w:rsidR="00007396" w:rsidRDefault="000A52B4" w:rsidP="00DD74C7">
      <w:pPr>
        <w:suppressAutoHyphens/>
        <w:ind w:firstLine="851"/>
        <w:jc w:val="both"/>
        <w:textAlignment w:val="center"/>
        <w:rPr>
          <w:szCs w:val="24"/>
          <w:lang w:eastAsia="lt-LT"/>
        </w:rPr>
      </w:pPr>
      <w:del w:id="65" w:author="Kazlauskienė Aurelija" w:date="2020-01-23T10:15:00Z">
        <w:r w:rsidDel="005E3628">
          <w:rPr>
            <w:color w:val="000000"/>
            <w:szCs w:val="24"/>
          </w:rPr>
          <w:delText>4</w:delText>
        </w:r>
        <w:r w:rsidR="00D1490A" w:rsidDel="005E3628">
          <w:rPr>
            <w:color w:val="000000"/>
            <w:szCs w:val="24"/>
          </w:rPr>
          <w:delText>1</w:delText>
        </w:r>
      </w:del>
      <w:ins w:id="66" w:author="Kazlauskienė Aurelija" w:date="2020-01-23T10:15:00Z">
        <w:r w:rsidR="005E3628">
          <w:rPr>
            <w:color w:val="000000"/>
            <w:szCs w:val="24"/>
          </w:rPr>
          <w:t>42</w:t>
        </w:r>
      </w:ins>
      <w:r w:rsidR="00055385">
        <w:rPr>
          <w:color w:val="000000"/>
          <w:szCs w:val="24"/>
        </w:rPr>
        <w:t>. Nuotolinis mokymasis, pagal Aprašo 10 punkte nurodytą remiamą veiklą, yra galimas.</w:t>
      </w:r>
    </w:p>
    <w:p w14:paraId="5C46080C" w14:textId="4175662F" w:rsidR="00007396" w:rsidRDefault="000A52B4" w:rsidP="00DD74C7">
      <w:pPr>
        <w:suppressAutoHyphens/>
        <w:ind w:firstLine="851"/>
        <w:jc w:val="both"/>
        <w:textAlignment w:val="center"/>
        <w:rPr>
          <w:color w:val="000000"/>
          <w:szCs w:val="24"/>
        </w:rPr>
      </w:pPr>
      <w:del w:id="67" w:author="Kazlauskienė Aurelija" w:date="2020-01-23T10:15:00Z">
        <w:r w:rsidDel="005E3628">
          <w:rPr>
            <w:color w:val="000000"/>
            <w:szCs w:val="24"/>
          </w:rPr>
          <w:delText>4</w:delText>
        </w:r>
        <w:r w:rsidR="00D1490A" w:rsidDel="005E3628">
          <w:rPr>
            <w:color w:val="000000"/>
            <w:szCs w:val="24"/>
          </w:rPr>
          <w:delText>2</w:delText>
        </w:r>
      </w:del>
      <w:ins w:id="68" w:author="Kazlauskienė Aurelija" w:date="2020-01-23T10:15:00Z">
        <w:r w:rsidR="005E3628">
          <w:rPr>
            <w:color w:val="000000"/>
            <w:szCs w:val="24"/>
          </w:rPr>
          <w:t>43</w:t>
        </w:r>
      </w:ins>
      <w:r w:rsidR="00055385">
        <w:rPr>
          <w:color w:val="000000"/>
          <w:szCs w:val="24"/>
        </w:rPr>
        <w:t>. Nuotoliniam mokymuisi taikomi šie reikalavimai:</w:t>
      </w:r>
    </w:p>
    <w:p w14:paraId="05AF8DE7" w14:textId="3236266E" w:rsidR="00007396" w:rsidRDefault="000A52B4" w:rsidP="00DD74C7">
      <w:pPr>
        <w:suppressAutoHyphens/>
        <w:ind w:firstLine="851"/>
        <w:jc w:val="both"/>
        <w:textAlignment w:val="center"/>
        <w:rPr>
          <w:color w:val="000000"/>
          <w:szCs w:val="24"/>
        </w:rPr>
      </w:pPr>
      <w:del w:id="69" w:author="Kazlauskienė Aurelija" w:date="2020-01-23T10:15:00Z">
        <w:r w:rsidDel="005E3628">
          <w:rPr>
            <w:color w:val="000000"/>
            <w:szCs w:val="24"/>
          </w:rPr>
          <w:delText>4</w:delText>
        </w:r>
        <w:r w:rsidR="00D1490A" w:rsidDel="005E3628">
          <w:rPr>
            <w:color w:val="000000"/>
            <w:szCs w:val="24"/>
          </w:rPr>
          <w:delText>2</w:delText>
        </w:r>
      </w:del>
      <w:ins w:id="70" w:author="Kazlauskienė Aurelija" w:date="2020-01-23T10:15:00Z">
        <w:r w:rsidR="005E3628">
          <w:rPr>
            <w:color w:val="000000"/>
            <w:szCs w:val="24"/>
          </w:rPr>
          <w:t>43</w:t>
        </w:r>
      </w:ins>
      <w:r w:rsidR="00055385">
        <w:rPr>
          <w:color w:val="000000"/>
          <w:szCs w:val="24"/>
        </w:rPr>
        <w:t>.1. nuotolinio mokymosi išlaidos gali sudaryti ne daugiau kaip 10 procentų projektui skirtų tinkamų finansuoti projekto išlaidų (nustatomų atliekant tinkamumo finansuoti vertinimą arba keičiant projekto sutartį);</w:t>
      </w:r>
    </w:p>
    <w:p w14:paraId="3AE39B1A" w14:textId="19C9CFAA" w:rsidR="00007396" w:rsidRPr="0089757B" w:rsidRDefault="000A52B4" w:rsidP="00DD74C7">
      <w:pPr>
        <w:suppressAutoHyphens/>
        <w:ind w:firstLine="851"/>
        <w:jc w:val="both"/>
        <w:textAlignment w:val="center"/>
        <w:rPr>
          <w:color w:val="000000"/>
          <w:szCs w:val="24"/>
        </w:rPr>
      </w:pPr>
      <w:del w:id="71" w:author="Kazlauskienė Aurelija" w:date="2020-01-23T10:15:00Z">
        <w:r w:rsidDel="005E3628">
          <w:rPr>
            <w:color w:val="000000"/>
            <w:szCs w:val="24"/>
          </w:rPr>
          <w:delText>4</w:delText>
        </w:r>
        <w:r w:rsidR="00D1490A" w:rsidDel="005E3628">
          <w:rPr>
            <w:color w:val="000000"/>
            <w:szCs w:val="24"/>
          </w:rPr>
          <w:delText>2</w:delText>
        </w:r>
      </w:del>
      <w:ins w:id="72" w:author="Kazlauskienė Aurelija" w:date="2020-01-23T10:15:00Z">
        <w:r w:rsidR="005E3628">
          <w:rPr>
            <w:color w:val="000000"/>
            <w:szCs w:val="24"/>
          </w:rPr>
          <w:t>43</w:t>
        </w:r>
      </w:ins>
      <w:r w:rsidR="00055385">
        <w:rPr>
          <w:color w:val="000000"/>
          <w:szCs w:val="24"/>
        </w:rPr>
        <w:t xml:space="preserve">.2. </w:t>
      </w:r>
      <w:r w:rsidR="00E25E8D">
        <w:rPr>
          <w:color w:val="000000"/>
          <w:szCs w:val="24"/>
        </w:rPr>
        <w:t xml:space="preserve">nuotolinio mokymosi </w:t>
      </w:r>
      <w:r w:rsidR="00055385">
        <w:rPr>
          <w:color w:val="000000"/>
          <w:szCs w:val="24"/>
        </w:rPr>
        <w:t xml:space="preserve">kurso pabaigoje turi būti </w:t>
      </w:r>
      <w:r w:rsidR="0089757B">
        <w:rPr>
          <w:color w:val="000000"/>
          <w:szCs w:val="24"/>
        </w:rPr>
        <w:t>iš</w:t>
      </w:r>
      <w:r w:rsidR="00055385">
        <w:rPr>
          <w:color w:val="000000"/>
          <w:szCs w:val="24"/>
        </w:rPr>
        <w:t xml:space="preserve">laikomas žinių patikrinimo </w:t>
      </w:r>
      <w:r w:rsidR="00055385" w:rsidRPr="0089757B">
        <w:rPr>
          <w:color w:val="000000"/>
          <w:szCs w:val="24"/>
        </w:rPr>
        <w:t>testas</w:t>
      </w:r>
      <w:r w:rsidR="0089757B" w:rsidRPr="0089757B">
        <w:rPr>
          <w:color w:val="000000"/>
          <w:szCs w:val="24"/>
        </w:rPr>
        <w:t xml:space="preserve"> ir </w:t>
      </w:r>
      <w:r w:rsidR="0089757B" w:rsidRPr="00784A68">
        <w:rPr>
          <w:color w:val="000000"/>
          <w:szCs w:val="24"/>
        </w:rPr>
        <w:t xml:space="preserve">užtikrinama, </w:t>
      </w:r>
      <w:r w:rsidR="004E17CC">
        <w:rPr>
          <w:color w:val="000000"/>
          <w:szCs w:val="24"/>
        </w:rPr>
        <w:t>kad</w:t>
      </w:r>
      <w:r w:rsidR="0089757B" w:rsidRPr="00784A68">
        <w:rPr>
          <w:color w:val="000000"/>
          <w:szCs w:val="24"/>
        </w:rPr>
        <w:t xml:space="preserve"> buvo susipažinta su visa kurso mokomąja medžiaga (įgyvendinančiajai institucijai pateikiami tai įrodantys dokumentai)</w:t>
      </w:r>
      <w:r w:rsidR="00055385" w:rsidRPr="0089757B">
        <w:rPr>
          <w:color w:val="000000"/>
          <w:szCs w:val="24"/>
        </w:rPr>
        <w:t>;</w:t>
      </w:r>
    </w:p>
    <w:p w14:paraId="48C21986" w14:textId="08AD501A" w:rsidR="00007396" w:rsidRDefault="000A52B4" w:rsidP="00DD74C7">
      <w:pPr>
        <w:suppressAutoHyphens/>
        <w:ind w:firstLine="851"/>
        <w:jc w:val="both"/>
        <w:textAlignment w:val="center"/>
        <w:rPr>
          <w:color w:val="000000"/>
          <w:szCs w:val="24"/>
        </w:rPr>
      </w:pPr>
      <w:del w:id="73" w:author="Kazlauskienė Aurelija" w:date="2020-01-23T10:15:00Z">
        <w:r w:rsidDel="005E3628">
          <w:rPr>
            <w:color w:val="000000"/>
            <w:szCs w:val="24"/>
          </w:rPr>
          <w:delText>4</w:delText>
        </w:r>
        <w:r w:rsidR="00D1490A" w:rsidDel="005E3628">
          <w:rPr>
            <w:color w:val="000000"/>
            <w:szCs w:val="24"/>
          </w:rPr>
          <w:delText>2</w:delText>
        </w:r>
      </w:del>
      <w:ins w:id="74" w:author="Kazlauskienė Aurelija" w:date="2020-01-23T10:15:00Z">
        <w:r w:rsidR="005E3628">
          <w:rPr>
            <w:color w:val="000000"/>
            <w:szCs w:val="24"/>
          </w:rPr>
          <w:t>43</w:t>
        </w:r>
      </w:ins>
      <w:r w:rsidR="00055385">
        <w:rPr>
          <w:color w:val="000000"/>
          <w:szCs w:val="24"/>
        </w:rPr>
        <w:t>.3.</w:t>
      </w:r>
      <w:r w:rsidR="00783F0E">
        <w:rPr>
          <w:color w:val="000000"/>
          <w:szCs w:val="24"/>
        </w:rPr>
        <w:t xml:space="preserve"> </w:t>
      </w:r>
      <w:r w:rsidR="00B613DD">
        <w:rPr>
          <w:color w:val="000000"/>
          <w:szCs w:val="24"/>
        </w:rPr>
        <w:t>v</w:t>
      </w:r>
      <w:r w:rsidR="000B7DAE" w:rsidRPr="000B7DAE">
        <w:rPr>
          <w:color w:val="000000"/>
          <w:szCs w:val="24"/>
        </w:rPr>
        <w:t>eiklai ir išlaidoms pagrįsti papildomai teikiami šie dokumentai: mokymo trukmės laikas iš nuotolinio mokymosi archyvo arba asmens nuotolinio mokymosi ataskaita, patvirtinanti mokymuisi skirtą laiką (forma turi būti suderinta su įgyvendinančiąja institucija)</w:t>
      </w:r>
      <w:r w:rsidR="00055385">
        <w:rPr>
          <w:color w:val="000000"/>
          <w:szCs w:val="24"/>
        </w:rPr>
        <w:t>;</w:t>
      </w:r>
    </w:p>
    <w:p w14:paraId="595A04CB" w14:textId="151B8885" w:rsidR="00007396" w:rsidRPr="0089757B" w:rsidRDefault="000A52B4" w:rsidP="00DD74C7">
      <w:pPr>
        <w:suppressAutoHyphens/>
        <w:ind w:firstLine="851"/>
        <w:jc w:val="both"/>
        <w:textAlignment w:val="center"/>
        <w:rPr>
          <w:szCs w:val="24"/>
          <w:lang w:eastAsia="lt-LT"/>
        </w:rPr>
      </w:pPr>
      <w:del w:id="75" w:author="Kazlauskienė Aurelija" w:date="2020-01-23T10:16:00Z">
        <w:r w:rsidDel="005E3628">
          <w:rPr>
            <w:color w:val="000000"/>
            <w:szCs w:val="24"/>
          </w:rPr>
          <w:delText>4</w:delText>
        </w:r>
        <w:r w:rsidR="00D1490A" w:rsidDel="005E3628">
          <w:rPr>
            <w:color w:val="000000"/>
            <w:szCs w:val="24"/>
          </w:rPr>
          <w:delText>2</w:delText>
        </w:r>
      </w:del>
      <w:ins w:id="76" w:author="Kazlauskienė Aurelija" w:date="2020-01-23T10:16:00Z">
        <w:r w:rsidR="005E3628">
          <w:rPr>
            <w:color w:val="000000"/>
            <w:szCs w:val="24"/>
          </w:rPr>
          <w:t>43</w:t>
        </w:r>
      </w:ins>
      <w:r w:rsidR="00055385">
        <w:rPr>
          <w:color w:val="000000"/>
          <w:szCs w:val="24"/>
        </w:rPr>
        <w:t>.4.</w:t>
      </w:r>
      <w:r w:rsidR="0089757B" w:rsidRPr="0089757B">
        <w:rPr>
          <w:color w:val="000000"/>
          <w:szCs w:val="24"/>
        </w:rPr>
        <w:t xml:space="preserve"> </w:t>
      </w:r>
      <w:r w:rsidR="0089757B">
        <w:rPr>
          <w:color w:val="000000"/>
          <w:szCs w:val="24"/>
        </w:rPr>
        <w:t xml:space="preserve">nuotolinio mokymosi atveju </w:t>
      </w:r>
      <w:r w:rsidR="001B5983">
        <w:rPr>
          <w:color w:val="000000"/>
          <w:szCs w:val="24"/>
        </w:rPr>
        <w:t xml:space="preserve">mokymo </w:t>
      </w:r>
      <w:r w:rsidR="0089757B" w:rsidRPr="00784A68">
        <w:rPr>
          <w:color w:val="000000"/>
          <w:szCs w:val="24"/>
        </w:rPr>
        <w:t>dalyvių darbo užmokesčio išlaidos</w:t>
      </w:r>
      <w:r w:rsidR="008B6B98">
        <w:rPr>
          <w:color w:val="000000"/>
          <w:szCs w:val="24"/>
        </w:rPr>
        <w:t xml:space="preserve"> yra netinkamos finansuoti</w:t>
      </w:r>
      <w:r w:rsidR="00055385" w:rsidRPr="0089757B">
        <w:rPr>
          <w:color w:val="000000"/>
          <w:szCs w:val="24"/>
        </w:rPr>
        <w:t>.</w:t>
      </w:r>
    </w:p>
    <w:p w14:paraId="6D76B4CA" w14:textId="62325317" w:rsidR="00007396" w:rsidRDefault="000A52B4" w:rsidP="00DD74C7">
      <w:pPr>
        <w:ind w:firstLine="851"/>
        <w:jc w:val="both"/>
        <w:rPr>
          <w:rFonts w:eastAsia="Calibri"/>
          <w:szCs w:val="24"/>
        </w:rPr>
      </w:pPr>
      <w:del w:id="77" w:author="Kazlauskienė Aurelija" w:date="2020-01-23T10:16:00Z">
        <w:r w:rsidDel="005E3628">
          <w:rPr>
            <w:rFonts w:eastAsia="Calibri"/>
            <w:szCs w:val="24"/>
          </w:rPr>
          <w:delText>4</w:delText>
        </w:r>
        <w:r w:rsidR="00D1490A" w:rsidDel="005E3628">
          <w:rPr>
            <w:rFonts w:eastAsia="Calibri"/>
            <w:szCs w:val="24"/>
          </w:rPr>
          <w:delText>3</w:delText>
        </w:r>
      </w:del>
      <w:ins w:id="78" w:author="Kazlauskienė Aurelija" w:date="2020-01-23T10:16:00Z">
        <w:r w:rsidR="005E3628">
          <w:rPr>
            <w:rFonts w:eastAsia="Calibri"/>
            <w:szCs w:val="24"/>
          </w:rPr>
          <w:t>44</w:t>
        </w:r>
      </w:ins>
      <w:r w:rsidR="00055385">
        <w:rPr>
          <w:rFonts w:eastAsia="Calibri"/>
          <w:szCs w:val="24"/>
        </w:rPr>
        <w:t>. Pagal Aprašą netinkamomis finansuoti išlaidomis laikomos išlaidos:</w:t>
      </w:r>
    </w:p>
    <w:p w14:paraId="7E028970" w14:textId="21A861C9" w:rsidR="00007396" w:rsidRDefault="000A52B4" w:rsidP="00DD74C7">
      <w:pPr>
        <w:suppressAutoHyphens/>
        <w:ind w:firstLine="851"/>
        <w:jc w:val="both"/>
        <w:textAlignment w:val="center"/>
        <w:rPr>
          <w:color w:val="000000"/>
          <w:szCs w:val="24"/>
          <w:lang w:eastAsia="lt-LT"/>
        </w:rPr>
      </w:pPr>
      <w:del w:id="79" w:author="Kazlauskienė Aurelija" w:date="2020-01-23T10:16:00Z">
        <w:r w:rsidDel="005E3628">
          <w:rPr>
            <w:color w:val="000000"/>
            <w:szCs w:val="24"/>
            <w:lang w:eastAsia="lt-LT"/>
          </w:rPr>
          <w:delText>4</w:delText>
        </w:r>
        <w:r w:rsidR="00D1490A" w:rsidDel="005E3628">
          <w:rPr>
            <w:color w:val="000000"/>
            <w:szCs w:val="24"/>
            <w:lang w:eastAsia="lt-LT"/>
          </w:rPr>
          <w:delText>3</w:delText>
        </w:r>
      </w:del>
      <w:ins w:id="80" w:author="Kazlauskienė Aurelija" w:date="2020-01-23T10:16:00Z">
        <w:r w:rsidR="005E3628">
          <w:rPr>
            <w:color w:val="000000"/>
            <w:szCs w:val="24"/>
            <w:lang w:eastAsia="lt-LT"/>
          </w:rPr>
          <w:t>44</w:t>
        </w:r>
      </w:ins>
      <w:r w:rsidR="00055385">
        <w:rPr>
          <w:color w:val="000000"/>
          <w:szCs w:val="24"/>
          <w:lang w:eastAsia="lt-LT"/>
        </w:rPr>
        <w:t xml:space="preserve">.1. mokymui, kurį vykdo įmonės laikydamosi nacionalinių privalomųjų mokymo standartų (pvz., darbų saugos mokymai, įmonių darbuotojų mokymai, susiję su pavojingais darbais, nustatytais Pavojingų darbų sąraše, patvirtintame Lietuvos Respublikos Vyriausybės 2002 m. rugsėjo 3 d. nutarimu Nr. 1386 „Dėl </w:t>
      </w:r>
      <w:r w:rsidR="00986DF3">
        <w:rPr>
          <w:color w:val="000000"/>
          <w:szCs w:val="24"/>
          <w:lang w:eastAsia="lt-LT"/>
        </w:rPr>
        <w:t>P</w:t>
      </w:r>
      <w:r w:rsidR="00055385">
        <w:rPr>
          <w:color w:val="000000"/>
          <w:szCs w:val="24"/>
          <w:lang w:eastAsia="lt-LT"/>
        </w:rPr>
        <w:t>avojingų darbų sąrašo patvirtinimo“, ar potencialiai pavojingais įrenginiais, nustatytais Potencialiai pavojingų įrenginių kategorijų sąraše, patvirtintame Lietuvos Respublikos Vyriausybės 2001 m. birželio 29 d. nutarimu Nr. 817 „Dėl teisės aktų, būtinų Lietuvos Respublikos potencialiai pavojingų įrenginių priežiūros įstatymui įgyvendinti, patvirtinimo“);</w:t>
      </w:r>
    </w:p>
    <w:p w14:paraId="425F88CB" w14:textId="714BF663" w:rsidR="00007396" w:rsidRDefault="000A52B4" w:rsidP="00DD74C7">
      <w:pPr>
        <w:suppressAutoHyphens/>
        <w:ind w:firstLine="851"/>
        <w:jc w:val="both"/>
        <w:textAlignment w:val="center"/>
        <w:rPr>
          <w:rFonts w:eastAsia="Calibri"/>
          <w:szCs w:val="24"/>
        </w:rPr>
      </w:pPr>
      <w:del w:id="81" w:author="Kazlauskienė Aurelija" w:date="2020-01-23T10:23:00Z">
        <w:r w:rsidDel="00E62139">
          <w:rPr>
            <w:rFonts w:eastAsia="Calibri"/>
            <w:szCs w:val="24"/>
          </w:rPr>
          <w:delText>4</w:delText>
        </w:r>
        <w:r w:rsidR="00D1490A" w:rsidDel="00E62139">
          <w:rPr>
            <w:rFonts w:eastAsia="Calibri"/>
            <w:szCs w:val="24"/>
          </w:rPr>
          <w:delText>3</w:delText>
        </w:r>
      </w:del>
      <w:ins w:id="82" w:author="Kazlauskienė Aurelija" w:date="2020-01-23T10:23:00Z">
        <w:r w:rsidR="00E62139">
          <w:rPr>
            <w:rFonts w:eastAsia="Calibri"/>
            <w:szCs w:val="24"/>
          </w:rPr>
          <w:t>44</w:t>
        </w:r>
      </w:ins>
      <w:r w:rsidR="00055385">
        <w:rPr>
          <w:rFonts w:eastAsia="Calibri"/>
          <w:szCs w:val="24"/>
        </w:rPr>
        <w:t xml:space="preserve">.2. mokymo programų, metodikų, tyrimų, studijų, analizių ir panašiai rengimas, </w:t>
      </w:r>
      <w:r w:rsidR="004E17CC">
        <w:rPr>
          <w:rFonts w:eastAsia="Calibri"/>
          <w:szCs w:val="24"/>
        </w:rPr>
        <w:t>pritaikymas</w:t>
      </w:r>
      <w:r w:rsidR="00055385">
        <w:rPr>
          <w:rFonts w:eastAsia="Calibri"/>
          <w:szCs w:val="24"/>
        </w:rPr>
        <w:t xml:space="preserve"> ar kita;</w:t>
      </w:r>
    </w:p>
    <w:p w14:paraId="660FBE5E" w14:textId="1E728278" w:rsidR="00007396" w:rsidRDefault="000A52B4" w:rsidP="00DD74C7">
      <w:pPr>
        <w:suppressAutoHyphens/>
        <w:ind w:firstLine="851"/>
        <w:jc w:val="both"/>
        <w:textAlignment w:val="center"/>
        <w:rPr>
          <w:rFonts w:eastAsia="Calibri"/>
          <w:szCs w:val="24"/>
        </w:rPr>
      </w:pPr>
      <w:del w:id="83" w:author="Kazlauskienė Aurelija" w:date="2020-01-23T10:23:00Z">
        <w:r w:rsidDel="00E62139">
          <w:rPr>
            <w:rFonts w:eastAsia="Calibri"/>
            <w:szCs w:val="24"/>
          </w:rPr>
          <w:delText>4</w:delText>
        </w:r>
        <w:r w:rsidR="00D1490A" w:rsidDel="00E62139">
          <w:rPr>
            <w:rFonts w:eastAsia="Calibri"/>
            <w:szCs w:val="24"/>
          </w:rPr>
          <w:delText>3</w:delText>
        </w:r>
      </w:del>
      <w:ins w:id="84" w:author="Kazlauskienė Aurelija" w:date="2020-01-23T10:23:00Z">
        <w:r w:rsidR="00E62139">
          <w:rPr>
            <w:rFonts w:eastAsia="Calibri"/>
            <w:szCs w:val="24"/>
          </w:rPr>
          <w:t>44</w:t>
        </w:r>
      </w:ins>
      <w:r w:rsidR="00055385">
        <w:rPr>
          <w:rFonts w:eastAsia="Calibri"/>
          <w:szCs w:val="24"/>
        </w:rPr>
        <w:t>.3. programinės įrangos kūrimas ir diegimas;</w:t>
      </w:r>
    </w:p>
    <w:p w14:paraId="05070833" w14:textId="089A6FEA" w:rsidR="00007396" w:rsidRDefault="000A52B4" w:rsidP="00DD74C7">
      <w:pPr>
        <w:ind w:firstLine="851"/>
        <w:jc w:val="both"/>
        <w:rPr>
          <w:rFonts w:eastAsia="Calibri"/>
          <w:szCs w:val="24"/>
        </w:rPr>
      </w:pPr>
      <w:del w:id="85" w:author="Kazlauskienė Aurelija" w:date="2020-01-23T10:23:00Z">
        <w:r w:rsidDel="00E62139">
          <w:rPr>
            <w:rFonts w:eastAsia="Calibri"/>
            <w:szCs w:val="24"/>
          </w:rPr>
          <w:delText>4</w:delText>
        </w:r>
        <w:r w:rsidR="00D1490A" w:rsidDel="00E62139">
          <w:rPr>
            <w:rFonts w:eastAsia="Calibri"/>
            <w:szCs w:val="24"/>
          </w:rPr>
          <w:delText>3</w:delText>
        </w:r>
      </w:del>
      <w:ins w:id="86" w:author="Kazlauskienė Aurelija" w:date="2020-01-23T10:23:00Z">
        <w:r w:rsidR="00E62139">
          <w:rPr>
            <w:rFonts w:eastAsia="Calibri"/>
            <w:szCs w:val="24"/>
          </w:rPr>
          <w:t>44</w:t>
        </w:r>
      </w:ins>
      <w:r w:rsidR="00055385">
        <w:rPr>
          <w:rFonts w:eastAsia="Calibri"/>
          <w:szCs w:val="24"/>
        </w:rPr>
        <w:t>.4. mokymo aplinkos diegimas ir priežiūra;</w:t>
      </w:r>
    </w:p>
    <w:p w14:paraId="79D23D27" w14:textId="280D6E56" w:rsidR="00007396" w:rsidRDefault="000A52B4" w:rsidP="00DD74C7">
      <w:pPr>
        <w:ind w:firstLine="851"/>
        <w:jc w:val="both"/>
        <w:rPr>
          <w:rFonts w:eastAsia="Calibri"/>
          <w:szCs w:val="24"/>
        </w:rPr>
      </w:pPr>
      <w:del w:id="87" w:author="Kazlauskienė Aurelija" w:date="2020-01-23T10:23:00Z">
        <w:r w:rsidDel="00E62139">
          <w:rPr>
            <w:rFonts w:eastAsia="Calibri"/>
            <w:szCs w:val="24"/>
          </w:rPr>
          <w:delText>4</w:delText>
        </w:r>
        <w:r w:rsidR="00D1490A" w:rsidDel="00E62139">
          <w:rPr>
            <w:rFonts w:eastAsia="Calibri"/>
            <w:szCs w:val="24"/>
          </w:rPr>
          <w:delText>3</w:delText>
        </w:r>
      </w:del>
      <w:ins w:id="88" w:author="Kazlauskienė Aurelija" w:date="2020-01-23T10:23:00Z">
        <w:r w:rsidR="00E62139">
          <w:rPr>
            <w:rFonts w:eastAsia="Calibri"/>
            <w:szCs w:val="24"/>
          </w:rPr>
          <w:t>44</w:t>
        </w:r>
      </w:ins>
      <w:r w:rsidR="00055385">
        <w:rPr>
          <w:rFonts w:eastAsia="Calibri"/>
          <w:szCs w:val="24"/>
        </w:rPr>
        <w:t>.5. mokymai, skirti komandos, organizacijos kultūrai formuoti, asmeniniam efektyvumui</w:t>
      </w:r>
      <w:r w:rsidR="00872535">
        <w:rPr>
          <w:rFonts w:eastAsia="Calibri"/>
          <w:szCs w:val="24"/>
        </w:rPr>
        <w:t>, vadovavimo</w:t>
      </w:r>
      <w:r w:rsidR="0089757B">
        <w:rPr>
          <w:rFonts w:eastAsia="Calibri"/>
          <w:szCs w:val="24"/>
        </w:rPr>
        <w:t xml:space="preserve"> (įskaitant </w:t>
      </w:r>
      <w:r w:rsidR="0089757B">
        <w:t>ugdančiojo vadovavimo (</w:t>
      </w:r>
      <w:r w:rsidR="00E25466">
        <w:t xml:space="preserve">angl. </w:t>
      </w:r>
      <w:r w:rsidR="00E25466" w:rsidRPr="00E25466">
        <w:rPr>
          <w:i/>
          <w:iCs/>
        </w:rPr>
        <w:t>coaching</w:t>
      </w:r>
      <w:r w:rsidR="00E25466" w:rsidRPr="00E25466">
        <w:t> </w:t>
      </w:r>
      <w:r w:rsidR="0089757B">
        <w:rPr>
          <w:rFonts w:eastAsia="Calibri"/>
          <w:szCs w:val="24"/>
        </w:rPr>
        <w:t>)</w:t>
      </w:r>
      <w:r w:rsidR="00872535">
        <w:rPr>
          <w:rFonts w:eastAsia="Calibri"/>
          <w:szCs w:val="24"/>
        </w:rPr>
        <w:t xml:space="preserve"> kompetencijoms</w:t>
      </w:r>
      <w:r w:rsidR="00055385">
        <w:rPr>
          <w:rFonts w:eastAsia="Calibri"/>
          <w:szCs w:val="24"/>
        </w:rPr>
        <w:t xml:space="preserve"> ugdyti (pvz., konfliktams spręsti, stresui valdyti, bendravimui, motyvavimui, laikui planuoti, emociniam intelektui, lyderystei, pozityviam mąstymui,</w:t>
      </w:r>
      <w:r w:rsidR="000B7DAE">
        <w:rPr>
          <w:rFonts w:eastAsia="Calibri"/>
          <w:szCs w:val="24"/>
        </w:rPr>
        <w:t xml:space="preserve"> veiklai planuoti, organizacijos pokyčiams</w:t>
      </w:r>
      <w:r w:rsidR="005A233D">
        <w:rPr>
          <w:rFonts w:eastAsia="Calibri"/>
          <w:szCs w:val="24"/>
        </w:rPr>
        <w:t>, personalui</w:t>
      </w:r>
      <w:r w:rsidR="000B7DAE">
        <w:rPr>
          <w:rFonts w:eastAsia="Calibri"/>
          <w:szCs w:val="24"/>
        </w:rPr>
        <w:t xml:space="preserve"> valdyti</w:t>
      </w:r>
      <w:r w:rsidR="005A233D">
        <w:rPr>
          <w:rFonts w:eastAsia="Calibri"/>
          <w:szCs w:val="24"/>
        </w:rPr>
        <w:t>,</w:t>
      </w:r>
      <w:r w:rsidR="00055385">
        <w:rPr>
          <w:rFonts w:eastAsia="Calibri"/>
          <w:szCs w:val="24"/>
        </w:rPr>
        <w:t xml:space="preserve"> </w:t>
      </w:r>
      <w:r w:rsidR="0089757B">
        <w:t>grįžtamajam ryšiui suteikti, susirinkimų vedimo, užduočių delegavimo, funkcijų paskirstymo</w:t>
      </w:r>
      <w:r w:rsidR="009B099A">
        <w:t xml:space="preserve"> kompetencijoms ugdyti,</w:t>
      </w:r>
      <w:r w:rsidR="0089757B">
        <w:rPr>
          <w:rFonts w:eastAsia="Calibri"/>
          <w:szCs w:val="24"/>
        </w:rPr>
        <w:t xml:space="preserve"> </w:t>
      </w:r>
      <w:r w:rsidR="00055385">
        <w:rPr>
          <w:rFonts w:eastAsia="Calibri"/>
          <w:szCs w:val="24"/>
        </w:rPr>
        <w:t>kūrybiškumo gebėjimams ugdyti ir pan.);</w:t>
      </w:r>
    </w:p>
    <w:p w14:paraId="1180FCF4" w14:textId="758441D7" w:rsidR="00007396" w:rsidRDefault="000A52B4" w:rsidP="00DD74C7">
      <w:pPr>
        <w:ind w:firstLine="851"/>
        <w:jc w:val="both"/>
        <w:rPr>
          <w:rFonts w:eastAsia="Calibri"/>
          <w:szCs w:val="24"/>
        </w:rPr>
      </w:pPr>
      <w:del w:id="89" w:author="Kazlauskienė Aurelija" w:date="2020-01-23T10:23:00Z">
        <w:r w:rsidDel="00E62139">
          <w:rPr>
            <w:rFonts w:eastAsia="Calibri"/>
            <w:szCs w:val="24"/>
          </w:rPr>
          <w:delText>4</w:delText>
        </w:r>
        <w:r w:rsidR="00D1490A" w:rsidDel="00E62139">
          <w:rPr>
            <w:rFonts w:eastAsia="Calibri"/>
            <w:szCs w:val="24"/>
          </w:rPr>
          <w:delText>3</w:delText>
        </w:r>
      </w:del>
      <w:ins w:id="90" w:author="Kazlauskienė Aurelija" w:date="2020-01-23T10:23:00Z">
        <w:r w:rsidR="00E62139">
          <w:rPr>
            <w:rFonts w:eastAsia="Calibri"/>
            <w:szCs w:val="24"/>
          </w:rPr>
          <w:t>44</w:t>
        </w:r>
      </w:ins>
      <w:r w:rsidR="00055385">
        <w:rPr>
          <w:rFonts w:eastAsia="Calibri"/>
          <w:szCs w:val="24"/>
        </w:rPr>
        <w:t>.6. aukščiausio lygio vadovų (įmonės generalinis</w:t>
      </w:r>
      <w:r w:rsidR="00986DF3">
        <w:rPr>
          <w:rFonts w:eastAsia="Calibri"/>
          <w:szCs w:val="24"/>
        </w:rPr>
        <w:t xml:space="preserve"> direktorius</w:t>
      </w:r>
      <w:r w:rsidR="00055385" w:rsidRPr="00E33FAE">
        <w:rPr>
          <w:rFonts w:eastAsia="Calibri"/>
          <w:szCs w:val="24"/>
        </w:rPr>
        <w:t>, vykd</w:t>
      </w:r>
      <w:r w:rsidR="00E25466" w:rsidRPr="00E33FAE">
        <w:rPr>
          <w:rFonts w:eastAsia="Calibri"/>
          <w:szCs w:val="24"/>
        </w:rPr>
        <w:t>omasis</w:t>
      </w:r>
      <w:r w:rsidR="00055385">
        <w:rPr>
          <w:rFonts w:eastAsia="Calibri"/>
          <w:szCs w:val="24"/>
        </w:rPr>
        <w:t xml:space="preserve"> direktorius) ir pagrindinių veiklų (gamybos, pardavimų, finansų</w:t>
      </w:r>
      <w:r w:rsidR="002772DC">
        <w:rPr>
          <w:rFonts w:eastAsia="Calibri"/>
          <w:szCs w:val="24"/>
        </w:rPr>
        <w:t>, personalo valdymo, klientų aptarnavimo, informacinių technologijų</w:t>
      </w:r>
      <w:r w:rsidR="00055385">
        <w:rPr>
          <w:rFonts w:eastAsia="Calibri"/>
          <w:szCs w:val="24"/>
        </w:rPr>
        <w:t xml:space="preserve"> ir pan.) vadovų mokymų išlaidos;</w:t>
      </w:r>
    </w:p>
    <w:p w14:paraId="1C74D2D1" w14:textId="76D749B8" w:rsidR="00007396" w:rsidRDefault="000A52B4" w:rsidP="00DD74C7">
      <w:pPr>
        <w:ind w:firstLine="851"/>
        <w:jc w:val="both"/>
        <w:rPr>
          <w:rFonts w:eastAsia="Calibri"/>
          <w:szCs w:val="24"/>
        </w:rPr>
      </w:pPr>
      <w:del w:id="91" w:author="Kazlauskienė Aurelija" w:date="2020-01-23T10:23:00Z">
        <w:r w:rsidDel="00E62139">
          <w:rPr>
            <w:rFonts w:eastAsia="Calibri"/>
            <w:szCs w:val="24"/>
          </w:rPr>
          <w:delText>4</w:delText>
        </w:r>
        <w:r w:rsidR="00D1490A" w:rsidDel="00E62139">
          <w:rPr>
            <w:rFonts w:eastAsia="Calibri"/>
            <w:szCs w:val="24"/>
          </w:rPr>
          <w:delText>3</w:delText>
        </w:r>
      </w:del>
      <w:ins w:id="92" w:author="Kazlauskienė Aurelija" w:date="2020-01-23T10:23:00Z">
        <w:r w:rsidR="00E62139">
          <w:rPr>
            <w:rFonts w:eastAsia="Calibri"/>
            <w:szCs w:val="24"/>
          </w:rPr>
          <w:t>44</w:t>
        </w:r>
      </w:ins>
      <w:r w:rsidR="00055385">
        <w:rPr>
          <w:rFonts w:eastAsia="Calibri"/>
          <w:szCs w:val="24"/>
        </w:rPr>
        <w:t>.7.</w:t>
      </w:r>
      <w:r w:rsidR="00055385">
        <w:rPr>
          <w:rFonts w:ascii="Calibri" w:eastAsia="Calibri" w:hAnsi="Calibri"/>
          <w:sz w:val="22"/>
          <w:szCs w:val="22"/>
        </w:rPr>
        <w:t xml:space="preserve"> </w:t>
      </w:r>
      <w:r w:rsidR="00055385">
        <w:rPr>
          <w:rFonts w:eastAsia="Calibri"/>
          <w:szCs w:val="24"/>
        </w:rPr>
        <w:t>mokymai, susiję su</w:t>
      </w:r>
      <w:r w:rsidR="00055385">
        <w:rPr>
          <w:rFonts w:ascii="Calibri" w:eastAsia="Calibri" w:hAnsi="Calibri"/>
          <w:sz w:val="22"/>
          <w:szCs w:val="22"/>
        </w:rPr>
        <w:t xml:space="preserve"> </w:t>
      </w:r>
      <w:r w:rsidR="00055385">
        <w:rPr>
          <w:rFonts w:eastAsia="Calibri"/>
          <w:szCs w:val="24"/>
        </w:rPr>
        <w:t>produkto, proceso ir paslaugų standartų (pvz., ISO 9001, OHSAS 18001, LEAN, TOC ir pan.) diegimu ir (arba) atnaujinimu;</w:t>
      </w:r>
    </w:p>
    <w:p w14:paraId="48C85BEA" w14:textId="7FD7BF8F" w:rsidR="00007396" w:rsidRDefault="000A52B4" w:rsidP="00DD74C7">
      <w:pPr>
        <w:ind w:firstLine="851"/>
        <w:jc w:val="both"/>
        <w:rPr>
          <w:rFonts w:eastAsia="Calibri"/>
          <w:szCs w:val="24"/>
        </w:rPr>
      </w:pPr>
      <w:del w:id="93" w:author="Kazlauskienė Aurelija" w:date="2020-01-23T10:23:00Z">
        <w:r w:rsidDel="00E62139">
          <w:rPr>
            <w:rFonts w:eastAsia="Calibri"/>
            <w:szCs w:val="24"/>
          </w:rPr>
          <w:lastRenderedPageBreak/>
          <w:delText>4</w:delText>
        </w:r>
        <w:r w:rsidR="00D1490A" w:rsidDel="00E62139">
          <w:rPr>
            <w:rFonts w:eastAsia="Calibri"/>
            <w:szCs w:val="24"/>
          </w:rPr>
          <w:delText>3</w:delText>
        </w:r>
      </w:del>
      <w:ins w:id="94" w:author="Kazlauskienė Aurelija" w:date="2020-01-23T10:23:00Z">
        <w:r w:rsidR="00E62139">
          <w:rPr>
            <w:rFonts w:eastAsia="Calibri"/>
            <w:szCs w:val="24"/>
          </w:rPr>
          <w:t>44</w:t>
        </w:r>
      </w:ins>
      <w:r w:rsidR="00055385">
        <w:rPr>
          <w:rFonts w:eastAsia="Calibri"/>
          <w:szCs w:val="24"/>
        </w:rPr>
        <w:t>.8. apgyvendinimo, išskyrus būtinas neįgalių mokomų asmenų apgyvendinimo išlaidas, išlaidos;</w:t>
      </w:r>
    </w:p>
    <w:p w14:paraId="497AFE7E" w14:textId="24CADFEE" w:rsidR="00007396" w:rsidRDefault="00055385" w:rsidP="00DD74C7">
      <w:pPr>
        <w:ind w:firstLine="851"/>
        <w:jc w:val="both"/>
        <w:rPr>
          <w:rFonts w:eastAsia="Calibri"/>
          <w:szCs w:val="24"/>
        </w:rPr>
      </w:pPr>
      <w:del w:id="95" w:author="Kazlauskienė Aurelija" w:date="2020-01-23T10:23:00Z">
        <w:r w:rsidDel="00E62139">
          <w:rPr>
            <w:rFonts w:eastAsia="Calibri"/>
            <w:szCs w:val="24"/>
          </w:rPr>
          <w:delText>4</w:delText>
        </w:r>
        <w:r w:rsidR="00D1490A" w:rsidDel="00E62139">
          <w:rPr>
            <w:rFonts w:eastAsia="Calibri"/>
            <w:szCs w:val="24"/>
          </w:rPr>
          <w:delText>3</w:delText>
        </w:r>
      </w:del>
      <w:ins w:id="96" w:author="Kazlauskienė Aurelija" w:date="2020-01-23T10:23:00Z">
        <w:r w:rsidR="00E62139">
          <w:rPr>
            <w:rFonts w:eastAsia="Calibri"/>
            <w:szCs w:val="24"/>
          </w:rPr>
          <w:t>44</w:t>
        </w:r>
      </w:ins>
      <w:r>
        <w:rPr>
          <w:rFonts w:eastAsia="Calibri"/>
          <w:szCs w:val="24"/>
        </w:rPr>
        <w:t xml:space="preserve">.9. įmonių, kurių pagrindinė veikla priskiriama Ekonominės veiklos rūšių klasifikatoriaus (EVRK 2 red.), </w:t>
      </w:r>
      <w:r w:rsidRPr="0017199B">
        <w:rPr>
          <w:rFonts w:eastAsia="Calibri"/>
          <w:szCs w:val="24"/>
        </w:rPr>
        <w:t>patvirtinto Statistikos departamento prie Lietuvos Respublikos Vyriausybės generalinio direktoriaus 2007</w:t>
      </w:r>
      <w:r>
        <w:rPr>
          <w:rFonts w:eastAsia="Calibri"/>
          <w:szCs w:val="24"/>
        </w:rPr>
        <w:t xml:space="preserve"> m. spalio 31 d. įsakymu Nr. DĮ-226 „Dėl Ekonominės veiklos rūšių klasifikatoriaus patvirtinimo“, G sekcijai (išskyrus 45.2 ir 45.4 grupę, jei pagrindinę veiklos pajamų dalį sudaro techninės priežiūros bei remonto paslaugų pajamos), C sekcijos 11.01–11.05 ir 12</w:t>
      </w:r>
      <w:r w:rsidR="00325BB4">
        <w:rPr>
          <w:rFonts w:eastAsia="Calibri"/>
          <w:szCs w:val="24"/>
        </w:rPr>
        <w:t>.00</w:t>
      </w:r>
      <w:r>
        <w:rPr>
          <w:rFonts w:eastAsia="Calibri"/>
          <w:szCs w:val="24"/>
        </w:rPr>
        <w:t xml:space="preserve"> klasėms, R sekcijos 92 skyriui, mokomų asmenų mokymui;</w:t>
      </w:r>
    </w:p>
    <w:p w14:paraId="0E82037D" w14:textId="369FA6D5" w:rsidR="00007396" w:rsidRDefault="00055385" w:rsidP="00DD74C7">
      <w:pPr>
        <w:ind w:firstLine="851"/>
        <w:jc w:val="both"/>
        <w:rPr>
          <w:rFonts w:eastAsia="Calibri"/>
          <w:szCs w:val="24"/>
        </w:rPr>
      </w:pPr>
      <w:del w:id="97" w:author="Kazlauskienė Aurelija" w:date="2020-01-23T10:23:00Z">
        <w:r w:rsidDel="00E62139">
          <w:rPr>
            <w:rFonts w:eastAsia="Calibri"/>
            <w:szCs w:val="24"/>
          </w:rPr>
          <w:delText>4</w:delText>
        </w:r>
        <w:r w:rsidR="00D1490A" w:rsidDel="00E62139">
          <w:rPr>
            <w:rFonts w:eastAsia="Calibri"/>
            <w:szCs w:val="24"/>
          </w:rPr>
          <w:delText>3</w:delText>
        </w:r>
      </w:del>
      <w:ins w:id="98" w:author="Kazlauskienė Aurelija" w:date="2020-01-23T10:23:00Z">
        <w:r w:rsidR="00E62139">
          <w:rPr>
            <w:rFonts w:eastAsia="Calibri"/>
            <w:szCs w:val="24"/>
          </w:rPr>
          <w:t>44</w:t>
        </w:r>
      </w:ins>
      <w:r>
        <w:rPr>
          <w:rFonts w:eastAsia="Calibri"/>
          <w:szCs w:val="24"/>
        </w:rPr>
        <w:t>.10. nustatytos Projektų taisyklių VI skyriaus trisdešimt ketvirtajame skirsnyje;</w:t>
      </w:r>
    </w:p>
    <w:p w14:paraId="2CCC927A" w14:textId="18D47452" w:rsidR="00007396" w:rsidRDefault="00055385" w:rsidP="00DD74C7">
      <w:pPr>
        <w:ind w:firstLine="851"/>
        <w:jc w:val="both"/>
        <w:rPr>
          <w:rFonts w:eastAsia="Calibri"/>
          <w:szCs w:val="24"/>
        </w:rPr>
      </w:pPr>
      <w:del w:id="99" w:author="Kazlauskienė Aurelija" w:date="2020-01-23T10:23:00Z">
        <w:r w:rsidDel="00F201A4">
          <w:rPr>
            <w:szCs w:val="24"/>
            <w:lang w:eastAsia="lt-LT"/>
          </w:rPr>
          <w:delText>4</w:delText>
        </w:r>
        <w:r w:rsidR="00D1490A" w:rsidDel="00F201A4">
          <w:rPr>
            <w:szCs w:val="24"/>
            <w:lang w:eastAsia="lt-LT"/>
          </w:rPr>
          <w:delText>3</w:delText>
        </w:r>
      </w:del>
      <w:ins w:id="100" w:author="Kazlauskienė Aurelija" w:date="2020-01-23T10:23:00Z">
        <w:r w:rsidR="00F201A4">
          <w:rPr>
            <w:szCs w:val="24"/>
            <w:lang w:eastAsia="lt-LT"/>
          </w:rPr>
          <w:t>44</w:t>
        </w:r>
      </w:ins>
      <w:r>
        <w:rPr>
          <w:szCs w:val="24"/>
          <w:lang w:eastAsia="lt-LT"/>
        </w:rPr>
        <w:t>.11. išvardytos</w:t>
      </w:r>
      <w:r>
        <w:rPr>
          <w:rFonts w:ascii="Calibri" w:eastAsia="Calibri" w:hAnsi="Calibri"/>
          <w:sz w:val="22"/>
          <w:szCs w:val="22"/>
        </w:rPr>
        <w:t xml:space="preserve"> </w:t>
      </w:r>
      <w:r>
        <w:rPr>
          <w:rFonts w:eastAsia="Calibri"/>
          <w:szCs w:val="24"/>
        </w:rPr>
        <w:t>2013 m. gruodžio 17 d.</w:t>
      </w:r>
      <w:r>
        <w:rPr>
          <w:rFonts w:ascii="Calibri" w:eastAsia="Calibri" w:hAnsi="Calibri"/>
          <w:sz w:val="22"/>
          <w:szCs w:val="22"/>
        </w:rPr>
        <w:t xml:space="preserve"> </w:t>
      </w:r>
      <w:r>
        <w:rPr>
          <w:rFonts w:eastAsia="Calibri"/>
          <w:szCs w:val="24"/>
        </w:rPr>
        <w:t>Europos Parlamento ir Tarybos reglamento (ES) Nr. 1304/2013 dėl Europos socialinio fondo, kuriuo panaikinamas Tarybos reglamentas (EB) Nr. 1081/2006 (OL 2013 L 347, p. 470), 13 straipsnio 4 dalyje;</w:t>
      </w:r>
    </w:p>
    <w:p w14:paraId="3F1C1169" w14:textId="1FBC8FE7" w:rsidR="00007396" w:rsidRDefault="00055385" w:rsidP="00DD74C7">
      <w:pPr>
        <w:ind w:firstLine="851"/>
        <w:jc w:val="both"/>
        <w:rPr>
          <w:rFonts w:eastAsia="Calibri"/>
          <w:szCs w:val="24"/>
        </w:rPr>
      </w:pPr>
      <w:del w:id="101" w:author="Kazlauskienė Aurelija" w:date="2020-01-23T10:23:00Z">
        <w:r w:rsidDel="00F201A4">
          <w:rPr>
            <w:rFonts w:eastAsia="Calibri"/>
            <w:szCs w:val="24"/>
          </w:rPr>
          <w:delText>4</w:delText>
        </w:r>
        <w:r w:rsidR="00D1490A" w:rsidDel="00F201A4">
          <w:rPr>
            <w:rFonts w:eastAsia="Calibri"/>
            <w:szCs w:val="24"/>
          </w:rPr>
          <w:delText>3</w:delText>
        </w:r>
      </w:del>
      <w:ins w:id="102" w:author="Kazlauskienė Aurelija" w:date="2020-01-23T10:23:00Z">
        <w:r w:rsidR="00F201A4">
          <w:rPr>
            <w:rFonts w:eastAsia="Calibri"/>
            <w:szCs w:val="24"/>
          </w:rPr>
          <w:t>44</w:t>
        </w:r>
      </w:ins>
      <w:r>
        <w:rPr>
          <w:rFonts w:eastAsia="Calibri"/>
          <w:szCs w:val="24"/>
        </w:rPr>
        <w:t>.12. paraiškos parengimo išlaidos;</w:t>
      </w:r>
    </w:p>
    <w:p w14:paraId="32D4C0BD" w14:textId="210C7016" w:rsidR="00007396" w:rsidRDefault="00055385" w:rsidP="00DD74C7">
      <w:pPr>
        <w:ind w:firstLine="851"/>
        <w:jc w:val="both"/>
        <w:rPr>
          <w:rFonts w:eastAsia="Calibri"/>
          <w:szCs w:val="24"/>
        </w:rPr>
      </w:pPr>
      <w:del w:id="103" w:author="Kazlauskienė Aurelija" w:date="2020-01-23T10:23:00Z">
        <w:r w:rsidDel="00F201A4">
          <w:rPr>
            <w:rFonts w:eastAsia="Calibri"/>
            <w:szCs w:val="24"/>
          </w:rPr>
          <w:delText>4</w:delText>
        </w:r>
        <w:r w:rsidR="00D1490A" w:rsidDel="00F201A4">
          <w:rPr>
            <w:rFonts w:eastAsia="Calibri"/>
            <w:szCs w:val="24"/>
          </w:rPr>
          <w:delText>3</w:delText>
        </w:r>
      </w:del>
      <w:ins w:id="104" w:author="Kazlauskienė Aurelija" w:date="2020-01-23T10:23:00Z">
        <w:r w:rsidR="00F201A4">
          <w:rPr>
            <w:rFonts w:eastAsia="Calibri"/>
            <w:szCs w:val="24"/>
          </w:rPr>
          <w:t>44</w:t>
        </w:r>
      </w:ins>
      <w:r>
        <w:rPr>
          <w:rFonts w:eastAsia="Calibri"/>
          <w:szCs w:val="24"/>
        </w:rPr>
        <w:t>.13. mokymo pagal aukštojo mokslo studijų programas išlaidos;</w:t>
      </w:r>
    </w:p>
    <w:p w14:paraId="26F2D31A" w14:textId="31202FEC" w:rsidR="002C4497" w:rsidRDefault="005F5A3A" w:rsidP="00DD74C7">
      <w:pPr>
        <w:ind w:firstLine="851"/>
        <w:jc w:val="both"/>
        <w:rPr>
          <w:szCs w:val="24"/>
          <w:lang w:eastAsia="lt-LT"/>
        </w:rPr>
      </w:pPr>
      <w:del w:id="105" w:author="Kazlauskienė Aurelija" w:date="2020-01-23T10:23:00Z">
        <w:r w:rsidDel="00F201A4">
          <w:rPr>
            <w:szCs w:val="24"/>
            <w:lang w:eastAsia="lt-LT"/>
          </w:rPr>
          <w:delText>43</w:delText>
        </w:r>
      </w:del>
      <w:ins w:id="106" w:author="Kazlauskienė Aurelija" w:date="2020-01-23T10:23:00Z">
        <w:r w:rsidR="00F201A4">
          <w:rPr>
            <w:szCs w:val="24"/>
            <w:lang w:eastAsia="lt-LT"/>
          </w:rPr>
          <w:t>44</w:t>
        </w:r>
      </w:ins>
      <w:r w:rsidR="00604858">
        <w:rPr>
          <w:szCs w:val="24"/>
          <w:lang w:eastAsia="lt-LT"/>
        </w:rPr>
        <w:t>.14</w:t>
      </w:r>
      <w:r w:rsidR="002C4497">
        <w:rPr>
          <w:szCs w:val="24"/>
          <w:lang w:eastAsia="lt-LT"/>
        </w:rPr>
        <w:t xml:space="preserve">. </w:t>
      </w:r>
      <w:r w:rsidR="002C4497" w:rsidRPr="002C4497">
        <w:rPr>
          <w:szCs w:val="24"/>
          <w:lang w:eastAsia="lt-LT"/>
        </w:rPr>
        <w:t>išlaidos mokomiems asmenims už darbo laiko valandas, kurias mokomi asmenys dalyvauja mokyme (darbo užmokesčio išlaidos)</w:t>
      </w:r>
      <w:r w:rsidR="002C4497">
        <w:rPr>
          <w:szCs w:val="24"/>
          <w:lang w:eastAsia="lt-LT"/>
        </w:rPr>
        <w:t>, kai mokymasis vyksta nuotoliniu būdu</w:t>
      </w:r>
      <w:r w:rsidR="00604858">
        <w:rPr>
          <w:szCs w:val="24"/>
          <w:lang w:eastAsia="lt-LT"/>
        </w:rPr>
        <w:t>;</w:t>
      </w:r>
    </w:p>
    <w:p w14:paraId="4C994803" w14:textId="453F60F9" w:rsidR="00007396" w:rsidRDefault="00055385" w:rsidP="00DD74C7">
      <w:pPr>
        <w:ind w:firstLine="851"/>
        <w:jc w:val="both"/>
        <w:rPr>
          <w:szCs w:val="24"/>
          <w:lang w:eastAsia="lt-LT"/>
        </w:rPr>
      </w:pPr>
      <w:del w:id="107" w:author="Kazlauskienė Aurelija" w:date="2020-01-23T10:23:00Z">
        <w:r w:rsidDel="00F201A4">
          <w:rPr>
            <w:szCs w:val="24"/>
            <w:lang w:eastAsia="lt-LT"/>
          </w:rPr>
          <w:delText>4</w:delText>
        </w:r>
        <w:r w:rsidR="002C4497" w:rsidDel="00F201A4">
          <w:rPr>
            <w:szCs w:val="24"/>
            <w:lang w:eastAsia="lt-LT"/>
          </w:rPr>
          <w:delText>3</w:delText>
        </w:r>
      </w:del>
      <w:ins w:id="108" w:author="Kazlauskienė Aurelija" w:date="2020-01-23T10:23:00Z">
        <w:r w:rsidR="00F201A4">
          <w:rPr>
            <w:szCs w:val="24"/>
            <w:lang w:eastAsia="lt-LT"/>
          </w:rPr>
          <w:t>44</w:t>
        </w:r>
      </w:ins>
      <w:r>
        <w:rPr>
          <w:szCs w:val="24"/>
          <w:lang w:eastAsia="lt-LT"/>
        </w:rPr>
        <w:t>.1</w:t>
      </w:r>
      <w:r w:rsidR="002C4497">
        <w:rPr>
          <w:szCs w:val="24"/>
          <w:lang w:eastAsia="lt-LT"/>
        </w:rPr>
        <w:t>5</w:t>
      </w:r>
      <w:r>
        <w:rPr>
          <w:szCs w:val="24"/>
          <w:lang w:eastAsia="lt-LT"/>
        </w:rPr>
        <w:t>. neįvardytos Aprašo 2 lentelėje kaip tinkamos.</w:t>
      </w:r>
    </w:p>
    <w:p w14:paraId="2F6C8471" w14:textId="6F0E6AE7" w:rsidR="00007396" w:rsidRDefault="00055385" w:rsidP="00DD74C7">
      <w:pPr>
        <w:ind w:firstLine="851"/>
        <w:jc w:val="both"/>
        <w:rPr>
          <w:rFonts w:eastAsia="Calibri"/>
          <w:szCs w:val="24"/>
        </w:rPr>
      </w:pPr>
      <w:del w:id="109" w:author="Kazlauskienė Aurelija" w:date="2020-01-23T10:23:00Z">
        <w:r w:rsidDel="00F201A4">
          <w:rPr>
            <w:szCs w:val="24"/>
            <w:lang w:eastAsia="lt-LT"/>
          </w:rPr>
          <w:delText>4</w:delText>
        </w:r>
        <w:r w:rsidR="00D1490A" w:rsidDel="00F201A4">
          <w:rPr>
            <w:szCs w:val="24"/>
            <w:lang w:eastAsia="lt-LT"/>
          </w:rPr>
          <w:delText>4</w:delText>
        </w:r>
      </w:del>
      <w:ins w:id="110" w:author="Kazlauskienė Aurelija" w:date="2020-01-23T10:23:00Z">
        <w:r w:rsidR="00F201A4">
          <w:rPr>
            <w:szCs w:val="24"/>
            <w:lang w:eastAsia="lt-LT"/>
          </w:rPr>
          <w:t>45</w:t>
        </w:r>
      </w:ins>
      <w:r>
        <w:rPr>
          <w:szCs w:val="24"/>
          <w:lang w:eastAsia="lt-LT"/>
        </w:rPr>
        <w:t xml:space="preserve">. </w:t>
      </w:r>
      <w:r>
        <w:rPr>
          <w:rFonts w:eastAsia="Calibri"/>
          <w:szCs w:val="24"/>
        </w:rPr>
        <w:t xml:space="preserve">Pagal Aprašą teikiama valstybės pagalba mokymui nesumuojama su jokia kita pagalba, įskaitant </w:t>
      </w:r>
      <w:r>
        <w:rPr>
          <w:rFonts w:eastAsia="Calibri"/>
          <w:i/>
          <w:iCs/>
          <w:szCs w:val="24"/>
        </w:rPr>
        <w:t xml:space="preserve">de minimis </w:t>
      </w:r>
      <w:r>
        <w:rPr>
          <w:rFonts w:eastAsia="Calibri"/>
          <w:szCs w:val="24"/>
        </w:rPr>
        <w:t>pagalbą, susijusią su tomis pačiomis tinkamomis finansuoti išlaidomis, jei tokias išlaidas susumavus būtų viršyta Aprašo 1 lentelėje nurodyta projekto finansuojamoji dalis, kaip nustatyta Bendrojo bendrosios išimties reglamento 8 straipsnio 3 ir 5 daly</w:t>
      </w:r>
      <w:r w:rsidR="00CB5866">
        <w:rPr>
          <w:rFonts w:eastAsia="Calibri"/>
          <w:szCs w:val="24"/>
        </w:rPr>
        <w:t>s</w:t>
      </w:r>
      <w:r>
        <w:rPr>
          <w:rFonts w:eastAsia="Calibri"/>
          <w:szCs w:val="24"/>
        </w:rPr>
        <w:t>e.</w:t>
      </w:r>
    </w:p>
    <w:p w14:paraId="7121A55C" w14:textId="1D37951D" w:rsidR="00007396" w:rsidRDefault="00055385" w:rsidP="00DD74C7">
      <w:pPr>
        <w:ind w:firstLine="851"/>
        <w:jc w:val="both"/>
        <w:rPr>
          <w:rFonts w:eastAsia="Calibri"/>
          <w:sz w:val="22"/>
          <w:szCs w:val="22"/>
        </w:rPr>
      </w:pPr>
      <w:del w:id="111" w:author="Kazlauskienė Aurelija" w:date="2020-01-23T10:23:00Z">
        <w:r w:rsidDel="00F201A4">
          <w:rPr>
            <w:rFonts w:eastAsia="Calibri"/>
            <w:szCs w:val="24"/>
          </w:rPr>
          <w:delText>4</w:delText>
        </w:r>
        <w:r w:rsidR="00D1490A" w:rsidDel="00F201A4">
          <w:rPr>
            <w:rFonts w:eastAsia="Calibri"/>
            <w:szCs w:val="24"/>
          </w:rPr>
          <w:delText>5</w:delText>
        </w:r>
      </w:del>
      <w:ins w:id="112" w:author="Kazlauskienė Aurelija" w:date="2020-01-23T10:23:00Z">
        <w:r w:rsidR="00F201A4">
          <w:rPr>
            <w:rFonts w:eastAsia="Calibri"/>
            <w:szCs w:val="24"/>
          </w:rPr>
          <w:t>46</w:t>
        </w:r>
      </w:ins>
      <w:r>
        <w:rPr>
          <w:rFonts w:eastAsia="Calibri"/>
          <w:szCs w:val="24"/>
        </w:rPr>
        <w:t xml:space="preserve">. Įgyvendinančioji institucija įsipareigoja kaupti informaciją apie pareiškėjui suteiktą valstybės pagalbą ir per </w:t>
      </w:r>
      <w:r w:rsidR="00B27F21">
        <w:rPr>
          <w:rFonts w:eastAsia="Calibri"/>
          <w:szCs w:val="24"/>
        </w:rPr>
        <w:t xml:space="preserve">20 </w:t>
      </w:r>
      <w:r>
        <w:rPr>
          <w:rFonts w:eastAsia="Calibri"/>
          <w:szCs w:val="24"/>
        </w:rPr>
        <w:t>darbo dien</w:t>
      </w:r>
      <w:r w:rsidR="00B27F21">
        <w:rPr>
          <w:rFonts w:eastAsia="Calibri"/>
          <w:szCs w:val="24"/>
        </w:rPr>
        <w:t>ų</w:t>
      </w:r>
      <w:r>
        <w:rPr>
          <w:rFonts w:eastAsia="Calibri"/>
          <w:szCs w:val="24"/>
        </w:rPr>
        <w:t xml:space="preserve"> nuo valstybės pagalbos suteikimo pateikti duomenis apie suteiktą valstybės pagalbą Suteiktos valstybės pagalbos ir nereikšmingos (</w:t>
      </w:r>
      <w:r>
        <w:rPr>
          <w:rFonts w:eastAsia="Calibri"/>
          <w:i/>
          <w:szCs w:val="24"/>
        </w:rPr>
        <w:t>de minimis</w:t>
      </w:r>
      <w:r>
        <w:rPr>
          <w:rFonts w:eastAsia="Calibri"/>
          <w:szCs w:val="24"/>
        </w:rPr>
        <w:t>) pagalbos registrui, kurio nuostatai patvirtinti Lietuvos Respublikos Vyriausybės 2005 m. sausio 19 d. nutarimu Nr. 35 „Dėl Suteiktos valstybės pagalbos ir nereikšmingos (</w:t>
      </w:r>
      <w:r>
        <w:rPr>
          <w:rFonts w:eastAsia="Calibri"/>
          <w:i/>
          <w:szCs w:val="24"/>
        </w:rPr>
        <w:t>de minimis</w:t>
      </w:r>
      <w:r>
        <w:rPr>
          <w:rFonts w:eastAsia="Calibri"/>
          <w:szCs w:val="24"/>
        </w:rPr>
        <w:t>) pagalbos registro nuostatų patvirtinimo“.</w:t>
      </w:r>
    </w:p>
    <w:p w14:paraId="32D1B11C" w14:textId="0EEFC6FB" w:rsidR="00007396" w:rsidRDefault="00055385" w:rsidP="00DD74C7">
      <w:pPr>
        <w:ind w:firstLine="851"/>
        <w:jc w:val="both"/>
        <w:rPr>
          <w:szCs w:val="24"/>
          <w:lang w:eastAsia="lt-LT"/>
        </w:rPr>
      </w:pPr>
      <w:del w:id="113" w:author="Kazlauskienė Aurelija" w:date="2020-01-23T10:23:00Z">
        <w:r w:rsidDel="00F201A4">
          <w:rPr>
            <w:rFonts w:eastAsia="Calibri"/>
            <w:szCs w:val="24"/>
            <w:lang w:eastAsia="lt-LT"/>
          </w:rPr>
          <w:delText>4</w:delText>
        </w:r>
        <w:r w:rsidR="00D1490A" w:rsidDel="00F201A4">
          <w:rPr>
            <w:rFonts w:eastAsia="Calibri"/>
            <w:szCs w:val="24"/>
            <w:lang w:eastAsia="lt-LT"/>
          </w:rPr>
          <w:delText>6</w:delText>
        </w:r>
      </w:del>
      <w:ins w:id="114" w:author="Kazlauskienė Aurelija" w:date="2020-01-23T10:23:00Z">
        <w:r w:rsidR="00F201A4">
          <w:rPr>
            <w:rFonts w:eastAsia="Calibri"/>
            <w:szCs w:val="24"/>
            <w:lang w:eastAsia="lt-LT"/>
          </w:rPr>
          <w:t>47</w:t>
        </w:r>
      </w:ins>
      <w:r>
        <w:rPr>
          <w:rFonts w:eastAsia="Calibri"/>
          <w:szCs w:val="24"/>
          <w:lang w:eastAsia="lt-LT"/>
        </w:rPr>
        <w:t xml:space="preserve">. </w:t>
      </w:r>
      <w:r>
        <w:rPr>
          <w:szCs w:val="24"/>
          <w:lang w:eastAsia="lt-LT"/>
        </w:rPr>
        <w:t>Projekto vykdytojui nepasiekus įsipareigotų pasiekti Priemonės įgyvendinimo stebėsenos rodiklių reikšmių, taikomos Projektų taisyklių IV skyriaus dvidešimt antrojo skirsnio nuostatos.</w:t>
      </w:r>
    </w:p>
    <w:p w14:paraId="31844E39" w14:textId="77777777" w:rsidR="00D37719" w:rsidRDefault="00D37719">
      <w:pPr>
        <w:ind w:left="2596" w:firstLine="1298"/>
        <w:rPr>
          <w:b/>
          <w:szCs w:val="24"/>
          <w:lang w:eastAsia="lt-LT"/>
        </w:rPr>
      </w:pPr>
    </w:p>
    <w:p w14:paraId="3BB9AC63" w14:textId="77777777" w:rsidR="00007396" w:rsidRDefault="00055385">
      <w:pPr>
        <w:ind w:left="2596" w:firstLine="1298"/>
        <w:rPr>
          <w:b/>
          <w:szCs w:val="24"/>
          <w:lang w:eastAsia="lt-LT"/>
        </w:rPr>
      </w:pPr>
      <w:r>
        <w:rPr>
          <w:b/>
          <w:szCs w:val="24"/>
          <w:lang w:eastAsia="lt-LT"/>
        </w:rPr>
        <w:t>V SKYRIUS</w:t>
      </w:r>
    </w:p>
    <w:p w14:paraId="5D1716F9" w14:textId="77777777" w:rsidR="00007396" w:rsidRDefault="00055385">
      <w:pPr>
        <w:ind w:firstLine="851"/>
        <w:jc w:val="center"/>
        <w:rPr>
          <w:b/>
          <w:szCs w:val="24"/>
          <w:lang w:eastAsia="lt-LT"/>
        </w:rPr>
      </w:pPr>
      <w:r>
        <w:rPr>
          <w:b/>
          <w:szCs w:val="24"/>
          <w:lang w:eastAsia="lt-LT"/>
        </w:rPr>
        <w:t>PARAIŠKŲ RENGIMAS, PAREIŠKĖJŲ INFORMAVIMAS, KONSULTAVIMAS, PARAIŠKŲ TEIKIMAS IR VERTINIMAS</w:t>
      </w:r>
    </w:p>
    <w:p w14:paraId="59D93376" w14:textId="77777777" w:rsidR="00007396" w:rsidRDefault="00007396">
      <w:pPr>
        <w:ind w:firstLine="851"/>
        <w:jc w:val="center"/>
        <w:rPr>
          <w:szCs w:val="24"/>
          <w:lang w:eastAsia="lt-LT"/>
        </w:rPr>
      </w:pPr>
    </w:p>
    <w:p w14:paraId="7C980A02" w14:textId="10424532" w:rsidR="00007396" w:rsidRPr="009F3756" w:rsidRDefault="00055385" w:rsidP="00E47E9E">
      <w:pPr>
        <w:ind w:firstLine="851"/>
        <w:jc w:val="both"/>
        <w:rPr>
          <w:rFonts w:eastAsia="Calibri"/>
          <w:i/>
          <w:szCs w:val="24"/>
        </w:rPr>
      </w:pPr>
      <w:del w:id="115" w:author="Kazlauskienė Aurelija" w:date="2020-01-23T10:24:00Z">
        <w:r w:rsidDel="00F201A4">
          <w:rPr>
            <w:rFonts w:eastAsia="Calibri"/>
            <w:szCs w:val="24"/>
          </w:rPr>
          <w:delText>4</w:delText>
        </w:r>
        <w:r w:rsidR="00D1490A" w:rsidDel="00F201A4">
          <w:rPr>
            <w:rFonts w:eastAsia="Calibri"/>
            <w:szCs w:val="24"/>
          </w:rPr>
          <w:delText>7</w:delText>
        </w:r>
      </w:del>
      <w:ins w:id="116" w:author="Kazlauskienė Aurelija" w:date="2020-01-23T10:24:00Z">
        <w:r w:rsidR="00F201A4">
          <w:rPr>
            <w:rFonts w:eastAsia="Calibri"/>
            <w:szCs w:val="24"/>
          </w:rPr>
          <w:t>48</w:t>
        </w:r>
      </w:ins>
      <w:r>
        <w:rPr>
          <w:rFonts w:eastAsia="Calibri"/>
          <w:szCs w:val="24"/>
        </w:rPr>
        <w:t>.</w:t>
      </w:r>
      <w:r>
        <w:rPr>
          <w:szCs w:val="24"/>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w:t>
      </w:r>
      <w:r>
        <w:rPr>
          <w:rFonts w:ascii="Calibri" w:eastAsia="Calibri" w:hAnsi="Calibri"/>
          <w:sz w:val="22"/>
          <w:szCs w:val="22"/>
        </w:rPr>
        <w:t>.</w:t>
      </w:r>
      <w:r w:rsidR="009F3756" w:rsidRPr="009F3756">
        <w:rPr>
          <w:szCs w:val="24"/>
          <w:lang w:eastAsia="lt-LT"/>
        </w:rPr>
        <w:t xml:space="preserve"> </w:t>
      </w:r>
      <w:r w:rsidR="009F3756" w:rsidRPr="00B74ACF">
        <w:rPr>
          <w:rFonts w:eastAsia="Calibri"/>
          <w:szCs w:val="24"/>
        </w:rPr>
        <w:t>Paraiška ir jos priedai pildomi lietuvių kalba.</w:t>
      </w:r>
    </w:p>
    <w:p w14:paraId="6FC4EE40" w14:textId="5F6D64EF" w:rsidR="00007396" w:rsidRDefault="00055385" w:rsidP="00E47E9E">
      <w:pPr>
        <w:ind w:firstLine="851"/>
        <w:jc w:val="both"/>
        <w:rPr>
          <w:szCs w:val="24"/>
          <w:lang w:eastAsia="lt-LT"/>
        </w:rPr>
      </w:pPr>
      <w:del w:id="117" w:author="Kazlauskienė Aurelija" w:date="2020-01-23T10:24:00Z">
        <w:r w:rsidDel="00F201A4">
          <w:rPr>
            <w:szCs w:val="24"/>
            <w:lang w:eastAsia="lt-LT"/>
          </w:rPr>
          <w:delText>4</w:delText>
        </w:r>
        <w:r w:rsidR="00D1490A" w:rsidDel="00F201A4">
          <w:rPr>
            <w:szCs w:val="24"/>
            <w:lang w:eastAsia="lt-LT"/>
          </w:rPr>
          <w:delText>8</w:delText>
        </w:r>
      </w:del>
      <w:ins w:id="118" w:author="Kazlauskienė Aurelija" w:date="2020-01-23T10:24:00Z">
        <w:r w:rsidR="00F201A4">
          <w:rPr>
            <w:szCs w:val="24"/>
            <w:lang w:eastAsia="lt-LT"/>
          </w:rPr>
          <w:t>49</w:t>
        </w:r>
      </w:ins>
      <w:r>
        <w:rPr>
          <w:szCs w:val="24"/>
          <w:lang w:eastAsia="lt-LT"/>
        </w:rPr>
        <w:t xml:space="preserve">. Pareiškėjas pildo paraišką ir kartu su Aprašo </w:t>
      </w:r>
      <w:del w:id="119" w:author="Kazlauskienė Aurelija" w:date="2020-01-23T10:24:00Z">
        <w:r w:rsidR="00E767A3" w:rsidDel="00F201A4">
          <w:rPr>
            <w:szCs w:val="24"/>
            <w:lang w:eastAsia="lt-LT"/>
          </w:rPr>
          <w:delText xml:space="preserve">52 </w:delText>
        </w:r>
      </w:del>
      <w:ins w:id="120" w:author="Kazlauskienė Aurelija" w:date="2020-01-23T10:24:00Z">
        <w:r w:rsidR="00F201A4">
          <w:rPr>
            <w:szCs w:val="24"/>
            <w:lang w:eastAsia="lt-LT"/>
          </w:rPr>
          <w:t xml:space="preserve">53 </w:t>
        </w:r>
      </w:ins>
      <w:r>
        <w:rPr>
          <w:szCs w:val="24"/>
          <w:lang w:eastAsia="lt-LT"/>
        </w:rPr>
        <w:t xml:space="preserve">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teikia įgyvendinančiajai institucijai raštu (kartu pateikdamas į elektroninę laikmeną įrašytą paraišką ir priedus) Projektų taisyklių III skyriaus dvyliktajame skirsnyje nustatyta tvarka. </w:t>
      </w:r>
    </w:p>
    <w:p w14:paraId="70F51372" w14:textId="2C9312F5" w:rsidR="00007396" w:rsidRDefault="00055385" w:rsidP="00E47E9E">
      <w:pPr>
        <w:ind w:firstLine="851"/>
        <w:jc w:val="both"/>
        <w:rPr>
          <w:szCs w:val="24"/>
          <w:lang w:eastAsia="lt-LT"/>
        </w:rPr>
      </w:pPr>
      <w:del w:id="121" w:author="Kazlauskienė Aurelija" w:date="2020-01-23T10:24:00Z">
        <w:r w:rsidDel="00F201A4">
          <w:rPr>
            <w:szCs w:val="24"/>
            <w:lang w:eastAsia="lt-LT"/>
          </w:rPr>
          <w:delText>4</w:delText>
        </w:r>
        <w:r w:rsidR="00D1490A" w:rsidDel="00F201A4">
          <w:rPr>
            <w:szCs w:val="24"/>
            <w:lang w:eastAsia="lt-LT"/>
          </w:rPr>
          <w:delText>9</w:delText>
        </w:r>
      </w:del>
      <w:ins w:id="122" w:author="Kazlauskienė Aurelija" w:date="2020-01-23T10:24:00Z">
        <w:r w:rsidR="00F201A4">
          <w:rPr>
            <w:szCs w:val="24"/>
            <w:lang w:eastAsia="lt-LT"/>
          </w:rPr>
          <w:t>50</w:t>
        </w:r>
      </w:ins>
      <w:r>
        <w:rPr>
          <w:szCs w:val="24"/>
          <w:lang w:eastAsia="lt-LT"/>
        </w:rPr>
        <w:t xml:space="preserve">. </w:t>
      </w:r>
      <w:r>
        <w:rPr>
          <w:rFonts w:eastAsia="Calibri"/>
          <w:szCs w:val="24"/>
        </w:rPr>
        <w:t xml:space="preserve">Jeigu vadovaujantis Aprašo </w:t>
      </w:r>
      <w:del w:id="123" w:author="Kazlauskienė Aurelija" w:date="2020-01-23T10:36:00Z">
        <w:r w:rsidR="00E767A3" w:rsidDel="008B5D39">
          <w:rPr>
            <w:rFonts w:eastAsia="Calibri"/>
            <w:szCs w:val="24"/>
          </w:rPr>
          <w:delText xml:space="preserve">48 </w:delText>
        </w:r>
      </w:del>
      <w:ins w:id="124" w:author="Kazlauskienė Aurelija" w:date="2020-01-23T10:36:00Z">
        <w:r w:rsidR="008B5D39">
          <w:rPr>
            <w:rFonts w:eastAsia="Calibri"/>
            <w:szCs w:val="24"/>
          </w:rPr>
          <w:t xml:space="preserve">49 </w:t>
        </w:r>
      </w:ins>
      <w:r>
        <w:rPr>
          <w:rFonts w:eastAsia="Calibri"/>
          <w:szCs w:val="24"/>
        </w:rPr>
        <w:t>punktu paraiška teikiama raštu, ji gali būti teikiama vienu iš šių būdų:</w:t>
      </w:r>
    </w:p>
    <w:p w14:paraId="04F7E28C" w14:textId="69DFA310" w:rsidR="00007396" w:rsidRDefault="00055385" w:rsidP="00E47E9E">
      <w:pPr>
        <w:ind w:firstLine="851"/>
        <w:jc w:val="both"/>
        <w:rPr>
          <w:szCs w:val="24"/>
          <w:lang w:eastAsia="lt-LT"/>
        </w:rPr>
      </w:pPr>
      <w:del w:id="125" w:author="Kazlauskienė Aurelija" w:date="2020-01-23T10:24:00Z">
        <w:r w:rsidDel="00F201A4">
          <w:rPr>
            <w:szCs w:val="24"/>
            <w:lang w:eastAsia="lt-LT"/>
          </w:rPr>
          <w:delText>4</w:delText>
        </w:r>
        <w:r w:rsidR="00D1490A" w:rsidDel="00F201A4">
          <w:rPr>
            <w:szCs w:val="24"/>
            <w:lang w:eastAsia="lt-LT"/>
          </w:rPr>
          <w:delText>9</w:delText>
        </w:r>
      </w:del>
      <w:ins w:id="126" w:author="Kazlauskienė Aurelija" w:date="2020-01-23T10:24:00Z">
        <w:r w:rsidR="00F201A4">
          <w:rPr>
            <w:szCs w:val="24"/>
            <w:lang w:eastAsia="lt-LT"/>
          </w:rPr>
          <w:t>50</w:t>
        </w:r>
      </w:ins>
      <w:r>
        <w:rPr>
          <w:szCs w:val="24"/>
          <w:lang w:eastAsia="lt-LT"/>
        </w:rPr>
        <w:t xml:space="preserve">.1. </w:t>
      </w:r>
      <w:r>
        <w:rPr>
          <w:rFonts w:eastAsia="Calibri"/>
          <w:szCs w:val="24"/>
        </w:rPr>
        <w:t xml:space="preserve">įgyvendinančiajai institucijai teikiamas pasirašytas popierinis paraiškos ir jos priedų dokumentas (kartu pateikiama į elektroninę laikmeną įrašyta paraiška ir priedai). Paraiškos originalo ir elektroninės versijos turinys turi būti </w:t>
      </w:r>
      <w:r w:rsidR="00ED33DE">
        <w:rPr>
          <w:rFonts w:eastAsia="Calibri"/>
          <w:szCs w:val="24"/>
        </w:rPr>
        <w:t>toks pat</w:t>
      </w:r>
      <w:r>
        <w:rPr>
          <w:rFonts w:eastAsia="Calibri"/>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34BAB827" w14:textId="18B1C0FA" w:rsidR="00007396" w:rsidRDefault="00055385" w:rsidP="00E47E9E">
      <w:pPr>
        <w:ind w:firstLine="851"/>
        <w:jc w:val="both"/>
        <w:rPr>
          <w:rFonts w:eastAsia="Calibri"/>
          <w:szCs w:val="24"/>
        </w:rPr>
      </w:pPr>
      <w:del w:id="127" w:author="Kazlauskienė Aurelija" w:date="2020-01-23T10:24:00Z">
        <w:r w:rsidDel="00F201A4">
          <w:rPr>
            <w:szCs w:val="24"/>
            <w:lang w:eastAsia="lt-LT"/>
          </w:rPr>
          <w:lastRenderedPageBreak/>
          <w:delText>4</w:delText>
        </w:r>
        <w:r w:rsidR="00D1490A" w:rsidDel="00F201A4">
          <w:rPr>
            <w:szCs w:val="24"/>
            <w:lang w:eastAsia="lt-LT"/>
          </w:rPr>
          <w:delText>9</w:delText>
        </w:r>
      </w:del>
      <w:ins w:id="128" w:author="Kazlauskienė Aurelija" w:date="2020-01-23T10:24:00Z">
        <w:r w:rsidR="00F201A4">
          <w:rPr>
            <w:szCs w:val="24"/>
            <w:lang w:eastAsia="lt-LT"/>
          </w:rPr>
          <w:t>50</w:t>
        </w:r>
      </w:ins>
      <w:r>
        <w:rPr>
          <w:szCs w:val="24"/>
          <w:lang w:eastAsia="lt-LT"/>
        </w:rPr>
        <w:t xml:space="preserve">.2. </w:t>
      </w:r>
      <w:r>
        <w:rPr>
          <w:rFonts w:eastAsia="Calibri"/>
          <w:szCs w:val="24"/>
        </w:rPr>
        <w:t xml:space="preserve">įgyvendinančiajai institucijai kvietime nurodytu elektroninio pašto adresu siunčiamas elektroninis dokumentas, pasirašytas </w:t>
      </w:r>
      <w:r w:rsidR="00E327D9">
        <w:rPr>
          <w:rFonts w:eastAsia="Calibri"/>
          <w:szCs w:val="24"/>
        </w:rPr>
        <w:t xml:space="preserve">kvalifikuotu </w:t>
      </w:r>
      <w:r>
        <w:rPr>
          <w:rFonts w:eastAsia="Calibri"/>
          <w:szCs w:val="24"/>
        </w:rPr>
        <w:t xml:space="preserve">elektroniniu parašu. </w:t>
      </w:r>
    </w:p>
    <w:p w14:paraId="7A3778D8" w14:textId="0473A584" w:rsidR="00007396" w:rsidRDefault="00D1490A" w:rsidP="0017199B">
      <w:pPr>
        <w:ind w:firstLine="851"/>
        <w:jc w:val="both"/>
        <w:rPr>
          <w:rFonts w:eastAsia="Calibri"/>
          <w:szCs w:val="24"/>
        </w:rPr>
      </w:pPr>
      <w:del w:id="129" w:author="Kazlauskienė Aurelija" w:date="2020-01-23T10:24:00Z">
        <w:r w:rsidDel="00F201A4">
          <w:rPr>
            <w:rFonts w:eastAsia="Calibri"/>
            <w:szCs w:val="24"/>
          </w:rPr>
          <w:delText>50</w:delText>
        </w:r>
      </w:del>
      <w:ins w:id="130" w:author="Kazlauskienė Aurelija" w:date="2020-01-23T10:24:00Z">
        <w:r w:rsidR="00F201A4">
          <w:rPr>
            <w:rFonts w:eastAsia="Calibri"/>
            <w:szCs w:val="24"/>
          </w:rPr>
          <w:t>51</w:t>
        </w:r>
      </w:ins>
      <w:r w:rsidR="00055385">
        <w:rPr>
          <w:rFonts w:eastAsia="Calibri"/>
          <w:szCs w:val="24"/>
        </w:rPr>
        <w:t>. Jei paraiškos gali būti teikiamos per DMS, pareiškėjas prie DMS jungiasi naudodamasis Valstybės informacinių išteklių sąveikumo platforma ir užsiregistravęs tampa DMS naudotoju.</w:t>
      </w:r>
    </w:p>
    <w:p w14:paraId="3D23FE04" w14:textId="03E27DBB" w:rsidR="00007396" w:rsidRDefault="00055385" w:rsidP="00FA4233">
      <w:pPr>
        <w:ind w:firstLine="851"/>
        <w:jc w:val="both"/>
        <w:rPr>
          <w:rFonts w:eastAsia="Calibri"/>
          <w:szCs w:val="24"/>
        </w:rPr>
      </w:pPr>
      <w:del w:id="131" w:author="Kazlauskienė Aurelija" w:date="2020-01-23T10:24:00Z">
        <w:r w:rsidDel="00F201A4">
          <w:rPr>
            <w:rFonts w:eastAsia="Calibri"/>
            <w:szCs w:val="24"/>
          </w:rPr>
          <w:delText>5</w:delText>
        </w:r>
        <w:r w:rsidR="00D1490A" w:rsidDel="00F201A4">
          <w:rPr>
            <w:rFonts w:eastAsia="Calibri"/>
            <w:szCs w:val="24"/>
          </w:rPr>
          <w:delText>1</w:delText>
        </w:r>
      </w:del>
      <w:ins w:id="132" w:author="Kazlauskienė Aurelija" w:date="2020-01-23T10:24:00Z">
        <w:r w:rsidR="00F201A4">
          <w:rPr>
            <w:rFonts w:eastAsia="Calibri"/>
            <w:szCs w:val="24"/>
          </w:rPr>
          <w:t>52</w:t>
        </w:r>
      </w:ins>
      <w:r>
        <w:rPr>
          <w:rFonts w:eastAsia="Calibri"/>
          <w:szCs w:val="24"/>
        </w:rPr>
        <w:t>. Jei laikinai nėra užtikrintos DMS funkcinės galimybės ir dėl to pareiškėjai negali pateikti paraiškos ar jos priedo (-ų) paskutinę paraiškų pateikimo termino dieną, įgyvendinančioji institucija paraiškų pateikimo terminą pratęsia 7 dien</w:t>
      </w:r>
      <w:r w:rsidR="00E327D9">
        <w:rPr>
          <w:rFonts w:eastAsia="Calibri"/>
          <w:szCs w:val="24"/>
        </w:rPr>
        <w:t>ų laikotarpiui</w:t>
      </w:r>
      <w:r>
        <w:rPr>
          <w:rFonts w:eastAsia="Calibri"/>
          <w:szCs w:val="24"/>
        </w:rPr>
        <w:t xml:space="preserve"> ir (arba) sudaro galimybę paraiškas ar jų priedus pateikti kitu būdu ir apie tai paskelbia Projektų taisyklių 82 punkte nustatyta tvarka.</w:t>
      </w:r>
    </w:p>
    <w:p w14:paraId="28D4A98F" w14:textId="0D3EE88D" w:rsidR="00007396" w:rsidRDefault="00055385" w:rsidP="00FA4233">
      <w:pPr>
        <w:ind w:firstLine="851"/>
        <w:jc w:val="both"/>
        <w:rPr>
          <w:rFonts w:eastAsia="Calibri"/>
          <w:szCs w:val="24"/>
        </w:rPr>
      </w:pPr>
      <w:del w:id="133" w:author="Kazlauskienė Aurelija" w:date="2020-01-23T10:24:00Z">
        <w:r w:rsidDel="00F201A4">
          <w:rPr>
            <w:szCs w:val="24"/>
            <w:lang w:eastAsia="lt-LT"/>
          </w:rPr>
          <w:delText>5</w:delText>
        </w:r>
        <w:r w:rsidR="00D1490A" w:rsidDel="00F201A4">
          <w:rPr>
            <w:szCs w:val="24"/>
            <w:lang w:eastAsia="lt-LT"/>
          </w:rPr>
          <w:delText>2</w:delText>
        </w:r>
      </w:del>
      <w:ins w:id="134" w:author="Kazlauskienė Aurelija" w:date="2020-01-23T10:24:00Z">
        <w:r w:rsidR="00F201A4">
          <w:rPr>
            <w:szCs w:val="24"/>
            <w:lang w:eastAsia="lt-LT"/>
          </w:rPr>
          <w:t>53</w:t>
        </w:r>
      </w:ins>
      <w:r>
        <w:rPr>
          <w:szCs w:val="24"/>
          <w:lang w:eastAsia="lt-LT"/>
        </w:rPr>
        <w:t xml:space="preserve">. Kartu su paraiška pareiškėjas turi pateikti šiuos priedus: </w:t>
      </w:r>
    </w:p>
    <w:p w14:paraId="01799F15" w14:textId="19506BF2" w:rsidR="00007396" w:rsidRDefault="00055385" w:rsidP="00FA4233">
      <w:pPr>
        <w:ind w:firstLine="851"/>
        <w:jc w:val="both"/>
        <w:rPr>
          <w:rFonts w:eastAsia="Calibri"/>
          <w:szCs w:val="24"/>
        </w:rPr>
      </w:pPr>
      <w:del w:id="135" w:author="Kazlauskienė Aurelija" w:date="2020-01-23T10:24:00Z">
        <w:r w:rsidDel="00F201A4">
          <w:rPr>
            <w:szCs w:val="24"/>
            <w:lang w:eastAsia="lt-LT"/>
          </w:rPr>
          <w:delText>5</w:delText>
        </w:r>
        <w:r w:rsidR="00D1490A" w:rsidDel="00F201A4">
          <w:rPr>
            <w:szCs w:val="24"/>
            <w:lang w:eastAsia="lt-LT"/>
          </w:rPr>
          <w:delText>2</w:delText>
        </w:r>
      </w:del>
      <w:ins w:id="136" w:author="Kazlauskienė Aurelija" w:date="2020-01-23T10:24:00Z">
        <w:r w:rsidR="00F201A4">
          <w:rPr>
            <w:szCs w:val="24"/>
            <w:lang w:eastAsia="lt-LT"/>
          </w:rPr>
          <w:t>53</w:t>
        </w:r>
      </w:ins>
      <w:r>
        <w:rPr>
          <w:szCs w:val="24"/>
          <w:lang w:eastAsia="lt-LT"/>
        </w:rPr>
        <w:t xml:space="preserve">.1. užpildytą Klausimyną apie pirkimo ir (arba) importo pridėtinės vertės mokesčio tinkamumą finansuoti iš Europos Sąjungos struktūrinių fondų ir (arba) Lietuvos Respublikos biudžeto lėšų, jei pareiškėjas prašo </w:t>
      </w:r>
      <w:r w:rsidR="00003BEA" w:rsidRPr="00003BEA">
        <w:rPr>
          <w:szCs w:val="24"/>
          <w:lang w:eastAsia="lt-LT"/>
        </w:rPr>
        <w:t xml:space="preserve">pirkimo ir (arba) importo </w:t>
      </w:r>
      <w:r>
        <w:rPr>
          <w:szCs w:val="24"/>
          <w:lang w:eastAsia="lt-LT"/>
        </w:rPr>
        <w:t>pridėtinės vertės mokesčio išlaidas pripažinti tinkamomis finansuoti, t. y. įtraukia šias išlaidas į projekto biudžetą. Šio klausimyno forma skelbiama ES struktūrinių fondų svetainės www.esinvesticijos.lt skiltyje „Dokumentai“, dokumento tipas „Paraiškų priedų formos“;</w:t>
      </w:r>
    </w:p>
    <w:p w14:paraId="31D88AB9" w14:textId="543B3A2C" w:rsidR="00007396" w:rsidRDefault="00055385" w:rsidP="00FA4233">
      <w:pPr>
        <w:ind w:firstLine="851"/>
        <w:jc w:val="both"/>
        <w:rPr>
          <w:rFonts w:eastAsia="Calibri"/>
          <w:szCs w:val="24"/>
        </w:rPr>
      </w:pPr>
      <w:del w:id="137" w:author="Kazlauskienė Aurelija" w:date="2020-01-23T10:24:00Z">
        <w:r w:rsidDel="00F201A4">
          <w:rPr>
            <w:szCs w:val="24"/>
            <w:lang w:eastAsia="lt-LT"/>
          </w:rPr>
          <w:delText>5</w:delText>
        </w:r>
        <w:r w:rsidR="00D1490A" w:rsidDel="00F201A4">
          <w:rPr>
            <w:szCs w:val="24"/>
            <w:lang w:eastAsia="lt-LT"/>
          </w:rPr>
          <w:delText>2</w:delText>
        </w:r>
      </w:del>
      <w:ins w:id="138" w:author="Kazlauskienė Aurelija" w:date="2020-01-23T10:24:00Z">
        <w:r w:rsidR="00F201A4">
          <w:rPr>
            <w:szCs w:val="24"/>
            <w:lang w:eastAsia="lt-LT"/>
          </w:rPr>
          <w:t>53</w:t>
        </w:r>
      </w:ins>
      <w:r>
        <w:rPr>
          <w:szCs w:val="24"/>
          <w:lang w:eastAsia="lt-LT"/>
        </w:rPr>
        <w:t>.2. pareiškėjo steigimo dokumentų (įstatų (nuostatų ir (ar) statuto) nuorašą ar kopiją</w:t>
      </w:r>
      <w:r>
        <w:rPr>
          <w:rFonts w:ascii="Calibri" w:eastAsia="Calibri" w:hAnsi="Calibri"/>
          <w:szCs w:val="24"/>
        </w:rPr>
        <w:t xml:space="preserve"> </w:t>
      </w:r>
      <w:r>
        <w:rPr>
          <w:rFonts w:eastAsia="Calibri"/>
          <w:szCs w:val="24"/>
        </w:rPr>
        <w:t>(taikoma tik tuo atveju, jei juridinio asmens duomenys nėra skelbiami Juridinių asmenų registre)</w:t>
      </w:r>
      <w:r>
        <w:rPr>
          <w:szCs w:val="24"/>
          <w:lang w:eastAsia="lt-LT"/>
        </w:rPr>
        <w:t>;</w:t>
      </w:r>
    </w:p>
    <w:p w14:paraId="5B4EA77C" w14:textId="1A1AFC3F" w:rsidR="00007396" w:rsidRDefault="00055385" w:rsidP="00FA4233">
      <w:pPr>
        <w:ind w:firstLine="851"/>
        <w:jc w:val="both"/>
        <w:rPr>
          <w:szCs w:val="24"/>
          <w:lang w:eastAsia="lt-LT"/>
        </w:rPr>
      </w:pPr>
      <w:del w:id="139" w:author="Kazlauskienė Aurelija" w:date="2020-01-23T10:24:00Z">
        <w:r w:rsidDel="00F201A4">
          <w:rPr>
            <w:szCs w:val="24"/>
            <w:lang w:eastAsia="lt-LT"/>
          </w:rPr>
          <w:delText>5</w:delText>
        </w:r>
        <w:r w:rsidR="00D1490A" w:rsidDel="00F201A4">
          <w:rPr>
            <w:szCs w:val="24"/>
            <w:lang w:eastAsia="lt-LT"/>
          </w:rPr>
          <w:delText>2</w:delText>
        </w:r>
      </w:del>
      <w:ins w:id="140" w:author="Kazlauskienė Aurelija" w:date="2020-01-23T10:24:00Z">
        <w:r w:rsidR="00F201A4">
          <w:rPr>
            <w:szCs w:val="24"/>
            <w:lang w:eastAsia="lt-LT"/>
          </w:rPr>
          <w:t>53</w:t>
        </w:r>
      </w:ins>
      <w:r>
        <w:rPr>
          <w:szCs w:val="24"/>
          <w:lang w:eastAsia="lt-LT"/>
        </w:rPr>
        <w:t xml:space="preserve">.3. pareiškėjo (užsienio investuotojo) įmonės registracijos pažymėjimo kopiją </w:t>
      </w:r>
      <w:r>
        <w:rPr>
          <w:rFonts w:eastAsia="Calibri"/>
          <w:szCs w:val="24"/>
        </w:rPr>
        <w:t>(taikoma tik tuo atveju, jei juridinio asmens duomenys nėra skelbiami Juridinių asmenų registre)</w:t>
      </w:r>
      <w:r>
        <w:rPr>
          <w:szCs w:val="24"/>
          <w:lang w:eastAsia="lt-LT"/>
        </w:rPr>
        <w:t>;</w:t>
      </w:r>
    </w:p>
    <w:p w14:paraId="737C21F0" w14:textId="7C1F9745" w:rsidR="00007396" w:rsidRDefault="00055385" w:rsidP="004C28BB">
      <w:pPr>
        <w:ind w:firstLine="851"/>
        <w:jc w:val="both"/>
        <w:rPr>
          <w:rFonts w:eastAsia="Calibri"/>
          <w:szCs w:val="24"/>
        </w:rPr>
      </w:pPr>
      <w:del w:id="141" w:author="Kazlauskienė Aurelija" w:date="2020-01-23T10:24:00Z">
        <w:r w:rsidDel="00F201A4">
          <w:rPr>
            <w:rFonts w:eastAsia="Calibri"/>
            <w:szCs w:val="24"/>
          </w:rPr>
          <w:delText>5</w:delText>
        </w:r>
        <w:r w:rsidR="00D1490A" w:rsidDel="00F201A4">
          <w:rPr>
            <w:rFonts w:eastAsia="Calibri"/>
            <w:szCs w:val="24"/>
          </w:rPr>
          <w:delText>2</w:delText>
        </w:r>
      </w:del>
      <w:ins w:id="142" w:author="Kazlauskienė Aurelija" w:date="2020-01-23T10:24:00Z">
        <w:r w:rsidR="00F201A4">
          <w:rPr>
            <w:rFonts w:eastAsia="Calibri"/>
            <w:szCs w:val="24"/>
          </w:rPr>
          <w:t>53</w:t>
        </w:r>
      </w:ins>
      <w:r>
        <w:rPr>
          <w:rFonts w:eastAsia="Calibri"/>
          <w:szCs w:val="24"/>
        </w:rPr>
        <w:t>.4. pareiškėjo nuosavą indėlį įrodančius dokumentus (pagrindimas laisva forma);</w:t>
      </w:r>
    </w:p>
    <w:p w14:paraId="7C2EED45" w14:textId="3A971F86" w:rsidR="00007396" w:rsidRDefault="00055385" w:rsidP="004C28BB">
      <w:pPr>
        <w:ind w:firstLine="851"/>
        <w:jc w:val="both"/>
        <w:rPr>
          <w:rFonts w:eastAsia="Calibri"/>
          <w:szCs w:val="24"/>
        </w:rPr>
      </w:pPr>
      <w:del w:id="143" w:author="Kazlauskienė Aurelija" w:date="2020-01-23T10:24:00Z">
        <w:r w:rsidDel="00F201A4">
          <w:rPr>
            <w:szCs w:val="24"/>
            <w:lang w:eastAsia="lt-LT"/>
          </w:rPr>
          <w:delText>5</w:delText>
        </w:r>
        <w:r w:rsidR="00D1490A" w:rsidDel="00F201A4">
          <w:rPr>
            <w:szCs w:val="24"/>
            <w:lang w:eastAsia="lt-LT"/>
          </w:rPr>
          <w:delText>2</w:delText>
        </w:r>
      </w:del>
      <w:ins w:id="144" w:author="Kazlauskienė Aurelija" w:date="2020-01-23T10:24:00Z">
        <w:r w:rsidR="00F201A4">
          <w:rPr>
            <w:szCs w:val="24"/>
            <w:lang w:eastAsia="lt-LT"/>
          </w:rPr>
          <w:t>53</w:t>
        </w:r>
      </w:ins>
      <w:r>
        <w:rPr>
          <w:szCs w:val="24"/>
          <w:lang w:eastAsia="lt-LT"/>
        </w:rPr>
        <w:t>.5. pareiškėjo patvirtintus paskutinių trejų finansinių metų metinių finansinių ataskaitų rinkinius (netaikoma, jeigu pareiškėjas yra pateikęs metinių finansinių ataskaitų rinkinį Juridinių asmenų registrui). Jei pareiškėjas veikia mažiau nei trejus metus, teikiami pareiškėjo patvirtinti įmonės metinių finansinių ataskaitų rinkiniai pagal įmonės veikimo laiką iki paraiškos pateikimo įgyvendinančiajai institucijai dienos;</w:t>
      </w:r>
    </w:p>
    <w:p w14:paraId="2F515E4A" w14:textId="7272CDDB" w:rsidR="00007396" w:rsidRDefault="00055385" w:rsidP="004C28BB">
      <w:pPr>
        <w:ind w:firstLine="851"/>
        <w:jc w:val="both"/>
        <w:rPr>
          <w:rFonts w:eastAsia="Calibri"/>
          <w:szCs w:val="24"/>
        </w:rPr>
      </w:pPr>
      <w:del w:id="145" w:author="Kazlauskienė Aurelija" w:date="2020-01-23T10:24:00Z">
        <w:r w:rsidDel="00F201A4">
          <w:rPr>
            <w:szCs w:val="24"/>
            <w:lang w:eastAsia="lt-LT"/>
          </w:rPr>
          <w:delText>5</w:delText>
        </w:r>
        <w:r w:rsidR="00D1490A" w:rsidDel="00F201A4">
          <w:rPr>
            <w:szCs w:val="24"/>
            <w:lang w:eastAsia="lt-LT"/>
          </w:rPr>
          <w:delText>2</w:delText>
        </w:r>
      </w:del>
      <w:ins w:id="146" w:author="Kazlauskienė Aurelija" w:date="2020-01-23T10:24:00Z">
        <w:r w:rsidR="00F201A4">
          <w:rPr>
            <w:szCs w:val="24"/>
            <w:lang w:eastAsia="lt-LT"/>
          </w:rPr>
          <w:t>53</w:t>
        </w:r>
      </w:ins>
      <w:r>
        <w:rPr>
          <w:szCs w:val="24"/>
          <w:lang w:eastAsia="lt-LT"/>
        </w:rPr>
        <w:t xml:space="preserve">.6. Smulkiojo ar vidutinio verslo subjekto statuso deklaraciją, </w:t>
      </w:r>
      <w:r>
        <w:rPr>
          <w:rFonts w:ascii="Times-Roman" w:eastAsia="Calibri" w:hAnsi="Times-Roman" w:cs="Times-Roman"/>
          <w:szCs w:val="24"/>
          <w:lang w:eastAsia="lt-LT"/>
        </w:rPr>
        <w:t xml:space="preserve">kurios forma patvirtinta Lietuvos Respublikos ūkio ministro 2008 m. kovo 26 d. </w:t>
      </w:r>
      <w:r>
        <w:rPr>
          <w:rFonts w:ascii="TTE2t00" w:eastAsia="Calibri" w:hAnsi="TTE2t00" w:cs="TTE2t00"/>
          <w:szCs w:val="24"/>
          <w:lang w:eastAsia="lt-LT"/>
        </w:rPr>
        <w:t>į</w:t>
      </w:r>
      <w:r>
        <w:rPr>
          <w:rFonts w:ascii="Times-Roman" w:eastAsia="Calibri" w:hAnsi="Times-Roman" w:cs="Times-Roman"/>
          <w:szCs w:val="24"/>
          <w:lang w:eastAsia="lt-LT"/>
        </w:rPr>
        <w:t>sakymu Nr. 4-119 „D</w:t>
      </w:r>
      <w:r>
        <w:rPr>
          <w:rFonts w:ascii="TTE2t00" w:eastAsia="Calibri" w:hAnsi="TTE2t00" w:cs="TTE2t00"/>
          <w:szCs w:val="24"/>
          <w:lang w:eastAsia="lt-LT"/>
        </w:rPr>
        <w:t>ė</w:t>
      </w:r>
      <w:r>
        <w:rPr>
          <w:rFonts w:ascii="Times-Roman" w:eastAsia="Calibri" w:hAnsi="Times-Roman" w:cs="Times-Roman"/>
          <w:szCs w:val="24"/>
          <w:lang w:eastAsia="lt-LT"/>
        </w:rPr>
        <w:t>l Smulkiojo ar vidutinio verslo subjekto statuso deklaravimo tvarkos aprašo ir Smulkiojo ar vidutinio verslo subjekto statuso deklaracijos formos patvirtinimo“</w:t>
      </w:r>
      <w:r>
        <w:rPr>
          <w:szCs w:val="24"/>
          <w:lang w:eastAsia="lt-LT"/>
        </w:rPr>
        <w:t>, išskyrus atvejus, kai pareiškėjas priskiria save didelei įmonei</w:t>
      </w:r>
      <w:r w:rsidR="007A4CF6">
        <w:rPr>
          <w:szCs w:val="24"/>
          <w:lang w:eastAsia="lt-LT"/>
        </w:rPr>
        <w:t xml:space="preserve"> arba pasirenka 50 proc</w:t>
      </w:r>
      <w:r w:rsidR="00623215">
        <w:rPr>
          <w:szCs w:val="24"/>
          <w:lang w:eastAsia="lt-LT"/>
        </w:rPr>
        <w:t>entų</w:t>
      </w:r>
      <w:r w:rsidR="007A4CF6">
        <w:rPr>
          <w:szCs w:val="24"/>
          <w:lang w:eastAsia="lt-LT"/>
        </w:rPr>
        <w:t xml:space="preserve"> projekto finansuojamąją dalį, nurodytą Aprašo </w:t>
      </w:r>
      <w:del w:id="147" w:author="Kazlauskienė Aurelija" w:date="2020-01-23T10:36:00Z">
        <w:r w:rsidR="007A4CF6" w:rsidDel="008B5D39">
          <w:rPr>
            <w:szCs w:val="24"/>
            <w:lang w:eastAsia="lt-LT"/>
          </w:rPr>
          <w:delText xml:space="preserve">33 </w:delText>
        </w:r>
      </w:del>
      <w:ins w:id="148" w:author="Kazlauskienė Aurelija" w:date="2020-01-23T10:36:00Z">
        <w:r w:rsidR="008B5D39">
          <w:rPr>
            <w:szCs w:val="24"/>
            <w:lang w:eastAsia="lt-LT"/>
          </w:rPr>
          <w:t xml:space="preserve">34 </w:t>
        </w:r>
      </w:ins>
      <w:r w:rsidR="007A4CF6">
        <w:rPr>
          <w:szCs w:val="24"/>
          <w:lang w:eastAsia="lt-LT"/>
        </w:rPr>
        <w:t>punkte</w:t>
      </w:r>
      <w:r>
        <w:rPr>
          <w:szCs w:val="24"/>
          <w:lang w:eastAsia="lt-LT"/>
        </w:rPr>
        <w:t>;</w:t>
      </w:r>
    </w:p>
    <w:p w14:paraId="5F9AF7DA" w14:textId="65739A28" w:rsidR="00007396" w:rsidRDefault="00055385" w:rsidP="004C28BB">
      <w:pPr>
        <w:ind w:firstLine="851"/>
        <w:jc w:val="both"/>
        <w:rPr>
          <w:rFonts w:eastAsia="Calibri"/>
          <w:szCs w:val="24"/>
        </w:rPr>
      </w:pPr>
      <w:del w:id="149" w:author="Kazlauskienė Aurelija" w:date="2020-01-23T10:25:00Z">
        <w:r w:rsidDel="00F201A4">
          <w:rPr>
            <w:szCs w:val="24"/>
            <w:lang w:eastAsia="lt-LT"/>
          </w:rPr>
          <w:delText>5</w:delText>
        </w:r>
        <w:r w:rsidR="00F030D9" w:rsidDel="00F201A4">
          <w:rPr>
            <w:szCs w:val="24"/>
            <w:lang w:eastAsia="lt-LT"/>
          </w:rPr>
          <w:delText>2</w:delText>
        </w:r>
      </w:del>
      <w:ins w:id="150" w:author="Kazlauskienė Aurelija" w:date="2020-01-23T10:25:00Z">
        <w:r w:rsidR="00F201A4">
          <w:rPr>
            <w:szCs w:val="24"/>
            <w:lang w:eastAsia="lt-LT"/>
          </w:rPr>
          <w:t>53</w:t>
        </w:r>
      </w:ins>
      <w:r>
        <w:rPr>
          <w:szCs w:val="24"/>
          <w:lang w:eastAsia="lt-LT"/>
        </w:rPr>
        <w:t>.7</w:t>
      </w:r>
      <w:r>
        <w:rPr>
          <w:rFonts w:ascii="Times-Roman" w:eastAsia="Calibri" w:hAnsi="Times-Roman" w:cs="Times-Roman"/>
          <w:szCs w:val="24"/>
          <w:lang w:eastAsia="lt-LT"/>
        </w:rPr>
        <w:t>. pažymą, išduotą ne anksčiau nei prieš 1 mėnesį iki paraiškos pateikimo įgyvendinančiajai institucijai dienos, įrodančią, kad pareiškėjas yra įvykdęs su mokesčių ir valstybinio socialinio draudimo įmokų mokėjimu susijusius įsipareigojimus</w:t>
      </w:r>
      <w:r>
        <w:rPr>
          <w:szCs w:val="24"/>
          <w:lang w:eastAsia="lt-LT"/>
        </w:rPr>
        <w:t xml:space="preserve"> (taikoma tik tais atvejais, kai pareiškėjas – </w:t>
      </w:r>
      <w:r>
        <w:rPr>
          <w:rFonts w:eastAsia="AngsanaUPC"/>
          <w:bCs/>
          <w:szCs w:val="24"/>
        </w:rPr>
        <w:t>užsienio investuotojas (įmonė)</w:t>
      </w:r>
      <w:r>
        <w:rPr>
          <w:rFonts w:ascii="Times-Roman" w:eastAsia="Calibri" w:hAnsi="Times-Roman" w:cs="Times-Roman"/>
          <w:szCs w:val="24"/>
          <w:lang w:eastAsia="lt-LT"/>
        </w:rPr>
        <w:t>;</w:t>
      </w:r>
    </w:p>
    <w:p w14:paraId="57233E29" w14:textId="27690831" w:rsidR="00007396" w:rsidRDefault="00055385" w:rsidP="004C28BB">
      <w:pPr>
        <w:ind w:firstLine="851"/>
        <w:jc w:val="both"/>
        <w:rPr>
          <w:rFonts w:eastAsia="Calibri"/>
          <w:szCs w:val="24"/>
        </w:rPr>
      </w:pPr>
      <w:del w:id="151" w:author="Kazlauskienė Aurelija" w:date="2020-01-23T10:25:00Z">
        <w:r w:rsidDel="00F201A4">
          <w:rPr>
            <w:szCs w:val="24"/>
            <w:lang w:eastAsia="lt-LT"/>
          </w:rPr>
          <w:delText>5</w:delText>
        </w:r>
        <w:r w:rsidR="00F030D9" w:rsidDel="00F201A4">
          <w:rPr>
            <w:szCs w:val="24"/>
            <w:lang w:eastAsia="lt-LT"/>
          </w:rPr>
          <w:delText>2</w:delText>
        </w:r>
      </w:del>
      <w:ins w:id="152" w:author="Kazlauskienė Aurelija" w:date="2020-01-23T10:25:00Z">
        <w:r w:rsidR="00F201A4">
          <w:rPr>
            <w:szCs w:val="24"/>
            <w:lang w:eastAsia="lt-LT"/>
          </w:rPr>
          <w:t>53</w:t>
        </w:r>
      </w:ins>
      <w:r>
        <w:rPr>
          <w:szCs w:val="24"/>
          <w:lang w:eastAsia="lt-LT"/>
        </w:rPr>
        <w:t>.8. dokumentų, įrodančių mokomo asmens neįgalumą (neįgaliojo pažymėjimas), kopijas (jei taikoma);</w:t>
      </w:r>
    </w:p>
    <w:p w14:paraId="7E148E2C" w14:textId="3FEA579F" w:rsidR="00007396" w:rsidRDefault="00055385" w:rsidP="004C28BB">
      <w:pPr>
        <w:ind w:firstLine="851"/>
        <w:jc w:val="both"/>
        <w:rPr>
          <w:rFonts w:eastAsia="Calibri"/>
          <w:szCs w:val="24"/>
        </w:rPr>
      </w:pPr>
      <w:del w:id="153" w:author="Kazlauskienė Aurelija" w:date="2020-01-23T10:25:00Z">
        <w:r w:rsidDel="00F201A4">
          <w:rPr>
            <w:szCs w:val="24"/>
            <w:lang w:eastAsia="lt-LT"/>
          </w:rPr>
          <w:delText>5</w:delText>
        </w:r>
        <w:r w:rsidR="00F030D9" w:rsidDel="00F201A4">
          <w:rPr>
            <w:szCs w:val="24"/>
            <w:lang w:eastAsia="lt-LT"/>
          </w:rPr>
          <w:delText>2</w:delText>
        </w:r>
      </w:del>
      <w:ins w:id="154" w:author="Kazlauskienė Aurelija" w:date="2020-01-23T10:25:00Z">
        <w:r w:rsidR="00F201A4">
          <w:rPr>
            <w:szCs w:val="24"/>
            <w:lang w:eastAsia="lt-LT"/>
          </w:rPr>
          <w:t>53</w:t>
        </w:r>
      </w:ins>
      <w:r>
        <w:rPr>
          <w:szCs w:val="24"/>
          <w:lang w:eastAsia="lt-LT"/>
        </w:rPr>
        <w:t>.9. dokumentų, įrodančių užsienio investuotojo lemiamą įtaką pareiškėjui, kai pareiškėjas yra Lietuvos Respublikoje įsteigtas privatus juridinis asmuo (pvz., juridinio asmens steigimo sutarties arba steigimo akto, kitų sandorių ar jų išrašų, atskleidžiančių užsienio investuotojo teises daryti lemiamą įtaką juridinio asmens ūkinei veiklai, jo organų sprendimams ar personalo sudėčiai), kopijas;</w:t>
      </w:r>
    </w:p>
    <w:p w14:paraId="759F21AC" w14:textId="57B99334" w:rsidR="00007396" w:rsidRDefault="00055385" w:rsidP="004C28BB">
      <w:pPr>
        <w:ind w:firstLine="851"/>
        <w:jc w:val="both"/>
        <w:rPr>
          <w:rFonts w:eastAsia="Calibri"/>
          <w:szCs w:val="24"/>
        </w:rPr>
      </w:pPr>
      <w:del w:id="155" w:author="Kazlauskienė Aurelija" w:date="2020-01-23T10:25:00Z">
        <w:r w:rsidDel="00F201A4">
          <w:rPr>
            <w:szCs w:val="24"/>
            <w:lang w:eastAsia="lt-LT"/>
          </w:rPr>
          <w:delText>5</w:delText>
        </w:r>
        <w:r w:rsidR="00F030D9" w:rsidDel="00F201A4">
          <w:rPr>
            <w:szCs w:val="24"/>
            <w:lang w:eastAsia="lt-LT"/>
          </w:rPr>
          <w:delText>2</w:delText>
        </w:r>
      </w:del>
      <w:ins w:id="156" w:author="Kazlauskienė Aurelija" w:date="2020-01-23T10:25:00Z">
        <w:r w:rsidR="00F201A4">
          <w:rPr>
            <w:szCs w:val="24"/>
            <w:lang w:eastAsia="lt-LT"/>
          </w:rPr>
          <w:t>53</w:t>
        </w:r>
      </w:ins>
      <w:r>
        <w:rPr>
          <w:szCs w:val="24"/>
          <w:lang w:eastAsia="lt-LT"/>
        </w:rPr>
        <w:t>.10. dokumentus, įrodančius pareiškėjo privačių investicijų dydį, nurodytą Aprašo 18.</w:t>
      </w:r>
      <w:r w:rsidR="00714C94">
        <w:rPr>
          <w:szCs w:val="24"/>
          <w:lang w:eastAsia="lt-LT"/>
        </w:rPr>
        <w:t>3</w:t>
      </w:r>
      <w:r>
        <w:rPr>
          <w:szCs w:val="24"/>
          <w:lang w:eastAsia="lt-LT"/>
        </w:rPr>
        <w:t> papunktyje (planuojant investicijas – ketinimo protokolo kopiją arba laisvos formos deklaraciją; investavus –</w:t>
      </w:r>
      <w:r w:rsidR="00B4115A" w:rsidRPr="00B4115A">
        <w:t xml:space="preserve"> </w:t>
      </w:r>
      <w:r w:rsidR="00B4115A" w:rsidRPr="00B4115A">
        <w:rPr>
          <w:szCs w:val="24"/>
          <w:lang w:eastAsia="lt-LT"/>
        </w:rPr>
        <w:t>patvirtintas laisvos formos sąskaitų suvestines ir (arba) ilgalaikio turto suvestines, patvirtintas vadovo parašu (pateikus kurią nors iš suvestinių privaloma pateikti pasirinktinai 5–10</w:t>
      </w:r>
      <w:r w:rsidR="00BB5FB1">
        <w:rPr>
          <w:szCs w:val="24"/>
          <w:lang w:eastAsia="lt-LT"/>
        </w:rPr>
        <w:t xml:space="preserve"> </w:t>
      </w:r>
      <w:r w:rsidR="00B4115A" w:rsidRPr="00B4115A">
        <w:rPr>
          <w:szCs w:val="24"/>
          <w:lang w:eastAsia="lt-LT"/>
        </w:rPr>
        <w:t>sąskaitų faktūrų kopijas)</w:t>
      </w:r>
      <w:r>
        <w:rPr>
          <w:szCs w:val="24"/>
          <w:lang w:eastAsia="lt-LT"/>
        </w:rPr>
        <w:t>;</w:t>
      </w:r>
    </w:p>
    <w:p w14:paraId="74DBAEB4" w14:textId="2DFA39F2" w:rsidR="00007396" w:rsidRDefault="00055385" w:rsidP="004C28BB">
      <w:pPr>
        <w:ind w:firstLine="851"/>
        <w:jc w:val="both"/>
        <w:rPr>
          <w:b/>
          <w:szCs w:val="24"/>
          <w:lang w:eastAsia="lt-LT"/>
        </w:rPr>
      </w:pPr>
      <w:del w:id="157" w:author="Kazlauskienė Aurelija" w:date="2020-01-23T10:25:00Z">
        <w:r w:rsidDel="00F201A4">
          <w:rPr>
            <w:szCs w:val="24"/>
            <w:lang w:eastAsia="lt-LT"/>
          </w:rPr>
          <w:delText>5</w:delText>
        </w:r>
        <w:r w:rsidR="00F030D9" w:rsidDel="00F201A4">
          <w:rPr>
            <w:szCs w:val="24"/>
            <w:lang w:eastAsia="lt-LT"/>
          </w:rPr>
          <w:delText>2</w:delText>
        </w:r>
      </w:del>
      <w:ins w:id="158" w:author="Kazlauskienė Aurelija" w:date="2020-01-23T10:25:00Z">
        <w:r w:rsidR="00F201A4">
          <w:rPr>
            <w:szCs w:val="24"/>
            <w:lang w:eastAsia="lt-LT"/>
          </w:rPr>
          <w:t>53</w:t>
        </w:r>
      </w:ins>
      <w:r>
        <w:rPr>
          <w:szCs w:val="24"/>
          <w:lang w:eastAsia="lt-LT"/>
        </w:rPr>
        <w:t>.1</w:t>
      </w:r>
      <w:r w:rsidR="00A25458">
        <w:rPr>
          <w:szCs w:val="24"/>
          <w:lang w:eastAsia="lt-LT"/>
        </w:rPr>
        <w:t>1</w:t>
      </w:r>
      <w:r>
        <w:rPr>
          <w:szCs w:val="24"/>
          <w:lang w:eastAsia="lt-LT"/>
        </w:rPr>
        <w:t xml:space="preserve">. </w:t>
      </w:r>
      <w:r w:rsidR="00066B48">
        <w:rPr>
          <w:szCs w:val="24"/>
          <w:lang w:eastAsia="lt-LT"/>
        </w:rPr>
        <w:t>I</w:t>
      </w:r>
      <w:r>
        <w:rPr>
          <w:szCs w:val="24"/>
          <w:lang w:eastAsia="lt-LT"/>
        </w:rPr>
        <w:t xml:space="preserve">nformaciją apie gautą valstybės pagalbą, kitus finansavimo šaltinius ir duomenis, reikalingus projekto atitikčiai 2014–2020 metų Europos Sąjungos fondų investicijų veiksmų programos 9 prioriteto „Visuomenės švietimas ir žmogiškųjų išteklių potencialo didinimas“ priemonės Nr. 09.4.3-ESFA-T-846 „Mokymai užsienio investuotojų darbuotojams“ projektų </w:t>
      </w:r>
      <w:r>
        <w:rPr>
          <w:szCs w:val="24"/>
          <w:lang w:eastAsia="lt-LT"/>
        </w:rPr>
        <w:lastRenderedPageBreak/>
        <w:t>finansavimo sąlygų aprašo</w:t>
      </w:r>
      <w:r w:rsidR="00066B48">
        <w:rPr>
          <w:szCs w:val="24"/>
          <w:lang w:eastAsia="lt-LT"/>
        </w:rPr>
        <w:t xml:space="preserve"> Nr. 2</w:t>
      </w:r>
      <w:r>
        <w:rPr>
          <w:szCs w:val="24"/>
          <w:lang w:eastAsia="lt-LT"/>
        </w:rPr>
        <w:t xml:space="preserve"> nuostatoms ir projektų atrankos kriterijams įvertinti</w:t>
      </w:r>
      <w:r>
        <w:rPr>
          <w:b/>
          <w:szCs w:val="24"/>
          <w:lang w:eastAsia="lt-LT"/>
        </w:rPr>
        <w:t xml:space="preserve"> </w:t>
      </w:r>
      <w:r>
        <w:rPr>
          <w:szCs w:val="24"/>
          <w:lang w:eastAsia="lt-LT"/>
        </w:rPr>
        <w:t>(Aprašo 3 priedas).</w:t>
      </w:r>
    </w:p>
    <w:p w14:paraId="2ACA2CE6" w14:textId="3237627B" w:rsidR="00007396" w:rsidRDefault="00055385" w:rsidP="004C28BB">
      <w:pPr>
        <w:ind w:firstLine="851"/>
        <w:jc w:val="both"/>
        <w:rPr>
          <w:szCs w:val="24"/>
          <w:lang w:eastAsia="lt-LT"/>
        </w:rPr>
      </w:pPr>
      <w:del w:id="159" w:author="Kazlauskienė Aurelija" w:date="2020-01-23T10:25:00Z">
        <w:r w:rsidDel="00F201A4">
          <w:rPr>
            <w:szCs w:val="24"/>
            <w:lang w:eastAsia="lt-LT"/>
          </w:rPr>
          <w:delText>5</w:delText>
        </w:r>
        <w:r w:rsidR="00F030D9" w:rsidDel="00F201A4">
          <w:rPr>
            <w:szCs w:val="24"/>
            <w:lang w:eastAsia="lt-LT"/>
          </w:rPr>
          <w:delText>3</w:delText>
        </w:r>
      </w:del>
      <w:ins w:id="160" w:author="Kazlauskienė Aurelija" w:date="2020-01-23T10:25:00Z">
        <w:r w:rsidR="00F201A4">
          <w:rPr>
            <w:szCs w:val="24"/>
            <w:lang w:eastAsia="lt-LT"/>
          </w:rPr>
          <w:t>54</w:t>
        </w:r>
      </w:ins>
      <w:r>
        <w:rPr>
          <w:szCs w:val="24"/>
          <w:lang w:eastAsia="lt-LT"/>
        </w:rPr>
        <w:t>. Vadovaujantis Projektų taisyklių 118 punkto nuostatomis, paraiška yra atmetama neprašius pareiškėjo pateikti papildomų dokumentų ar duomenų, papildyti ar patikslinti paraiškoje pateiktos informacijos šiais atvejais:</w:t>
      </w:r>
    </w:p>
    <w:p w14:paraId="2929309F" w14:textId="4A83E88C" w:rsidR="00007396" w:rsidRDefault="00055385" w:rsidP="004C28BB">
      <w:pPr>
        <w:ind w:firstLine="851"/>
        <w:jc w:val="both"/>
        <w:rPr>
          <w:szCs w:val="24"/>
          <w:lang w:eastAsia="lt-LT"/>
        </w:rPr>
      </w:pPr>
      <w:del w:id="161" w:author="Kazlauskienė Aurelija" w:date="2020-01-23T10:25:00Z">
        <w:r w:rsidDel="00F201A4">
          <w:rPr>
            <w:szCs w:val="24"/>
            <w:lang w:eastAsia="lt-LT"/>
          </w:rPr>
          <w:delText>5</w:delText>
        </w:r>
        <w:r w:rsidR="00F030D9" w:rsidDel="00F201A4">
          <w:rPr>
            <w:szCs w:val="24"/>
            <w:lang w:eastAsia="lt-LT"/>
          </w:rPr>
          <w:delText>3</w:delText>
        </w:r>
      </w:del>
      <w:ins w:id="162" w:author="Kazlauskienė Aurelija" w:date="2020-01-23T10:25:00Z">
        <w:r w:rsidR="00F201A4">
          <w:rPr>
            <w:szCs w:val="24"/>
            <w:lang w:eastAsia="lt-LT"/>
          </w:rPr>
          <w:t>54</w:t>
        </w:r>
      </w:ins>
      <w:r>
        <w:rPr>
          <w:szCs w:val="24"/>
          <w:lang w:eastAsia="lt-LT"/>
        </w:rPr>
        <w:t xml:space="preserve">.1. jei su paraiška nepateiktas bent vienas iš Aprašo </w:t>
      </w:r>
      <w:del w:id="163" w:author="Kazlauskienė Aurelija" w:date="2020-01-23T10:25:00Z">
        <w:r w:rsidDel="00F201A4">
          <w:rPr>
            <w:szCs w:val="24"/>
            <w:lang w:eastAsia="lt-LT"/>
          </w:rPr>
          <w:delText>5</w:delText>
        </w:r>
        <w:r w:rsidR="001565CF" w:rsidDel="00F201A4">
          <w:rPr>
            <w:szCs w:val="24"/>
            <w:lang w:eastAsia="lt-LT"/>
          </w:rPr>
          <w:delText>2</w:delText>
        </w:r>
      </w:del>
      <w:ins w:id="164" w:author="Kazlauskienė Aurelija" w:date="2020-01-23T10:25:00Z">
        <w:r w:rsidR="00F201A4">
          <w:rPr>
            <w:szCs w:val="24"/>
            <w:lang w:eastAsia="lt-LT"/>
          </w:rPr>
          <w:t>53</w:t>
        </w:r>
      </w:ins>
      <w:r>
        <w:rPr>
          <w:szCs w:val="24"/>
          <w:lang w:eastAsia="lt-LT"/>
        </w:rPr>
        <w:t xml:space="preserve">.4, </w:t>
      </w:r>
      <w:del w:id="165" w:author="Kazlauskienė Aurelija" w:date="2020-01-23T10:25:00Z">
        <w:r w:rsidDel="00F201A4">
          <w:rPr>
            <w:szCs w:val="24"/>
            <w:lang w:eastAsia="lt-LT"/>
          </w:rPr>
          <w:delText>5</w:delText>
        </w:r>
        <w:r w:rsidR="001565CF" w:rsidDel="00F201A4">
          <w:rPr>
            <w:szCs w:val="24"/>
            <w:lang w:eastAsia="lt-LT"/>
          </w:rPr>
          <w:delText>2</w:delText>
        </w:r>
      </w:del>
      <w:ins w:id="166" w:author="Kazlauskienė Aurelija" w:date="2020-01-23T10:25:00Z">
        <w:r w:rsidR="00F201A4">
          <w:rPr>
            <w:szCs w:val="24"/>
            <w:lang w:eastAsia="lt-LT"/>
          </w:rPr>
          <w:t>53</w:t>
        </w:r>
      </w:ins>
      <w:r>
        <w:rPr>
          <w:szCs w:val="24"/>
          <w:lang w:eastAsia="lt-LT"/>
        </w:rPr>
        <w:t>.6–</w:t>
      </w:r>
      <w:del w:id="167" w:author="Kazlauskienė Aurelija" w:date="2020-01-23T10:25:00Z">
        <w:r w:rsidDel="00F201A4">
          <w:rPr>
            <w:szCs w:val="24"/>
            <w:lang w:eastAsia="lt-LT"/>
          </w:rPr>
          <w:delText>5</w:delText>
        </w:r>
        <w:r w:rsidR="001565CF" w:rsidDel="00F201A4">
          <w:rPr>
            <w:szCs w:val="24"/>
            <w:lang w:eastAsia="lt-LT"/>
          </w:rPr>
          <w:delText>2</w:delText>
        </w:r>
      </w:del>
      <w:ins w:id="168" w:author="Kazlauskienė Aurelija" w:date="2020-01-23T10:25:00Z">
        <w:r w:rsidR="00F201A4">
          <w:rPr>
            <w:szCs w:val="24"/>
            <w:lang w:eastAsia="lt-LT"/>
          </w:rPr>
          <w:t>53</w:t>
        </w:r>
      </w:ins>
      <w:r>
        <w:rPr>
          <w:szCs w:val="24"/>
          <w:lang w:eastAsia="lt-LT"/>
        </w:rPr>
        <w:t>.1</w:t>
      </w:r>
      <w:r w:rsidR="001565CF">
        <w:rPr>
          <w:szCs w:val="24"/>
          <w:lang w:eastAsia="lt-LT"/>
        </w:rPr>
        <w:t>1</w:t>
      </w:r>
      <w:r>
        <w:rPr>
          <w:szCs w:val="24"/>
          <w:lang w:eastAsia="lt-LT"/>
        </w:rPr>
        <w:t xml:space="preserve"> papunkčiuose nurodytų priedų (jei jie yra taikomi);</w:t>
      </w:r>
    </w:p>
    <w:p w14:paraId="2C3B1F07" w14:textId="2F44EB94" w:rsidR="00007396" w:rsidRDefault="00055385" w:rsidP="004C28BB">
      <w:pPr>
        <w:ind w:firstLine="851"/>
        <w:jc w:val="both"/>
        <w:rPr>
          <w:szCs w:val="24"/>
          <w:lang w:eastAsia="lt-LT"/>
        </w:rPr>
      </w:pPr>
      <w:del w:id="169" w:author="Kazlauskienė Aurelija" w:date="2020-01-23T10:25:00Z">
        <w:r w:rsidDel="00F201A4">
          <w:rPr>
            <w:szCs w:val="24"/>
            <w:lang w:eastAsia="lt-LT"/>
          </w:rPr>
          <w:delText>5</w:delText>
        </w:r>
        <w:r w:rsidR="00F030D9" w:rsidDel="00F201A4">
          <w:rPr>
            <w:szCs w:val="24"/>
            <w:lang w:eastAsia="lt-LT"/>
          </w:rPr>
          <w:delText>3</w:delText>
        </w:r>
      </w:del>
      <w:ins w:id="170" w:author="Kazlauskienė Aurelija" w:date="2020-01-23T10:25:00Z">
        <w:r w:rsidR="00F201A4">
          <w:rPr>
            <w:szCs w:val="24"/>
            <w:lang w:eastAsia="lt-LT"/>
          </w:rPr>
          <w:t>54</w:t>
        </w:r>
      </w:ins>
      <w:r>
        <w:rPr>
          <w:szCs w:val="24"/>
          <w:lang w:eastAsia="lt-LT"/>
        </w:rPr>
        <w:t>.2. jeigu paraiškos 5.1–5.3</w:t>
      </w:r>
      <w:r w:rsidR="00613425">
        <w:rPr>
          <w:szCs w:val="24"/>
          <w:lang w:eastAsia="lt-LT"/>
        </w:rPr>
        <w:t xml:space="preserve"> papunkčiai</w:t>
      </w:r>
      <w:r>
        <w:rPr>
          <w:szCs w:val="24"/>
          <w:lang w:eastAsia="lt-LT"/>
        </w:rPr>
        <w:t>, 6 ir 7 dalys neužpildyt</w:t>
      </w:r>
      <w:r w:rsidR="00FC4269">
        <w:rPr>
          <w:szCs w:val="24"/>
          <w:lang w:eastAsia="lt-LT"/>
        </w:rPr>
        <w:t>i</w:t>
      </w:r>
      <w:r>
        <w:rPr>
          <w:szCs w:val="24"/>
          <w:lang w:eastAsia="lt-LT"/>
        </w:rPr>
        <w:t xml:space="preserve">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w:t>
      </w:r>
      <w:r w:rsidR="00BB5FB1">
        <w:rPr>
          <w:szCs w:val="24"/>
          <w:lang w:eastAsia="lt-LT"/>
        </w:rPr>
        <w:t>as</w:t>
      </w:r>
      <w:r>
        <w:rPr>
          <w:szCs w:val="24"/>
          <w:lang w:eastAsia="lt-LT"/>
        </w:rPr>
        <w:t xml:space="preserve"> </w:t>
      </w:r>
      <w:r w:rsidR="00BB5FB1">
        <w:rPr>
          <w:szCs w:val="24"/>
          <w:lang w:eastAsia="lt-LT"/>
        </w:rPr>
        <w:t>išsamus</w:t>
      </w:r>
      <w:r>
        <w:rPr>
          <w:szCs w:val="24"/>
          <w:lang w:eastAsia="lt-LT"/>
        </w:rPr>
        <w:t xml:space="preserve"> išlaidų </w:t>
      </w:r>
      <w:r w:rsidR="00BB5FB1">
        <w:rPr>
          <w:szCs w:val="24"/>
          <w:lang w:eastAsia="lt-LT"/>
        </w:rPr>
        <w:t xml:space="preserve">apskaičiavimas </w:t>
      </w:r>
      <w:r>
        <w:rPr>
          <w:szCs w:val="24"/>
          <w:lang w:eastAsia="lt-LT"/>
        </w:rPr>
        <w:t>ir kt.);</w:t>
      </w:r>
    </w:p>
    <w:p w14:paraId="73220C28" w14:textId="3E79527F" w:rsidR="00007396" w:rsidRDefault="00055385" w:rsidP="000123CA">
      <w:pPr>
        <w:ind w:firstLine="851"/>
        <w:jc w:val="both"/>
        <w:rPr>
          <w:szCs w:val="24"/>
          <w:lang w:eastAsia="lt-LT"/>
        </w:rPr>
      </w:pPr>
      <w:del w:id="171" w:author="Kazlauskienė Aurelija" w:date="2020-01-23T10:25:00Z">
        <w:r w:rsidDel="00A55A3C">
          <w:rPr>
            <w:szCs w:val="24"/>
            <w:lang w:eastAsia="lt-LT"/>
          </w:rPr>
          <w:delText>5</w:delText>
        </w:r>
        <w:r w:rsidR="00F030D9" w:rsidDel="00A55A3C">
          <w:rPr>
            <w:szCs w:val="24"/>
            <w:lang w:eastAsia="lt-LT"/>
          </w:rPr>
          <w:delText>3</w:delText>
        </w:r>
      </w:del>
      <w:ins w:id="172" w:author="Kazlauskienė Aurelija" w:date="2020-01-23T10:25:00Z">
        <w:r w:rsidR="00A55A3C">
          <w:rPr>
            <w:szCs w:val="24"/>
            <w:lang w:eastAsia="lt-LT"/>
          </w:rPr>
          <w:t>54</w:t>
        </w:r>
      </w:ins>
      <w:r>
        <w:rPr>
          <w:szCs w:val="24"/>
          <w:lang w:eastAsia="lt-LT"/>
        </w:rPr>
        <w:t>.3. jeigu paraiškoje numatytos sąlygos netenkina Aprašo 12, 13, 16 punktuose, 18.2, 18.3, 18.4</w:t>
      </w:r>
      <w:r w:rsidR="001565CF">
        <w:rPr>
          <w:szCs w:val="24"/>
          <w:lang w:eastAsia="lt-LT"/>
        </w:rPr>
        <w:t>, 18.5</w:t>
      </w:r>
      <w:r>
        <w:rPr>
          <w:szCs w:val="24"/>
          <w:lang w:eastAsia="lt-LT"/>
        </w:rPr>
        <w:t xml:space="preserve"> papunkčiuose ir </w:t>
      </w:r>
      <w:del w:id="173" w:author="Kazlauskienė Aurelija" w:date="2020-01-23T10:26:00Z">
        <w:r w:rsidDel="00A55A3C">
          <w:rPr>
            <w:szCs w:val="24"/>
            <w:lang w:eastAsia="lt-LT"/>
          </w:rPr>
          <w:delText>24</w:delText>
        </w:r>
      </w:del>
      <w:ins w:id="174" w:author="Kazlauskienė Aurelija" w:date="2020-01-23T10:26:00Z">
        <w:r w:rsidR="00A55A3C">
          <w:rPr>
            <w:szCs w:val="24"/>
            <w:lang w:eastAsia="lt-LT"/>
          </w:rPr>
          <w:t>25</w:t>
        </w:r>
      </w:ins>
      <w:r>
        <w:rPr>
          <w:szCs w:val="24"/>
          <w:lang w:eastAsia="lt-LT"/>
        </w:rPr>
        <w:t xml:space="preserve">, </w:t>
      </w:r>
      <w:del w:id="175" w:author="Kazlauskienė Aurelija" w:date="2020-01-23T10:26:00Z">
        <w:r w:rsidDel="00A55A3C">
          <w:rPr>
            <w:szCs w:val="24"/>
            <w:lang w:eastAsia="lt-LT"/>
          </w:rPr>
          <w:delText>29</w:delText>
        </w:r>
      </w:del>
      <w:ins w:id="176" w:author="Kazlauskienė Aurelija" w:date="2020-01-23T10:26:00Z">
        <w:r w:rsidR="00A55A3C">
          <w:rPr>
            <w:szCs w:val="24"/>
            <w:lang w:eastAsia="lt-LT"/>
          </w:rPr>
          <w:t>30</w:t>
        </w:r>
      </w:ins>
      <w:r>
        <w:rPr>
          <w:szCs w:val="24"/>
          <w:lang w:eastAsia="lt-LT"/>
        </w:rPr>
        <w:t xml:space="preserve">, </w:t>
      </w:r>
      <w:del w:id="177" w:author="Kazlauskienė Aurelija" w:date="2020-01-23T10:26:00Z">
        <w:r w:rsidDel="00A55A3C">
          <w:rPr>
            <w:szCs w:val="24"/>
            <w:lang w:eastAsia="lt-LT"/>
          </w:rPr>
          <w:delText>32</w:delText>
        </w:r>
      </w:del>
      <w:ins w:id="178" w:author="Kazlauskienė Aurelija" w:date="2020-01-23T10:26:00Z">
        <w:r w:rsidR="00A55A3C">
          <w:rPr>
            <w:szCs w:val="24"/>
            <w:lang w:eastAsia="lt-LT"/>
          </w:rPr>
          <w:t>33</w:t>
        </w:r>
      </w:ins>
      <w:r>
        <w:rPr>
          <w:szCs w:val="24"/>
          <w:lang w:eastAsia="lt-LT"/>
        </w:rPr>
        <w:t xml:space="preserve">, </w:t>
      </w:r>
      <w:del w:id="179" w:author="Kazlauskienė Aurelija" w:date="2020-01-23T10:26:00Z">
        <w:r w:rsidDel="00A55A3C">
          <w:rPr>
            <w:szCs w:val="24"/>
            <w:lang w:eastAsia="lt-LT"/>
          </w:rPr>
          <w:delText>33</w:delText>
        </w:r>
      </w:del>
      <w:ins w:id="180" w:author="Kazlauskienė Aurelija" w:date="2020-01-23T10:26:00Z">
        <w:r w:rsidR="00A55A3C">
          <w:rPr>
            <w:szCs w:val="24"/>
            <w:lang w:eastAsia="lt-LT"/>
          </w:rPr>
          <w:t>34</w:t>
        </w:r>
      </w:ins>
      <w:r>
        <w:rPr>
          <w:szCs w:val="24"/>
          <w:lang w:eastAsia="lt-LT"/>
        </w:rPr>
        <w:t xml:space="preserve">, </w:t>
      </w:r>
      <w:del w:id="181" w:author="Kazlauskienė Aurelija" w:date="2020-01-23T10:26:00Z">
        <w:r w:rsidDel="00A55A3C">
          <w:rPr>
            <w:szCs w:val="24"/>
            <w:lang w:eastAsia="lt-LT"/>
          </w:rPr>
          <w:delText xml:space="preserve">34 </w:delText>
        </w:r>
      </w:del>
      <w:ins w:id="182" w:author="Kazlauskienė Aurelija" w:date="2020-01-23T10:26:00Z">
        <w:r w:rsidR="00A55A3C">
          <w:rPr>
            <w:szCs w:val="24"/>
            <w:lang w:eastAsia="lt-LT"/>
          </w:rPr>
          <w:t xml:space="preserve">35 </w:t>
        </w:r>
      </w:ins>
      <w:r>
        <w:rPr>
          <w:szCs w:val="24"/>
          <w:lang w:eastAsia="lt-LT"/>
        </w:rPr>
        <w:t>punktuose nurodytų reikalavimų;</w:t>
      </w:r>
    </w:p>
    <w:p w14:paraId="7C3958B5" w14:textId="579BEBA0" w:rsidR="00007396" w:rsidRDefault="00055385" w:rsidP="000123CA">
      <w:pPr>
        <w:ind w:firstLine="851"/>
        <w:jc w:val="both"/>
        <w:rPr>
          <w:szCs w:val="24"/>
          <w:lang w:eastAsia="lt-LT"/>
        </w:rPr>
      </w:pPr>
      <w:del w:id="183" w:author="Kazlauskienė Aurelija" w:date="2020-01-23T10:25:00Z">
        <w:r w:rsidDel="00A55A3C">
          <w:rPr>
            <w:szCs w:val="24"/>
            <w:lang w:eastAsia="lt-LT"/>
          </w:rPr>
          <w:delText>5</w:delText>
        </w:r>
        <w:r w:rsidR="00F030D9" w:rsidDel="00A55A3C">
          <w:rPr>
            <w:szCs w:val="24"/>
            <w:lang w:eastAsia="lt-LT"/>
          </w:rPr>
          <w:delText>3</w:delText>
        </w:r>
      </w:del>
      <w:ins w:id="184" w:author="Kazlauskienė Aurelija" w:date="2020-01-23T10:25:00Z">
        <w:r w:rsidR="00A55A3C">
          <w:rPr>
            <w:szCs w:val="24"/>
            <w:lang w:eastAsia="lt-LT"/>
          </w:rPr>
          <w:t>54</w:t>
        </w:r>
      </w:ins>
      <w:r>
        <w:rPr>
          <w:szCs w:val="24"/>
          <w:lang w:eastAsia="lt-LT"/>
        </w:rPr>
        <w:t>.4. jei paraiška pateikiama anksčiau nei kvietimo teikti paraiškas skelbime nustatytas terminas, nuo kurio gali būti teikiamos paraiškos.</w:t>
      </w:r>
    </w:p>
    <w:p w14:paraId="3F0D1376" w14:textId="3D75DCE7" w:rsidR="00007396" w:rsidRDefault="00055385" w:rsidP="000123CA">
      <w:pPr>
        <w:ind w:firstLine="851"/>
        <w:jc w:val="both"/>
        <w:rPr>
          <w:rFonts w:eastAsia="Calibri"/>
          <w:szCs w:val="24"/>
        </w:rPr>
      </w:pPr>
      <w:del w:id="185" w:author="Kazlauskienė Aurelija" w:date="2020-01-23T10:27:00Z">
        <w:r w:rsidDel="00A55A3C">
          <w:rPr>
            <w:szCs w:val="24"/>
            <w:lang w:eastAsia="lt-LT"/>
          </w:rPr>
          <w:delText>5</w:delText>
        </w:r>
        <w:r w:rsidR="00F030D9" w:rsidDel="00A55A3C">
          <w:rPr>
            <w:szCs w:val="24"/>
            <w:lang w:eastAsia="lt-LT"/>
          </w:rPr>
          <w:delText>4</w:delText>
        </w:r>
      </w:del>
      <w:ins w:id="186" w:author="Kazlauskienė Aurelija" w:date="2020-01-23T10:27:00Z">
        <w:r w:rsidR="00A55A3C">
          <w:rPr>
            <w:szCs w:val="24"/>
            <w:lang w:eastAsia="lt-LT"/>
          </w:rPr>
          <w:t>55</w:t>
        </w:r>
      </w:ins>
      <w:r>
        <w:rPr>
          <w:szCs w:val="24"/>
          <w:lang w:eastAsia="lt-LT"/>
        </w:rPr>
        <w:t>. Paraiškos teikiamos nuolat iki kvietimo teikti paraiškas skelbime nustatyto termino. 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p>
    <w:p w14:paraId="73B06B82" w14:textId="716E1176" w:rsidR="00007396" w:rsidRPr="00B74ACF" w:rsidRDefault="00055385" w:rsidP="00C0304D">
      <w:pPr>
        <w:ind w:firstLine="851"/>
        <w:jc w:val="both"/>
        <w:rPr>
          <w:szCs w:val="24"/>
          <w:lang w:eastAsia="lt-LT"/>
        </w:rPr>
      </w:pPr>
      <w:del w:id="187" w:author="Kazlauskienė Aurelija" w:date="2020-01-23T10:27:00Z">
        <w:r w:rsidDel="00A55A3C">
          <w:rPr>
            <w:szCs w:val="24"/>
            <w:lang w:eastAsia="lt-LT"/>
          </w:rPr>
          <w:delText>5</w:delText>
        </w:r>
        <w:r w:rsidR="00F030D9" w:rsidDel="00A55A3C">
          <w:rPr>
            <w:szCs w:val="24"/>
            <w:lang w:eastAsia="lt-LT"/>
          </w:rPr>
          <w:delText>5</w:delText>
        </w:r>
      </w:del>
      <w:ins w:id="188" w:author="Kazlauskienė Aurelija" w:date="2020-01-23T10:27:00Z">
        <w:r w:rsidR="00A55A3C">
          <w:rPr>
            <w:szCs w:val="24"/>
            <w:lang w:eastAsia="lt-LT"/>
          </w:rPr>
          <w:t>56</w:t>
        </w:r>
      </w:ins>
      <w:r>
        <w:rPr>
          <w:szCs w:val="24"/>
          <w:lang w:eastAsia="lt-LT"/>
        </w:rPr>
        <w:t xml:space="preserve">. Pareiškėjai informuojami ir konsultuojami Projektų taisyklių II skyriaus penktajame skirsnyje nustatyta tvarka. Informacija apie konkrečius įgyvendinančiosios institucijos konsultuojančius asmenis ir jų kontaktus </w:t>
      </w:r>
      <w:r w:rsidR="00C0304D">
        <w:rPr>
          <w:szCs w:val="24"/>
          <w:lang w:eastAsia="lt-LT"/>
        </w:rPr>
        <w:t xml:space="preserve">bus </w:t>
      </w:r>
      <w:r>
        <w:rPr>
          <w:szCs w:val="24"/>
          <w:lang w:eastAsia="lt-LT"/>
        </w:rPr>
        <w:t>nurod</w:t>
      </w:r>
      <w:r w:rsidR="00C0304D">
        <w:rPr>
          <w:szCs w:val="24"/>
          <w:lang w:eastAsia="lt-LT"/>
        </w:rPr>
        <w:t>yta</w:t>
      </w:r>
      <w:r>
        <w:rPr>
          <w:szCs w:val="24"/>
          <w:lang w:eastAsia="lt-LT"/>
        </w:rPr>
        <w:t xml:space="preserve"> kvietimo teikti paraiškas skelbime, paskelbtame pagal Aprašą ES struktūrinių fondų svetainėje www.esinvesticijos.lt.</w:t>
      </w:r>
    </w:p>
    <w:p w14:paraId="52194BAB" w14:textId="32336140" w:rsidR="00007396" w:rsidRDefault="00055385" w:rsidP="000123CA">
      <w:pPr>
        <w:ind w:firstLine="851"/>
        <w:jc w:val="both"/>
        <w:rPr>
          <w:rFonts w:eastAsia="Calibri"/>
          <w:szCs w:val="24"/>
        </w:rPr>
      </w:pPr>
      <w:del w:id="189" w:author="Kazlauskienė Aurelija" w:date="2020-01-23T10:27:00Z">
        <w:r w:rsidDel="00A55A3C">
          <w:rPr>
            <w:szCs w:val="24"/>
            <w:lang w:eastAsia="lt-LT"/>
          </w:rPr>
          <w:delText>5</w:delText>
        </w:r>
        <w:r w:rsidR="00F030D9" w:rsidDel="00A55A3C">
          <w:rPr>
            <w:szCs w:val="24"/>
            <w:lang w:eastAsia="lt-LT"/>
          </w:rPr>
          <w:delText>6</w:delText>
        </w:r>
      </w:del>
      <w:ins w:id="190" w:author="Kazlauskienė Aurelija" w:date="2020-01-23T10:27:00Z">
        <w:r w:rsidR="00A55A3C">
          <w:rPr>
            <w:szCs w:val="24"/>
            <w:lang w:eastAsia="lt-LT"/>
          </w:rPr>
          <w:t>57</w:t>
        </w:r>
      </w:ins>
      <w:r>
        <w:rPr>
          <w:szCs w:val="24"/>
          <w:lang w:eastAsia="lt-LT"/>
        </w:rPr>
        <w:t>. Įgyvendinančioji institucija atlieka projekto tinkamumo finansuoti vertinimą Projektų taisyklių III skyriaus keturioliktajame ir penkioliktajame skirsniuose nustatyta tvarka pagal Aprašo 1</w:t>
      </w:r>
      <w:r w:rsidR="006E23BB">
        <w:rPr>
          <w:szCs w:val="24"/>
          <w:lang w:eastAsia="lt-LT"/>
        </w:rPr>
        <w:t> </w:t>
      </w:r>
      <w:r>
        <w:rPr>
          <w:szCs w:val="24"/>
          <w:lang w:eastAsia="lt-LT"/>
        </w:rPr>
        <w:t>priede nustatytus reikalavimus.</w:t>
      </w:r>
    </w:p>
    <w:p w14:paraId="2F78B943" w14:textId="6265866A" w:rsidR="00007396" w:rsidRDefault="00055385" w:rsidP="000123CA">
      <w:pPr>
        <w:ind w:firstLine="851"/>
        <w:jc w:val="both"/>
        <w:rPr>
          <w:szCs w:val="24"/>
          <w:lang w:eastAsia="lt-LT"/>
        </w:rPr>
      </w:pPr>
      <w:del w:id="191" w:author="Kazlauskienė Aurelija" w:date="2020-01-23T10:27:00Z">
        <w:r w:rsidDel="00A55A3C">
          <w:rPr>
            <w:szCs w:val="24"/>
            <w:lang w:eastAsia="lt-LT"/>
          </w:rPr>
          <w:delText>5</w:delText>
        </w:r>
        <w:r w:rsidR="00F030D9" w:rsidDel="00A55A3C">
          <w:rPr>
            <w:szCs w:val="24"/>
            <w:lang w:eastAsia="lt-LT"/>
          </w:rPr>
          <w:delText>7</w:delText>
        </w:r>
      </w:del>
      <w:ins w:id="192" w:author="Kazlauskienė Aurelija" w:date="2020-01-23T10:27:00Z">
        <w:r w:rsidR="00A55A3C">
          <w:rPr>
            <w:szCs w:val="24"/>
            <w:lang w:eastAsia="lt-LT"/>
          </w:rPr>
          <w:t>58</w:t>
        </w:r>
      </w:ins>
      <w:r>
        <w:rPr>
          <w:szCs w:val="24"/>
          <w:lang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45680686" w14:textId="7980CE22" w:rsidR="00007396" w:rsidRDefault="00055385" w:rsidP="000123CA">
      <w:pPr>
        <w:ind w:firstLine="851"/>
        <w:jc w:val="both"/>
        <w:rPr>
          <w:szCs w:val="24"/>
          <w:lang w:eastAsia="lt-LT"/>
        </w:rPr>
      </w:pPr>
      <w:del w:id="193" w:author="Kazlauskienė Aurelija" w:date="2020-01-23T10:27:00Z">
        <w:r w:rsidDel="00A55A3C">
          <w:rPr>
            <w:szCs w:val="24"/>
            <w:lang w:eastAsia="lt-LT"/>
          </w:rPr>
          <w:delText>5</w:delText>
        </w:r>
        <w:r w:rsidR="00F030D9" w:rsidDel="00A55A3C">
          <w:rPr>
            <w:szCs w:val="24"/>
            <w:lang w:eastAsia="lt-LT"/>
          </w:rPr>
          <w:delText>8</w:delText>
        </w:r>
      </w:del>
      <w:ins w:id="194" w:author="Kazlauskienė Aurelija" w:date="2020-01-23T10:27:00Z">
        <w:r w:rsidR="00A55A3C">
          <w:rPr>
            <w:szCs w:val="24"/>
            <w:lang w:eastAsia="lt-LT"/>
          </w:rPr>
          <w:t>59</w:t>
        </w:r>
      </w:ins>
      <w:r>
        <w:rPr>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dokumentus nėra prašoma).</w:t>
      </w:r>
    </w:p>
    <w:p w14:paraId="42CF0B96" w14:textId="66397338" w:rsidR="00007396" w:rsidRDefault="00055385" w:rsidP="000123CA">
      <w:pPr>
        <w:ind w:firstLine="851"/>
        <w:jc w:val="both"/>
        <w:rPr>
          <w:szCs w:val="24"/>
          <w:lang w:eastAsia="lt-LT"/>
        </w:rPr>
      </w:pPr>
      <w:del w:id="195" w:author="Kazlauskienė Aurelija" w:date="2020-01-23T10:27:00Z">
        <w:r w:rsidDel="00A55A3C">
          <w:rPr>
            <w:szCs w:val="24"/>
            <w:lang w:eastAsia="lt-LT"/>
          </w:rPr>
          <w:delText>5</w:delText>
        </w:r>
        <w:r w:rsidR="00F030D9" w:rsidDel="00A55A3C">
          <w:rPr>
            <w:szCs w:val="24"/>
            <w:lang w:eastAsia="lt-LT"/>
          </w:rPr>
          <w:delText>9</w:delText>
        </w:r>
      </w:del>
      <w:ins w:id="196" w:author="Kazlauskienė Aurelija" w:date="2020-01-23T10:27:00Z">
        <w:r w:rsidR="00A55A3C">
          <w:rPr>
            <w:szCs w:val="24"/>
            <w:lang w:eastAsia="lt-LT"/>
          </w:rPr>
          <w:t>60</w:t>
        </w:r>
      </w:ins>
      <w:r>
        <w:rPr>
          <w:szCs w:val="24"/>
          <w:lang w:eastAsia="lt-LT"/>
        </w:rPr>
        <w:t xml:space="preserve">. Jeigu pareiškėjas įgyvendinančiajai institucijai pateikia įgyvendinančiosios institucijos neprašomą informaciją ir (ar) dokumentus (pvz., pakeičia, papildo paraišką ar jos priedus nauja informacija, įtraukia naujas veiklas, </w:t>
      </w:r>
      <w:r w:rsidR="001B5983">
        <w:rPr>
          <w:szCs w:val="24"/>
          <w:lang w:eastAsia="lt-LT"/>
        </w:rPr>
        <w:t xml:space="preserve">mokymą, išlaidas, dalyvius, </w:t>
      </w:r>
      <w:r>
        <w:rPr>
          <w:szCs w:val="24"/>
          <w:lang w:eastAsia="lt-LT"/>
        </w:rPr>
        <w:t>išbrauktas netinkamas veiklas</w:t>
      </w:r>
      <w:r w:rsidR="001B5983">
        <w:rPr>
          <w:szCs w:val="24"/>
          <w:lang w:eastAsia="lt-LT"/>
        </w:rPr>
        <w:t>,</w:t>
      </w:r>
      <w:r>
        <w:rPr>
          <w:szCs w:val="24"/>
          <w:lang w:eastAsia="lt-LT"/>
        </w:rPr>
        <w:t xml:space="preserve"> </w:t>
      </w:r>
      <w:r w:rsidR="001B5983">
        <w:rPr>
          <w:szCs w:val="24"/>
          <w:lang w:eastAsia="lt-LT"/>
        </w:rPr>
        <w:t xml:space="preserve">mokymą, išlaidas, dalyvius </w:t>
      </w:r>
      <w:r>
        <w:rPr>
          <w:szCs w:val="24"/>
          <w:lang w:eastAsia="lt-LT"/>
        </w:rPr>
        <w:t>pakeičia kitomis veiklomis</w:t>
      </w:r>
      <w:r w:rsidR="001B5983">
        <w:rPr>
          <w:szCs w:val="24"/>
          <w:lang w:eastAsia="lt-LT"/>
        </w:rPr>
        <w:t>,</w:t>
      </w:r>
      <w:r w:rsidR="001B5983" w:rsidRPr="001B5983">
        <w:rPr>
          <w:szCs w:val="24"/>
          <w:lang w:eastAsia="lt-LT"/>
        </w:rPr>
        <w:t xml:space="preserve"> </w:t>
      </w:r>
      <w:r w:rsidR="001B5983">
        <w:rPr>
          <w:szCs w:val="24"/>
          <w:lang w:eastAsia="lt-LT"/>
        </w:rPr>
        <w:t>mokymu, išlaidomis, dalyviais</w:t>
      </w:r>
      <w:r>
        <w:rPr>
          <w:szCs w:val="24"/>
          <w:lang w:eastAsia="lt-LT"/>
        </w:rPr>
        <w:t xml:space="preserve">, </w:t>
      </w:r>
      <w:r w:rsidR="001B5983">
        <w:rPr>
          <w:szCs w:val="24"/>
          <w:lang w:eastAsia="lt-LT"/>
        </w:rPr>
        <w:t xml:space="preserve">nemažinant išlaidų </w:t>
      </w:r>
      <w:r>
        <w:rPr>
          <w:szCs w:val="24"/>
          <w:lang w:eastAsia="lt-LT"/>
        </w:rPr>
        <w:t>mažina fizinius,</w:t>
      </w:r>
      <w:r w:rsidR="005B3D50">
        <w:rPr>
          <w:szCs w:val="24"/>
          <w:lang w:eastAsia="lt-LT"/>
        </w:rPr>
        <w:t xml:space="preserve"> </w:t>
      </w:r>
      <w:r w:rsidR="00125458">
        <w:rPr>
          <w:szCs w:val="24"/>
          <w:lang w:eastAsia="lt-LT"/>
        </w:rPr>
        <w:t>P</w:t>
      </w:r>
      <w:r w:rsidR="005B3D50">
        <w:rPr>
          <w:szCs w:val="24"/>
          <w:lang w:eastAsia="lt-LT"/>
        </w:rPr>
        <w:t>riemonės įgyvendinimo</w:t>
      </w:r>
      <w:r>
        <w:rPr>
          <w:szCs w:val="24"/>
          <w:lang w:eastAsia="lt-LT"/>
        </w:rPr>
        <w:t xml:space="preserve"> stebėsenos rodiklius ir kt.), atliekant paraiškos vertinimą į ją nėra atsižvelgiama.</w:t>
      </w:r>
      <w:r w:rsidR="001B5983" w:rsidRPr="001B5983">
        <w:rPr>
          <w:szCs w:val="24"/>
          <w:lang w:eastAsia="lt-LT"/>
        </w:rPr>
        <w:t xml:space="preserve"> </w:t>
      </w:r>
    </w:p>
    <w:p w14:paraId="1BFC4938" w14:textId="6296E5D4" w:rsidR="00007396" w:rsidRDefault="00F030D9" w:rsidP="000123CA">
      <w:pPr>
        <w:ind w:firstLine="851"/>
        <w:jc w:val="both"/>
        <w:rPr>
          <w:rFonts w:eastAsia="Calibri"/>
          <w:szCs w:val="24"/>
        </w:rPr>
      </w:pPr>
      <w:del w:id="197" w:author="Kazlauskienė Aurelija" w:date="2020-01-23T10:27:00Z">
        <w:r w:rsidDel="00A55A3C">
          <w:rPr>
            <w:rFonts w:eastAsia="Calibri"/>
            <w:szCs w:val="24"/>
          </w:rPr>
          <w:delText>60</w:delText>
        </w:r>
      </w:del>
      <w:ins w:id="198" w:author="Kazlauskienė Aurelija" w:date="2020-01-23T10:27:00Z">
        <w:r w:rsidR="00A55A3C">
          <w:rPr>
            <w:rFonts w:eastAsia="Calibri"/>
            <w:szCs w:val="24"/>
          </w:rPr>
          <w:t>61</w:t>
        </w:r>
      </w:ins>
      <w:r w:rsidR="00055385">
        <w:rPr>
          <w:rFonts w:eastAsia="Calibri"/>
          <w:szCs w:val="24"/>
        </w:rPr>
        <w:t>. Siekdamas užtikrinti tinkamas</w:t>
      </w:r>
      <w:r w:rsidR="00055385">
        <w:rPr>
          <w:rFonts w:ascii="Calibri" w:eastAsia="Calibri" w:hAnsi="Calibri"/>
          <w:sz w:val="22"/>
          <w:szCs w:val="22"/>
        </w:rPr>
        <w:t xml:space="preserve"> </w:t>
      </w:r>
      <w:r w:rsidR="00055385">
        <w:rPr>
          <w:rFonts w:eastAsia="Calibri"/>
          <w:szCs w:val="24"/>
        </w:rPr>
        <w:t xml:space="preserve">sąlygas veiklų, kurios yra pradėtos įgyvendinti iki projekto sutarties pasirašymo dienos, kontrolės funkcijoms atlikti, pareiškėjas privalo teikti informaciją apie ateinančio mėnesio planuojamus renginius iki einamojo mėnesio paskutinės dienos įgyvendinančiajai institucijai elektroniniu paštu. Visi renginiai turi būti </w:t>
      </w:r>
      <w:r w:rsidR="00913952">
        <w:rPr>
          <w:rFonts w:eastAsia="Calibri"/>
          <w:szCs w:val="24"/>
        </w:rPr>
        <w:t>organizuojami</w:t>
      </w:r>
      <w:r w:rsidR="00055385">
        <w:rPr>
          <w:rFonts w:eastAsia="Calibri"/>
          <w:szCs w:val="24"/>
        </w:rPr>
        <w:t xml:space="preserve"> tiksliai pagal renginių grafiką, t. y. numatytu laiku, numatytoje vietoje (adresu), laikantis kitos grafike nurodytos informacijos. Prireikus pakeisti renginių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w:t>
      </w:r>
      <w:r w:rsidR="00055385">
        <w:rPr>
          <w:rFonts w:eastAsia="Calibri"/>
          <w:szCs w:val="24"/>
        </w:rPr>
        <w:lastRenderedPageBreak/>
        <w:t>pradžios. Nepateikus planuojamų renginių grafiko, išlaidos pripažįstamos neatitinkančiomis reikalavimų.</w:t>
      </w:r>
    </w:p>
    <w:p w14:paraId="3891A703" w14:textId="4000DD47" w:rsidR="00007396" w:rsidRDefault="00055385" w:rsidP="000123CA">
      <w:pPr>
        <w:ind w:firstLine="851"/>
        <w:jc w:val="both"/>
        <w:rPr>
          <w:rFonts w:eastAsia="Calibri"/>
          <w:szCs w:val="24"/>
        </w:rPr>
      </w:pPr>
      <w:del w:id="199" w:author="Kazlauskienė Aurelija" w:date="2020-01-23T10:27:00Z">
        <w:r w:rsidDel="00A55A3C">
          <w:rPr>
            <w:szCs w:val="24"/>
            <w:lang w:eastAsia="lt-LT"/>
          </w:rPr>
          <w:delText>6</w:delText>
        </w:r>
        <w:r w:rsidR="00F030D9" w:rsidDel="00A55A3C">
          <w:rPr>
            <w:szCs w:val="24"/>
            <w:lang w:eastAsia="lt-LT"/>
          </w:rPr>
          <w:delText>1</w:delText>
        </w:r>
      </w:del>
      <w:ins w:id="200" w:author="Kazlauskienė Aurelija" w:date="2020-01-23T10:27:00Z">
        <w:r w:rsidR="00A55A3C">
          <w:rPr>
            <w:szCs w:val="24"/>
            <w:lang w:eastAsia="lt-LT"/>
          </w:rPr>
          <w:t>62</w:t>
        </w:r>
      </w:ins>
      <w:r>
        <w:rPr>
          <w:szCs w:val="24"/>
          <w:lang w:eastAsia="lt-LT"/>
        </w:rPr>
        <w:t>. Paraiškos vertinamos ne ilgiau kaip 60 dienų nuo paraiškos gavimo įgyvendinančiojoje institucijoje dienos. Įgyvendinančioji institucija įvertintas paraiškas kas 2 mėnesius, pirmąjį pateikimą skaičiuojant nuo pirmosios paraiškos registravimo įgyvendinančiojoje institucijoje dienos, turi teikti Ministerijai sprendimui priimti.</w:t>
      </w:r>
    </w:p>
    <w:p w14:paraId="46C0E45F" w14:textId="18A02893" w:rsidR="00007396" w:rsidRPr="00913952" w:rsidRDefault="00F030D9" w:rsidP="000123CA">
      <w:pPr>
        <w:ind w:firstLine="851"/>
        <w:jc w:val="both"/>
        <w:rPr>
          <w:szCs w:val="24"/>
          <w:lang w:eastAsia="lt-LT"/>
        </w:rPr>
      </w:pPr>
      <w:del w:id="201" w:author="Kazlauskienė Aurelija" w:date="2020-01-23T10:27:00Z">
        <w:r w:rsidDel="00A55A3C">
          <w:rPr>
            <w:szCs w:val="24"/>
            <w:lang w:eastAsia="lt-LT"/>
          </w:rPr>
          <w:delText>62</w:delText>
        </w:r>
      </w:del>
      <w:ins w:id="202" w:author="Kazlauskienė Aurelija" w:date="2020-01-23T10:27:00Z">
        <w:r w:rsidR="00A55A3C">
          <w:rPr>
            <w:szCs w:val="24"/>
            <w:lang w:eastAsia="lt-LT"/>
          </w:rPr>
          <w:t>63</w:t>
        </w:r>
      </w:ins>
      <w:r w:rsidR="00055385">
        <w:rPr>
          <w:szCs w:val="24"/>
          <w:lang w:eastAsia="lt-LT"/>
        </w:rPr>
        <w:t xml:space="preserve">. Nepavykus paraiškų įvertinti per Aprašo </w:t>
      </w:r>
      <w:del w:id="203" w:author="Kazlauskienė Aurelija" w:date="2020-01-23T10:36:00Z">
        <w:r w:rsidR="00E767A3" w:rsidDel="008B5D39">
          <w:rPr>
            <w:szCs w:val="24"/>
            <w:lang w:eastAsia="lt-LT"/>
          </w:rPr>
          <w:delText xml:space="preserve">61 </w:delText>
        </w:r>
      </w:del>
      <w:ins w:id="204" w:author="Kazlauskienė Aurelija" w:date="2020-01-23T10:36:00Z">
        <w:r w:rsidR="008B5D39">
          <w:rPr>
            <w:szCs w:val="24"/>
            <w:lang w:eastAsia="lt-LT"/>
          </w:rPr>
          <w:t xml:space="preserve">62 </w:t>
        </w:r>
      </w:ins>
      <w:r w:rsidR="00055385">
        <w:rPr>
          <w:szCs w:val="24"/>
          <w:lang w:eastAsia="lt-LT"/>
        </w:rPr>
        <w:t xml:space="preserve">punkte nustatytą terminą (kai paraiškų vertinimo metu reikia kreiptis į kitas institucijas, atliekama patikra projekto įgyvendinimo ir (arba) administravimo vietoje), vertinimo terminas gali būti pratęstas įgyvendinančiosios institucijos </w:t>
      </w:r>
      <w:r w:rsidR="00055385" w:rsidRPr="00913952">
        <w:rPr>
          <w:szCs w:val="24"/>
          <w:lang w:eastAsia="lt-LT"/>
        </w:rPr>
        <w:t>sprendimu. Apie naują paraiškų vertinimo terminą Projektų taisyklių 127 punkte nustatyta tvarka įgyvendinančioji institucija informuoja pareiškėjus per DMS, o jeigu nėra įdiegtos DMS funkcinės galimybės – raštu, taip pat Ministeriją ir vadovaujančiąją instituciją raštu, vadovaudamasi Projektų taisyklių 9 punktu (jeigu įdiegtos funkcinės galimybės – per 2014–2020 metų Europos Sąjungos struktūrinių fondų posistemį SFMIS2014), ir nurodo termino pratęsimo priežastis.</w:t>
      </w:r>
    </w:p>
    <w:p w14:paraId="7105F8E2" w14:textId="549A636D" w:rsidR="00007396" w:rsidRDefault="00F030D9" w:rsidP="000123CA">
      <w:pPr>
        <w:ind w:firstLine="851"/>
        <w:jc w:val="both"/>
        <w:rPr>
          <w:szCs w:val="24"/>
          <w:lang w:eastAsia="lt-LT"/>
        </w:rPr>
      </w:pPr>
      <w:del w:id="205" w:author="Kazlauskienė Aurelija" w:date="2020-01-23T10:27:00Z">
        <w:r w:rsidRPr="00913952" w:rsidDel="00A55A3C">
          <w:rPr>
            <w:szCs w:val="24"/>
            <w:lang w:eastAsia="lt-LT"/>
          </w:rPr>
          <w:delText>63</w:delText>
        </w:r>
      </w:del>
      <w:ins w:id="206" w:author="Kazlauskienė Aurelija" w:date="2020-01-23T10:27:00Z">
        <w:r w:rsidR="00A55A3C">
          <w:rPr>
            <w:szCs w:val="24"/>
            <w:lang w:eastAsia="lt-LT"/>
          </w:rPr>
          <w:t>64</w:t>
        </w:r>
      </w:ins>
      <w:r w:rsidR="00055385" w:rsidRPr="00913952">
        <w:rPr>
          <w:szCs w:val="24"/>
          <w:lang w:eastAsia="lt-LT"/>
        </w:rPr>
        <w:t>. Paraiška atmetama dėl</w:t>
      </w:r>
      <w:r w:rsidR="00055385">
        <w:rPr>
          <w:szCs w:val="24"/>
          <w:lang w:eastAsia="lt-LT"/>
        </w:rPr>
        <w:t xml:space="preserve"> priežasčių, nustatytų Apraše, Projektų taisyklių 93 punkte ir Projektų taisyklių III skyriaus keturioliktajame ir penkioliktajame skirsniuose</w:t>
      </w:r>
      <w:r w:rsidR="004F11F8">
        <w:rPr>
          <w:szCs w:val="24"/>
          <w:lang w:eastAsia="lt-LT"/>
        </w:rPr>
        <w:t>,</w:t>
      </w:r>
      <w:r w:rsidR="00055385">
        <w:rPr>
          <w:szCs w:val="24"/>
          <w:lang w:eastAsia="lt-LT"/>
        </w:rPr>
        <w:t xml:space="preserve"> juose nustatyta tvarka. Apie paraiškos atmetimą pareiškėjas informuojamas raštu (jeigu įdiegtos funkcinės galimybės, informuojamas per DMS) per 3 darbo dienas nuo sprendimo dėl paraiškos atmetimo priėmimo dienos.</w:t>
      </w:r>
    </w:p>
    <w:p w14:paraId="0D29F748" w14:textId="741C130F" w:rsidR="004F11F8" w:rsidRDefault="00F030D9" w:rsidP="000123CA">
      <w:pPr>
        <w:ind w:firstLine="851"/>
        <w:jc w:val="both"/>
        <w:rPr>
          <w:szCs w:val="24"/>
          <w:lang w:eastAsia="lt-LT"/>
        </w:rPr>
      </w:pPr>
      <w:del w:id="207" w:author="Kazlauskienė Aurelija" w:date="2020-01-23T10:27:00Z">
        <w:r w:rsidDel="00A55A3C">
          <w:rPr>
            <w:szCs w:val="24"/>
            <w:lang w:eastAsia="lt-LT"/>
          </w:rPr>
          <w:delText>64</w:delText>
        </w:r>
      </w:del>
      <w:ins w:id="208" w:author="Kazlauskienė Aurelija" w:date="2020-01-23T10:27:00Z">
        <w:r w:rsidR="00A55A3C">
          <w:rPr>
            <w:szCs w:val="24"/>
            <w:lang w:eastAsia="lt-LT"/>
          </w:rPr>
          <w:t>65</w:t>
        </w:r>
      </w:ins>
      <w:r w:rsidR="00055385">
        <w:rPr>
          <w:szCs w:val="24"/>
          <w:lang w:eastAsia="lt-LT"/>
        </w:rPr>
        <w:t xml:space="preserve">. Pareiškėjas sprendimą dėl paraiškos atmetimo gali apskųsti Projektų taisyklių VII skyriaus keturiasdešimt trečiajame skirsnyje nustatyta tvarka ne vėliau kaip per 14 dienų nuo tos dienos, kurią pareiškėjas sužinojo ar turėjo sužinoti apie </w:t>
      </w:r>
      <w:r w:rsidR="004F11F8" w:rsidRPr="004F11F8">
        <w:rPr>
          <w:szCs w:val="24"/>
          <w:lang w:eastAsia="lt-LT"/>
        </w:rPr>
        <w:t>skundžiamus įgyvendinančiosios institucijos veiksmus ar neveikimą.</w:t>
      </w:r>
    </w:p>
    <w:p w14:paraId="0A63E6B3" w14:textId="45A4401E" w:rsidR="00007396" w:rsidRDefault="00F030D9" w:rsidP="000123CA">
      <w:pPr>
        <w:ind w:firstLine="851"/>
        <w:jc w:val="both"/>
        <w:rPr>
          <w:szCs w:val="24"/>
          <w:lang w:eastAsia="lt-LT"/>
        </w:rPr>
      </w:pPr>
      <w:del w:id="209" w:author="Kazlauskienė Aurelija" w:date="2020-01-23T10:29:00Z">
        <w:r w:rsidDel="00BD363E">
          <w:rPr>
            <w:szCs w:val="24"/>
            <w:lang w:eastAsia="lt-LT"/>
          </w:rPr>
          <w:delText>65</w:delText>
        </w:r>
      </w:del>
      <w:ins w:id="210" w:author="Kazlauskienė Aurelija" w:date="2020-01-23T10:29:00Z">
        <w:r w:rsidR="00BD363E">
          <w:rPr>
            <w:szCs w:val="24"/>
            <w:lang w:eastAsia="lt-LT"/>
          </w:rPr>
          <w:t>66</w:t>
        </w:r>
      </w:ins>
      <w:r w:rsidR="00055385">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35960DC3" w14:textId="2FE9CC18" w:rsidR="00007396" w:rsidRDefault="00F030D9" w:rsidP="000123CA">
      <w:pPr>
        <w:ind w:firstLine="851"/>
        <w:jc w:val="both"/>
        <w:rPr>
          <w:szCs w:val="24"/>
          <w:lang w:eastAsia="lt-LT"/>
        </w:rPr>
      </w:pPr>
      <w:del w:id="211" w:author="Kazlauskienė Aurelija" w:date="2020-01-23T10:30:00Z">
        <w:r w:rsidDel="00BD363E">
          <w:rPr>
            <w:szCs w:val="24"/>
            <w:lang w:eastAsia="lt-LT"/>
          </w:rPr>
          <w:delText>66</w:delText>
        </w:r>
      </w:del>
      <w:ins w:id="212" w:author="Kazlauskienė Aurelija" w:date="2020-01-23T10:30:00Z">
        <w:r w:rsidR="00BD363E">
          <w:rPr>
            <w:szCs w:val="24"/>
            <w:lang w:eastAsia="lt-LT"/>
          </w:rPr>
          <w:t>67</w:t>
        </w:r>
      </w:ins>
      <w:r w:rsidR="00055385">
        <w:rPr>
          <w:szCs w:val="24"/>
          <w:lang w:eastAsia="lt-LT"/>
        </w:rPr>
        <w:t>. Ministerijai priėmus sprendimą finansuoti projektą, įgyvendinančioji institucija per 3 darbo dienas nuo šio sprendimo gavimo dienos elektroniniu paštu (jeigu įdiegtos funkcinės galimybės, – per DMS) pateikia šį sprendimą pareiškėjams.</w:t>
      </w:r>
    </w:p>
    <w:p w14:paraId="589AB62C" w14:textId="71AED540" w:rsidR="00007396" w:rsidRDefault="00F030D9" w:rsidP="000123CA">
      <w:pPr>
        <w:ind w:firstLine="851"/>
        <w:jc w:val="both"/>
        <w:rPr>
          <w:szCs w:val="24"/>
          <w:lang w:eastAsia="lt-LT"/>
        </w:rPr>
      </w:pPr>
      <w:del w:id="213" w:author="Kazlauskienė Aurelija" w:date="2020-01-23T10:30:00Z">
        <w:r w:rsidDel="00BD363E">
          <w:rPr>
            <w:szCs w:val="24"/>
            <w:lang w:eastAsia="lt-LT"/>
          </w:rPr>
          <w:delText>67</w:delText>
        </w:r>
      </w:del>
      <w:ins w:id="214" w:author="Kazlauskienė Aurelija" w:date="2020-01-23T10:30:00Z">
        <w:r w:rsidR="00BD363E">
          <w:rPr>
            <w:szCs w:val="24"/>
            <w:lang w:eastAsia="lt-LT"/>
          </w:rPr>
          <w:t>68</w:t>
        </w:r>
      </w:ins>
      <w:r w:rsidR="00055385">
        <w:rPr>
          <w:szCs w:val="24"/>
          <w:lang w:eastAsia="lt-LT"/>
        </w:rPr>
        <w:t>. Pagal Aprašą finansuojamiems projektams įgyvendinti bus sudaromos dvišalės projektų sutartys tarp pareiškėjų ir įgyvendinančiosios institucijos. Pareiškėj</w:t>
      </w:r>
      <w:r w:rsidR="009A476A">
        <w:rPr>
          <w:szCs w:val="24"/>
          <w:lang w:eastAsia="lt-LT"/>
        </w:rPr>
        <w:t>o</w:t>
      </w:r>
      <w:r w:rsidR="00055385">
        <w:rPr>
          <w:szCs w:val="24"/>
          <w:lang w:eastAsia="lt-LT"/>
        </w:rPr>
        <w:t xml:space="preserve"> praš</w:t>
      </w:r>
      <w:r w:rsidR="009A476A">
        <w:rPr>
          <w:szCs w:val="24"/>
          <w:lang w:eastAsia="lt-LT"/>
        </w:rPr>
        <w:t>ymu</w:t>
      </w:r>
      <w:r w:rsidR="00055385">
        <w:rPr>
          <w:szCs w:val="24"/>
          <w:lang w:eastAsia="lt-LT"/>
        </w:rPr>
        <w:t xml:space="preserve"> ir </w:t>
      </w:r>
      <w:r w:rsidR="009A476A">
        <w:rPr>
          <w:szCs w:val="24"/>
          <w:lang w:eastAsia="lt-LT"/>
        </w:rPr>
        <w:t xml:space="preserve">siekiant </w:t>
      </w:r>
      <w:r w:rsidR="00055385">
        <w:rPr>
          <w:szCs w:val="24"/>
          <w:lang w:eastAsia="lt-LT"/>
        </w:rPr>
        <w:t>užtikrin</w:t>
      </w:r>
      <w:r w:rsidR="009A476A">
        <w:rPr>
          <w:szCs w:val="24"/>
          <w:lang w:eastAsia="lt-LT"/>
        </w:rPr>
        <w:t xml:space="preserve">ti </w:t>
      </w:r>
      <w:r w:rsidR="00055385">
        <w:rPr>
          <w:szCs w:val="24"/>
          <w:lang w:eastAsia="lt-LT"/>
        </w:rPr>
        <w:t>vertimo paslaugas, projektų sutartys bus sudaromos lietuvių ir anglų kalbomis. Projektų sutartys keičiamos arba nutraukiamos Projektų taisyklių IV skyriaus devynioliktajame skirsnyje nustatyta tvarka.</w:t>
      </w:r>
    </w:p>
    <w:p w14:paraId="424BA900" w14:textId="18C10B56" w:rsidR="00007396" w:rsidRDefault="00F030D9" w:rsidP="000123CA">
      <w:pPr>
        <w:ind w:firstLine="851"/>
        <w:jc w:val="both"/>
        <w:rPr>
          <w:szCs w:val="24"/>
          <w:lang w:eastAsia="lt-LT"/>
        </w:rPr>
      </w:pPr>
      <w:del w:id="215" w:author="Kazlauskienė Aurelija" w:date="2020-01-23T10:30:00Z">
        <w:r w:rsidDel="00BD363E">
          <w:rPr>
            <w:szCs w:val="24"/>
            <w:lang w:eastAsia="lt-LT"/>
          </w:rPr>
          <w:delText>68</w:delText>
        </w:r>
      </w:del>
      <w:ins w:id="216" w:author="Kazlauskienė Aurelija" w:date="2020-01-23T10:30:00Z">
        <w:r w:rsidR="00BD363E">
          <w:rPr>
            <w:szCs w:val="24"/>
            <w:lang w:eastAsia="lt-LT"/>
          </w:rPr>
          <w:t>69</w:t>
        </w:r>
      </w:ins>
      <w:r w:rsidR="00055385">
        <w:rPr>
          <w:szCs w:val="24"/>
          <w:lang w:eastAsia="lt-LT"/>
        </w:rPr>
        <w:t>. Ministerijai priėmus sprendimą dėl projekto finansavimo, įgyvendinančioji institucija Projektų taisyklių IV skyriaus aštuonioliktajame skirsnyje nustatyta tvarka pagal Projektų taisyklių 4</w:t>
      </w:r>
      <w:r w:rsidR="009A476A">
        <w:rPr>
          <w:szCs w:val="24"/>
          <w:lang w:eastAsia="lt-LT"/>
        </w:rPr>
        <w:t xml:space="preserve"> </w:t>
      </w:r>
      <w:r w:rsidR="00055385">
        <w:rPr>
          <w:szCs w:val="24"/>
          <w:lang w:eastAsia="lt-LT"/>
        </w:rPr>
        <w:t>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6B9F37DE" w14:textId="487974E7" w:rsidR="00007396" w:rsidRDefault="00F030D9" w:rsidP="000123CA">
      <w:pPr>
        <w:ind w:firstLine="851"/>
        <w:jc w:val="both"/>
        <w:rPr>
          <w:szCs w:val="24"/>
          <w:lang w:eastAsia="lt-LT"/>
        </w:rPr>
      </w:pPr>
      <w:del w:id="217" w:author="Kazlauskienė Aurelija" w:date="2020-01-23T10:30:00Z">
        <w:r w:rsidDel="00F71E57">
          <w:rPr>
            <w:szCs w:val="24"/>
            <w:lang w:eastAsia="lt-LT"/>
          </w:rPr>
          <w:delText>69</w:delText>
        </w:r>
      </w:del>
      <w:ins w:id="218" w:author="Kazlauskienė Aurelija" w:date="2020-01-23T10:30:00Z">
        <w:r w:rsidR="00F71E57">
          <w:rPr>
            <w:szCs w:val="24"/>
            <w:lang w:eastAsia="lt-LT"/>
          </w:rPr>
          <w:t>70</w:t>
        </w:r>
      </w:ins>
      <w:r w:rsidR="00055385">
        <w:rPr>
          <w:szCs w:val="24"/>
          <w:lang w:eastAsia="lt-LT"/>
        </w:rPr>
        <w:t xml:space="preserve">. Projekto sutarties originalas gali būti rengiamas ir teikiamas: </w:t>
      </w:r>
    </w:p>
    <w:p w14:paraId="562F3BCE" w14:textId="599EBBF9" w:rsidR="00007396" w:rsidRDefault="00F030D9" w:rsidP="000123CA">
      <w:pPr>
        <w:ind w:firstLine="851"/>
        <w:jc w:val="both"/>
        <w:rPr>
          <w:szCs w:val="24"/>
          <w:lang w:eastAsia="lt-LT"/>
        </w:rPr>
      </w:pPr>
      <w:del w:id="219" w:author="Kazlauskienė Aurelija" w:date="2020-01-23T10:30:00Z">
        <w:r w:rsidDel="00F71E57">
          <w:rPr>
            <w:szCs w:val="24"/>
            <w:lang w:eastAsia="lt-LT"/>
          </w:rPr>
          <w:delText>69</w:delText>
        </w:r>
      </w:del>
      <w:ins w:id="220" w:author="Kazlauskienė Aurelija" w:date="2020-01-23T10:30:00Z">
        <w:r w:rsidR="00F71E57">
          <w:rPr>
            <w:szCs w:val="24"/>
            <w:lang w:eastAsia="lt-LT"/>
          </w:rPr>
          <w:t>70</w:t>
        </w:r>
      </w:ins>
      <w:r w:rsidR="00055385">
        <w:rPr>
          <w:szCs w:val="24"/>
          <w:lang w:eastAsia="lt-LT"/>
        </w:rPr>
        <w:t xml:space="preserve">.1. </w:t>
      </w:r>
      <w:r w:rsidR="003F2EC2" w:rsidRPr="003F2EC2">
        <w:rPr>
          <w:szCs w:val="24"/>
          <w:lang w:eastAsia="lt-LT"/>
        </w:rPr>
        <w:t>pasirašytas raštu popierinėje laikmenoje arba</w:t>
      </w:r>
    </w:p>
    <w:p w14:paraId="6D1626EC" w14:textId="2C0F9CE1" w:rsidR="00007396" w:rsidRDefault="00F030D9" w:rsidP="000123CA">
      <w:pPr>
        <w:ind w:firstLine="851"/>
        <w:jc w:val="both"/>
        <w:rPr>
          <w:szCs w:val="24"/>
          <w:lang w:eastAsia="lt-LT"/>
        </w:rPr>
      </w:pPr>
      <w:del w:id="221" w:author="Kazlauskienė Aurelija" w:date="2020-01-23T10:30:00Z">
        <w:r w:rsidDel="00F71E57">
          <w:rPr>
            <w:szCs w:val="24"/>
            <w:lang w:eastAsia="lt-LT"/>
          </w:rPr>
          <w:delText>69</w:delText>
        </w:r>
      </w:del>
      <w:ins w:id="222" w:author="Kazlauskienė Aurelija" w:date="2020-01-23T10:30:00Z">
        <w:r w:rsidR="00F71E57">
          <w:rPr>
            <w:szCs w:val="24"/>
            <w:lang w:eastAsia="lt-LT"/>
          </w:rPr>
          <w:t>70</w:t>
        </w:r>
      </w:ins>
      <w:r w:rsidR="00055385">
        <w:rPr>
          <w:szCs w:val="24"/>
          <w:lang w:eastAsia="lt-LT"/>
        </w:rPr>
        <w:t xml:space="preserve">.2. </w:t>
      </w:r>
      <w:r w:rsidR="003F2EC2" w:rsidRPr="003F2EC2">
        <w:rPr>
          <w:szCs w:val="24"/>
          <w:lang w:eastAsia="lt-LT"/>
        </w:rPr>
        <w:t>pasirašytas kvalifikuotu elektroniniu parašu (tik elektroninėje laikmenoje).</w:t>
      </w:r>
    </w:p>
    <w:p w14:paraId="05E02AD1" w14:textId="77777777" w:rsidR="00007396" w:rsidRDefault="00007396">
      <w:pPr>
        <w:ind w:firstLine="709"/>
        <w:rPr>
          <w:szCs w:val="24"/>
          <w:lang w:eastAsia="lt-LT"/>
        </w:rPr>
      </w:pPr>
    </w:p>
    <w:p w14:paraId="03D749CE" w14:textId="77777777" w:rsidR="00007396" w:rsidRPr="00F07D86" w:rsidRDefault="00055385">
      <w:pPr>
        <w:ind w:firstLine="709"/>
        <w:jc w:val="center"/>
        <w:rPr>
          <w:b/>
          <w:szCs w:val="24"/>
          <w:lang w:eastAsia="lt-LT"/>
        </w:rPr>
      </w:pPr>
      <w:r w:rsidRPr="00F07D86">
        <w:rPr>
          <w:b/>
          <w:szCs w:val="24"/>
          <w:lang w:eastAsia="lt-LT"/>
        </w:rPr>
        <w:t>VI SKYRIUS</w:t>
      </w:r>
    </w:p>
    <w:p w14:paraId="753707F3" w14:textId="77777777" w:rsidR="00007396" w:rsidRDefault="00055385">
      <w:pPr>
        <w:ind w:firstLine="709"/>
        <w:jc w:val="center"/>
        <w:rPr>
          <w:b/>
          <w:szCs w:val="24"/>
          <w:lang w:eastAsia="lt-LT"/>
        </w:rPr>
      </w:pPr>
      <w:r w:rsidRPr="00A215F9">
        <w:rPr>
          <w:b/>
          <w:szCs w:val="24"/>
          <w:lang w:eastAsia="lt-LT"/>
        </w:rPr>
        <w:t>PROJEKTŲ ĮGYVENDINIMO REIKALAVIMAI</w:t>
      </w:r>
    </w:p>
    <w:p w14:paraId="5B38E43F" w14:textId="77777777" w:rsidR="00007396" w:rsidRDefault="00007396">
      <w:pPr>
        <w:ind w:firstLine="709"/>
        <w:jc w:val="center"/>
        <w:rPr>
          <w:szCs w:val="24"/>
          <w:lang w:eastAsia="lt-LT"/>
        </w:rPr>
      </w:pPr>
    </w:p>
    <w:p w14:paraId="30991F2D" w14:textId="463F0060" w:rsidR="00007396" w:rsidRDefault="00F030D9" w:rsidP="000123CA">
      <w:pPr>
        <w:ind w:firstLine="851"/>
        <w:jc w:val="both"/>
        <w:rPr>
          <w:szCs w:val="24"/>
          <w:lang w:eastAsia="lt-LT"/>
        </w:rPr>
      </w:pPr>
      <w:del w:id="223" w:author="Kazlauskienė Aurelija" w:date="2020-01-23T10:30:00Z">
        <w:r w:rsidDel="00F71E57">
          <w:rPr>
            <w:szCs w:val="24"/>
            <w:lang w:eastAsia="lt-LT"/>
          </w:rPr>
          <w:delText>70</w:delText>
        </w:r>
      </w:del>
      <w:ins w:id="224" w:author="Kazlauskienė Aurelija" w:date="2020-01-23T10:30:00Z">
        <w:r w:rsidR="00F71E57">
          <w:rPr>
            <w:szCs w:val="24"/>
            <w:lang w:eastAsia="lt-LT"/>
          </w:rPr>
          <w:t>71</w:t>
        </w:r>
      </w:ins>
      <w:r w:rsidR="00055385">
        <w:rPr>
          <w:szCs w:val="24"/>
          <w:lang w:eastAsia="lt-LT"/>
        </w:rPr>
        <w:t>. Projektas įgyvendinamas pagal projekto sutartyje, Apraše ir Projektų taisyklėse nustatytus reikalavimus.</w:t>
      </w:r>
    </w:p>
    <w:p w14:paraId="7D4DD676" w14:textId="080C9665" w:rsidR="00007396" w:rsidRDefault="00F030D9" w:rsidP="000123CA">
      <w:pPr>
        <w:ind w:firstLine="851"/>
        <w:jc w:val="both"/>
        <w:rPr>
          <w:szCs w:val="24"/>
          <w:lang w:eastAsia="lt-LT"/>
        </w:rPr>
      </w:pPr>
      <w:del w:id="225" w:author="Kazlauskienė Aurelija" w:date="2020-01-23T10:30:00Z">
        <w:r w:rsidDel="00F71E57">
          <w:rPr>
            <w:szCs w:val="24"/>
            <w:lang w:eastAsia="lt-LT"/>
          </w:rPr>
          <w:lastRenderedPageBreak/>
          <w:delText>71</w:delText>
        </w:r>
      </w:del>
      <w:ins w:id="226" w:author="Kazlauskienė Aurelija" w:date="2020-01-23T10:30:00Z">
        <w:r w:rsidR="00F71E57">
          <w:rPr>
            <w:szCs w:val="24"/>
            <w:lang w:eastAsia="lt-LT"/>
          </w:rPr>
          <w:t>72</w:t>
        </w:r>
      </w:ins>
      <w:r w:rsidR="00055385">
        <w:rPr>
          <w:szCs w:val="24"/>
          <w:lang w:eastAsia="lt-LT"/>
        </w:rPr>
        <w:t>. Projekt</w:t>
      </w:r>
      <w:r w:rsidR="00B26632">
        <w:rPr>
          <w:szCs w:val="24"/>
          <w:lang w:eastAsia="lt-LT"/>
        </w:rPr>
        <w:t>o (-</w:t>
      </w:r>
      <w:r w:rsidR="00055385">
        <w:rPr>
          <w:szCs w:val="24"/>
          <w:lang w:eastAsia="lt-LT"/>
        </w:rPr>
        <w:t>ų</w:t>
      </w:r>
      <w:r w:rsidR="00B26632">
        <w:rPr>
          <w:szCs w:val="24"/>
          <w:lang w:eastAsia="lt-LT"/>
        </w:rPr>
        <w:t>)</w:t>
      </w:r>
      <w:r w:rsidR="00055385">
        <w:rPr>
          <w:szCs w:val="24"/>
          <w:lang w:eastAsia="lt-LT"/>
        </w:rPr>
        <w:t xml:space="preserve"> įgyvendinimo priežiūrai sudaromas Projekt</w:t>
      </w:r>
      <w:r w:rsidR="00B26632">
        <w:rPr>
          <w:szCs w:val="24"/>
          <w:lang w:eastAsia="lt-LT"/>
        </w:rPr>
        <w:t>o (-</w:t>
      </w:r>
      <w:r w:rsidR="00055385">
        <w:rPr>
          <w:szCs w:val="24"/>
          <w:lang w:eastAsia="lt-LT"/>
        </w:rPr>
        <w:t>ų</w:t>
      </w:r>
      <w:r w:rsidR="00B26632">
        <w:rPr>
          <w:szCs w:val="24"/>
          <w:lang w:eastAsia="lt-LT"/>
        </w:rPr>
        <w:t>)</w:t>
      </w:r>
      <w:r w:rsidR="00055385">
        <w:rPr>
          <w:szCs w:val="24"/>
          <w:lang w:eastAsia="lt-LT"/>
        </w:rPr>
        <w:t xml:space="preserve"> priežiūros komitetas, kuris stebi projekto įgyvendinimo pažangą ir teikia rekomendacijas projektų vykdytojams dėl projekto įgyvendinimo. Projekt</w:t>
      </w:r>
      <w:r w:rsidR="00B26632">
        <w:rPr>
          <w:szCs w:val="24"/>
          <w:lang w:eastAsia="lt-LT"/>
        </w:rPr>
        <w:t>o (-</w:t>
      </w:r>
      <w:r w:rsidR="00055385">
        <w:rPr>
          <w:szCs w:val="24"/>
          <w:lang w:eastAsia="lt-LT"/>
        </w:rPr>
        <w:t>ų</w:t>
      </w:r>
      <w:r w:rsidR="00B26632">
        <w:rPr>
          <w:szCs w:val="24"/>
          <w:lang w:eastAsia="lt-LT"/>
        </w:rPr>
        <w:t>)</w:t>
      </w:r>
      <w:r w:rsidR="00055385">
        <w:rPr>
          <w:szCs w:val="24"/>
          <w:lang w:eastAsia="lt-LT"/>
        </w:rPr>
        <w:t xml:space="preserve"> priežiūros komitetas sudaromas iš įgyvendinančiosios institucijos ir Ministerijos atstovų, į Projekt</w:t>
      </w:r>
      <w:r w:rsidR="00B26632">
        <w:rPr>
          <w:szCs w:val="24"/>
          <w:lang w:eastAsia="lt-LT"/>
        </w:rPr>
        <w:t>o (-</w:t>
      </w:r>
      <w:r w:rsidR="00055385">
        <w:rPr>
          <w:szCs w:val="24"/>
          <w:lang w:eastAsia="lt-LT"/>
        </w:rPr>
        <w:t>ų</w:t>
      </w:r>
      <w:r w:rsidR="00B26632">
        <w:rPr>
          <w:szCs w:val="24"/>
          <w:lang w:eastAsia="lt-LT"/>
        </w:rPr>
        <w:t>)</w:t>
      </w:r>
      <w:r w:rsidR="00055385">
        <w:rPr>
          <w:szCs w:val="24"/>
          <w:lang w:eastAsia="lt-LT"/>
        </w:rPr>
        <w:t xml:space="preserve"> priežiūros komitet</w:t>
      </w:r>
      <w:r w:rsidR="00A215F9">
        <w:rPr>
          <w:szCs w:val="24"/>
          <w:lang w:eastAsia="lt-LT"/>
        </w:rPr>
        <w:t>ą</w:t>
      </w:r>
      <w:r w:rsidR="00055385">
        <w:rPr>
          <w:szCs w:val="24"/>
          <w:lang w:eastAsia="lt-LT"/>
        </w:rPr>
        <w:t xml:space="preserve"> gali būti kviečiami kitų institucijų, įstaigų ar organizacijų atstovai. Projekt</w:t>
      </w:r>
      <w:r w:rsidR="00C22B6B">
        <w:rPr>
          <w:szCs w:val="24"/>
          <w:lang w:eastAsia="lt-LT"/>
        </w:rPr>
        <w:t>o (-</w:t>
      </w:r>
      <w:r w:rsidR="00055385">
        <w:rPr>
          <w:szCs w:val="24"/>
          <w:lang w:eastAsia="lt-LT"/>
        </w:rPr>
        <w:t>ų</w:t>
      </w:r>
      <w:r w:rsidR="00C22B6B">
        <w:rPr>
          <w:szCs w:val="24"/>
          <w:lang w:eastAsia="lt-LT"/>
        </w:rPr>
        <w:t>)</w:t>
      </w:r>
      <w:r w:rsidR="00055385">
        <w:rPr>
          <w:szCs w:val="24"/>
          <w:lang w:eastAsia="lt-LT"/>
        </w:rPr>
        <w:t xml:space="preserve"> priežiūros komiteto sudėtis tvirtinama Lietuvos Respublikos </w:t>
      </w:r>
      <w:r w:rsidR="00BE06C5">
        <w:rPr>
          <w:szCs w:val="24"/>
          <w:lang w:eastAsia="lt-LT"/>
        </w:rPr>
        <w:t xml:space="preserve">ekonomikos ir inovacijų </w:t>
      </w:r>
      <w:r w:rsidR="00055385">
        <w:rPr>
          <w:szCs w:val="24"/>
          <w:lang w:eastAsia="lt-LT"/>
        </w:rPr>
        <w:t xml:space="preserve">ministro įsakymu, o jo veiklos principai </w:t>
      </w:r>
      <w:r w:rsidR="00C22B6B">
        <w:rPr>
          <w:szCs w:val="24"/>
          <w:lang w:eastAsia="lt-LT"/>
        </w:rPr>
        <w:t xml:space="preserve">bus </w:t>
      </w:r>
      <w:r w:rsidR="00055385">
        <w:rPr>
          <w:szCs w:val="24"/>
          <w:lang w:eastAsia="lt-LT"/>
        </w:rPr>
        <w:t>nustat</w:t>
      </w:r>
      <w:r w:rsidR="00C22B6B">
        <w:rPr>
          <w:szCs w:val="24"/>
          <w:lang w:eastAsia="lt-LT"/>
        </w:rPr>
        <w:t>yti</w:t>
      </w:r>
      <w:r w:rsidR="00055385">
        <w:rPr>
          <w:szCs w:val="24"/>
          <w:lang w:eastAsia="lt-LT"/>
        </w:rPr>
        <w:t xml:space="preserve"> šio komiteto</w:t>
      </w:r>
      <w:r w:rsidR="00C22B6B">
        <w:rPr>
          <w:szCs w:val="24"/>
          <w:lang w:eastAsia="lt-LT"/>
        </w:rPr>
        <w:t xml:space="preserve"> darbo</w:t>
      </w:r>
      <w:r w:rsidR="00055385">
        <w:rPr>
          <w:szCs w:val="24"/>
          <w:lang w:eastAsia="lt-LT"/>
        </w:rPr>
        <w:t xml:space="preserve"> reglamente.</w:t>
      </w:r>
    </w:p>
    <w:p w14:paraId="2E297A42" w14:textId="0BD92B3C" w:rsidR="00007396" w:rsidRDefault="00F030D9" w:rsidP="000123CA">
      <w:pPr>
        <w:ind w:firstLine="851"/>
        <w:jc w:val="both"/>
        <w:rPr>
          <w:szCs w:val="24"/>
          <w:lang w:eastAsia="lt-LT"/>
        </w:rPr>
      </w:pPr>
      <w:del w:id="227" w:author="Kazlauskienė Aurelija" w:date="2020-01-23T10:30:00Z">
        <w:r w:rsidDel="00F71E57">
          <w:rPr>
            <w:szCs w:val="24"/>
            <w:lang w:eastAsia="lt-LT"/>
          </w:rPr>
          <w:delText>72</w:delText>
        </w:r>
      </w:del>
      <w:ins w:id="228" w:author="Kazlauskienė Aurelija" w:date="2020-01-23T10:30:00Z">
        <w:r w:rsidR="00F71E57">
          <w:rPr>
            <w:szCs w:val="24"/>
            <w:lang w:eastAsia="lt-LT"/>
          </w:rPr>
          <w:t>73</w:t>
        </w:r>
      </w:ins>
      <w:r w:rsidR="00055385">
        <w:rPr>
          <w:szCs w:val="24"/>
          <w:lang w:eastAsia="lt-LT"/>
        </w:rPr>
        <w:t xml:space="preserve">. Jei projekto veikla nepradėta įgyvendinti per 6 mėnesius nuo projekto sutarties pasirašymo dienos, įgyvendinančioji institucija, </w:t>
      </w:r>
      <w:r w:rsidR="00055385">
        <w:rPr>
          <w:rFonts w:eastAsia="Calibri"/>
          <w:szCs w:val="24"/>
        </w:rPr>
        <w:t xml:space="preserve">suderinusi su Ministerija, </w:t>
      </w:r>
      <w:r w:rsidR="00055385">
        <w:rPr>
          <w:szCs w:val="24"/>
          <w:lang w:eastAsia="lt-LT"/>
        </w:rPr>
        <w:t>turi teisę vienašališkai nutraukti projekto sutartį.</w:t>
      </w:r>
    </w:p>
    <w:p w14:paraId="08440687" w14:textId="54929BD6" w:rsidR="00007396" w:rsidRDefault="00F030D9" w:rsidP="000123CA">
      <w:pPr>
        <w:ind w:firstLine="851"/>
        <w:jc w:val="both"/>
        <w:rPr>
          <w:szCs w:val="24"/>
          <w:lang w:eastAsia="lt-LT"/>
        </w:rPr>
      </w:pPr>
      <w:del w:id="229" w:author="Kazlauskienė Aurelija" w:date="2020-01-23T10:30:00Z">
        <w:r w:rsidDel="00F71E57">
          <w:rPr>
            <w:szCs w:val="24"/>
            <w:lang w:eastAsia="lt-LT"/>
          </w:rPr>
          <w:delText>73</w:delText>
        </w:r>
      </w:del>
      <w:ins w:id="230" w:author="Kazlauskienė Aurelija" w:date="2020-01-23T10:30:00Z">
        <w:r w:rsidR="00F71E57">
          <w:rPr>
            <w:szCs w:val="24"/>
            <w:lang w:eastAsia="lt-LT"/>
          </w:rPr>
          <w:t>74</w:t>
        </w:r>
      </w:ins>
      <w:r w:rsidR="00055385">
        <w:rPr>
          <w:szCs w:val="24"/>
          <w:lang w:eastAsia="lt-LT"/>
        </w:rPr>
        <w:t xml:space="preserve">. Jei pareiškėjas yra užsienio investuotojas (įmonė), jis turi ne vėliau kaip iki projekto sutarties pasirašymo dienos įsteigti </w:t>
      </w:r>
      <w:r w:rsidR="00055385">
        <w:rPr>
          <w:rFonts w:eastAsia="AngsanaUPC"/>
          <w:bCs/>
          <w:szCs w:val="24"/>
        </w:rPr>
        <w:t>privatųjį juridinį asmenį, kuriam daro lemiamą įtaką, arba filialą, ir apie tai informuoti įgyvendinančiąją instituciją</w:t>
      </w:r>
      <w:r w:rsidR="00055385">
        <w:rPr>
          <w:szCs w:val="24"/>
          <w:lang w:eastAsia="lt-LT"/>
        </w:rPr>
        <w:t xml:space="preserve">. </w:t>
      </w:r>
    </w:p>
    <w:p w14:paraId="34BB26A3" w14:textId="53196339" w:rsidR="00007396" w:rsidRDefault="00F030D9" w:rsidP="000123CA">
      <w:pPr>
        <w:ind w:firstLine="851"/>
        <w:jc w:val="both"/>
        <w:rPr>
          <w:rFonts w:eastAsia="Calibri"/>
          <w:szCs w:val="24"/>
        </w:rPr>
      </w:pPr>
      <w:del w:id="231" w:author="Kazlauskienė Aurelija" w:date="2020-01-23T10:30:00Z">
        <w:r w:rsidDel="00F71E57">
          <w:rPr>
            <w:szCs w:val="24"/>
            <w:lang w:eastAsia="lt-LT"/>
          </w:rPr>
          <w:delText>74</w:delText>
        </w:r>
      </w:del>
      <w:ins w:id="232" w:author="Kazlauskienė Aurelija" w:date="2020-01-23T10:30:00Z">
        <w:r w:rsidR="00F71E57">
          <w:rPr>
            <w:szCs w:val="24"/>
            <w:lang w:eastAsia="lt-LT"/>
          </w:rPr>
          <w:t>75</w:t>
        </w:r>
      </w:ins>
      <w:r w:rsidR="00055385">
        <w:rPr>
          <w:szCs w:val="24"/>
          <w:lang w:eastAsia="lt-LT"/>
        </w:rPr>
        <w:t xml:space="preserve">. </w:t>
      </w:r>
      <w:r w:rsidR="00055385">
        <w:rPr>
          <w:rFonts w:eastAsia="Calibri"/>
          <w:szCs w:val="24"/>
        </w:rPr>
        <w:t xml:space="preserve">Pareiškėjas ar projekto vykdytojas, kurie nėra perkančiosios organizacijos pagal Lietuvos Respublikos viešųjų pirkimų </w:t>
      </w:r>
      <w:r w:rsidR="00055385">
        <w:rPr>
          <w:szCs w:val="24"/>
          <w:lang w:eastAsia="lt-LT"/>
        </w:rPr>
        <w:t>įstatymo reikalavimus, pirkimus privalo atlikti vadovaudamiesi Projektų taisyklių VII skyriaus keturiasdešimtojo skirsnio reikalavimais</w:t>
      </w:r>
      <w:r w:rsidR="00055385">
        <w:rPr>
          <w:rFonts w:eastAsia="Calibri"/>
          <w:szCs w:val="24"/>
        </w:rPr>
        <w:t>.</w:t>
      </w:r>
    </w:p>
    <w:p w14:paraId="0AC5FA88" w14:textId="5C30C47C" w:rsidR="00007396" w:rsidRDefault="00F030D9" w:rsidP="000123CA">
      <w:pPr>
        <w:ind w:firstLine="851"/>
        <w:jc w:val="both"/>
        <w:rPr>
          <w:szCs w:val="24"/>
          <w:lang w:eastAsia="lt-LT"/>
        </w:rPr>
      </w:pPr>
      <w:del w:id="233" w:author="Kazlauskienė Aurelija" w:date="2020-01-23T10:30:00Z">
        <w:r w:rsidDel="00F71E57">
          <w:rPr>
            <w:szCs w:val="24"/>
            <w:lang w:eastAsia="lt-LT"/>
          </w:rPr>
          <w:delText>75</w:delText>
        </w:r>
      </w:del>
      <w:ins w:id="234" w:author="Kazlauskienė Aurelija" w:date="2020-01-23T10:30:00Z">
        <w:r w:rsidR="00F71E57">
          <w:rPr>
            <w:szCs w:val="24"/>
            <w:lang w:eastAsia="lt-LT"/>
          </w:rPr>
          <w:t>76</w:t>
        </w:r>
      </w:ins>
      <w:r w:rsidR="00055385">
        <w:rPr>
          <w:szCs w:val="24"/>
          <w:lang w:eastAsia="lt-LT"/>
        </w:rPr>
        <w:t>. Dalyvavimas mokymuose ir jų baigimas turi būti patvirtintas mokymų te</w:t>
      </w:r>
      <w:r w:rsidR="00026BE0">
        <w:rPr>
          <w:szCs w:val="24"/>
          <w:lang w:eastAsia="lt-LT"/>
        </w:rPr>
        <w:t>i</w:t>
      </w:r>
      <w:r w:rsidR="00055385">
        <w:rPr>
          <w:szCs w:val="24"/>
          <w:lang w:eastAsia="lt-LT"/>
        </w:rPr>
        <w:t xml:space="preserve">kėjo arba projekto vykdytojo </w:t>
      </w:r>
      <w:r w:rsidR="001E0D8D">
        <w:rPr>
          <w:szCs w:val="24"/>
          <w:lang w:eastAsia="lt-LT"/>
        </w:rPr>
        <w:t>(</w:t>
      </w:r>
      <w:r w:rsidR="001E0D8D">
        <w:t>kai mokymus vykdo projekto vykdytojas arba kai mokymų te</w:t>
      </w:r>
      <w:r w:rsidR="00026BE0">
        <w:t>i</w:t>
      </w:r>
      <w:r w:rsidR="001E0D8D">
        <w:t>kėjas tokio dokumento neišduoda</w:t>
      </w:r>
      <w:r w:rsidR="001E0D8D">
        <w:rPr>
          <w:szCs w:val="24"/>
          <w:lang w:eastAsia="lt-LT"/>
        </w:rPr>
        <w:t xml:space="preserve">) </w:t>
      </w:r>
      <w:r w:rsidR="00055385">
        <w:rPr>
          <w:szCs w:val="24"/>
          <w:lang w:eastAsia="lt-LT"/>
        </w:rPr>
        <w:t xml:space="preserve">išduotu </w:t>
      </w:r>
      <w:r w:rsidR="00055385">
        <w:rPr>
          <w:iCs/>
          <w:color w:val="000000"/>
          <w:szCs w:val="24"/>
          <w:lang w:eastAsia="lt-LT"/>
        </w:rPr>
        <w:t>dokumentu (pažymėjimas)</w:t>
      </w:r>
      <w:r w:rsidR="00055385">
        <w:rPr>
          <w:szCs w:val="24"/>
          <w:lang w:eastAsia="lt-LT"/>
        </w:rPr>
        <w:t>.</w:t>
      </w:r>
      <w:r w:rsidR="00717664" w:rsidRPr="00717664">
        <w:t xml:space="preserve"> </w:t>
      </w:r>
      <w:r w:rsidR="00717664">
        <w:t>Mokymų baigimo pažymėjimai gali būti patvirtinti elektroniniu parašu.</w:t>
      </w:r>
    </w:p>
    <w:p w14:paraId="6828F989" w14:textId="779A86AA" w:rsidR="00007396" w:rsidRDefault="00F030D9" w:rsidP="000123CA">
      <w:pPr>
        <w:ind w:firstLine="851"/>
        <w:jc w:val="both"/>
        <w:rPr>
          <w:szCs w:val="24"/>
          <w:lang w:eastAsia="lt-LT"/>
        </w:rPr>
      </w:pPr>
      <w:del w:id="235" w:author="Kazlauskienė Aurelija" w:date="2020-01-23T10:30:00Z">
        <w:r w:rsidDel="00F71E57">
          <w:rPr>
            <w:rFonts w:eastAsia="Calibri"/>
            <w:szCs w:val="24"/>
            <w:lang w:eastAsia="lt-LT"/>
          </w:rPr>
          <w:delText>76</w:delText>
        </w:r>
      </w:del>
      <w:ins w:id="236" w:author="Kazlauskienė Aurelija" w:date="2020-01-23T10:30:00Z">
        <w:r w:rsidR="00F71E57">
          <w:rPr>
            <w:rFonts w:eastAsia="Calibri"/>
            <w:szCs w:val="24"/>
            <w:lang w:eastAsia="lt-LT"/>
          </w:rPr>
          <w:t>77</w:t>
        </w:r>
      </w:ins>
      <w:r w:rsidR="00055385">
        <w:rPr>
          <w:rFonts w:eastAsia="Calibri"/>
          <w:szCs w:val="24"/>
          <w:lang w:eastAsia="lt-LT"/>
        </w:rPr>
        <w:t xml:space="preserve">. </w:t>
      </w:r>
      <w:r w:rsidR="00055385">
        <w:rPr>
          <w:szCs w:val="24"/>
          <w:lang w:eastAsia="lt-LT"/>
        </w:rPr>
        <w:t>Projekto vykdytojas privalo informuoti apie įgyvendinamą ar įgyvendintą projektą Projektų taisyklių VII skyriaus trisdešimt septintajame skirsnyje nustatyta tvarka.</w:t>
      </w:r>
    </w:p>
    <w:p w14:paraId="06F9FD93" w14:textId="573567B2" w:rsidR="00007396" w:rsidRDefault="00F030D9" w:rsidP="000123CA">
      <w:pPr>
        <w:ind w:firstLine="851"/>
        <w:jc w:val="both"/>
        <w:rPr>
          <w:i/>
          <w:szCs w:val="24"/>
          <w:lang w:eastAsia="lt-LT"/>
        </w:rPr>
      </w:pPr>
      <w:del w:id="237" w:author="Kazlauskienė Aurelija" w:date="2020-01-23T10:30:00Z">
        <w:r w:rsidDel="00F71E57">
          <w:rPr>
            <w:szCs w:val="24"/>
            <w:lang w:eastAsia="lt-LT"/>
          </w:rPr>
          <w:delText>77</w:delText>
        </w:r>
      </w:del>
      <w:ins w:id="238" w:author="Kazlauskienė Aurelija" w:date="2020-01-23T10:30:00Z">
        <w:r w:rsidR="00F71E57">
          <w:rPr>
            <w:szCs w:val="24"/>
            <w:lang w:eastAsia="lt-LT"/>
          </w:rPr>
          <w:t>78</w:t>
        </w:r>
      </w:ins>
      <w:r w:rsidR="00055385">
        <w:rPr>
          <w:szCs w:val="24"/>
          <w:lang w:eastAsia="lt-LT"/>
        </w:rPr>
        <w:t xml:space="preserve">. Projekto užbaigimo reikalavimai nustatyti </w:t>
      </w:r>
      <w:r w:rsidR="00055385">
        <w:rPr>
          <w:rFonts w:eastAsia="Calibri"/>
          <w:szCs w:val="24"/>
        </w:rPr>
        <w:t>Projektų taisyklių IV skyriaus dvidešimt septintajame skirsnyje</w:t>
      </w:r>
      <w:r w:rsidR="00055385">
        <w:rPr>
          <w:i/>
          <w:szCs w:val="24"/>
          <w:lang w:eastAsia="lt-LT"/>
        </w:rPr>
        <w:t>.</w:t>
      </w:r>
    </w:p>
    <w:p w14:paraId="3F81AD18" w14:textId="21F1C177" w:rsidR="00007396" w:rsidRDefault="00F030D9" w:rsidP="000123CA">
      <w:pPr>
        <w:ind w:firstLine="851"/>
        <w:jc w:val="both"/>
        <w:rPr>
          <w:rFonts w:eastAsia="Calibri"/>
          <w:szCs w:val="24"/>
        </w:rPr>
      </w:pPr>
      <w:del w:id="239" w:author="Kazlauskienė Aurelija" w:date="2020-01-23T10:30:00Z">
        <w:r w:rsidDel="00F71E57">
          <w:rPr>
            <w:rFonts w:eastAsia="Calibri"/>
            <w:szCs w:val="24"/>
          </w:rPr>
          <w:delText>78</w:delText>
        </w:r>
      </w:del>
      <w:ins w:id="240" w:author="Kazlauskienė Aurelija" w:date="2020-01-23T10:30:00Z">
        <w:r w:rsidR="00F71E57">
          <w:rPr>
            <w:rFonts w:eastAsia="Calibri"/>
            <w:szCs w:val="24"/>
          </w:rPr>
          <w:t>79</w:t>
        </w:r>
      </w:ins>
      <w:r w:rsidR="00055385">
        <w:rPr>
          <w:rFonts w:eastAsia="Calibri"/>
          <w:szCs w:val="24"/>
        </w:rPr>
        <w:t xml:space="preserve">. Visi su projekto įgyvendinimu susiję dokumentai turi būti saugomi Projektų taisyklių </w:t>
      </w:r>
      <w:r w:rsidR="00055385">
        <w:rPr>
          <w:szCs w:val="24"/>
          <w:lang w:eastAsia="lt-LT"/>
        </w:rPr>
        <w:t xml:space="preserve">VII skyriaus </w:t>
      </w:r>
      <w:r w:rsidR="00055385">
        <w:rPr>
          <w:rFonts w:eastAsia="Calibri"/>
          <w:szCs w:val="24"/>
        </w:rPr>
        <w:t>keturiasdešimt antrajame skirsnyje nustatyta tvarka.</w:t>
      </w:r>
    </w:p>
    <w:p w14:paraId="6CDA5080" w14:textId="77777777" w:rsidR="00007396" w:rsidRDefault="00007396">
      <w:pPr>
        <w:tabs>
          <w:tab w:val="left" w:pos="851"/>
        </w:tabs>
        <w:ind w:firstLine="709"/>
        <w:jc w:val="both"/>
        <w:rPr>
          <w:i/>
          <w:szCs w:val="24"/>
          <w:lang w:eastAsia="lt-LT"/>
        </w:rPr>
      </w:pPr>
    </w:p>
    <w:p w14:paraId="0E4F3617" w14:textId="77777777" w:rsidR="00007396" w:rsidRDefault="00055385">
      <w:pPr>
        <w:ind w:firstLine="851"/>
        <w:jc w:val="center"/>
        <w:rPr>
          <w:b/>
          <w:szCs w:val="24"/>
          <w:lang w:eastAsia="lt-LT"/>
        </w:rPr>
      </w:pPr>
      <w:r>
        <w:rPr>
          <w:b/>
          <w:szCs w:val="24"/>
          <w:lang w:eastAsia="lt-LT"/>
        </w:rPr>
        <w:t>VII SKYRIUS</w:t>
      </w:r>
    </w:p>
    <w:p w14:paraId="0FDABFF0" w14:textId="77777777" w:rsidR="00007396" w:rsidRDefault="00055385">
      <w:pPr>
        <w:ind w:firstLine="851"/>
        <w:jc w:val="center"/>
        <w:rPr>
          <w:b/>
          <w:szCs w:val="24"/>
          <w:lang w:eastAsia="lt-LT"/>
        </w:rPr>
      </w:pPr>
      <w:r>
        <w:rPr>
          <w:b/>
          <w:szCs w:val="24"/>
          <w:lang w:eastAsia="lt-LT"/>
        </w:rPr>
        <w:t>APRAŠO KEITIMO TVARKA</w:t>
      </w:r>
    </w:p>
    <w:p w14:paraId="56021AC6" w14:textId="77777777" w:rsidR="00007396" w:rsidRDefault="00007396">
      <w:pPr>
        <w:ind w:firstLine="851"/>
        <w:jc w:val="center"/>
        <w:rPr>
          <w:b/>
          <w:szCs w:val="24"/>
          <w:lang w:eastAsia="lt-LT"/>
        </w:rPr>
      </w:pPr>
    </w:p>
    <w:p w14:paraId="29CA0DCD" w14:textId="2F13A9C0" w:rsidR="00007396" w:rsidRDefault="00F030D9" w:rsidP="000123CA">
      <w:pPr>
        <w:ind w:firstLine="851"/>
        <w:jc w:val="both"/>
        <w:rPr>
          <w:szCs w:val="24"/>
          <w:lang w:eastAsia="lt-LT"/>
        </w:rPr>
      </w:pPr>
      <w:del w:id="241" w:author="Kazlauskienė Aurelija" w:date="2020-01-23T10:31:00Z">
        <w:r w:rsidDel="00F71E57">
          <w:rPr>
            <w:szCs w:val="24"/>
            <w:lang w:eastAsia="lt-LT"/>
          </w:rPr>
          <w:delText>79</w:delText>
        </w:r>
      </w:del>
      <w:ins w:id="242" w:author="Kazlauskienė Aurelija" w:date="2020-01-23T10:31:00Z">
        <w:r w:rsidR="00F71E57">
          <w:rPr>
            <w:szCs w:val="24"/>
            <w:lang w:eastAsia="lt-LT"/>
          </w:rPr>
          <w:t>80</w:t>
        </w:r>
      </w:ins>
      <w:r w:rsidR="00055385">
        <w:rPr>
          <w:szCs w:val="24"/>
          <w:lang w:eastAsia="lt-LT"/>
        </w:rPr>
        <w:t xml:space="preserve">. Aprašo keitimo tvarka nustatyta Projektų taisyklių </w:t>
      </w:r>
      <w:r w:rsidR="00055385">
        <w:rPr>
          <w:rFonts w:eastAsia="Calibri"/>
          <w:szCs w:val="24"/>
        </w:rPr>
        <w:t xml:space="preserve">III skyriaus </w:t>
      </w:r>
      <w:r w:rsidR="00055385">
        <w:rPr>
          <w:szCs w:val="24"/>
          <w:lang w:eastAsia="lt-LT"/>
        </w:rPr>
        <w:t>vienuoliktajame skirsnyje.</w:t>
      </w:r>
    </w:p>
    <w:p w14:paraId="47802C37" w14:textId="15325896" w:rsidR="00007396" w:rsidRDefault="00F030D9" w:rsidP="000123CA">
      <w:pPr>
        <w:ind w:firstLine="851"/>
        <w:jc w:val="both"/>
        <w:rPr>
          <w:szCs w:val="24"/>
          <w:lang w:eastAsia="lt-LT"/>
        </w:rPr>
      </w:pPr>
      <w:del w:id="243" w:author="Kazlauskienė Aurelija" w:date="2020-01-23T10:31:00Z">
        <w:r w:rsidDel="00F71E57">
          <w:rPr>
            <w:szCs w:val="24"/>
            <w:lang w:eastAsia="lt-LT"/>
          </w:rPr>
          <w:delText>80</w:delText>
        </w:r>
      </w:del>
      <w:ins w:id="244" w:author="Kazlauskienė Aurelija" w:date="2020-01-23T10:31:00Z">
        <w:r w:rsidR="00F71E57">
          <w:rPr>
            <w:szCs w:val="24"/>
            <w:lang w:eastAsia="lt-LT"/>
          </w:rPr>
          <w:t>81</w:t>
        </w:r>
      </w:ins>
      <w:r w:rsidR="00055385">
        <w:rPr>
          <w:szCs w:val="24"/>
          <w:lang w:eastAsia="lt-LT"/>
        </w:rPr>
        <w:t xml:space="preserve">. Jei Aprašas keičiamas jau atrinkus projektus, šie pakeitimai, nepažeidžiant lygiateisiškumo principo, taikomi ir įgyvendinamiems projektams Projektų taisyklių 91 punkte nustatytais atvejais. </w:t>
      </w:r>
    </w:p>
    <w:p w14:paraId="1B2D2368" w14:textId="77777777" w:rsidR="00007396" w:rsidRDefault="00007396">
      <w:pPr>
        <w:jc w:val="both"/>
        <w:rPr>
          <w:szCs w:val="24"/>
          <w:lang w:eastAsia="lt-LT"/>
        </w:rPr>
      </w:pPr>
    </w:p>
    <w:p w14:paraId="2DB41610" w14:textId="77777777" w:rsidR="00007396" w:rsidRDefault="00055385">
      <w:pPr>
        <w:spacing w:line="276" w:lineRule="auto"/>
        <w:jc w:val="center"/>
        <w:rPr>
          <w:rFonts w:eastAsia="Calibri"/>
          <w:spacing w:val="-4"/>
          <w:szCs w:val="24"/>
        </w:rPr>
      </w:pPr>
      <w:r>
        <w:rPr>
          <w:rFonts w:eastAsia="Calibri"/>
          <w:spacing w:val="-4"/>
          <w:szCs w:val="24"/>
        </w:rPr>
        <w:t>______________________________</w:t>
      </w:r>
    </w:p>
    <w:p w14:paraId="70BF3003" w14:textId="77777777" w:rsidR="00007396" w:rsidRDefault="00007396">
      <w:pPr>
        <w:rPr>
          <w:sz w:val="18"/>
          <w:szCs w:val="18"/>
        </w:rPr>
      </w:pPr>
    </w:p>
    <w:p w14:paraId="71A1D8E0" w14:textId="77777777" w:rsidR="00007396" w:rsidRDefault="00007396">
      <w:pPr>
        <w:jc w:val="both"/>
        <w:rPr>
          <w:szCs w:val="24"/>
          <w:lang w:eastAsia="lt-LT"/>
        </w:rPr>
        <w:sectPr w:rsidR="00007396">
          <w:pgSz w:w="11906" w:h="16838"/>
          <w:pgMar w:top="1135" w:right="567" w:bottom="1276" w:left="1701" w:header="567" w:footer="567" w:gutter="0"/>
          <w:pgNumType w:start="1"/>
          <w:cols w:space="1296"/>
          <w:titlePg/>
          <w:docGrid w:linePitch="360"/>
        </w:sectPr>
      </w:pPr>
    </w:p>
    <w:p w14:paraId="6909F7E4" w14:textId="77777777" w:rsidR="00007396" w:rsidRDefault="00055385">
      <w:pPr>
        <w:ind w:left="9086" w:firstLine="1"/>
        <w:rPr>
          <w:rFonts w:eastAsia="Calibri"/>
          <w:szCs w:val="24"/>
        </w:rPr>
      </w:pPr>
      <w:r>
        <w:rPr>
          <w:rFonts w:eastAsia="Calibri"/>
          <w:szCs w:val="24"/>
        </w:rPr>
        <w:lastRenderedPageBreak/>
        <w:t>2014–2020 metų Europos Sąjungos fondų investicijų</w:t>
      </w:r>
    </w:p>
    <w:p w14:paraId="3E77E309" w14:textId="77777777" w:rsidR="00007396" w:rsidRDefault="00055385">
      <w:pPr>
        <w:ind w:left="9086" w:firstLine="1"/>
        <w:rPr>
          <w:rFonts w:eastAsia="Calibri"/>
          <w:szCs w:val="24"/>
        </w:rPr>
      </w:pPr>
      <w:r>
        <w:rPr>
          <w:rFonts w:eastAsia="Calibri"/>
          <w:szCs w:val="24"/>
        </w:rPr>
        <w:t>veiksmų programos 9 prioriteto „Visuomenės švietimas</w:t>
      </w:r>
    </w:p>
    <w:p w14:paraId="184D97C1" w14:textId="77777777" w:rsidR="00007396" w:rsidRDefault="00055385">
      <w:pPr>
        <w:ind w:left="9086" w:firstLine="1"/>
        <w:rPr>
          <w:rFonts w:eastAsia="Calibri"/>
          <w:szCs w:val="24"/>
        </w:rPr>
      </w:pPr>
      <w:r>
        <w:rPr>
          <w:rFonts w:eastAsia="Calibri"/>
          <w:szCs w:val="24"/>
        </w:rPr>
        <w:t>ir žmogiškųjų išteklių potencialo didinimas“ priemonės</w:t>
      </w:r>
    </w:p>
    <w:p w14:paraId="73C38587" w14:textId="77777777" w:rsidR="00007396" w:rsidRDefault="00055385">
      <w:pPr>
        <w:ind w:left="9086" w:firstLine="1"/>
        <w:rPr>
          <w:rFonts w:eastAsia="Calibri"/>
          <w:szCs w:val="24"/>
        </w:rPr>
      </w:pPr>
      <w:r>
        <w:rPr>
          <w:rFonts w:eastAsia="Calibri"/>
          <w:szCs w:val="24"/>
        </w:rPr>
        <w:t>Nr. 09.4.3-ESFA-T-846 „Mokymai užsienio</w:t>
      </w:r>
    </w:p>
    <w:p w14:paraId="2EE671A6" w14:textId="77777777" w:rsidR="00007396" w:rsidRDefault="00055385">
      <w:pPr>
        <w:ind w:left="9086" w:firstLine="1"/>
        <w:rPr>
          <w:rFonts w:eastAsia="Calibri"/>
          <w:sz w:val="22"/>
          <w:szCs w:val="22"/>
        </w:rPr>
      </w:pPr>
      <w:r>
        <w:rPr>
          <w:rFonts w:eastAsia="Calibri"/>
          <w:szCs w:val="24"/>
        </w:rPr>
        <w:t xml:space="preserve">investuotojų darbuotojams“ projektų finansavimo </w:t>
      </w:r>
      <w:r>
        <w:rPr>
          <w:rFonts w:eastAsia="Calibri"/>
          <w:szCs w:val="24"/>
        </w:rPr>
        <w:br/>
        <w:t xml:space="preserve">sąlygų aprašo </w:t>
      </w:r>
      <w:r w:rsidR="00B05870">
        <w:rPr>
          <w:rFonts w:eastAsia="Calibri"/>
          <w:szCs w:val="24"/>
        </w:rPr>
        <w:t>Nr. 2</w:t>
      </w:r>
    </w:p>
    <w:p w14:paraId="59A2AC78" w14:textId="77777777" w:rsidR="00007396" w:rsidRDefault="00055385">
      <w:pPr>
        <w:ind w:left="7788" w:firstLine="1298"/>
        <w:rPr>
          <w:szCs w:val="24"/>
          <w:lang w:eastAsia="lt-LT"/>
        </w:rPr>
      </w:pPr>
      <w:r>
        <w:rPr>
          <w:rFonts w:eastAsia="Calibri"/>
          <w:szCs w:val="24"/>
        </w:rPr>
        <w:t>1</w:t>
      </w:r>
      <w:r>
        <w:rPr>
          <w:szCs w:val="24"/>
          <w:lang w:eastAsia="lt-LT"/>
        </w:rPr>
        <w:t xml:space="preserve"> priedas</w:t>
      </w:r>
      <w:r>
        <w:rPr>
          <w:rFonts w:eastAsia="Calibri"/>
          <w:szCs w:val="24"/>
        </w:rPr>
        <w:t xml:space="preserve"> </w:t>
      </w:r>
    </w:p>
    <w:p w14:paraId="50BF5627" w14:textId="77777777" w:rsidR="00007396" w:rsidRDefault="00007396">
      <w:pPr>
        <w:ind w:firstLine="680"/>
        <w:jc w:val="right"/>
        <w:rPr>
          <w:szCs w:val="24"/>
          <w:lang w:eastAsia="lt-LT"/>
        </w:rPr>
      </w:pPr>
    </w:p>
    <w:p w14:paraId="5758F8D9" w14:textId="77777777" w:rsidR="00007396" w:rsidRDefault="00055385">
      <w:pPr>
        <w:ind w:firstLine="680"/>
        <w:jc w:val="center"/>
        <w:rPr>
          <w:b/>
          <w:szCs w:val="24"/>
          <w:lang w:eastAsia="lt-LT"/>
        </w:rPr>
      </w:pPr>
      <w:r>
        <w:rPr>
          <w:b/>
          <w:szCs w:val="24"/>
          <w:lang w:eastAsia="lt-LT"/>
        </w:rPr>
        <w:t>PROJEKTO TINKAMUMO FINANSUOTI VERTINIMO LENTELĖ</w:t>
      </w:r>
    </w:p>
    <w:p w14:paraId="0B4F7F24" w14:textId="77777777" w:rsidR="00007396" w:rsidRDefault="00007396">
      <w:pPr>
        <w:ind w:firstLine="680"/>
        <w:jc w:val="center"/>
        <w:rPr>
          <w:b/>
          <w:szCs w:val="24"/>
          <w:lang w:eastAsia="lt-LT"/>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163"/>
      </w:tblGrid>
      <w:tr w:rsidR="00007396" w14:paraId="77E453DE" w14:textId="77777777">
        <w:tc>
          <w:tcPr>
            <w:tcW w:w="4466" w:type="dxa"/>
          </w:tcPr>
          <w:p w14:paraId="03CD478C" w14:textId="77777777" w:rsidR="00007396" w:rsidRDefault="00055385">
            <w:pPr>
              <w:rPr>
                <w:b/>
                <w:bCs/>
                <w:szCs w:val="24"/>
              </w:rPr>
            </w:pPr>
            <w:r>
              <w:rPr>
                <w:b/>
                <w:bCs/>
                <w:szCs w:val="24"/>
              </w:rPr>
              <w:t>Paraiškos kodas</w:t>
            </w:r>
          </w:p>
        </w:tc>
        <w:tc>
          <w:tcPr>
            <w:tcW w:w="10163" w:type="dxa"/>
          </w:tcPr>
          <w:p w14:paraId="753E7390" w14:textId="77777777" w:rsidR="00007396" w:rsidRDefault="00007396">
            <w:pPr>
              <w:rPr>
                <w:bCs/>
                <w:i/>
                <w:szCs w:val="24"/>
              </w:rPr>
            </w:pPr>
          </w:p>
        </w:tc>
      </w:tr>
      <w:tr w:rsidR="00007396" w14:paraId="50CF7A42" w14:textId="77777777">
        <w:tc>
          <w:tcPr>
            <w:tcW w:w="4466" w:type="dxa"/>
          </w:tcPr>
          <w:p w14:paraId="0D7275E5" w14:textId="77777777" w:rsidR="00007396" w:rsidRDefault="00055385">
            <w:pPr>
              <w:rPr>
                <w:b/>
                <w:bCs/>
                <w:szCs w:val="24"/>
              </w:rPr>
            </w:pPr>
            <w:r>
              <w:rPr>
                <w:b/>
                <w:bCs/>
                <w:szCs w:val="24"/>
              </w:rPr>
              <w:t>Pareiškėjo pavadinimas</w:t>
            </w:r>
          </w:p>
        </w:tc>
        <w:tc>
          <w:tcPr>
            <w:tcW w:w="10163" w:type="dxa"/>
          </w:tcPr>
          <w:p w14:paraId="7B218A9C" w14:textId="77777777" w:rsidR="00007396" w:rsidRDefault="00007396">
            <w:pPr>
              <w:rPr>
                <w:bCs/>
                <w:i/>
                <w:szCs w:val="24"/>
              </w:rPr>
            </w:pPr>
          </w:p>
        </w:tc>
      </w:tr>
      <w:tr w:rsidR="00007396" w14:paraId="6BD1C2A8" w14:textId="77777777">
        <w:tc>
          <w:tcPr>
            <w:tcW w:w="4466" w:type="dxa"/>
          </w:tcPr>
          <w:p w14:paraId="42920BEB" w14:textId="77777777" w:rsidR="00007396" w:rsidRDefault="00055385">
            <w:pPr>
              <w:rPr>
                <w:b/>
                <w:bCs/>
                <w:szCs w:val="24"/>
              </w:rPr>
            </w:pPr>
            <w:r>
              <w:rPr>
                <w:b/>
                <w:bCs/>
                <w:szCs w:val="24"/>
              </w:rPr>
              <w:t>Projekto pavadinimas</w:t>
            </w:r>
          </w:p>
        </w:tc>
        <w:tc>
          <w:tcPr>
            <w:tcW w:w="10163" w:type="dxa"/>
          </w:tcPr>
          <w:p w14:paraId="77E01D52" w14:textId="77777777" w:rsidR="00007396" w:rsidRDefault="00007396">
            <w:pPr>
              <w:rPr>
                <w:bCs/>
                <w:i/>
                <w:szCs w:val="24"/>
              </w:rPr>
            </w:pPr>
          </w:p>
        </w:tc>
      </w:tr>
      <w:tr w:rsidR="00007396" w14:paraId="4CC3C81E" w14:textId="77777777">
        <w:tc>
          <w:tcPr>
            <w:tcW w:w="14629" w:type="dxa"/>
            <w:gridSpan w:val="2"/>
          </w:tcPr>
          <w:p w14:paraId="69258836" w14:textId="77777777" w:rsidR="00007396" w:rsidRDefault="00055385">
            <w:pPr>
              <w:rPr>
                <w:b/>
                <w:bCs/>
                <w:szCs w:val="24"/>
              </w:rPr>
            </w:pPr>
            <w:r>
              <w:rPr>
                <w:b/>
                <w:bCs/>
                <w:szCs w:val="24"/>
              </w:rPr>
              <w:t>Projektą planuojama įgyvendinti:</w:t>
            </w:r>
          </w:p>
          <w:p w14:paraId="5FE77015" w14:textId="77777777" w:rsidR="00007396" w:rsidRDefault="00055385">
            <w:pPr>
              <w:rPr>
                <w:b/>
                <w:bCs/>
                <w:szCs w:val="24"/>
              </w:rPr>
            </w:pPr>
            <w:r>
              <w:rPr>
                <w:sz w:val="28"/>
                <w:szCs w:val="28"/>
              </w:rPr>
              <w:t>□</w:t>
            </w:r>
            <w:r>
              <w:rPr>
                <w:b/>
                <w:bCs/>
                <w:szCs w:val="24"/>
              </w:rPr>
              <w:t xml:space="preserve"> su partneriu (-iais)              </w:t>
            </w:r>
            <w:r>
              <w:rPr>
                <w:sz w:val="28"/>
                <w:szCs w:val="28"/>
              </w:rPr>
              <w:t>□</w:t>
            </w:r>
            <w:r>
              <w:rPr>
                <w:b/>
                <w:bCs/>
                <w:szCs w:val="24"/>
              </w:rPr>
              <w:t xml:space="preserve"> be partnerio (-ių)</w:t>
            </w:r>
          </w:p>
        </w:tc>
      </w:tr>
      <w:tr w:rsidR="00007396" w14:paraId="34107BA8" w14:textId="77777777">
        <w:tc>
          <w:tcPr>
            <w:tcW w:w="14629" w:type="dxa"/>
            <w:gridSpan w:val="2"/>
          </w:tcPr>
          <w:p w14:paraId="0DE115B9" w14:textId="77777777" w:rsidR="00007396" w:rsidRDefault="00055385">
            <w:pPr>
              <w:rPr>
                <w:b/>
                <w:bCs/>
                <w:szCs w:val="24"/>
              </w:rPr>
            </w:pPr>
            <w:r>
              <w:rPr>
                <w:sz w:val="28"/>
                <w:szCs w:val="28"/>
              </w:rPr>
              <w:t>□</w:t>
            </w:r>
            <w:r>
              <w:rPr>
                <w:b/>
                <w:bCs/>
                <w:szCs w:val="24"/>
              </w:rPr>
              <w:t xml:space="preserve"> PIRMINĖ               </w:t>
            </w:r>
            <w:r>
              <w:rPr>
                <w:sz w:val="28"/>
                <w:szCs w:val="28"/>
              </w:rPr>
              <w:t xml:space="preserve">□ </w:t>
            </w:r>
            <w:r>
              <w:rPr>
                <w:b/>
                <w:bCs/>
                <w:szCs w:val="24"/>
              </w:rPr>
              <w:t>PATIKSLINTA</w:t>
            </w:r>
          </w:p>
          <w:p w14:paraId="0F0B0020" w14:textId="77777777" w:rsidR="00007396" w:rsidRDefault="00055385">
            <w:pPr>
              <w:rPr>
                <w:bCs/>
                <w:i/>
                <w:szCs w:val="24"/>
              </w:rPr>
            </w:pPr>
            <w:r>
              <w:rPr>
                <w:bCs/>
                <w:i/>
                <w:szCs w:val="24"/>
              </w:rPr>
              <w:t>(Žymima „Patikslinta“ tais atvejais, kai ši lentelė tikslinama po to, kai paraiška grąžinama pakartotiniam vertinimui)</w:t>
            </w:r>
          </w:p>
        </w:tc>
      </w:tr>
    </w:tbl>
    <w:p w14:paraId="6A5D8351" w14:textId="77777777" w:rsidR="00007396" w:rsidRDefault="00007396" w:rsidP="00B74ACF">
      <w:pPr>
        <w:rPr>
          <w:b/>
          <w:szCs w:val="24"/>
          <w:lang w:eastAsia="lt-LT"/>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3"/>
        <w:gridCol w:w="6946"/>
        <w:gridCol w:w="1673"/>
        <w:gridCol w:w="1587"/>
      </w:tblGrid>
      <w:tr w:rsidR="00007396" w14:paraId="43AE05DF" w14:textId="77777777">
        <w:trPr>
          <w:trHeight w:val="21"/>
        </w:trPr>
        <w:tc>
          <w:tcPr>
            <w:tcW w:w="4423" w:type="dxa"/>
            <w:vMerge w:val="restart"/>
            <w:shd w:val="clear" w:color="auto" w:fill="D9D9D9"/>
            <w:hideMark/>
          </w:tcPr>
          <w:p w14:paraId="20839DDC" w14:textId="77777777" w:rsidR="00007396" w:rsidRDefault="00055385">
            <w:pPr>
              <w:jc w:val="center"/>
              <w:rPr>
                <w:b/>
                <w:bCs/>
                <w:szCs w:val="24"/>
                <w:lang w:eastAsia="lt-LT"/>
              </w:rPr>
            </w:pPr>
            <w:r>
              <w:rPr>
                <w:b/>
                <w:bCs/>
                <w:szCs w:val="24"/>
                <w:lang w:eastAsia="lt-LT"/>
              </w:rPr>
              <w:t>Bendrasis reikalavimas /</w:t>
            </w:r>
          </w:p>
          <w:p w14:paraId="744BB5D2" w14:textId="77777777" w:rsidR="00007396" w:rsidRDefault="00055385">
            <w:pPr>
              <w:jc w:val="center"/>
              <w:rPr>
                <w:b/>
                <w:bCs/>
                <w:szCs w:val="24"/>
                <w:lang w:eastAsia="lt-LT"/>
              </w:rPr>
            </w:pPr>
            <w:r>
              <w:rPr>
                <w:b/>
                <w:bCs/>
                <w:szCs w:val="24"/>
                <w:lang w:eastAsia="lt-LT"/>
              </w:rPr>
              <w:t>specialusis projektų atrankos kriterijus (toliau – specialusis kriterijus), jo vertinimo aspektai ir paaiškinimai</w:t>
            </w:r>
          </w:p>
          <w:p w14:paraId="178B1C46" w14:textId="77777777" w:rsidR="00007396" w:rsidRDefault="00007396">
            <w:pPr>
              <w:jc w:val="center"/>
              <w:rPr>
                <w:szCs w:val="24"/>
                <w:lang w:eastAsia="lt-LT"/>
              </w:rPr>
            </w:pPr>
          </w:p>
        </w:tc>
        <w:tc>
          <w:tcPr>
            <w:tcW w:w="6946" w:type="dxa"/>
            <w:vMerge w:val="restart"/>
            <w:shd w:val="clear" w:color="auto" w:fill="D9D9D9"/>
          </w:tcPr>
          <w:p w14:paraId="4EC85AF5" w14:textId="77777777" w:rsidR="00007396" w:rsidRDefault="00055385">
            <w:pPr>
              <w:jc w:val="center"/>
              <w:rPr>
                <w:bCs/>
                <w:szCs w:val="24"/>
                <w:lang w:eastAsia="lt-LT"/>
              </w:rPr>
            </w:pPr>
            <w:r>
              <w:rPr>
                <w:b/>
                <w:bCs/>
                <w:szCs w:val="24"/>
                <w:lang w:eastAsia="lt-LT"/>
              </w:rPr>
              <w:t>Bendrojo reikalavimo / specialiojo kriterijaus detalizavimas</w:t>
            </w:r>
          </w:p>
        </w:tc>
        <w:tc>
          <w:tcPr>
            <w:tcW w:w="3260" w:type="dxa"/>
            <w:gridSpan w:val="2"/>
            <w:shd w:val="clear" w:color="auto" w:fill="D9D9D9"/>
            <w:hideMark/>
          </w:tcPr>
          <w:p w14:paraId="77564550" w14:textId="77777777" w:rsidR="00007396" w:rsidRDefault="00055385">
            <w:pPr>
              <w:jc w:val="center"/>
              <w:rPr>
                <w:szCs w:val="24"/>
                <w:lang w:eastAsia="lt-LT"/>
              </w:rPr>
            </w:pPr>
            <w:r>
              <w:rPr>
                <w:b/>
                <w:bCs/>
                <w:szCs w:val="24"/>
                <w:lang w:eastAsia="lt-LT"/>
              </w:rPr>
              <w:t>Bendrojo reikalavimo / specialiojo kriterijaus vertinimas</w:t>
            </w:r>
          </w:p>
        </w:tc>
      </w:tr>
      <w:tr w:rsidR="00007396" w14:paraId="3C0FDE7E" w14:textId="77777777">
        <w:trPr>
          <w:trHeight w:val="21"/>
        </w:trPr>
        <w:tc>
          <w:tcPr>
            <w:tcW w:w="4423" w:type="dxa"/>
            <w:vMerge/>
            <w:vAlign w:val="center"/>
            <w:hideMark/>
          </w:tcPr>
          <w:p w14:paraId="062426F0" w14:textId="77777777" w:rsidR="00007396" w:rsidRDefault="00007396">
            <w:pPr>
              <w:rPr>
                <w:szCs w:val="24"/>
                <w:lang w:eastAsia="lt-LT"/>
              </w:rPr>
            </w:pPr>
          </w:p>
        </w:tc>
        <w:tc>
          <w:tcPr>
            <w:tcW w:w="6946" w:type="dxa"/>
            <w:vMerge/>
            <w:shd w:val="clear" w:color="auto" w:fill="D9D9D9"/>
          </w:tcPr>
          <w:p w14:paraId="33F68062" w14:textId="77777777" w:rsidR="00007396" w:rsidRDefault="00007396">
            <w:pPr>
              <w:jc w:val="center"/>
              <w:rPr>
                <w:b/>
                <w:bCs/>
                <w:szCs w:val="24"/>
                <w:lang w:eastAsia="lt-LT"/>
              </w:rPr>
            </w:pPr>
          </w:p>
        </w:tc>
        <w:tc>
          <w:tcPr>
            <w:tcW w:w="1673" w:type="dxa"/>
            <w:shd w:val="clear" w:color="auto" w:fill="D9D9D9"/>
            <w:hideMark/>
          </w:tcPr>
          <w:p w14:paraId="12A7F61D" w14:textId="77777777" w:rsidR="00007396" w:rsidRDefault="00055385">
            <w:pPr>
              <w:jc w:val="center"/>
              <w:rPr>
                <w:szCs w:val="24"/>
                <w:lang w:eastAsia="lt-LT"/>
              </w:rPr>
            </w:pPr>
            <w:r>
              <w:rPr>
                <w:b/>
                <w:bCs/>
                <w:szCs w:val="24"/>
                <w:lang w:eastAsia="lt-LT"/>
              </w:rPr>
              <w:t>Taip / Ne / Netaikoma / Taip su išlyga</w:t>
            </w:r>
          </w:p>
        </w:tc>
        <w:tc>
          <w:tcPr>
            <w:tcW w:w="1587" w:type="dxa"/>
            <w:shd w:val="clear" w:color="auto" w:fill="D9D9D9"/>
            <w:hideMark/>
          </w:tcPr>
          <w:p w14:paraId="50996717" w14:textId="77777777" w:rsidR="00007396" w:rsidRDefault="00055385">
            <w:pPr>
              <w:jc w:val="center"/>
              <w:rPr>
                <w:rFonts w:eastAsia="Calibri"/>
                <w:b/>
                <w:bCs/>
                <w:szCs w:val="24"/>
              </w:rPr>
            </w:pPr>
            <w:r>
              <w:rPr>
                <w:rFonts w:eastAsia="Calibri"/>
                <w:b/>
                <w:bCs/>
                <w:szCs w:val="24"/>
              </w:rPr>
              <w:t>Komentarai</w:t>
            </w:r>
          </w:p>
          <w:p w14:paraId="2814ABCF" w14:textId="77777777" w:rsidR="00007396" w:rsidRDefault="00007396">
            <w:pPr>
              <w:jc w:val="center"/>
              <w:rPr>
                <w:szCs w:val="24"/>
                <w:lang w:eastAsia="lt-LT"/>
              </w:rPr>
            </w:pPr>
          </w:p>
        </w:tc>
      </w:tr>
      <w:tr w:rsidR="00007396" w14:paraId="2E9A40C2" w14:textId="77777777">
        <w:trPr>
          <w:trHeight w:val="21"/>
        </w:trPr>
        <w:tc>
          <w:tcPr>
            <w:tcW w:w="14629" w:type="dxa"/>
            <w:gridSpan w:val="4"/>
            <w:shd w:val="clear" w:color="auto" w:fill="auto"/>
          </w:tcPr>
          <w:p w14:paraId="47D76DC0" w14:textId="77777777" w:rsidR="00007396" w:rsidRDefault="00055385">
            <w:pPr>
              <w:jc w:val="both"/>
              <w:rPr>
                <w:rFonts w:eastAsia="Calibri"/>
                <w:b/>
                <w:bCs/>
                <w:szCs w:val="24"/>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fondų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007396" w14:paraId="3A822E89" w14:textId="77777777">
        <w:trPr>
          <w:trHeight w:val="20"/>
        </w:trPr>
        <w:tc>
          <w:tcPr>
            <w:tcW w:w="4423" w:type="dxa"/>
            <w:hideMark/>
          </w:tcPr>
          <w:p w14:paraId="6EB31C6E" w14:textId="77777777" w:rsidR="00007396" w:rsidRDefault="00055385">
            <w:pPr>
              <w:jc w:val="both"/>
              <w:rPr>
                <w:szCs w:val="24"/>
                <w:lang w:eastAsia="lt-LT"/>
              </w:rPr>
            </w:pPr>
            <w:r>
              <w:rPr>
                <w:szCs w:val="24"/>
                <w:lang w:eastAsia="lt-LT"/>
              </w:rPr>
              <w:t>1.1. Projekto tikslai ir uždaviniai atitinka bent vieną veiksmų programos prioriteto konkretų uždavinį ir siekiamą rezultatą.</w:t>
            </w:r>
          </w:p>
          <w:p w14:paraId="68568C83" w14:textId="77777777" w:rsidR="00007396" w:rsidRDefault="00007396">
            <w:pPr>
              <w:rPr>
                <w:szCs w:val="24"/>
                <w:lang w:eastAsia="lt-LT"/>
              </w:rPr>
            </w:pPr>
          </w:p>
          <w:p w14:paraId="5B5974CD" w14:textId="77777777" w:rsidR="00007396" w:rsidRDefault="00007396">
            <w:pPr>
              <w:rPr>
                <w:szCs w:val="24"/>
                <w:lang w:eastAsia="lt-LT"/>
              </w:rPr>
            </w:pPr>
          </w:p>
        </w:tc>
        <w:tc>
          <w:tcPr>
            <w:tcW w:w="6946" w:type="dxa"/>
            <w:hideMark/>
          </w:tcPr>
          <w:p w14:paraId="11E2B5F1" w14:textId="37EDF501" w:rsidR="00007396" w:rsidRDefault="00055385">
            <w:pPr>
              <w:jc w:val="both"/>
              <w:rPr>
                <w:szCs w:val="24"/>
                <w:lang w:eastAsia="lt-LT"/>
              </w:rPr>
            </w:pPr>
            <w:r>
              <w:rPr>
                <w:szCs w:val="24"/>
                <w:lang w:eastAsia="lt-LT"/>
              </w:rPr>
              <w:t xml:space="preserve">Projekto tikslai ir uždaviniai turi atitikti veiksmų programos </w:t>
            </w:r>
            <w:r>
              <w:rPr>
                <w:rFonts w:eastAsia="Calibri"/>
                <w:szCs w:val="24"/>
              </w:rPr>
              <w:t>9</w:t>
            </w:r>
            <w:r w:rsidR="00A472A8">
              <w:rPr>
                <w:rFonts w:eastAsia="Calibri"/>
                <w:szCs w:val="24"/>
              </w:rPr>
              <w:t> </w:t>
            </w:r>
            <w:r>
              <w:rPr>
                <w:rFonts w:eastAsia="Calibri"/>
                <w:szCs w:val="24"/>
              </w:rPr>
              <w:t xml:space="preserve">prioriteto „Visuomenės švietimas ir žmogiškųjų išteklių potencialo didinimas“ </w:t>
            </w:r>
            <w:r>
              <w:rPr>
                <w:bCs/>
                <w:szCs w:val="24"/>
                <w:lang w:eastAsia="lt-LT"/>
              </w:rPr>
              <w:t xml:space="preserve">9.4.3 konkretų uždavinį „Padidinti dirbančių žmogiškųjų išteklių konkurencingumą, užtikrinant galimybes prisitaikyti prie ūkio poreikių“ </w:t>
            </w:r>
            <w:r>
              <w:rPr>
                <w:szCs w:val="24"/>
                <w:lang w:eastAsia="lt-LT"/>
              </w:rPr>
              <w:t>ir siekiamą rezultatą.</w:t>
            </w:r>
          </w:p>
          <w:p w14:paraId="416A8D62" w14:textId="77777777" w:rsidR="00007396" w:rsidRDefault="00007396">
            <w:pPr>
              <w:jc w:val="both"/>
              <w:rPr>
                <w:szCs w:val="24"/>
                <w:lang w:eastAsia="lt-LT"/>
              </w:rPr>
            </w:pPr>
          </w:p>
          <w:p w14:paraId="2FBEB03C" w14:textId="77777777" w:rsidR="00007396" w:rsidRDefault="00055385">
            <w:pPr>
              <w:jc w:val="both"/>
              <w:rPr>
                <w:szCs w:val="24"/>
                <w:lang w:eastAsia="lt-LT"/>
              </w:rPr>
            </w:pPr>
            <w:r>
              <w:rPr>
                <w:szCs w:val="24"/>
                <w:lang w:eastAsia="lt-LT"/>
              </w:rPr>
              <w:lastRenderedPageBreak/>
              <w:t>Informacijos šaltinis – paraiška finansuoti iš Europos Sąjungos struktūrinių fondų lėšų bendrai finansuojamą projektą (toliau – paraiška).</w:t>
            </w:r>
          </w:p>
        </w:tc>
        <w:tc>
          <w:tcPr>
            <w:tcW w:w="1673" w:type="dxa"/>
          </w:tcPr>
          <w:p w14:paraId="417BBA26" w14:textId="77777777" w:rsidR="00007396" w:rsidRDefault="00007396">
            <w:pPr>
              <w:rPr>
                <w:szCs w:val="24"/>
                <w:lang w:eastAsia="lt-LT"/>
              </w:rPr>
            </w:pPr>
          </w:p>
        </w:tc>
        <w:tc>
          <w:tcPr>
            <w:tcW w:w="1587" w:type="dxa"/>
          </w:tcPr>
          <w:p w14:paraId="42A1212A" w14:textId="77777777" w:rsidR="00007396" w:rsidRDefault="00007396">
            <w:pPr>
              <w:rPr>
                <w:szCs w:val="24"/>
                <w:lang w:eastAsia="lt-LT"/>
              </w:rPr>
            </w:pPr>
          </w:p>
        </w:tc>
      </w:tr>
      <w:tr w:rsidR="00007396" w14:paraId="5F4169CD" w14:textId="77777777">
        <w:trPr>
          <w:trHeight w:val="1475"/>
        </w:trPr>
        <w:tc>
          <w:tcPr>
            <w:tcW w:w="4423" w:type="dxa"/>
          </w:tcPr>
          <w:p w14:paraId="2F40154A" w14:textId="77777777" w:rsidR="00007396" w:rsidRDefault="00055385">
            <w:pPr>
              <w:jc w:val="both"/>
              <w:rPr>
                <w:szCs w:val="24"/>
                <w:lang w:eastAsia="lt-LT"/>
              </w:rPr>
            </w:pPr>
            <w:r>
              <w:rPr>
                <w:szCs w:val="24"/>
                <w:lang w:eastAsia="lt-LT"/>
              </w:rPr>
              <w:t>1.2. Projekto tikslai, uždaviniai ir veiklos atitinka bent vieną iš projektų finansavimo sąlygų apraše nurodytų veiklų.</w:t>
            </w:r>
          </w:p>
          <w:p w14:paraId="487D715A" w14:textId="77777777" w:rsidR="00007396" w:rsidRDefault="00007396">
            <w:pPr>
              <w:rPr>
                <w:szCs w:val="24"/>
                <w:lang w:eastAsia="lt-LT"/>
              </w:rPr>
            </w:pPr>
          </w:p>
          <w:p w14:paraId="0F726FC0" w14:textId="77777777" w:rsidR="00007396" w:rsidRDefault="00007396">
            <w:pPr>
              <w:rPr>
                <w:rFonts w:eastAsia="Calibri"/>
                <w:szCs w:val="24"/>
              </w:rPr>
            </w:pPr>
          </w:p>
        </w:tc>
        <w:tc>
          <w:tcPr>
            <w:tcW w:w="6946" w:type="dxa"/>
          </w:tcPr>
          <w:p w14:paraId="3435DB5D" w14:textId="7C8C5E4B" w:rsidR="00007396" w:rsidRDefault="00055385">
            <w:pPr>
              <w:jc w:val="both"/>
              <w:rPr>
                <w:szCs w:val="24"/>
                <w:lang w:eastAsia="lt-LT"/>
              </w:rPr>
            </w:pPr>
            <w:r>
              <w:rPr>
                <w:rFonts w:eastAsia="Calibri"/>
                <w:szCs w:val="24"/>
              </w:rPr>
              <w:t>Projekto tikslai, uždaviniai ir veiklos turi atitikti 2014–2020 metų Europos Sąjungos fondų investicijų veiksmų programos 9 prioriteto „Visuomenės švietimas ir žmogiškųjų išteklių potencialo didinimas“ priemonės Nr. 09.4.3-ESFA-T-846 „Mokymai užsienio investuotojų darbuotojams“ projektų finansavimo sąlygų aprašo</w:t>
            </w:r>
            <w:r w:rsidR="00AC29E4">
              <w:rPr>
                <w:rFonts w:eastAsia="Calibri"/>
                <w:szCs w:val="24"/>
              </w:rPr>
              <w:t xml:space="preserve"> Nr. 2</w:t>
            </w:r>
            <w:r>
              <w:rPr>
                <w:rFonts w:eastAsia="Calibri"/>
                <w:szCs w:val="24"/>
              </w:rPr>
              <w:t xml:space="preserve"> </w:t>
            </w:r>
            <w:r w:rsidR="00573FA0">
              <w:rPr>
                <w:rFonts w:eastAsia="Calibri"/>
                <w:szCs w:val="24"/>
              </w:rPr>
              <w:t xml:space="preserve">                        </w:t>
            </w:r>
            <w:r>
              <w:rPr>
                <w:rFonts w:eastAsia="Calibri"/>
                <w:szCs w:val="24"/>
              </w:rPr>
              <w:t xml:space="preserve">(toliau – Aprašas) 10 </w:t>
            </w:r>
            <w:r>
              <w:rPr>
                <w:szCs w:val="24"/>
                <w:lang w:eastAsia="lt-LT"/>
              </w:rPr>
              <w:t xml:space="preserve">punkte nurodytą veiklą. </w:t>
            </w:r>
          </w:p>
          <w:p w14:paraId="112D449F" w14:textId="77777777" w:rsidR="00007396" w:rsidRDefault="00007396">
            <w:pPr>
              <w:jc w:val="both"/>
              <w:rPr>
                <w:szCs w:val="24"/>
                <w:lang w:eastAsia="lt-LT"/>
              </w:rPr>
            </w:pPr>
          </w:p>
          <w:p w14:paraId="10AE4654" w14:textId="77777777" w:rsidR="00007396" w:rsidRDefault="00055385">
            <w:pPr>
              <w:jc w:val="both"/>
              <w:rPr>
                <w:szCs w:val="24"/>
                <w:lang w:eastAsia="lt-LT"/>
              </w:rPr>
            </w:pPr>
            <w:r>
              <w:rPr>
                <w:szCs w:val="24"/>
                <w:lang w:eastAsia="lt-LT"/>
              </w:rPr>
              <w:t>Informacijos šaltinis – paraiška.</w:t>
            </w:r>
          </w:p>
        </w:tc>
        <w:tc>
          <w:tcPr>
            <w:tcW w:w="1673" w:type="dxa"/>
          </w:tcPr>
          <w:p w14:paraId="08CCD1B2" w14:textId="77777777" w:rsidR="00007396" w:rsidRDefault="00007396">
            <w:pPr>
              <w:jc w:val="center"/>
              <w:rPr>
                <w:szCs w:val="24"/>
                <w:lang w:eastAsia="lt-LT"/>
              </w:rPr>
            </w:pPr>
          </w:p>
        </w:tc>
        <w:tc>
          <w:tcPr>
            <w:tcW w:w="1587" w:type="dxa"/>
          </w:tcPr>
          <w:p w14:paraId="34955096" w14:textId="77777777" w:rsidR="00007396" w:rsidRDefault="00007396">
            <w:pPr>
              <w:rPr>
                <w:szCs w:val="24"/>
                <w:lang w:eastAsia="lt-LT"/>
              </w:rPr>
            </w:pPr>
          </w:p>
        </w:tc>
      </w:tr>
      <w:tr w:rsidR="00007396" w14:paraId="147DA182" w14:textId="77777777">
        <w:trPr>
          <w:trHeight w:val="192"/>
        </w:trPr>
        <w:tc>
          <w:tcPr>
            <w:tcW w:w="4423" w:type="dxa"/>
          </w:tcPr>
          <w:p w14:paraId="6B84B91C" w14:textId="77777777" w:rsidR="00007396" w:rsidRDefault="00055385">
            <w:pPr>
              <w:jc w:val="both"/>
              <w:rPr>
                <w:szCs w:val="24"/>
                <w:lang w:eastAsia="lt-LT"/>
              </w:rPr>
            </w:pPr>
            <w:r>
              <w:rPr>
                <w:szCs w:val="24"/>
                <w:lang w:eastAsia="lt-LT"/>
              </w:rPr>
              <w:t>1.3. Projektas atitinka kitus su projekto veiklomis susijusius projektų finansavimo sąlygų apraše nustatytus reikalavimus.</w:t>
            </w:r>
          </w:p>
        </w:tc>
        <w:tc>
          <w:tcPr>
            <w:tcW w:w="6946" w:type="dxa"/>
          </w:tcPr>
          <w:p w14:paraId="5DBE46A1" w14:textId="4AB14415" w:rsidR="00007396" w:rsidRDefault="00055385">
            <w:pPr>
              <w:jc w:val="both"/>
              <w:rPr>
                <w:szCs w:val="24"/>
                <w:lang w:eastAsia="lt-LT"/>
              </w:rPr>
            </w:pPr>
            <w:r>
              <w:rPr>
                <w:rFonts w:eastAsia="Calibri"/>
                <w:szCs w:val="22"/>
              </w:rPr>
              <w:t>Projektas turi atitikti kitus su projekto veiklomis susijusius Aprašo 18.2, 18.3, 18.4</w:t>
            </w:r>
            <w:r w:rsidR="005963A3">
              <w:rPr>
                <w:rFonts w:eastAsia="Calibri"/>
                <w:szCs w:val="22"/>
              </w:rPr>
              <w:t>, 18.5</w:t>
            </w:r>
            <w:r>
              <w:rPr>
                <w:rFonts w:eastAsia="Calibri"/>
                <w:szCs w:val="22"/>
              </w:rPr>
              <w:t xml:space="preserve"> papunkčiuose ir </w:t>
            </w:r>
            <w:del w:id="245" w:author="Kazlauskienė Aurelija" w:date="2020-01-23T10:35:00Z">
              <w:r w:rsidDel="008B5D39">
                <w:rPr>
                  <w:rFonts w:eastAsia="Calibri"/>
                  <w:szCs w:val="22"/>
                </w:rPr>
                <w:delText>30 </w:delText>
              </w:r>
            </w:del>
            <w:ins w:id="246" w:author="Kazlauskienė Aurelija" w:date="2020-01-23T10:35:00Z">
              <w:r w:rsidR="008B5D39">
                <w:rPr>
                  <w:rFonts w:eastAsia="Calibri"/>
                  <w:szCs w:val="22"/>
                </w:rPr>
                <w:t>31 </w:t>
              </w:r>
            </w:ins>
            <w:r>
              <w:rPr>
                <w:rFonts w:eastAsia="Calibri"/>
                <w:szCs w:val="22"/>
              </w:rPr>
              <w:t>punkte nustatytus reikalavimus</w:t>
            </w:r>
            <w:r>
              <w:rPr>
                <w:szCs w:val="24"/>
                <w:lang w:eastAsia="lt-LT"/>
              </w:rPr>
              <w:t>.</w:t>
            </w:r>
          </w:p>
          <w:p w14:paraId="67A87836" w14:textId="77777777" w:rsidR="00007396" w:rsidRDefault="00007396">
            <w:pPr>
              <w:jc w:val="both"/>
              <w:rPr>
                <w:szCs w:val="24"/>
                <w:lang w:eastAsia="lt-LT"/>
              </w:rPr>
            </w:pPr>
          </w:p>
          <w:p w14:paraId="451894C5" w14:textId="0EEB26EA" w:rsidR="00007396" w:rsidRDefault="00055385" w:rsidP="00773BAE">
            <w:pPr>
              <w:jc w:val="both"/>
              <w:rPr>
                <w:szCs w:val="24"/>
                <w:lang w:eastAsia="lt-LT"/>
              </w:rPr>
            </w:pPr>
            <w:r>
              <w:rPr>
                <w:szCs w:val="24"/>
                <w:lang w:eastAsia="lt-LT"/>
              </w:rPr>
              <w:t xml:space="preserve">Informacijos šaltiniai: paraiška, dokumentai, nurodyti Aprašo </w:t>
            </w:r>
            <w:del w:id="247" w:author="Kazlauskienė Aurelija" w:date="2020-01-23T10:31:00Z">
              <w:r w:rsidDel="00F71E57">
                <w:rPr>
                  <w:szCs w:val="24"/>
                  <w:lang w:eastAsia="lt-LT"/>
                </w:rPr>
                <w:delText>5</w:delText>
              </w:r>
              <w:r w:rsidR="00773BAE" w:rsidDel="00F71E57">
                <w:rPr>
                  <w:szCs w:val="24"/>
                  <w:lang w:eastAsia="lt-LT"/>
                </w:rPr>
                <w:delText>2</w:delText>
              </w:r>
            </w:del>
            <w:ins w:id="248" w:author="Kazlauskienė Aurelija" w:date="2020-01-23T10:31:00Z">
              <w:r w:rsidR="00F71E57">
                <w:rPr>
                  <w:szCs w:val="24"/>
                  <w:lang w:eastAsia="lt-LT"/>
                </w:rPr>
                <w:t>53</w:t>
              </w:r>
            </w:ins>
            <w:r>
              <w:rPr>
                <w:szCs w:val="24"/>
                <w:lang w:eastAsia="lt-LT"/>
              </w:rPr>
              <w:t>.10</w:t>
            </w:r>
            <w:r w:rsidR="00AA7379">
              <w:rPr>
                <w:szCs w:val="24"/>
                <w:lang w:eastAsia="lt-LT"/>
              </w:rPr>
              <w:t xml:space="preserve"> </w:t>
            </w:r>
            <w:r w:rsidR="00773BAE">
              <w:rPr>
                <w:szCs w:val="24"/>
                <w:lang w:eastAsia="lt-LT"/>
              </w:rPr>
              <w:t xml:space="preserve">ir </w:t>
            </w:r>
            <w:del w:id="249" w:author="Kazlauskienė Aurelija" w:date="2020-01-23T10:31:00Z">
              <w:r w:rsidDel="00F71E57">
                <w:rPr>
                  <w:szCs w:val="24"/>
                  <w:lang w:eastAsia="lt-LT"/>
                </w:rPr>
                <w:delText>5</w:delText>
              </w:r>
              <w:r w:rsidR="00773BAE" w:rsidDel="00F71E57">
                <w:rPr>
                  <w:szCs w:val="24"/>
                  <w:lang w:eastAsia="lt-LT"/>
                </w:rPr>
                <w:delText>2</w:delText>
              </w:r>
            </w:del>
            <w:ins w:id="250" w:author="Kazlauskienė Aurelija" w:date="2020-01-23T10:31:00Z">
              <w:r w:rsidR="00F71E57">
                <w:rPr>
                  <w:szCs w:val="24"/>
                  <w:lang w:eastAsia="lt-LT"/>
                </w:rPr>
                <w:t>53</w:t>
              </w:r>
            </w:ins>
            <w:r>
              <w:rPr>
                <w:szCs w:val="24"/>
                <w:lang w:eastAsia="lt-LT"/>
              </w:rPr>
              <w:t>.11 papunkčiuose.</w:t>
            </w:r>
          </w:p>
        </w:tc>
        <w:tc>
          <w:tcPr>
            <w:tcW w:w="1673" w:type="dxa"/>
          </w:tcPr>
          <w:p w14:paraId="5B102BA5" w14:textId="77777777" w:rsidR="00007396" w:rsidRDefault="00007396">
            <w:pPr>
              <w:jc w:val="center"/>
              <w:rPr>
                <w:szCs w:val="24"/>
                <w:lang w:eastAsia="lt-LT"/>
              </w:rPr>
            </w:pPr>
          </w:p>
        </w:tc>
        <w:tc>
          <w:tcPr>
            <w:tcW w:w="1587" w:type="dxa"/>
          </w:tcPr>
          <w:p w14:paraId="1667503B" w14:textId="77777777" w:rsidR="00007396" w:rsidRDefault="00007396">
            <w:pPr>
              <w:rPr>
                <w:szCs w:val="24"/>
                <w:lang w:eastAsia="lt-LT"/>
              </w:rPr>
            </w:pPr>
          </w:p>
        </w:tc>
      </w:tr>
      <w:tr w:rsidR="00007396" w14:paraId="30DC9932" w14:textId="77777777">
        <w:trPr>
          <w:trHeight w:val="20"/>
        </w:trPr>
        <w:tc>
          <w:tcPr>
            <w:tcW w:w="14629" w:type="dxa"/>
            <w:gridSpan w:val="4"/>
            <w:shd w:val="clear" w:color="auto" w:fill="BFBFBF"/>
          </w:tcPr>
          <w:p w14:paraId="32A9A2F0" w14:textId="77777777" w:rsidR="00007396" w:rsidRDefault="00055385">
            <w:pPr>
              <w:jc w:val="both"/>
              <w:rPr>
                <w:szCs w:val="24"/>
                <w:lang w:eastAsia="lt-LT"/>
              </w:rPr>
            </w:pPr>
            <w:r>
              <w:rPr>
                <w:b/>
                <w:bCs/>
                <w:szCs w:val="24"/>
                <w:lang w:eastAsia="lt-LT"/>
              </w:rPr>
              <w:t>2. Projektas atitinka strateginio planavimo dokumentų nuostatas.</w:t>
            </w:r>
          </w:p>
        </w:tc>
      </w:tr>
      <w:tr w:rsidR="00007396" w14:paraId="669EE5F2" w14:textId="77777777">
        <w:trPr>
          <w:trHeight w:val="20"/>
        </w:trPr>
        <w:tc>
          <w:tcPr>
            <w:tcW w:w="4423" w:type="dxa"/>
            <w:hideMark/>
          </w:tcPr>
          <w:p w14:paraId="19EDDBFF" w14:textId="77777777" w:rsidR="00007396" w:rsidRDefault="00055385">
            <w:pPr>
              <w:jc w:val="both"/>
              <w:rPr>
                <w:rFonts w:eastAsia="Calibri"/>
                <w:szCs w:val="24"/>
              </w:rPr>
            </w:pPr>
            <w:r>
              <w:rPr>
                <w:bCs/>
                <w:szCs w:val="24"/>
                <w:lang w:eastAsia="lt-LT"/>
              </w:rPr>
              <w:t>2.1. </w:t>
            </w:r>
            <w:r>
              <w:rPr>
                <w:szCs w:val="24"/>
                <w:lang w:eastAsia="lt-LT"/>
              </w:rPr>
              <w:t>Projektas atitinka strateginio planavimo dokumentų nuostatas.</w:t>
            </w:r>
            <w:r>
              <w:rPr>
                <w:rFonts w:ascii="Calibri" w:eastAsia="Calibri" w:hAnsi="Calibri"/>
                <w:szCs w:val="24"/>
                <w:vertAlign w:val="superscript"/>
              </w:rPr>
              <w:t xml:space="preserve"> </w:t>
            </w:r>
          </w:p>
          <w:p w14:paraId="551D8E64" w14:textId="77777777" w:rsidR="00007396" w:rsidRDefault="00007396">
            <w:pPr>
              <w:jc w:val="both"/>
              <w:rPr>
                <w:i/>
                <w:szCs w:val="24"/>
              </w:rPr>
            </w:pPr>
          </w:p>
          <w:p w14:paraId="69EC7A7A" w14:textId="77777777" w:rsidR="00007396" w:rsidRDefault="00007396">
            <w:pPr>
              <w:jc w:val="both"/>
              <w:rPr>
                <w:szCs w:val="24"/>
                <w:lang w:eastAsia="lt-LT"/>
              </w:rPr>
            </w:pPr>
          </w:p>
        </w:tc>
        <w:tc>
          <w:tcPr>
            <w:tcW w:w="6946" w:type="dxa"/>
            <w:hideMark/>
          </w:tcPr>
          <w:p w14:paraId="30238698" w14:textId="77777777" w:rsidR="00007396" w:rsidRDefault="00055385">
            <w:pPr>
              <w:jc w:val="both"/>
              <w:rPr>
                <w:szCs w:val="24"/>
                <w:lang w:eastAsia="lt-LT"/>
              </w:rPr>
            </w:pPr>
            <w:r>
              <w:rPr>
                <w:rFonts w:eastAsia="Calibri"/>
                <w:szCs w:val="24"/>
              </w:rPr>
              <w:t>Projektas turi atitikti nacionalinį strateginio planavimo dokumentą, nurodytą Aprašo 18.1 papunktyje.</w:t>
            </w:r>
          </w:p>
          <w:p w14:paraId="5DEF3AC0" w14:textId="77777777" w:rsidR="00007396" w:rsidRDefault="00007396">
            <w:pPr>
              <w:jc w:val="both"/>
              <w:rPr>
                <w:szCs w:val="24"/>
                <w:lang w:eastAsia="lt-LT"/>
              </w:rPr>
            </w:pPr>
          </w:p>
          <w:p w14:paraId="3DADC72B" w14:textId="77777777" w:rsidR="00007396" w:rsidRDefault="00055385">
            <w:pPr>
              <w:jc w:val="both"/>
              <w:rPr>
                <w:szCs w:val="24"/>
                <w:lang w:eastAsia="lt-LT"/>
              </w:rPr>
            </w:pPr>
            <w:r>
              <w:rPr>
                <w:szCs w:val="24"/>
                <w:lang w:eastAsia="lt-LT"/>
              </w:rPr>
              <w:t>Informacijos šaltinis – paraiška.</w:t>
            </w:r>
          </w:p>
        </w:tc>
        <w:tc>
          <w:tcPr>
            <w:tcW w:w="1673" w:type="dxa"/>
          </w:tcPr>
          <w:p w14:paraId="4EBE9A48" w14:textId="77777777" w:rsidR="00007396" w:rsidRDefault="00007396">
            <w:pPr>
              <w:rPr>
                <w:szCs w:val="24"/>
                <w:lang w:eastAsia="lt-LT"/>
              </w:rPr>
            </w:pPr>
          </w:p>
        </w:tc>
        <w:tc>
          <w:tcPr>
            <w:tcW w:w="1587" w:type="dxa"/>
          </w:tcPr>
          <w:p w14:paraId="013197F3" w14:textId="77777777" w:rsidR="00007396" w:rsidRDefault="00007396">
            <w:pPr>
              <w:rPr>
                <w:szCs w:val="24"/>
                <w:lang w:eastAsia="lt-LT"/>
              </w:rPr>
            </w:pPr>
          </w:p>
        </w:tc>
      </w:tr>
      <w:tr w:rsidR="00007396" w14:paraId="509E6C98" w14:textId="77777777">
        <w:trPr>
          <w:trHeight w:val="20"/>
        </w:trPr>
        <w:tc>
          <w:tcPr>
            <w:tcW w:w="4423" w:type="dxa"/>
          </w:tcPr>
          <w:p w14:paraId="78E8563E" w14:textId="6F5487C8" w:rsidR="00007396" w:rsidRDefault="00055385" w:rsidP="00B41CB8">
            <w:pPr>
              <w:jc w:val="both"/>
              <w:rPr>
                <w:szCs w:val="24"/>
                <w:lang w:eastAsia="lt-LT"/>
              </w:rPr>
            </w:pPr>
            <w:r>
              <w:rPr>
                <w:szCs w:val="24"/>
                <w:lang w:eastAsia="lt-LT"/>
              </w:rPr>
              <w:t>2.2.</w:t>
            </w:r>
            <w:r>
              <w:rPr>
                <w:sz w:val="22"/>
                <w:szCs w:val="22"/>
                <w:lang w:eastAsia="lt-LT"/>
              </w:rPr>
              <w:t xml:space="preserve"> </w:t>
            </w:r>
            <w:r>
              <w:rPr>
                <w:bCs/>
                <w:szCs w:val="24"/>
                <w:lang w:eastAsia="lt-LT"/>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w:t>
            </w:r>
            <w:r w:rsidR="00B41CB8">
              <w:rPr>
                <w:bCs/>
                <w:szCs w:val="24"/>
                <w:lang w:eastAsia="lt-LT"/>
              </w:rPr>
              <w:t>7</w:t>
            </w:r>
            <w:r>
              <w:rPr>
                <w:bCs/>
                <w:szCs w:val="24"/>
                <w:lang w:eastAsia="lt-LT"/>
              </w:rPr>
              <w:t xml:space="preserve"> m. </w:t>
            </w:r>
            <w:r w:rsidR="00B41CB8">
              <w:rPr>
                <w:bCs/>
                <w:szCs w:val="24"/>
                <w:lang w:eastAsia="lt-LT"/>
              </w:rPr>
              <w:t>kovo</w:t>
            </w:r>
            <w:r>
              <w:rPr>
                <w:bCs/>
                <w:szCs w:val="24"/>
                <w:lang w:eastAsia="lt-LT"/>
              </w:rPr>
              <w:t xml:space="preserve"> </w:t>
            </w:r>
            <w:r w:rsidR="00B41CB8">
              <w:rPr>
                <w:bCs/>
                <w:szCs w:val="24"/>
                <w:lang w:eastAsia="lt-LT"/>
              </w:rPr>
              <w:t>2</w:t>
            </w:r>
            <w:r>
              <w:rPr>
                <w:bCs/>
                <w:szCs w:val="24"/>
                <w:lang w:eastAsia="lt-LT"/>
              </w:rPr>
              <w:t>0 d. sprendimu Nr. SWD(201</w:t>
            </w:r>
            <w:r w:rsidR="00B41CB8">
              <w:rPr>
                <w:bCs/>
                <w:szCs w:val="24"/>
                <w:lang w:eastAsia="lt-LT"/>
              </w:rPr>
              <w:t>7</w:t>
            </w:r>
            <w:r>
              <w:rPr>
                <w:bCs/>
                <w:szCs w:val="24"/>
                <w:lang w:eastAsia="lt-LT"/>
              </w:rPr>
              <w:t>)</w:t>
            </w:r>
            <w:r w:rsidR="00B41CB8">
              <w:rPr>
                <w:bCs/>
                <w:szCs w:val="24"/>
                <w:lang w:eastAsia="lt-LT"/>
              </w:rPr>
              <w:t xml:space="preserve"> </w:t>
            </w:r>
            <w:r>
              <w:rPr>
                <w:bCs/>
                <w:szCs w:val="24"/>
                <w:lang w:eastAsia="lt-LT"/>
              </w:rPr>
              <w:t>1</w:t>
            </w:r>
            <w:r w:rsidR="00B41CB8">
              <w:rPr>
                <w:bCs/>
                <w:szCs w:val="24"/>
                <w:lang w:eastAsia="lt-LT"/>
              </w:rPr>
              <w:t>18</w:t>
            </w:r>
            <w:r>
              <w:rPr>
                <w:bCs/>
                <w:szCs w:val="24"/>
                <w:lang w:eastAsia="lt-LT"/>
              </w:rPr>
              <w:t>, numatytą politinę sritį, horizontalųjį veiksmą ar įgyvendinimo pavyzdį.</w:t>
            </w:r>
          </w:p>
        </w:tc>
        <w:tc>
          <w:tcPr>
            <w:tcW w:w="6946" w:type="dxa"/>
          </w:tcPr>
          <w:p w14:paraId="04419252" w14:textId="77777777" w:rsidR="00007396" w:rsidRDefault="00055385">
            <w:pPr>
              <w:jc w:val="both"/>
              <w:rPr>
                <w:rFonts w:eastAsia="Calibri"/>
                <w:szCs w:val="24"/>
              </w:rPr>
            </w:pPr>
            <w:r>
              <w:rPr>
                <w:rFonts w:eastAsia="Calibri"/>
                <w:szCs w:val="24"/>
              </w:rPr>
              <w:t xml:space="preserve">Projektas turi prisidėti prie </w:t>
            </w:r>
            <w:r>
              <w:rPr>
                <w:rFonts w:eastAsia="Calibri"/>
                <w:bCs/>
                <w:szCs w:val="24"/>
              </w:rPr>
              <w:t>Europos Sąjungos Baltijos jūros regiono strategijos</w:t>
            </w:r>
            <w:r>
              <w:rPr>
                <w:rFonts w:eastAsia="Calibri"/>
                <w:szCs w:val="24"/>
              </w:rPr>
              <w:t xml:space="preserve"> tikslo įgyvendinimo, kaip tai nustatyta Aprašo 19 punkte.</w:t>
            </w:r>
          </w:p>
          <w:p w14:paraId="629708C3" w14:textId="77777777" w:rsidR="00007396" w:rsidRDefault="00007396">
            <w:pPr>
              <w:jc w:val="both"/>
              <w:rPr>
                <w:rFonts w:eastAsia="Calibri"/>
                <w:szCs w:val="24"/>
              </w:rPr>
            </w:pPr>
          </w:p>
          <w:p w14:paraId="57380ACA" w14:textId="77777777" w:rsidR="00007396" w:rsidRDefault="00055385">
            <w:pPr>
              <w:jc w:val="both"/>
              <w:rPr>
                <w:szCs w:val="24"/>
                <w:lang w:eastAsia="lt-LT"/>
              </w:rPr>
            </w:pPr>
            <w:r>
              <w:rPr>
                <w:szCs w:val="24"/>
                <w:lang w:eastAsia="lt-LT"/>
              </w:rPr>
              <w:t>Informacijos šaltinis – paraiška.</w:t>
            </w:r>
          </w:p>
        </w:tc>
        <w:tc>
          <w:tcPr>
            <w:tcW w:w="1673" w:type="dxa"/>
          </w:tcPr>
          <w:p w14:paraId="1C02BB15" w14:textId="77777777" w:rsidR="00007396" w:rsidRDefault="00007396">
            <w:pPr>
              <w:jc w:val="center"/>
              <w:rPr>
                <w:szCs w:val="24"/>
                <w:lang w:eastAsia="lt-LT"/>
              </w:rPr>
            </w:pPr>
          </w:p>
        </w:tc>
        <w:tc>
          <w:tcPr>
            <w:tcW w:w="1587" w:type="dxa"/>
          </w:tcPr>
          <w:p w14:paraId="2FCFC3FC" w14:textId="77777777" w:rsidR="00007396" w:rsidRDefault="00007396">
            <w:pPr>
              <w:rPr>
                <w:szCs w:val="24"/>
                <w:lang w:eastAsia="lt-LT"/>
              </w:rPr>
            </w:pPr>
          </w:p>
        </w:tc>
      </w:tr>
      <w:tr w:rsidR="00007396" w14:paraId="166D00FA" w14:textId="77777777">
        <w:trPr>
          <w:trHeight w:val="20"/>
        </w:trPr>
        <w:tc>
          <w:tcPr>
            <w:tcW w:w="14629" w:type="dxa"/>
            <w:gridSpan w:val="4"/>
            <w:shd w:val="clear" w:color="auto" w:fill="D9D9D9"/>
          </w:tcPr>
          <w:p w14:paraId="68B8D916" w14:textId="77777777" w:rsidR="00007396" w:rsidRDefault="00055385">
            <w:pPr>
              <w:jc w:val="both"/>
              <w:rPr>
                <w:szCs w:val="24"/>
                <w:lang w:eastAsia="lt-LT"/>
              </w:rPr>
            </w:pPr>
            <w:r>
              <w:rPr>
                <w:b/>
                <w:bCs/>
                <w:szCs w:val="24"/>
                <w:lang w:eastAsia="lt-LT"/>
              </w:rPr>
              <w:lastRenderedPageBreak/>
              <w:t>3. Projektu siekiama aiškių ir realių kiekybinių uždavinių.</w:t>
            </w:r>
          </w:p>
        </w:tc>
      </w:tr>
      <w:tr w:rsidR="00007396" w14:paraId="6B6EB6F1" w14:textId="77777777">
        <w:trPr>
          <w:trHeight w:val="20"/>
        </w:trPr>
        <w:tc>
          <w:tcPr>
            <w:tcW w:w="4423" w:type="dxa"/>
            <w:hideMark/>
          </w:tcPr>
          <w:p w14:paraId="6ECB4472" w14:textId="77777777" w:rsidR="00007396" w:rsidRDefault="00055385">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w:t>
            </w:r>
            <w:r w:rsidR="003F14CF">
              <w:rPr>
                <w:rFonts w:eastAsia="Calibri"/>
                <w:szCs w:val="24"/>
              </w:rPr>
              <w:t xml:space="preserve">stebėsenos </w:t>
            </w:r>
            <w:r>
              <w:rPr>
                <w:rFonts w:eastAsia="Calibri"/>
                <w:szCs w:val="24"/>
              </w:rPr>
              <w:t>rodiklio</w:t>
            </w:r>
            <w:r>
              <w:rPr>
                <w:szCs w:val="24"/>
                <w:lang w:eastAsia="lt-LT"/>
              </w:rPr>
              <w:t xml:space="preserve"> pasiekimo. </w:t>
            </w:r>
          </w:p>
        </w:tc>
        <w:tc>
          <w:tcPr>
            <w:tcW w:w="6946" w:type="dxa"/>
            <w:hideMark/>
          </w:tcPr>
          <w:p w14:paraId="070DAA26" w14:textId="4A4227A9" w:rsidR="00007396" w:rsidRDefault="00055385">
            <w:pPr>
              <w:jc w:val="both"/>
              <w:rPr>
                <w:szCs w:val="24"/>
                <w:lang w:eastAsia="lt-LT"/>
              </w:rPr>
            </w:pPr>
            <w:r>
              <w:rPr>
                <w:rFonts w:eastAsia="Calibri"/>
                <w:szCs w:val="24"/>
              </w:rPr>
              <w:t xml:space="preserve">Projektas turi siekti stebėsenos rodiklio ir minimalios siektinos reikšmės, nurodytų Aprašo </w:t>
            </w:r>
            <w:del w:id="251" w:author="Kazlauskienė Aurelija" w:date="2020-01-23T10:32:00Z">
              <w:r w:rsidDel="00F71E57">
                <w:rPr>
                  <w:rFonts w:eastAsia="Calibri"/>
                  <w:szCs w:val="24"/>
                </w:rPr>
                <w:delText xml:space="preserve">24 </w:delText>
              </w:r>
            </w:del>
            <w:ins w:id="252" w:author="Kazlauskienė Aurelija" w:date="2020-01-23T10:32:00Z">
              <w:r w:rsidR="00F71E57">
                <w:rPr>
                  <w:rFonts w:eastAsia="Calibri"/>
                  <w:szCs w:val="24"/>
                </w:rPr>
                <w:t xml:space="preserve">25 </w:t>
              </w:r>
            </w:ins>
            <w:r>
              <w:rPr>
                <w:rFonts w:eastAsia="Calibri"/>
                <w:szCs w:val="24"/>
              </w:rPr>
              <w:t xml:space="preserve">punkte. </w:t>
            </w:r>
          </w:p>
          <w:p w14:paraId="32453A77" w14:textId="77777777" w:rsidR="00007396" w:rsidRDefault="00007396">
            <w:pPr>
              <w:jc w:val="both"/>
              <w:rPr>
                <w:szCs w:val="24"/>
                <w:lang w:eastAsia="lt-LT"/>
              </w:rPr>
            </w:pPr>
          </w:p>
          <w:p w14:paraId="24E0A5B9" w14:textId="77777777" w:rsidR="00007396" w:rsidRDefault="00055385">
            <w:pPr>
              <w:jc w:val="both"/>
              <w:rPr>
                <w:bCs/>
                <w:szCs w:val="24"/>
                <w:lang w:eastAsia="lt-LT"/>
              </w:rPr>
            </w:pPr>
            <w:r>
              <w:rPr>
                <w:szCs w:val="24"/>
                <w:lang w:eastAsia="lt-LT"/>
              </w:rPr>
              <w:t>Informacijos šaltinis</w:t>
            </w:r>
            <w:r>
              <w:rPr>
                <w:bCs/>
                <w:szCs w:val="24"/>
                <w:lang w:eastAsia="lt-LT"/>
              </w:rPr>
              <w:t xml:space="preserve"> –</w:t>
            </w:r>
            <w:r>
              <w:rPr>
                <w:szCs w:val="24"/>
                <w:lang w:eastAsia="lt-LT"/>
              </w:rPr>
              <w:t xml:space="preserve"> paraiška.</w:t>
            </w:r>
          </w:p>
        </w:tc>
        <w:tc>
          <w:tcPr>
            <w:tcW w:w="1673" w:type="dxa"/>
          </w:tcPr>
          <w:p w14:paraId="5942706A" w14:textId="77777777" w:rsidR="00007396" w:rsidRDefault="00007396">
            <w:pPr>
              <w:rPr>
                <w:szCs w:val="24"/>
                <w:lang w:eastAsia="lt-LT"/>
              </w:rPr>
            </w:pPr>
          </w:p>
        </w:tc>
        <w:tc>
          <w:tcPr>
            <w:tcW w:w="1587" w:type="dxa"/>
          </w:tcPr>
          <w:p w14:paraId="64DF73EA" w14:textId="77777777" w:rsidR="00007396" w:rsidRDefault="00007396">
            <w:pPr>
              <w:rPr>
                <w:szCs w:val="24"/>
                <w:lang w:eastAsia="lt-LT"/>
              </w:rPr>
            </w:pPr>
          </w:p>
        </w:tc>
      </w:tr>
      <w:tr w:rsidR="00007396" w14:paraId="59B25CF1" w14:textId="77777777">
        <w:trPr>
          <w:trHeight w:val="20"/>
        </w:trPr>
        <w:tc>
          <w:tcPr>
            <w:tcW w:w="4423" w:type="dxa"/>
          </w:tcPr>
          <w:p w14:paraId="116D1AB7" w14:textId="77777777" w:rsidR="00007396" w:rsidRDefault="00055385">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r>
              <w:rPr>
                <w:szCs w:val="24"/>
                <w:lang w:eastAsia="lt-LT"/>
              </w:rPr>
              <w:t xml:space="preserve"> </w:t>
            </w:r>
          </w:p>
        </w:tc>
        <w:tc>
          <w:tcPr>
            <w:tcW w:w="6946" w:type="dxa"/>
          </w:tcPr>
          <w:p w14:paraId="21A685F8" w14:textId="77777777" w:rsidR="00007396" w:rsidRDefault="00055385">
            <w:pPr>
              <w:contextualSpacing/>
              <w:jc w:val="both"/>
              <w:rPr>
                <w:szCs w:val="24"/>
                <w:lang w:eastAsia="lt-LT"/>
              </w:rPr>
            </w:pPr>
            <w:r>
              <w:rPr>
                <w:szCs w:val="24"/>
                <w:lang w:eastAsia="lt-LT"/>
              </w:rPr>
              <w:t>Informacijos šaltinis – paraiška.</w:t>
            </w:r>
          </w:p>
        </w:tc>
        <w:tc>
          <w:tcPr>
            <w:tcW w:w="1673" w:type="dxa"/>
          </w:tcPr>
          <w:p w14:paraId="0C6E4A5F" w14:textId="77777777" w:rsidR="00007396" w:rsidRDefault="00007396">
            <w:pPr>
              <w:jc w:val="center"/>
              <w:rPr>
                <w:szCs w:val="24"/>
                <w:lang w:eastAsia="lt-LT"/>
              </w:rPr>
            </w:pPr>
          </w:p>
        </w:tc>
        <w:tc>
          <w:tcPr>
            <w:tcW w:w="1587" w:type="dxa"/>
          </w:tcPr>
          <w:p w14:paraId="7E27D8BA" w14:textId="77777777" w:rsidR="00007396" w:rsidRDefault="00007396">
            <w:pPr>
              <w:rPr>
                <w:szCs w:val="24"/>
                <w:lang w:eastAsia="lt-LT"/>
              </w:rPr>
            </w:pPr>
          </w:p>
        </w:tc>
      </w:tr>
      <w:tr w:rsidR="00007396" w14:paraId="5210B364" w14:textId="77777777">
        <w:trPr>
          <w:trHeight w:val="20"/>
        </w:trPr>
        <w:tc>
          <w:tcPr>
            <w:tcW w:w="4423" w:type="dxa"/>
          </w:tcPr>
          <w:p w14:paraId="2AA46FAE" w14:textId="77777777" w:rsidR="00007396" w:rsidRDefault="00055385">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r>
              <w:rPr>
                <w:szCs w:val="24"/>
                <w:lang w:eastAsia="lt-LT"/>
              </w:rPr>
              <w:t xml:space="preserve"> </w:t>
            </w:r>
          </w:p>
        </w:tc>
        <w:tc>
          <w:tcPr>
            <w:tcW w:w="6946" w:type="dxa"/>
          </w:tcPr>
          <w:p w14:paraId="015D2FCB" w14:textId="77777777" w:rsidR="00007396" w:rsidRDefault="00055385">
            <w:pPr>
              <w:contextualSpacing/>
              <w:jc w:val="both"/>
              <w:rPr>
                <w:szCs w:val="24"/>
                <w:lang w:eastAsia="lt-LT"/>
              </w:rPr>
            </w:pPr>
            <w:r>
              <w:rPr>
                <w:szCs w:val="24"/>
                <w:lang w:eastAsia="lt-LT"/>
              </w:rPr>
              <w:t>Informacijos šaltinis – paraiška.</w:t>
            </w:r>
          </w:p>
        </w:tc>
        <w:tc>
          <w:tcPr>
            <w:tcW w:w="1673" w:type="dxa"/>
          </w:tcPr>
          <w:p w14:paraId="6EFF4075" w14:textId="77777777" w:rsidR="00007396" w:rsidRDefault="00007396">
            <w:pPr>
              <w:jc w:val="center"/>
              <w:rPr>
                <w:szCs w:val="24"/>
                <w:lang w:eastAsia="lt-LT"/>
              </w:rPr>
            </w:pPr>
          </w:p>
        </w:tc>
        <w:tc>
          <w:tcPr>
            <w:tcW w:w="1587" w:type="dxa"/>
          </w:tcPr>
          <w:p w14:paraId="5158ADCF" w14:textId="77777777" w:rsidR="00007396" w:rsidRDefault="00007396">
            <w:pPr>
              <w:rPr>
                <w:szCs w:val="24"/>
                <w:lang w:eastAsia="lt-LT"/>
              </w:rPr>
            </w:pPr>
          </w:p>
        </w:tc>
      </w:tr>
      <w:tr w:rsidR="00007396" w14:paraId="693CC981" w14:textId="77777777">
        <w:trPr>
          <w:trHeight w:val="20"/>
        </w:trPr>
        <w:tc>
          <w:tcPr>
            <w:tcW w:w="14629" w:type="dxa"/>
            <w:gridSpan w:val="4"/>
            <w:shd w:val="clear" w:color="auto" w:fill="D9D9D9"/>
          </w:tcPr>
          <w:p w14:paraId="65BEF152" w14:textId="77777777" w:rsidR="00007396" w:rsidRDefault="00055385">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Europos Sąjungos (toliau </w:t>
            </w:r>
            <w:r>
              <w:rPr>
                <w:szCs w:val="24"/>
                <w:lang w:eastAsia="lt-LT"/>
              </w:rPr>
              <w:t xml:space="preserve">– </w:t>
            </w:r>
            <w:r>
              <w:rPr>
                <w:b/>
                <w:bCs/>
                <w:szCs w:val="24"/>
                <w:lang w:eastAsia="lt-LT"/>
              </w:rPr>
              <w:t>ES) konkurencijos politikos nuostatomis.</w:t>
            </w:r>
          </w:p>
        </w:tc>
      </w:tr>
      <w:tr w:rsidR="00007396" w14:paraId="2F4E7AFF" w14:textId="77777777">
        <w:trPr>
          <w:trHeight w:val="20"/>
        </w:trPr>
        <w:tc>
          <w:tcPr>
            <w:tcW w:w="4423" w:type="dxa"/>
            <w:hideMark/>
          </w:tcPr>
          <w:p w14:paraId="5C0B3739" w14:textId="6404C7B4" w:rsidR="00007396" w:rsidRDefault="00055385">
            <w:pPr>
              <w:jc w:val="both"/>
              <w:rPr>
                <w:b/>
                <w:bCs/>
                <w:szCs w:val="24"/>
                <w:lang w:eastAsia="lt-LT"/>
              </w:rPr>
            </w:pPr>
            <w:r>
              <w:rPr>
                <w:bCs/>
                <w:szCs w:val="24"/>
                <w:lang w:eastAsia="lt-LT"/>
              </w:rPr>
              <w:t>4.1. Projekte nėra numatyt</w:t>
            </w:r>
            <w:r w:rsidR="00CC7E7C">
              <w:rPr>
                <w:bCs/>
                <w:szCs w:val="24"/>
                <w:lang w:eastAsia="lt-LT"/>
              </w:rPr>
              <w:t>a</w:t>
            </w:r>
            <w:r>
              <w:rPr>
                <w:bCs/>
                <w:szCs w:val="24"/>
                <w:lang w:eastAsia="lt-LT"/>
              </w:rPr>
              <w:t xml:space="preserve"> veiksm</w:t>
            </w:r>
            <w:r w:rsidR="00CC7E7C">
              <w:rPr>
                <w:bCs/>
                <w:szCs w:val="24"/>
                <w:lang w:eastAsia="lt-LT"/>
              </w:rPr>
              <w:t>ų</w:t>
            </w:r>
            <w:r>
              <w:rPr>
                <w:bCs/>
                <w:szCs w:val="24"/>
                <w:lang w:eastAsia="lt-LT"/>
              </w:rPr>
              <w:t>, kurie turėtų neigiamą poveikį darnaus vystymosi principo įgyvendinimui:</w:t>
            </w:r>
          </w:p>
        </w:tc>
        <w:tc>
          <w:tcPr>
            <w:tcW w:w="6946" w:type="dxa"/>
            <w:hideMark/>
          </w:tcPr>
          <w:p w14:paraId="35526BFC" w14:textId="77777777" w:rsidR="00007396" w:rsidRDefault="00007396">
            <w:pPr>
              <w:jc w:val="both"/>
              <w:rPr>
                <w:bCs/>
                <w:szCs w:val="24"/>
                <w:lang w:eastAsia="lt-LT"/>
              </w:rPr>
            </w:pPr>
          </w:p>
        </w:tc>
        <w:tc>
          <w:tcPr>
            <w:tcW w:w="1673" w:type="dxa"/>
          </w:tcPr>
          <w:p w14:paraId="36057A10" w14:textId="77777777" w:rsidR="00007396" w:rsidRDefault="00007396">
            <w:pPr>
              <w:jc w:val="center"/>
              <w:rPr>
                <w:szCs w:val="24"/>
                <w:lang w:eastAsia="lt-LT"/>
              </w:rPr>
            </w:pPr>
          </w:p>
        </w:tc>
        <w:tc>
          <w:tcPr>
            <w:tcW w:w="1587" w:type="dxa"/>
          </w:tcPr>
          <w:p w14:paraId="0B2897A6" w14:textId="77777777" w:rsidR="00007396" w:rsidRDefault="00007396">
            <w:pPr>
              <w:rPr>
                <w:szCs w:val="24"/>
                <w:lang w:eastAsia="lt-LT"/>
              </w:rPr>
            </w:pPr>
          </w:p>
        </w:tc>
      </w:tr>
      <w:tr w:rsidR="00007396" w14:paraId="6F5FFDE8" w14:textId="77777777">
        <w:trPr>
          <w:trHeight w:val="20"/>
        </w:trPr>
        <w:tc>
          <w:tcPr>
            <w:tcW w:w="4423" w:type="dxa"/>
            <w:vAlign w:val="center"/>
          </w:tcPr>
          <w:p w14:paraId="70D14B3F" w14:textId="77777777" w:rsidR="00007396" w:rsidRDefault="00055385">
            <w:pPr>
              <w:jc w:val="both"/>
              <w:rPr>
                <w:b/>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tc>
        <w:tc>
          <w:tcPr>
            <w:tcW w:w="6946" w:type="dxa"/>
          </w:tcPr>
          <w:p w14:paraId="28409C16" w14:textId="77777777" w:rsidR="00007396" w:rsidRDefault="00055385">
            <w:pPr>
              <w:jc w:val="both"/>
              <w:rPr>
                <w:szCs w:val="24"/>
                <w:lang w:eastAsia="lt-LT"/>
              </w:rPr>
            </w:pPr>
            <w:r>
              <w:rPr>
                <w:bCs/>
                <w:szCs w:val="24"/>
                <w:lang w:eastAsia="lt-LT"/>
              </w:rPr>
              <w:t>Netaikoma.</w:t>
            </w:r>
          </w:p>
        </w:tc>
        <w:tc>
          <w:tcPr>
            <w:tcW w:w="1673" w:type="dxa"/>
          </w:tcPr>
          <w:p w14:paraId="51B0B68E" w14:textId="77777777" w:rsidR="00007396" w:rsidRDefault="00007396">
            <w:pPr>
              <w:jc w:val="center"/>
              <w:rPr>
                <w:szCs w:val="24"/>
                <w:lang w:eastAsia="lt-LT"/>
              </w:rPr>
            </w:pPr>
          </w:p>
        </w:tc>
        <w:tc>
          <w:tcPr>
            <w:tcW w:w="1587" w:type="dxa"/>
          </w:tcPr>
          <w:p w14:paraId="03585921" w14:textId="77777777" w:rsidR="00007396" w:rsidRDefault="00007396">
            <w:pPr>
              <w:rPr>
                <w:szCs w:val="24"/>
                <w:lang w:eastAsia="lt-LT"/>
              </w:rPr>
            </w:pPr>
          </w:p>
        </w:tc>
      </w:tr>
      <w:tr w:rsidR="00007396" w14:paraId="6B683EDE" w14:textId="77777777">
        <w:trPr>
          <w:trHeight w:val="20"/>
        </w:trPr>
        <w:tc>
          <w:tcPr>
            <w:tcW w:w="4423" w:type="dxa"/>
            <w:vAlign w:val="center"/>
          </w:tcPr>
          <w:p w14:paraId="509CB2F4" w14:textId="266E40A0" w:rsidR="00007396" w:rsidRDefault="00055385">
            <w:pPr>
              <w:jc w:val="both"/>
              <w:rPr>
                <w:b/>
                <w:bCs/>
                <w:szCs w:val="24"/>
                <w:lang w:eastAsia="lt-LT"/>
              </w:rPr>
            </w:pPr>
            <w:r>
              <w:rPr>
                <w:bCs/>
                <w:szCs w:val="24"/>
                <w:lang w:eastAsia="lt-LT"/>
              </w:rPr>
              <w:t>4.1.2. socialinėje srityje (užimtumas, skurdas ir socialinė atskirtis, visuomenės sveikata, švietimas ir mokslas, kultūros savitumo išsaugojimas, tausojantis vartojimas)</w:t>
            </w:r>
            <w:r w:rsidR="001F340C">
              <w:rPr>
                <w:bCs/>
                <w:szCs w:val="24"/>
                <w:lang w:eastAsia="lt-LT"/>
              </w:rPr>
              <w:t>;</w:t>
            </w:r>
            <w:r>
              <w:rPr>
                <w:szCs w:val="24"/>
                <w:lang w:eastAsia="lt-LT"/>
              </w:rPr>
              <w:t xml:space="preserve"> </w:t>
            </w:r>
          </w:p>
        </w:tc>
        <w:tc>
          <w:tcPr>
            <w:tcW w:w="6946" w:type="dxa"/>
          </w:tcPr>
          <w:p w14:paraId="268A1648" w14:textId="77777777" w:rsidR="00007396" w:rsidRDefault="00055385">
            <w:pPr>
              <w:jc w:val="both"/>
              <w:rPr>
                <w:szCs w:val="24"/>
                <w:lang w:eastAsia="lt-LT"/>
              </w:rPr>
            </w:pPr>
            <w:r>
              <w:rPr>
                <w:szCs w:val="24"/>
                <w:lang w:eastAsia="lt-LT"/>
              </w:rPr>
              <w:t>Informacijos šaltinis – paraiška.</w:t>
            </w:r>
          </w:p>
        </w:tc>
        <w:tc>
          <w:tcPr>
            <w:tcW w:w="1673" w:type="dxa"/>
          </w:tcPr>
          <w:p w14:paraId="1A858141" w14:textId="77777777" w:rsidR="00007396" w:rsidRDefault="00007396">
            <w:pPr>
              <w:jc w:val="center"/>
              <w:rPr>
                <w:szCs w:val="24"/>
                <w:lang w:eastAsia="lt-LT"/>
              </w:rPr>
            </w:pPr>
          </w:p>
        </w:tc>
        <w:tc>
          <w:tcPr>
            <w:tcW w:w="1587" w:type="dxa"/>
          </w:tcPr>
          <w:p w14:paraId="0EBC5DD4" w14:textId="77777777" w:rsidR="00007396" w:rsidRDefault="00007396">
            <w:pPr>
              <w:rPr>
                <w:szCs w:val="24"/>
                <w:lang w:eastAsia="lt-LT"/>
              </w:rPr>
            </w:pPr>
          </w:p>
        </w:tc>
      </w:tr>
      <w:tr w:rsidR="00007396" w14:paraId="7BEE4921" w14:textId="77777777">
        <w:trPr>
          <w:trHeight w:val="20"/>
        </w:trPr>
        <w:tc>
          <w:tcPr>
            <w:tcW w:w="4423" w:type="dxa"/>
          </w:tcPr>
          <w:p w14:paraId="1940B4F9" w14:textId="77777777" w:rsidR="00007396" w:rsidRDefault="00055385">
            <w:pPr>
              <w:jc w:val="both"/>
              <w:rPr>
                <w:b/>
                <w:bCs/>
                <w:szCs w:val="24"/>
                <w:lang w:eastAsia="lt-LT"/>
              </w:rPr>
            </w:pPr>
            <w:r>
              <w:rPr>
                <w:bCs/>
                <w:szCs w:val="24"/>
                <w:lang w:eastAsia="lt-LT"/>
              </w:rPr>
              <w:t>4.1.3. ekonomikos srityje (darnus pagrindinių ūkio šakų ir regionų vystymas);</w:t>
            </w:r>
            <w:r>
              <w:rPr>
                <w:szCs w:val="24"/>
                <w:lang w:eastAsia="lt-LT"/>
              </w:rPr>
              <w:t xml:space="preserve"> </w:t>
            </w:r>
          </w:p>
        </w:tc>
        <w:tc>
          <w:tcPr>
            <w:tcW w:w="6946" w:type="dxa"/>
          </w:tcPr>
          <w:p w14:paraId="626B84B4" w14:textId="77777777" w:rsidR="00007396" w:rsidRDefault="00055385">
            <w:pPr>
              <w:jc w:val="both"/>
              <w:rPr>
                <w:szCs w:val="24"/>
                <w:lang w:eastAsia="lt-LT"/>
              </w:rPr>
            </w:pPr>
            <w:r>
              <w:rPr>
                <w:szCs w:val="24"/>
                <w:lang w:eastAsia="lt-LT"/>
              </w:rPr>
              <w:t>Informacijos šaltinis – paraiška.</w:t>
            </w:r>
          </w:p>
        </w:tc>
        <w:tc>
          <w:tcPr>
            <w:tcW w:w="1673" w:type="dxa"/>
          </w:tcPr>
          <w:p w14:paraId="51CEDBD6" w14:textId="77777777" w:rsidR="00007396" w:rsidRDefault="00007396">
            <w:pPr>
              <w:jc w:val="center"/>
              <w:rPr>
                <w:szCs w:val="24"/>
                <w:lang w:eastAsia="lt-LT"/>
              </w:rPr>
            </w:pPr>
          </w:p>
        </w:tc>
        <w:tc>
          <w:tcPr>
            <w:tcW w:w="1587" w:type="dxa"/>
          </w:tcPr>
          <w:p w14:paraId="07D4708B" w14:textId="77777777" w:rsidR="00007396" w:rsidRDefault="00007396">
            <w:pPr>
              <w:rPr>
                <w:szCs w:val="24"/>
                <w:lang w:eastAsia="lt-LT"/>
              </w:rPr>
            </w:pPr>
          </w:p>
        </w:tc>
      </w:tr>
      <w:tr w:rsidR="00007396" w14:paraId="034B3632" w14:textId="77777777">
        <w:trPr>
          <w:trHeight w:val="20"/>
        </w:trPr>
        <w:tc>
          <w:tcPr>
            <w:tcW w:w="4423" w:type="dxa"/>
          </w:tcPr>
          <w:p w14:paraId="7F785F82" w14:textId="77777777" w:rsidR="00007396" w:rsidRDefault="00055385">
            <w:pPr>
              <w:jc w:val="both"/>
              <w:rPr>
                <w:b/>
                <w:bCs/>
                <w:szCs w:val="24"/>
                <w:lang w:eastAsia="lt-LT"/>
              </w:rPr>
            </w:pPr>
            <w:r>
              <w:rPr>
                <w:bCs/>
                <w:szCs w:val="24"/>
                <w:lang w:eastAsia="lt-LT"/>
              </w:rPr>
              <w:lastRenderedPageBreak/>
              <w:t>4.1.4. teritorijų vystymo srityje (aplinkosauginių, socialinių ir ekonominių skirtumų mažinimas);</w:t>
            </w:r>
            <w:r>
              <w:rPr>
                <w:szCs w:val="24"/>
                <w:lang w:eastAsia="lt-LT"/>
              </w:rPr>
              <w:t xml:space="preserve"> </w:t>
            </w:r>
          </w:p>
        </w:tc>
        <w:tc>
          <w:tcPr>
            <w:tcW w:w="6946" w:type="dxa"/>
          </w:tcPr>
          <w:p w14:paraId="47F50D6A" w14:textId="77777777" w:rsidR="00007396" w:rsidRDefault="00055385">
            <w:pPr>
              <w:jc w:val="both"/>
              <w:rPr>
                <w:szCs w:val="24"/>
                <w:lang w:eastAsia="lt-LT"/>
              </w:rPr>
            </w:pPr>
            <w:r>
              <w:rPr>
                <w:szCs w:val="24"/>
                <w:lang w:eastAsia="lt-LT"/>
              </w:rPr>
              <w:t>Informacijos šaltinis – paraiška.</w:t>
            </w:r>
          </w:p>
        </w:tc>
        <w:tc>
          <w:tcPr>
            <w:tcW w:w="1673" w:type="dxa"/>
          </w:tcPr>
          <w:p w14:paraId="1F1079D8" w14:textId="77777777" w:rsidR="00007396" w:rsidRDefault="00007396">
            <w:pPr>
              <w:jc w:val="center"/>
              <w:rPr>
                <w:szCs w:val="24"/>
                <w:lang w:eastAsia="lt-LT"/>
              </w:rPr>
            </w:pPr>
          </w:p>
        </w:tc>
        <w:tc>
          <w:tcPr>
            <w:tcW w:w="1587" w:type="dxa"/>
          </w:tcPr>
          <w:p w14:paraId="561F213E" w14:textId="77777777" w:rsidR="00007396" w:rsidRDefault="00007396">
            <w:pPr>
              <w:rPr>
                <w:szCs w:val="24"/>
                <w:lang w:eastAsia="lt-LT"/>
              </w:rPr>
            </w:pPr>
          </w:p>
        </w:tc>
      </w:tr>
      <w:tr w:rsidR="00007396" w14:paraId="3E1DC887" w14:textId="77777777">
        <w:trPr>
          <w:trHeight w:val="20"/>
        </w:trPr>
        <w:tc>
          <w:tcPr>
            <w:tcW w:w="4423" w:type="dxa"/>
          </w:tcPr>
          <w:p w14:paraId="776ADA80" w14:textId="77777777" w:rsidR="00007396" w:rsidRDefault="00055385">
            <w:pPr>
              <w:jc w:val="both"/>
              <w:rPr>
                <w:b/>
                <w:bCs/>
                <w:szCs w:val="24"/>
                <w:lang w:eastAsia="lt-LT"/>
              </w:rPr>
            </w:pPr>
            <w:r>
              <w:rPr>
                <w:bCs/>
                <w:szCs w:val="24"/>
                <w:lang w:eastAsia="lt-LT"/>
              </w:rPr>
              <w:t xml:space="preserve">4.1.5. informacinės ir žinių visuomenės srityje. </w:t>
            </w:r>
          </w:p>
        </w:tc>
        <w:tc>
          <w:tcPr>
            <w:tcW w:w="6946" w:type="dxa"/>
          </w:tcPr>
          <w:p w14:paraId="594D6580" w14:textId="77777777" w:rsidR="00007396" w:rsidRDefault="00055385">
            <w:pPr>
              <w:jc w:val="both"/>
              <w:rPr>
                <w:szCs w:val="24"/>
                <w:lang w:eastAsia="lt-LT"/>
              </w:rPr>
            </w:pPr>
            <w:r>
              <w:rPr>
                <w:szCs w:val="24"/>
                <w:lang w:eastAsia="lt-LT"/>
              </w:rPr>
              <w:t>Netaikoma.</w:t>
            </w:r>
          </w:p>
        </w:tc>
        <w:tc>
          <w:tcPr>
            <w:tcW w:w="1673" w:type="dxa"/>
          </w:tcPr>
          <w:p w14:paraId="093BB9CB" w14:textId="77777777" w:rsidR="00007396" w:rsidRDefault="00007396">
            <w:pPr>
              <w:jc w:val="center"/>
              <w:rPr>
                <w:szCs w:val="24"/>
                <w:lang w:eastAsia="lt-LT"/>
              </w:rPr>
            </w:pPr>
          </w:p>
        </w:tc>
        <w:tc>
          <w:tcPr>
            <w:tcW w:w="1587" w:type="dxa"/>
          </w:tcPr>
          <w:p w14:paraId="53534F80" w14:textId="77777777" w:rsidR="00007396" w:rsidRDefault="00007396">
            <w:pPr>
              <w:rPr>
                <w:szCs w:val="24"/>
                <w:lang w:eastAsia="lt-LT"/>
              </w:rPr>
            </w:pPr>
          </w:p>
        </w:tc>
      </w:tr>
      <w:tr w:rsidR="00007396" w14:paraId="66E64814" w14:textId="77777777">
        <w:trPr>
          <w:trHeight w:val="20"/>
        </w:trPr>
        <w:tc>
          <w:tcPr>
            <w:tcW w:w="4423" w:type="dxa"/>
          </w:tcPr>
          <w:p w14:paraId="17A2B385" w14:textId="77777777" w:rsidR="00007396" w:rsidRDefault="00055385">
            <w:pPr>
              <w:jc w:val="both"/>
              <w:rPr>
                <w:b/>
                <w:bCs/>
                <w:szCs w:val="24"/>
                <w:lang w:eastAsia="lt-LT"/>
              </w:rPr>
            </w:pPr>
            <w:r>
              <w:rPr>
                <w:bCs/>
                <w:szCs w:val="24"/>
                <w:lang w:eastAsia="lt-LT"/>
              </w:rPr>
              <w:t xml:space="preserve">4.2. Pasiūlyti konkretūs veiksmai (pademonstruotas iniciatyvus požiūris), kurie rodo, kad projektu skatinamas darnaus vystymosi principo įgyvendinimas. </w:t>
            </w:r>
          </w:p>
        </w:tc>
        <w:tc>
          <w:tcPr>
            <w:tcW w:w="6946" w:type="dxa"/>
          </w:tcPr>
          <w:p w14:paraId="57CDABF0" w14:textId="77777777" w:rsidR="00007396" w:rsidRDefault="00055385">
            <w:pPr>
              <w:jc w:val="both"/>
              <w:rPr>
                <w:szCs w:val="24"/>
                <w:lang w:eastAsia="lt-LT"/>
              </w:rPr>
            </w:pPr>
            <w:r>
              <w:rPr>
                <w:bCs/>
                <w:szCs w:val="24"/>
                <w:lang w:eastAsia="lt-LT"/>
              </w:rPr>
              <w:t>Netaikoma.</w:t>
            </w:r>
          </w:p>
        </w:tc>
        <w:tc>
          <w:tcPr>
            <w:tcW w:w="1673" w:type="dxa"/>
          </w:tcPr>
          <w:p w14:paraId="0849FFFD" w14:textId="77777777" w:rsidR="00007396" w:rsidRDefault="00007396">
            <w:pPr>
              <w:jc w:val="center"/>
              <w:rPr>
                <w:szCs w:val="24"/>
                <w:lang w:eastAsia="lt-LT"/>
              </w:rPr>
            </w:pPr>
          </w:p>
        </w:tc>
        <w:tc>
          <w:tcPr>
            <w:tcW w:w="1587" w:type="dxa"/>
          </w:tcPr>
          <w:p w14:paraId="19EE52AC" w14:textId="77777777" w:rsidR="00007396" w:rsidRDefault="00007396">
            <w:pPr>
              <w:rPr>
                <w:szCs w:val="24"/>
                <w:lang w:eastAsia="lt-LT"/>
              </w:rPr>
            </w:pPr>
          </w:p>
        </w:tc>
      </w:tr>
      <w:tr w:rsidR="00007396" w14:paraId="6F9DE7C0" w14:textId="77777777">
        <w:trPr>
          <w:trHeight w:val="20"/>
        </w:trPr>
        <w:tc>
          <w:tcPr>
            <w:tcW w:w="4423" w:type="dxa"/>
          </w:tcPr>
          <w:p w14:paraId="2B681EED" w14:textId="77777777" w:rsidR="00007396" w:rsidRDefault="00055385">
            <w:pPr>
              <w:jc w:val="both"/>
              <w:rPr>
                <w:b/>
                <w:bCs/>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6946" w:type="dxa"/>
          </w:tcPr>
          <w:p w14:paraId="54774702" w14:textId="77777777" w:rsidR="00007396" w:rsidRDefault="00055385">
            <w:pPr>
              <w:jc w:val="both"/>
              <w:rPr>
                <w:szCs w:val="24"/>
                <w:lang w:eastAsia="lt-LT"/>
              </w:rPr>
            </w:pPr>
            <w:r>
              <w:rPr>
                <w:szCs w:val="24"/>
                <w:lang w:eastAsia="lt-LT"/>
              </w:rPr>
              <w:t>Informacijos šaltinis – paraiška.</w:t>
            </w:r>
          </w:p>
        </w:tc>
        <w:tc>
          <w:tcPr>
            <w:tcW w:w="1673" w:type="dxa"/>
          </w:tcPr>
          <w:p w14:paraId="7EEBFA8E" w14:textId="77777777" w:rsidR="00007396" w:rsidRDefault="00007396">
            <w:pPr>
              <w:jc w:val="center"/>
              <w:rPr>
                <w:szCs w:val="24"/>
                <w:lang w:eastAsia="lt-LT"/>
              </w:rPr>
            </w:pPr>
          </w:p>
        </w:tc>
        <w:tc>
          <w:tcPr>
            <w:tcW w:w="1587" w:type="dxa"/>
          </w:tcPr>
          <w:p w14:paraId="3DF809D4" w14:textId="77777777" w:rsidR="00007396" w:rsidRDefault="00007396">
            <w:pPr>
              <w:rPr>
                <w:szCs w:val="24"/>
                <w:lang w:eastAsia="lt-LT"/>
              </w:rPr>
            </w:pPr>
          </w:p>
        </w:tc>
      </w:tr>
      <w:tr w:rsidR="00007396" w14:paraId="5B14F24A" w14:textId="77777777">
        <w:trPr>
          <w:trHeight w:val="20"/>
        </w:trPr>
        <w:tc>
          <w:tcPr>
            <w:tcW w:w="4423" w:type="dxa"/>
          </w:tcPr>
          <w:p w14:paraId="17D09382" w14:textId="77777777" w:rsidR="00007396" w:rsidRDefault="00055385">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6946" w:type="dxa"/>
          </w:tcPr>
          <w:p w14:paraId="37B7A54A" w14:textId="77777777" w:rsidR="00007396" w:rsidRDefault="00055385">
            <w:pPr>
              <w:jc w:val="both"/>
              <w:rPr>
                <w:szCs w:val="24"/>
                <w:lang w:eastAsia="lt-LT"/>
              </w:rPr>
            </w:pPr>
            <w:r>
              <w:rPr>
                <w:szCs w:val="24"/>
                <w:lang w:eastAsia="lt-LT"/>
              </w:rPr>
              <w:t>Netaikoma.</w:t>
            </w:r>
          </w:p>
        </w:tc>
        <w:tc>
          <w:tcPr>
            <w:tcW w:w="1673" w:type="dxa"/>
          </w:tcPr>
          <w:p w14:paraId="1B4CD12A" w14:textId="77777777" w:rsidR="00007396" w:rsidRDefault="00007396">
            <w:pPr>
              <w:jc w:val="center"/>
              <w:rPr>
                <w:szCs w:val="24"/>
                <w:lang w:eastAsia="lt-LT"/>
              </w:rPr>
            </w:pPr>
          </w:p>
        </w:tc>
        <w:tc>
          <w:tcPr>
            <w:tcW w:w="1587" w:type="dxa"/>
          </w:tcPr>
          <w:p w14:paraId="6D010475" w14:textId="77777777" w:rsidR="00007396" w:rsidRDefault="00007396">
            <w:pPr>
              <w:rPr>
                <w:szCs w:val="24"/>
                <w:lang w:eastAsia="lt-LT"/>
              </w:rPr>
            </w:pPr>
          </w:p>
        </w:tc>
      </w:tr>
      <w:tr w:rsidR="00007396" w14:paraId="01DE8094" w14:textId="77777777">
        <w:trPr>
          <w:trHeight w:val="20"/>
        </w:trPr>
        <w:tc>
          <w:tcPr>
            <w:tcW w:w="4423" w:type="dxa"/>
          </w:tcPr>
          <w:p w14:paraId="4D9FEF67" w14:textId="77777777" w:rsidR="00007396" w:rsidRDefault="00055385">
            <w:pPr>
              <w:jc w:val="both"/>
              <w:rPr>
                <w:szCs w:val="24"/>
                <w:lang w:eastAsia="lt-LT"/>
              </w:rPr>
            </w:pPr>
            <w:r>
              <w:rPr>
                <w:szCs w:val="24"/>
                <w:lang w:eastAsia="lt-LT"/>
              </w:rPr>
              <w:t xml:space="preserve">4.5. Projektas suderinamas su ES konkurencijos politikos nuostatomis: </w:t>
            </w:r>
          </w:p>
        </w:tc>
        <w:tc>
          <w:tcPr>
            <w:tcW w:w="6946" w:type="dxa"/>
          </w:tcPr>
          <w:p w14:paraId="0BB01930" w14:textId="77777777" w:rsidR="00007396" w:rsidRDefault="00007396">
            <w:pPr>
              <w:jc w:val="both"/>
              <w:rPr>
                <w:szCs w:val="24"/>
                <w:lang w:eastAsia="lt-LT"/>
              </w:rPr>
            </w:pPr>
          </w:p>
        </w:tc>
        <w:tc>
          <w:tcPr>
            <w:tcW w:w="1673" w:type="dxa"/>
          </w:tcPr>
          <w:p w14:paraId="7DC306F3" w14:textId="77777777" w:rsidR="00007396" w:rsidRDefault="00007396">
            <w:pPr>
              <w:jc w:val="center"/>
              <w:rPr>
                <w:szCs w:val="24"/>
                <w:lang w:eastAsia="lt-LT"/>
              </w:rPr>
            </w:pPr>
          </w:p>
        </w:tc>
        <w:tc>
          <w:tcPr>
            <w:tcW w:w="1587" w:type="dxa"/>
          </w:tcPr>
          <w:p w14:paraId="3DEE812D" w14:textId="77777777" w:rsidR="00007396" w:rsidRDefault="00007396">
            <w:pPr>
              <w:rPr>
                <w:szCs w:val="24"/>
                <w:lang w:eastAsia="lt-LT"/>
              </w:rPr>
            </w:pPr>
          </w:p>
        </w:tc>
      </w:tr>
      <w:tr w:rsidR="00007396" w14:paraId="448F7F67" w14:textId="77777777">
        <w:trPr>
          <w:cantSplit/>
          <w:trHeight w:val="20"/>
        </w:trPr>
        <w:tc>
          <w:tcPr>
            <w:tcW w:w="4423" w:type="dxa"/>
          </w:tcPr>
          <w:p w14:paraId="62A1DEF1" w14:textId="6EB1F3BE" w:rsidR="00007396" w:rsidRDefault="00055385" w:rsidP="00B74ACF">
            <w:pPr>
              <w:jc w:val="both"/>
              <w:rPr>
                <w:szCs w:val="24"/>
                <w:lang w:eastAsia="lt-LT"/>
              </w:rPr>
            </w:pPr>
            <w:r>
              <w:rPr>
                <w:szCs w:val="24"/>
                <w:lang w:eastAsia="lt-LT"/>
              </w:rPr>
              <w:t xml:space="preserve">4.5.1. teikiamas finansavimas neviršija nustatytų </w:t>
            </w:r>
            <w:r>
              <w:rPr>
                <w:i/>
                <w:szCs w:val="24"/>
                <w:lang w:eastAsia="lt-LT"/>
              </w:rPr>
              <w:t>de minimis</w:t>
            </w:r>
            <w:r>
              <w:rPr>
                <w:szCs w:val="24"/>
                <w:lang w:eastAsia="lt-LT"/>
              </w:rPr>
              <w:t xml:space="preserve"> pagalbos ribų ir atitinka reikalavimus, taikomus </w:t>
            </w:r>
            <w:r>
              <w:rPr>
                <w:i/>
                <w:szCs w:val="24"/>
                <w:lang w:eastAsia="lt-LT"/>
              </w:rPr>
              <w:t>de minimis</w:t>
            </w:r>
            <w:r>
              <w:rPr>
                <w:szCs w:val="24"/>
                <w:lang w:eastAsia="lt-LT"/>
              </w:rPr>
              <w:t xml:space="preserve"> pagalbai; </w:t>
            </w:r>
          </w:p>
        </w:tc>
        <w:tc>
          <w:tcPr>
            <w:tcW w:w="6946" w:type="dxa"/>
          </w:tcPr>
          <w:p w14:paraId="76F2BB5C" w14:textId="77777777" w:rsidR="00007396" w:rsidRDefault="00055385">
            <w:pPr>
              <w:jc w:val="both"/>
              <w:rPr>
                <w:szCs w:val="24"/>
                <w:lang w:eastAsia="lt-LT"/>
              </w:rPr>
            </w:pPr>
            <w:r>
              <w:rPr>
                <w:szCs w:val="24"/>
                <w:lang w:eastAsia="lt-LT"/>
              </w:rPr>
              <w:t>Netaikoma.</w:t>
            </w:r>
          </w:p>
        </w:tc>
        <w:tc>
          <w:tcPr>
            <w:tcW w:w="1673" w:type="dxa"/>
          </w:tcPr>
          <w:p w14:paraId="590AA345" w14:textId="77777777" w:rsidR="00007396" w:rsidRDefault="00007396">
            <w:pPr>
              <w:jc w:val="center"/>
              <w:rPr>
                <w:szCs w:val="24"/>
                <w:lang w:eastAsia="lt-LT"/>
              </w:rPr>
            </w:pPr>
          </w:p>
        </w:tc>
        <w:tc>
          <w:tcPr>
            <w:tcW w:w="1587" w:type="dxa"/>
          </w:tcPr>
          <w:p w14:paraId="082668CF" w14:textId="77777777" w:rsidR="00007396" w:rsidRDefault="00007396">
            <w:pPr>
              <w:rPr>
                <w:szCs w:val="24"/>
                <w:lang w:eastAsia="lt-LT"/>
              </w:rPr>
            </w:pPr>
          </w:p>
        </w:tc>
      </w:tr>
      <w:tr w:rsidR="00007396" w14:paraId="09302CF1" w14:textId="77777777">
        <w:trPr>
          <w:trHeight w:val="20"/>
        </w:trPr>
        <w:tc>
          <w:tcPr>
            <w:tcW w:w="4423" w:type="dxa"/>
          </w:tcPr>
          <w:p w14:paraId="501760B8" w14:textId="77777777" w:rsidR="00007396" w:rsidRDefault="00055385">
            <w:pPr>
              <w:jc w:val="both"/>
              <w:rPr>
                <w:szCs w:val="24"/>
                <w:lang w:eastAsia="lt-LT"/>
              </w:rPr>
            </w:pPr>
            <w:r>
              <w:rPr>
                <w:szCs w:val="24"/>
                <w:lang w:eastAsia="lt-LT"/>
              </w:rPr>
              <w:t xml:space="preserve">4.5.2. projektas finansuojamas pagal suderintą valstybės pagalbos schemą ar Europos Komisijos sprendimą arba pagal </w:t>
            </w:r>
            <w:r>
              <w:rPr>
                <w:szCs w:val="24"/>
                <w:lang w:eastAsia="lt-LT"/>
              </w:rPr>
              <w:lastRenderedPageBreak/>
              <w:t>2014 m. birželio 17 d. Komisijos reglamentą (ES) Nr. 651/2014, kuriuo tam tikrų kategorijų pagalba skelbiama suderinama su vidaus rinka taikant Sutarties 107 ir 108 straipsnius (OL 2014, L 187, p. 1)</w:t>
            </w:r>
            <w:r>
              <w:rPr>
                <w:szCs w:val="24"/>
              </w:rPr>
              <w:t xml:space="preserve">, </w:t>
            </w:r>
            <w:r>
              <w:rPr>
                <w:szCs w:val="24"/>
                <w:lang w:eastAsia="lt-LT"/>
              </w:rPr>
              <w:t xml:space="preserve"> laikantis ten nustatytų reikalavimų;</w:t>
            </w:r>
          </w:p>
        </w:tc>
        <w:tc>
          <w:tcPr>
            <w:tcW w:w="6946" w:type="dxa"/>
          </w:tcPr>
          <w:p w14:paraId="2BE64591" w14:textId="77777777" w:rsidR="00007396" w:rsidRDefault="00055385">
            <w:pPr>
              <w:jc w:val="both"/>
              <w:rPr>
                <w:szCs w:val="24"/>
                <w:lang w:eastAsia="lt-LT"/>
              </w:rPr>
            </w:pPr>
            <w:r>
              <w:rPr>
                <w:szCs w:val="24"/>
                <w:lang w:eastAsia="lt-LT"/>
              </w:rPr>
              <w:lastRenderedPageBreak/>
              <w:t xml:space="preserve">Projektas atitinka bendrąjį reikalavimą, jei jis atitinka 2014 m. birželio 17 d. Komisijos reglamento (ES) Nr. 651/2014, kuriuo tam tikrų </w:t>
            </w:r>
            <w:r>
              <w:rPr>
                <w:szCs w:val="24"/>
                <w:lang w:eastAsia="lt-LT"/>
              </w:rPr>
              <w:lastRenderedPageBreak/>
              <w:t>kategorijų pagalba skelbiama suderinama su vidaus rinka taikant Sutarties 107 ir 108 straipsnius (OL 2014, L 187, p. 1), 31 straipsnį.</w:t>
            </w:r>
          </w:p>
          <w:p w14:paraId="3C079388" w14:textId="77777777" w:rsidR="00007396" w:rsidRDefault="00055385">
            <w:pPr>
              <w:jc w:val="both"/>
              <w:rPr>
                <w:szCs w:val="24"/>
                <w:lang w:eastAsia="lt-LT"/>
              </w:rPr>
            </w:pPr>
            <w:r>
              <w:rPr>
                <w:szCs w:val="24"/>
                <w:lang w:eastAsia="lt-LT"/>
              </w:rPr>
              <w:t>Vertinant atitiktį šiam vertinimo aspektui, pildomas Aprašo 2 priedas.</w:t>
            </w:r>
          </w:p>
          <w:p w14:paraId="09B3A9AB" w14:textId="77777777" w:rsidR="00007396" w:rsidRDefault="00007396">
            <w:pPr>
              <w:jc w:val="both"/>
              <w:rPr>
                <w:szCs w:val="24"/>
                <w:lang w:eastAsia="lt-LT"/>
              </w:rPr>
            </w:pPr>
          </w:p>
          <w:p w14:paraId="4C80AFC1" w14:textId="77777777" w:rsidR="00007396" w:rsidRDefault="00055385">
            <w:pPr>
              <w:jc w:val="both"/>
              <w:rPr>
                <w:szCs w:val="24"/>
                <w:lang w:eastAsia="lt-LT"/>
              </w:rPr>
            </w:pPr>
            <w:r>
              <w:rPr>
                <w:szCs w:val="24"/>
                <w:lang w:eastAsia="lt-LT"/>
              </w:rPr>
              <w:t>Informacijos šaltiniai: paraiška, Aprašo 2 priedas.</w:t>
            </w:r>
          </w:p>
          <w:p w14:paraId="7FE36683" w14:textId="77777777" w:rsidR="00007396" w:rsidRDefault="00007396">
            <w:pPr>
              <w:jc w:val="both"/>
              <w:rPr>
                <w:szCs w:val="24"/>
                <w:lang w:eastAsia="lt-LT"/>
              </w:rPr>
            </w:pPr>
          </w:p>
        </w:tc>
        <w:tc>
          <w:tcPr>
            <w:tcW w:w="1673" w:type="dxa"/>
          </w:tcPr>
          <w:p w14:paraId="51E0A2E7" w14:textId="77777777" w:rsidR="00007396" w:rsidRDefault="00007396">
            <w:pPr>
              <w:jc w:val="center"/>
              <w:rPr>
                <w:szCs w:val="24"/>
                <w:lang w:eastAsia="lt-LT"/>
              </w:rPr>
            </w:pPr>
          </w:p>
        </w:tc>
        <w:tc>
          <w:tcPr>
            <w:tcW w:w="1587" w:type="dxa"/>
          </w:tcPr>
          <w:p w14:paraId="31D666BD" w14:textId="77777777" w:rsidR="00007396" w:rsidRDefault="00007396">
            <w:pPr>
              <w:rPr>
                <w:szCs w:val="24"/>
                <w:lang w:eastAsia="lt-LT"/>
              </w:rPr>
            </w:pPr>
          </w:p>
        </w:tc>
      </w:tr>
      <w:tr w:rsidR="00007396" w14:paraId="5CAACF70" w14:textId="77777777">
        <w:trPr>
          <w:trHeight w:val="20"/>
        </w:trPr>
        <w:tc>
          <w:tcPr>
            <w:tcW w:w="4423" w:type="dxa"/>
          </w:tcPr>
          <w:p w14:paraId="1838C995" w14:textId="77777777" w:rsidR="00007396" w:rsidRDefault="00055385">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6946" w:type="dxa"/>
          </w:tcPr>
          <w:p w14:paraId="559A1D2A" w14:textId="77777777" w:rsidR="00007396" w:rsidRDefault="00055385">
            <w:pPr>
              <w:jc w:val="both"/>
              <w:rPr>
                <w:szCs w:val="24"/>
                <w:lang w:eastAsia="lt-LT"/>
              </w:rPr>
            </w:pPr>
            <w:r>
              <w:rPr>
                <w:szCs w:val="24"/>
                <w:lang w:eastAsia="lt-LT"/>
              </w:rPr>
              <w:t>Netaikoma.</w:t>
            </w:r>
          </w:p>
        </w:tc>
        <w:tc>
          <w:tcPr>
            <w:tcW w:w="1673" w:type="dxa"/>
          </w:tcPr>
          <w:p w14:paraId="145DAB67" w14:textId="77777777" w:rsidR="00007396" w:rsidRDefault="00007396">
            <w:pPr>
              <w:jc w:val="center"/>
              <w:rPr>
                <w:szCs w:val="24"/>
                <w:lang w:eastAsia="lt-LT"/>
              </w:rPr>
            </w:pPr>
          </w:p>
        </w:tc>
        <w:tc>
          <w:tcPr>
            <w:tcW w:w="1587" w:type="dxa"/>
          </w:tcPr>
          <w:p w14:paraId="68854B68" w14:textId="77777777" w:rsidR="00007396" w:rsidRDefault="00007396">
            <w:pPr>
              <w:rPr>
                <w:szCs w:val="24"/>
                <w:lang w:eastAsia="lt-LT"/>
              </w:rPr>
            </w:pPr>
          </w:p>
        </w:tc>
      </w:tr>
      <w:tr w:rsidR="00007396" w14:paraId="2ADD36D3" w14:textId="77777777">
        <w:trPr>
          <w:trHeight w:val="20"/>
        </w:trPr>
        <w:tc>
          <w:tcPr>
            <w:tcW w:w="14629" w:type="dxa"/>
            <w:gridSpan w:val="4"/>
            <w:shd w:val="clear" w:color="auto" w:fill="D9D9D9"/>
          </w:tcPr>
          <w:p w14:paraId="1FE4E2CB" w14:textId="77777777" w:rsidR="00007396" w:rsidRDefault="00055385">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007396" w14:paraId="53256DD8" w14:textId="77777777">
        <w:trPr>
          <w:trHeight w:val="20"/>
        </w:trPr>
        <w:tc>
          <w:tcPr>
            <w:tcW w:w="4423" w:type="dxa"/>
            <w:hideMark/>
          </w:tcPr>
          <w:p w14:paraId="038D1585" w14:textId="3BE0B403" w:rsidR="00007396" w:rsidRDefault="00055385" w:rsidP="00A225D1">
            <w:pPr>
              <w:jc w:val="both"/>
              <w:rPr>
                <w:b/>
                <w:bCs/>
                <w:szCs w:val="24"/>
                <w:lang w:eastAsia="lt-LT"/>
              </w:rPr>
            </w:pPr>
            <w:r>
              <w:rPr>
                <w:szCs w:val="24"/>
                <w:lang w:eastAsia="lt-LT"/>
              </w:rPr>
              <w:t xml:space="preserve">5.1. </w:t>
            </w:r>
            <w:r>
              <w:rPr>
                <w:bCs/>
                <w:szCs w:val="24"/>
                <w:lang w:eastAsia="lt-LT"/>
              </w:rPr>
              <w:t>Pareiškėjas ir partneris (-iai) yra juridiniai asmenys, juridinio asmens filialai, atstovybės (toliau – juridinis asmuo) arba fiziniai asmenys, kurie verčiasi ūkine</w:t>
            </w:r>
            <w:r w:rsidR="00A225D1">
              <w:rPr>
                <w:bCs/>
                <w:szCs w:val="24"/>
                <w:lang w:eastAsia="lt-LT"/>
              </w:rPr>
              <w:t xml:space="preserve"> ir (arba)</w:t>
            </w:r>
            <w:r>
              <w:rPr>
                <w:bCs/>
                <w:szCs w:val="24"/>
                <w:lang w:eastAsia="lt-LT"/>
              </w:rPr>
              <w:t xml:space="preserve"> </w:t>
            </w:r>
            <w:r w:rsidR="00A225D1">
              <w:rPr>
                <w:bCs/>
                <w:szCs w:val="24"/>
                <w:lang w:eastAsia="lt-LT"/>
              </w:rPr>
              <w:t xml:space="preserve">ekonomine </w:t>
            </w:r>
            <w:r>
              <w:rPr>
                <w:bCs/>
                <w:szCs w:val="24"/>
                <w:lang w:eastAsia="lt-LT"/>
              </w:rPr>
              <w:t>veikla (toliau – fizinis asmuo), kaip nustatyta projektų finansavimo sąlygų apraše.</w:t>
            </w:r>
          </w:p>
        </w:tc>
        <w:tc>
          <w:tcPr>
            <w:tcW w:w="6946" w:type="dxa"/>
            <w:hideMark/>
          </w:tcPr>
          <w:p w14:paraId="567F5320" w14:textId="77777777" w:rsidR="00007396" w:rsidRDefault="00055385">
            <w:pPr>
              <w:rPr>
                <w:bCs/>
                <w:szCs w:val="24"/>
                <w:lang w:eastAsia="lt-LT"/>
              </w:rPr>
            </w:pPr>
            <w:r>
              <w:rPr>
                <w:rFonts w:eastAsia="Calibri"/>
                <w:szCs w:val="24"/>
              </w:rPr>
              <w:t>Informacijos šaltinis – paraiška.</w:t>
            </w:r>
          </w:p>
        </w:tc>
        <w:tc>
          <w:tcPr>
            <w:tcW w:w="1673" w:type="dxa"/>
          </w:tcPr>
          <w:p w14:paraId="6DA4DB39" w14:textId="77777777" w:rsidR="00007396" w:rsidRDefault="00007396">
            <w:pPr>
              <w:jc w:val="center"/>
              <w:rPr>
                <w:szCs w:val="24"/>
                <w:lang w:eastAsia="lt-LT"/>
              </w:rPr>
            </w:pPr>
          </w:p>
        </w:tc>
        <w:tc>
          <w:tcPr>
            <w:tcW w:w="1587" w:type="dxa"/>
          </w:tcPr>
          <w:p w14:paraId="687B096C" w14:textId="77777777" w:rsidR="00007396" w:rsidRDefault="00007396">
            <w:pPr>
              <w:rPr>
                <w:szCs w:val="24"/>
                <w:lang w:eastAsia="lt-LT"/>
              </w:rPr>
            </w:pPr>
          </w:p>
        </w:tc>
      </w:tr>
      <w:tr w:rsidR="00007396" w14:paraId="158DD95D" w14:textId="77777777">
        <w:trPr>
          <w:trHeight w:val="20"/>
        </w:trPr>
        <w:tc>
          <w:tcPr>
            <w:tcW w:w="4423" w:type="dxa"/>
          </w:tcPr>
          <w:p w14:paraId="5DF3C9BD" w14:textId="77777777" w:rsidR="00007396" w:rsidRDefault="00055385">
            <w:pPr>
              <w:jc w:val="both"/>
              <w:rPr>
                <w:b/>
                <w:bCs/>
                <w:szCs w:val="24"/>
                <w:lang w:eastAsia="lt-LT"/>
              </w:rPr>
            </w:pPr>
            <w:r>
              <w:rPr>
                <w:szCs w:val="24"/>
                <w:lang w:eastAsia="lt-LT"/>
              </w:rPr>
              <w:t xml:space="preserve">5.2. Pareiškėjas ir partneris </w:t>
            </w:r>
            <w:r>
              <w:rPr>
                <w:bCs/>
                <w:szCs w:val="24"/>
                <w:lang w:eastAsia="lt-LT"/>
              </w:rPr>
              <w:t>(-iai)</w:t>
            </w:r>
            <w:r>
              <w:rPr>
                <w:szCs w:val="24"/>
                <w:lang w:eastAsia="lt-LT"/>
              </w:rPr>
              <w:t xml:space="preserve"> atitinka tinkamų pareiškėjų sąrašą, nustatytą projektų finansavimo sąlygų apraše.</w:t>
            </w:r>
            <w:r>
              <w:rPr>
                <w:rFonts w:eastAsia="Calibri"/>
                <w:szCs w:val="24"/>
              </w:rPr>
              <w:t xml:space="preserve"> </w:t>
            </w:r>
          </w:p>
        </w:tc>
        <w:tc>
          <w:tcPr>
            <w:tcW w:w="6946" w:type="dxa"/>
          </w:tcPr>
          <w:p w14:paraId="6C8F426E" w14:textId="77777777" w:rsidR="00007396" w:rsidRDefault="00055385">
            <w:pPr>
              <w:jc w:val="both"/>
              <w:rPr>
                <w:rFonts w:eastAsia="Calibri"/>
                <w:szCs w:val="24"/>
              </w:rPr>
            </w:pPr>
            <w:r>
              <w:rPr>
                <w:rFonts w:eastAsia="Calibri"/>
                <w:szCs w:val="24"/>
              </w:rPr>
              <w:t>Tinkamų pareiškėjų sąrašas yra nurodytas Aprašo 12 punkte.</w:t>
            </w:r>
          </w:p>
          <w:p w14:paraId="4EF46FF2" w14:textId="77777777" w:rsidR="00007396" w:rsidRDefault="00007396">
            <w:pPr>
              <w:jc w:val="both"/>
              <w:rPr>
                <w:rFonts w:eastAsia="Calibri"/>
                <w:szCs w:val="24"/>
              </w:rPr>
            </w:pPr>
          </w:p>
          <w:p w14:paraId="127765AB" w14:textId="2005390D" w:rsidR="00007396" w:rsidRDefault="00055385" w:rsidP="001471AF">
            <w:pPr>
              <w:jc w:val="both"/>
              <w:rPr>
                <w:szCs w:val="24"/>
                <w:lang w:eastAsia="lt-LT"/>
              </w:rPr>
            </w:pPr>
            <w:r>
              <w:rPr>
                <w:rFonts w:eastAsia="Calibri"/>
                <w:szCs w:val="24"/>
              </w:rPr>
              <w:t xml:space="preserve">Informacijos šaltiniai: paraiška, dokumentai, nurodyti Aprašo </w:t>
            </w:r>
            <w:del w:id="253" w:author="Kazlauskienė Aurelija" w:date="2020-01-23T10:32:00Z">
              <w:r w:rsidR="001471AF" w:rsidDel="008A48DA">
                <w:rPr>
                  <w:rFonts w:eastAsia="Calibri"/>
                  <w:szCs w:val="24"/>
                </w:rPr>
                <w:delText>52</w:delText>
              </w:r>
            </w:del>
            <w:ins w:id="254" w:author="Kazlauskienė Aurelija" w:date="2020-01-23T10:32:00Z">
              <w:r w:rsidR="008A48DA">
                <w:rPr>
                  <w:rFonts w:eastAsia="Calibri"/>
                  <w:szCs w:val="24"/>
                </w:rPr>
                <w:t>53</w:t>
              </w:r>
            </w:ins>
            <w:r>
              <w:rPr>
                <w:rFonts w:eastAsia="Calibri"/>
                <w:szCs w:val="24"/>
              </w:rPr>
              <w:t>.3 papunktyje.</w:t>
            </w:r>
          </w:p>
        </w:tc>
        <w:tc>
          <w:tcPr>
            <w:tcW w:w="1673" w:type="dxa"/>
          </w:tcPr>
          <w:p w14:paraId="098400EE" w14:textId="77777777" w:rsidR="00007396" w:rsidRDefault="00007396">
            <w:pPr>
              <w:jc w:val="center"/>
              <w:rPr>
                <w:szCs w:val="24"/>
                <w:lang w:eastAsia="lt-LT"/>
              </w:rPr>
            </w:pPr>
          </w:p>
        </w:tc>
        <w:tc>
          <w:tcPr>
            <w:tcW w:w="1587" w:type="dxa"/>
          </w:tcPr>
          <w:p w14:paraId="28245998" w14:textId="77777777" w:rsidR="00007396" w:rsidRDefault="00007396">
            <w:pPr>
              <w:rPr>
                <w:szCs w:val="24"/>
                <w:lang w:eastAsia="lt-LT"/>
              </w:rPr>
            </w:pPr>
          </w:p>
        </w:tc>
      </w:tr>
      <w:tr w:rsidR="00007396" w14:paraId="2B3F5F61" w14:textId="77777777">
        <w:trPr>
          <w:trHeight w:val="20"/>
        </w:trPr>
        <w:tc>
          <w:tcPr>
            <w:tcW w:w="4423" w:type="dxa"/>
            <w:vAlign w:val="center"/>
          </w:tcPr>
          <w:p w14:paraId="7DD880A6" w14:textId="77777777" w:rsidR="00007396" w:rsidRDefault="00055385">
            <w:pPr>
              <w:jc w:val="both"/>
              <w:rPr>
                <w:rFonts w:eastAsia="Calibri"/>
                <w:szCs w:val="24"/>
              </w:rPr>
            </w:pPr>
            <w:r>
              <w:rPr>
                <w:rFonts w:eastAsia="Calibri"/>
                <w:szCs w:val="24"/>
              </w:rPr>
              <w:t xml:space="preserve">5.3. Pareiškėjas ir </w:t>
            </w:r>
            <w:r>
              <w:rPr>
                <w:bCs/>
                <w:szCs w:val="24"/>
                <w:lang w:eastAsia="lt-LT"/>
              </w:rPr>
              <w:t xml:space="preserve">partneris (-iai) </w:t>
            </w:r>
            <w:r>
              <w:rPr>
                <w:rFonts w:eastAsia="Calibri"/>
                <w:szCs w:val="24"/>
              </w:rPr>
              <w:t>turi teisinį pagrindą užsiimti ta veikla (atlikti funkcijas), kuriai pradėti ir (arba) vykdyti, ir (arba) plėtoti skirtas projektas.</w:t>
            </w:r>
          </w:p>
        </w:tc>
        <w:tc>
          <w:tcPr>
            <w:tcW w:w="6946" w:type="dxa"/>
          </w:tcPr>
          <w:p w14:paraId="75CC6586" w14:textId="77777777" w:rsidR="00007396" w:rsidRDefault="00055385">
            <w:pPr>
              <w:rPr>
                <w:rFonts w:eastAsia="Calibri"/>
                <w:szCs w:val="24"/>
              </w:rPr>
            </w:pPr>
            <w:r>
              <w:rPr>
                <w:rFonts w:eastAsia="Calibri"/>
                <w:szCs w:val="24"/>
              </w:rPr>
              <w:t>Netaikoma.</w:t>
            </w:r>
          </w:p>
        </w:tc>
        <w:tc>
          <w:tcPr>
            <w:tcW w:w="1673" w:type="dxa"/>
          </w:tcPr>
          <w:p w14:paraId="3D5FC462" w14:textId="77777777" w:rsidR="00007396" w:rsidRDefault="00007396">
            <w:pPr>
              <w:jc w:val="center"/>
              <w:rPr>
                <w:szCs w:val="24"/>
                <w:lang w:eastAsia="lt-LT"/>
              </w:rPr>
            </w:pPr>
          </w:p>
        </w:tc>
        <w:tc>
          <w:tcPr>
            <w:tcW w:w="1587" w:type="dxa"/>
          </w:tcPr>
          <w:p w14:paraId="1DFDC370" w14:textId="77777777" w:rsidR="00007396" w:rsidRDefault="00007396">
            <w:pPr>
              <w:rPr>
                <w:szCs w:val="24"/>
                <w:lang w:eastAsia="lt-LT"/>
              </w:rPr>
            </w:pPr>
          </w:p>
        </w:tc>
      </w:tr>
      <w:tr w:rsidR="00007396" w14:paraId="734A57E3" w14:textId="77777777">
        <w:trPr>
          <w:trHeight w:val="20"/>
        </w:trPr>
        <w:tc>
          <w:tcPr>
            <w:tcW w:w="4423" w:type="dxa"/>
            <w:vAlign w:val="center"/>
          </w:tcPr>
          <w:p w14:paraId="5B53B8A3" w14:textId="77777777" w:rsidR="008F4D1B" w:rsidRPr="00F63B6A" w:rsidRDefault="008F4D1B" w:rsidP="008F4D1B">
            <w:pPr>
              <w:jc w:val="both"/>
              <w:rPr>
                <w:ins w:id="255" w:author="Kazlauskienė Aurelija" w:date="2020-01-22T11:15:00Z"/>
                <w:szCs w:val="24"/>
                <w:lang w:eastAsia="lt-LT"/>
              </w:rPr>
            </w:pPr>
            <w:ins w:id="256" w:author="Kazlauskienė Aurelija" w:date="2020-01-22T11:15:00Z">
              <w:r w:rsidRPr="00F63B6A">
                <w:rPr>
                  <w:szCs w:val="24"/>
                  <w:lang w:eastAsia="lt-LT"/>
                </w:rPr>
                <w:t>5.4. Pareiškėjui ir partneriui (-iams) nėra apribojimų gauti finansavimą:</w:t>
              </w:r>
            </w:ins>
          </w:p>
          <w:p w14:paraId="35DF2F2A" w14:textId="77777777" w:rsidR="008F4D1B" w:rsidRPr="00F63B6A" w:rsidRDefault="008F4D1B" w:rsidP="008F4D1B">
            <w:pPr>
              <w:jc w:val="both"/>
              <w:rPr>
                <w:ins w:id="257" w:author="Kazlauskienė Aurelija" w:date="2020-01-22T11:15:00Z"/>
                <w:szCs w:val="24"/>
                <w:lang w:eastAsia="lt-LT"/>
              </w:rPr>
            </w:pPr>
            <w:ins w:id="258" w:author="Kazlauskienė Aurelija" w:date="2020-01-22T11:15:00Z">
              <w:r w:rsidRPr="00F63B6A">
                <w:rPr>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w:t>
              </w:r>
              <w:r w:rsidRPr="00F63B6A">
                <w:rPr>
                  <w:szCs w:val="24"/>
                  <w:lang w:eastAsia="lt-LT"/>
                </w:rPr>
                <w:lastRenderedPageBreak/>
                <w:t xml:space="preserve">vykdyti ne teismo tvarka </w:t>
              </w:r>
              <w:r w:rsidRPr="00F63B6A">
                <w:rPr>
                  <w:i/>
                  <w:szCs w:val="24"/>
                  <w:lang w:eastAsia="lt-LT"/>
                </w:rPr>
                <w:t>(ši nuostata netaikoma biudžetinėms įstaigoms)</w:t>
              </w:r>
              <w:r w:rsidRPr="00F63B6A">
                <w:rPr>
                  <w:szCs w:val="24"/>
                  <w:lang w:eastAsia="lt-LT"/>
                </w:rPr>
                <w:t xml:space="preserve"> arba pareiškėjui ir partneriui (-iams), kurie yra fiziniai asmenys, nėra iškelta byla dėl bankroto, nėra pradėtas ikiteisminis tyrimas dėl ūkinės ir (arba) ekonominės veiklos;</w:t>
              </w:r>
            </w:ins>
          </w:p>
          <w:p w14:paraId="4E2131F4" w14:textId="77777777" w:rsidR="008F4D1B" w:rsidRPr="00F63B6A" w:rsidRDefault="008F4D1B" w:rsidP="008F4D1B">
            <w:pPr>
              <w:jc w:val="both"/>
              <w:rPr>
                <w:ins w:id="259" w:author="Kazlauskienė Aurelija" w:date="2020-01-22T11:15:00Z"/>
                <w:szCs w:val="24"/>
                <w:lang w:eastAsia="lt-LT"/>
              </w:rPr>
            </w:pPr>
            <w:ins w:id="260" w:author="Kazlauskienė Aurelija" w:date="2020-01-22T11:15:00Z">
              <w:r w:rsidRPr="00F63B6A">
                <w:rPr>
                  <w:szCs w:val="24"/>
                  <w:lang w:eastAsia="lt-LT"/>
                </w:rPr>
                <w:t xml:space="preserve">5.4.2. 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w:t>
              </w:r>
              <w:r w:rsidRPr="00F63B6A">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F63B6A">
                <w:rPr>
                  <w:szCs w:val="24"/>
                  <w:lang w:eastAsia="lt-LT"/>
                </w:rPr>
                <w:t>;</w:t>
              </w:r>
            </w:ins>
          </w:p>
          <w:p w14:paraId="6A86335B" w14:textId="77777777" w:rsidR="008F4D1B" w:rsidRPr="00F63B6A" w:rsidRDefault="008F4D1B" w:rsidP="008F4D1B">
            <w:pPr>
              <w:jc w:val="both"/>
              <w:rPr>
                <w:ins w:id="261" w:author="Kazlauskienė Aurelija" w:date="2020-01-22T11:15:00Z"/>
                <w:szCs w:val="24"/>
                <w:lang w:eastAsia="lt-LT"/>
              </w:rPr>
            </w:pPr>
            <w:ins w:id="262" w:author="Kazlauskienė Aurelija" w:date="2020-01-22T11:15:00Z">
              <w:r w:rsidRPr="00F63B6A">
                <w:rPr>
                  <w:szCs w:val="24"/>
                  <w:lang w:eastAsia="lt-LT"/>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w:t>
              </w:r>
              <w:r w:rsidRPr="00F63B6A">
                <w:rPr>
                  <w:szCs w:val="24"/>
                  <w:lang w:eastAsia="lt-LT"/>
                </w:rPr>
                <w:lastRenderedPageBreak/>
                <w:t xml:space="preserve">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w:t>
              </w:r>
              <w:r w:rsidRPr="00F63B6A">
                <w:rPr>
                  <w:szCs w:val="24"/>
                  <w:lang w:eastAsia="lt-LT"/>
                </w:rPr>
                <w:lastRenderedPageBreak/>
                <w:t xml:space="preserve">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F63B6A">
                <w:rPr>
                  <w:i/>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F63B6A">
                <w:rPr>
                  <w:szCs w:val="24"/>
                  <w:lang w:eastAsia="lt-LT"/>
                </w:rPr>
                <w:t>;</w:t>
              </w:r>
            </w:ins>
          </w:p>
          <w:p w14:paraId="396D2278" w14:textId="77777777" w:rsidR="008F4D1B" w:rsidRPr="00F63B6A" w:rsidRDefault="008F4D1B" w:rsidP="008F4D1B">
            <w:pPr>
              <w:jc w:val="both"/>
              <w:rPr>
                <w:ins w:id="263" w:author="Kazlauskienė Aurelija" w:date="2020-01-22T11:15:00Z"/>
                <w:szCs w:val="24"/>
                <w:lang w:eastAsia="lt-LT"/>
              </w:rPr>
            </w:pPr>
            <w:ins w:id="264" w:author="Kazlauskienė Aurelija" w:date="2020-01-22T11:15:00Z">
              <w:r w:rsidRPr="00F63B6A">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sidRPr="00F63B6A">
                <w:rPr>
                  <w:i/>
                  <w:szCs w:val="24"/>
                  <w:lang w:eastAsia="lt-LT"/>
                </w:rPr>
                <w:t>(ši nuostata nėra taikoma viešiesiems juridiniams asmenims)</w:t>
              </w:r>
              <w:r w:rsidRPr="00F63B6A">
                <w:rPr>
                  <w:szCs w:val="24"/>
                  <w:lang w:eastAsia="lt-LT"/>
                </w:rPr>
                <w:t>;</w:t>
              </w:r>
            </w:ins>
          </w:p>
          <w:p w14:paraId="2AD02B77" w14:textId="77777777" w:rsidR="008F4D1B" w:rsidRPr="00F63B6A" w:rsidRDefault="008F4D1B" w:rsidP="008F4D1B">
            <w:pPr>
              <w:jc w:val="both"/>
              <w:rPr>
                <w:ins w:id="265" w:author="Kazlauskienė Aurelija" w:date="2020-01-22T11:15:00Z"/>
                <w:szCs w:val="24"/>
                <w:lang w:eastAsia="lt-LT"/>
              </w:rPr>
            </w:pPr>
            <w:ins w:id="266" w:author="Kazlauskienė Aurelija" w:date="2020-01-22T11:15:00Z">
              <w:r w:rsidRPr="00F63B6A">
                <w:rPr>
                  <w:szCs w:val="24"/>
                  <w:lang w:eastAsia="lt-LT"/>
                </w:rPr>
                <w:t xml:space="preserve">5.4.5. paraiškos vertinimo metu pareiškėjui ir partneriui (-iams) nėra taikomas </w:t>
              </w:r>
              <w:r w:rsidRPr="00F63B6A">
                <w:rPr>
                  <w:szCs w:val="24"/>
                  <w:lang w:eastAsia="lt-LT"/>
                </w:rPr>
                <w:lastRenderedPageBreak/>
                <w:t xml:space="preserve">apribojimas (iki 5 metų) neskirti ES finansinės paramos dėl trečiųjų šalių piliečių nelegalaus įdarbinimo </w:t>
              </w:r>
              <w:r w:rsidRPr="00F63B6A">
                <w:rPr>
                  <w:i/>
                  <w:szCs w:val="24"/>
                  <w:lang w:eastAsia="lt-LT"/>
                </w:rPr>
                <w:t>(ši nuostata nėra taikoma viešiesiems juridiniams asmenims)</w:t>
              </w:r>
              <w:r w:rsidRPr="00F63B6A">
                <w:rPr>
                  <w:szCs w:val="24"/>
                  <w:lang w:eastAsia="lt-LT"/>
                </w:rPr>
                <w:t>;</w:t>
              </w:r>
            </w:ins>
          </w:p>
          <w:p w14:paraId="0F202DDB" w14:textId="77777777" w:rsidR="008F4D1B" w:rsidRPr="00F63B6A" w:rsidRDefault="008F4D1B" w:rsidP="008F4D1B">
            <w:pPr>
              <w:jc w:val="both"/>
              <w:rPr>
                <w:ins w:id="267" w:author="Kazlauskienė Aurelija" w:date="2020-01-22T11:15:00Z"/>
                <w:szCs w:val="24"/>
                <w:lang w:eastAsia="lt-LT"/>
              </w:rPr>
            </w:pPr>
            <w:ins w:id="268" w:author="Kazlauskienė Aurelija" w:date="2020-01-22T11:15:00Z">
              <w:r w:rsidRPr="00F63B6A">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F63B6A">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63B6A">
                <w:rPr>
                  <w:szCs w:val="24"/>
                  <w:lang w:eastAsia="lt-LT"/>
                </w:rPr>
                <w:t>;</w:t>
              </w:r>
            </w:ins>
          </w:p>
          <w:p w14:paraId="608BD1D2" w14:textId="77777777" w:rsidR="008F4D1B" w:rsidRPr="00F63B6A" w:rsidRDefault="008F4D1B" w:rsidP="008F4D1B">
            <w:pPr>
              <w:jc w:val="both"/>
              <w:rPr>
                <w:ins w:id="269" w:author="Kazlauskienė Aurelija" w:date="2020-01-22T11:15:00Z"/>
                <w:iCs/>
                <w:szCs w:val="24"/>
                <w:lang w:eastAsia="lt-LT"/>
              </w:rPr>
            </w:pPr>
            <w:ins w:id="270" w:author="Kazlauskienė Aurelija" w:date="2020-01-22T11:15:00Z">
              <w:r w:rsidRPr="00F63B6A">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Pr="00F63B6A">
                <w:rPr>
                  <w:i/>
                  <w:iCs/>
                  <w:szCs w:val="24"/>
                  <w:lang w:eastAsia="lt-LT"/>
                </w:rPr>
                <w:t xml:space="preserve">(ši nuostata netaikoma, kai pareiškėjas yra fizinis asmuo; ši nuostata taikoma tik tais atvejais, kai finansines ataskaitas būtina rengti pagal įstatymus, taikomus juridiniam asmeniui, </w:t>
              </w:r>
              <w:r w:rsidRPr="00F63B6A">
                <w:rPr>
                  <w:i/>
                  <w:iCs/>
                  <w:szCs w:val="24"/>
                  <w:lang w:eastAsia="lt-LT"/>
                </w:rPr>
                <w:lastRenderedPageBreak/>
                <w:t>užsienio juridiniam asmeniui ar kitai organizacijai arba jų filialui)</w:t>
              </w:r>
              <w:r w:rsidRPr="00F63B6A">
                <w:rPr>
                  <w:iCs/>
                  <w:szCs w:val="24"/>
                  <w:lang w:eastAsia="lt-LT"/>
                </w:rPr>
                <w:t>.</w:t>
              </w:r>
            </w:ins>
          </w:p>
          <w:p w14:paraId="393ACEDA" w14:textId="51583E02" w:rsidR="00007396" w:rsidDel="008F4D1B" w:rsidRDefault="00055385">
            <w:pPr>
              <w:jc w:val="both"/>
              <w:rPr>
                <w:del w:id="271" w:author="Kazlauskienė Aurelija" w:date="2020-01-22T11:15:00Z"/>
                <w:szCs w:val="24"/>
                <w:lang w:eastAsia="lt-LT"/>
              </w:rPr>
            </w:pPr>
            <w:del w:id="272" w:author="Kazlauskienė Aurelija" w:date="2020-01-22T11:15:00Z">
              <w:r w:rsidDel="008F4D1B">
                <w:rPr>
                  <w:szCs w:val="24"/>
                  <w:lang w:eastAsia="lt-LT"/>
                </w:rPr>
                <w:delText>5.4. Pareiškėjui ir partneriui (-iams) nėra apribojimų gauti finansavimą:</w:delText>
              </w:r>
            </w:del>
          </w:p>
          <w:p w14:paraId="201E4708" w14:textId="14AE7EE9" w:rsidR="00007396" w:rsidDel="008F4D1B" w:rsidRDefault="00055385">
            <w:pPr>
              <w:jc w:val="both"/>
              <w:rPr>
                <w:del w:id="273" w:author="Kazlauskienė Aurelija" w:date="2020-01-22T11:15:00Z"/>
                <w:szCs w:val="24"/>
                <w:lang w:eastAsia="lt-LT"/>
              </w:rPr>
            </w:pPr>
            <w:del w:id="274" w:author="Kazlauskienė Aurelija" w:date="2020-01-22T11:15:00Z">
              <w:r w:rsidDel="008F4D1B">
                <w:rPr>
                  <w:szCs w:val="24"/>
                  <w:lang w:eastAsia="lt-LT"/>
                </w:rPr>
                <w:delText>5.4.1. pareiškėjui</w:delText>
              </w:r>
              <w:r w:rsidDel="008F4D1B">
                <w:rPr>
                  <w:rFonts w:eastAsia="Calibri"/>
                  <w:szCs w:val="24"/>
                </w:rPr>
                <w:delText xml:space="preserve"> </w:delText>
              </w:r>
              <w:r w:rsidDel="008F4D1B">
                <w:rPr>
                  <w:szCs w:val="24"/>
                  <w:lang w:eastAsia="lt-LT"/>
                </w:rPr>
                <w:delText>ir partneriui (-iams), kurie yra juridiniai asmenys, nėra iškelta byla dėl bankroto arba restruktūrizavimo, nėra pradėtas ikiteisminis tyrimas dėl ūkinės</w:delText>
              </w:r>
              <w:r w:rsidR="00DE40C5" w:rsidDel="008F4D1B">
                <w:rPr>
                  <w:szCs w:val="24"/>
                  <w:lang w:eastAsia="lt-LT"/>
                </w:rPr>
                <w:delText xml:space="preserve"> ir (arba)</w:delText>
              </w:r>
              <w:r w:rsidDel="008F4D1B">
                <w:rPr>
                  <w:szCs w:val="24"/>
                  <w:lang w:eastAsia="lt-LT"/>
                </w:rPr>
                <w:delText xml:space="preserve"> </w:delText>
              </w:r>
              <w:r w:rsidR="00DE40C5" w:rsidDel="008F4D1B">
                <w:rPr>
                  <w:szCs w:val="24"/>
                  <w:lang w:eastAsia="lt-LT"/>
                </w:rPr>
                <w:delText>ekonom</w:delText>
              </w:r>
              <w:r w:rsidDel="008F4D1B">
                <w:rPr>
                  <w:szCs w:val="24"/>
                  <w:lang w:eastAsia="lt-LT"/>
                </w:rPr>
                <w:delText xml:space="preserve">inės veiklos arba jis (jie) nėra likviduojamas (-i), nėra priimtas kreditorių susirinkimo nutarimas bankroto procedūras vykdyti ne teismo tvarka </w:delText>
              </w:r>
              <w:r w:rsidDel="008F4D1B">
                <w:rPr>
                  <w:i/>
                  <w:szCs w:val="24"/>
                  <w:lang w:eastAsia="lt-LT"/>
                </w:rPr>
                <w:delText>(ši nuostata netaikoma biudžetinėms įstaigoms)</w:delText>
              </w:r>
              <w:r w:rsidDel="008F4D1B">
                <w:rPr>
                  <w:rFonts w:ascii="Calibri" w:eastAsia="Calibri" w:hAnsi="Calibri"/>
                  <w:szCs w:val="24"/>
                </w:rPr>
                <w:delText xml:space="preserve"> </w:delText>
              </w:r>
              <w:r w:rsidDel="008F4D1B">
                <w:rPr>
                  <w:szCs w:val="24"/>
                  <w:lang w:eastAsia="lt-LT"/>
                </w:rPr>
                <w:delText xml:space="preserve">arba pareiškėjui ir partneriui (-iams), kurie yra fiziniai asmenys, nėra iškelta byla dėl bankroto, nėra pradėtas ikiteisminis tyrimas dėl ūkinės </w:delText>
              </w:r>
              <w:r w:rsidR="00CB6617" w:rsidRPr="00CB6617" w:rsidDel="008F4D1B">
                <w:rPr>
                  <w:szCs w:val="24"/>
                  <w:lang w:eastAsia="lt-LT"/>
                </w:rPr>
                <w:delText>ir (arba) ekonominės</w:delText>
              </w:r>
              <w:r w:rsidDel="008F4D1B">
                <w:rPr>
                  <w:szCs w:val="24"/>
                  <w:lang w:eastAsia="lt-LT"/>
                </w:rPr>
                <w:delText xml:space="preserve"> veiklos;</w:delText>
              </w:r>
            </w:del>
          </w:p>
          <w:p w14:paraId="4497BC79" w14:textId="7B240BB5" w:rsidR="00007396" w:rsidDel="008F4D1B" w:rsidRDefault="00055385">
            <w:pPr>
              <w:jc w:val="both"/>
              <w:rPr>
                <w:del w:id="275" w:author="Kazlauskienė Aurelija" w:date="2020-01-22T11:15:00Z"/>
                <w:szCs w:val="24"/>
                <w:lang w:eastAsia="lt-LT"/>
              </w:rPr>
            </w:pPr>
            <w:del w:id="276" w:author="Kazlauskienė Aurelija" w:date="2020-01-22T11:15:00Z">
              <w:r w:rsidDel="008F4D1B">
                <w:rPr>
                  <w:szCs w:val="24"/>
                  <w:lang w:eastAsia="lt-LT"/>
                </w:rPr>
                <w:delText xml:space="preserve">5.4.2. 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juridinis asmuo (asmenys) ar fizinis (-iai) asmuo (asmenys) yra užsienio pilietis (-čiai), arba kiekvienu atveju skola neviršija 50 </w:delText>
              </w:r>
              <w:r w:rsidR="00CB6617" w:rsidDel="008F4D1B">
                <w:rPr>
                  <w:szCs w:val="24"/>
                  <w:lang w:eastAsia="lt-LT"/>
                </w:rPr>
                <w:delText xml:space="preserve">Eur (penkiasdešimt </w:delText>
              </w:r>
              <w:r w:rsidDel="008F4D1B">
                <w:rPr>
                  <w:szCs w:val="24"/>
                  <w:lang w:eastAsia="lt-LT"/>
                </w:rPr>
                <w:delText>eurų</w:delText>
              </w:r>
              <w:r w:rsidR="00CB6617" w:rsidDel="008F4D1B">
                <w:rPr>
                  <w:szCs w:val="24"/>
                  <w:lang w:eastAsia="lt-LT"/>
                </w:rPr>
                <w:delText>)</w:delText>
              </w:r>
              <w:r w:rsidDel="008F4D1B">
                <w:rPr>
                  <w:szCs w:val="24"/>
                  <w:lang w:eastAsia="lt-LT"/>
                </w:rPr>
                <w:delText xml:space="preserve"> </w:delText>
              </w:r>
              <w:r w:rsidDel="008F4D1B">
                <w:rPr>
                  <w:i/>
                  <w:szCs w:val="24"/>
                  <w:lang w:eastAsia="lt-LT"/>
                </w:rPr>
                <w:delText>(tikrinama ne vėliau kaip per 7 dienas nuo paraiškos gavimo dienos; jei nustatoma, kad skola viršija 50</w:delText>
              </w:r>
              <w:r w:rsidR="00CB6617" w:rsidDel="008F4D1B">
                <w:rPr>
                  <w:i/>
                  <w:szCs w:val="24"/>
                  <w:lang w:eastAsia="lt-LT"/>
                </w:rPr>
                <w:delText xml:space="preserve"> Eur (penkiasdešimt</w:delText>
              </w:r>
              <w:r w:rsidDel="008F4D1B">
                <w:rPr>
                  <w:i/>
                  <w:szCs w:val="24"/>
                  <w:lang w:eastAsia="lt-LT"/>
                </w:rPr>
                <w:delText xml:space="preserve"> eurų</w:delText>
              </w:r>
              <w:r w:rsidR="00CB6617" w:rsidDel="008F4D1B">
                <w:rPr>
                  <w:i/>
                  <w:szCs w:val="24"/>
                  <w:lang w:eastAsia="lt-LT"/>
                </w:rPr>
                <w:delText>)</w:delText>
              </w:r>
              <w:r w:rsidDel="008F4D1B">
                <w:rPr>
                  <w:i/>
                  <w:szCs w:val="24"/>
                  <w:lang w:eastAsia="lt-LT"/>
                </w:rPr>
                <w:delText>, pareiškėjui leidžiama dokumentais pagrįsti, kad paraiškos pateikimo dieną skola neviršijo 50</w:delText>
              </w:r>
              <w:r w:rsidR="00CB6617" w:rsidDel="008F4D1B">
                <w:rPr>
                  <w:i/>
                  <w:szCs w:val="24"/>
                  <w:lang w:eastAsia="lt-LT"/>
                </w:rPr>
                <w:delText xml:space="preserve"> Eur (penkiasdešimt</w:delText>
              </w:r>
              <w:r w:rsidDel="008F4D1B">
                <w:rPr>
                  <w:i/>
                  <w:szCs w:val="24"/>
                  <w:lang w:eastAsia="lt-LT"/>
                </w:rPr>
                <w:delText xml:space="preserve"> eurų) (ši nuostata netaikoma įstaigoms, kurių veikla finansuojama iš </w:delText>
              </w:r>
              <w:r w:rsidDel="008F4D1B">
                <w:rPr>
                  <w:i/>
                  <w:szCs w:val="24"/>
                  <w:lang w:eastAsia="lt-LT"/>
                </w:rPr>
                <w:lastRenderedPageBreak/>
                <w:delText>Lietuvos Respublikos valstybės ir (arba) savivaldybių biudžetų ir (arba) valstybės pinigų fondų, ir pareiškėjams, kuriems Lietuvos Respublikos teisės aktų nustatyta tvarka yra atidėti mokesčių arba socialinio draudimo įmokų mokėjimo terminai)</w:delText>
              </w:r>
              <w:r w:rsidRPr="00B74ACF" w:rsidDel="008F4D1B">
                <w:rPr>
                  <w:szCs w:val="24"/>
                  <w:lang w:eastAsia="lt-LT"/>
                </w:rPr>
                <w:delText>;</w:delText>
              </w:r>
            </w:del>
          </w:p>
          <w:p w14:paraId="0C263B23" w14:textId="1B40513C" w:rsidR="00007396" w:rsidDel="008F4D1B" w:rsidRDefault="00055385">
            <w:pPr>
              <w:jc w:val="both"/>
              <w:rPr>
                <w:del w:id="277" w:author="Kazlauskienė Aurelija" w:date="2020-01-22T11:15:00Z"/>
                <w:szCs w:val="24"/>
                <w:lang w:eastAsia="lt-LT"/>
              </w:rPr>
            </w:pPr>
            <w:del w:id="278" w:author="Kazlauskienė Aurelija" w:date="2020-01-22T11:15:00Z">
              <w:r w:rsidDel="008F4D1B">
                <w:rPr>
                  <w:szCs w:val="24"/>
                  <w:lang w:eastAsia="lt-LT"/>
                </w:rPr>
                <w:delText>5.4.3.</w:delText>
              </w:r>
              <w:r w:rsidDel="008F4D1B">
                <w:rPr>
                  <w:rFonts w:eastAsia="Calibri"/>
                  <w:szCs w:val="24"/>
                </w:rPr>
                <w:delText xml:space="preserve">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w:delText>
              </w:r>
              <w:r w:rsidDel="008F4D1B">
                <w:rPr>
                  <w:rFonts w:eastAsia="Calibri"/>
                  <w:szCs w:val="24"/>
                </w:rPr>
                <w:lastRenderedPageBreak/>
                <w:delText xml:space="preserve">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delText>
              </w:r>
              <w:r w:rsidDel="008F4D1B">
                <w:rPr>
                  <w:rFonts w:eastAsia="Calibri"/>
                  <w:i/>
                  <w:szCs w:val="24"/>
                </w:rPr>
                <w:delText xml:space="preserve">(šis apribojimas netaikomas, jei pareiškėjo arba partnerio (-ių) veikla yra finansuojama iš Lietuvos Respublikos </w:delText>
              </w:r>
              <w:r w:rsidDel="008F4D1B">
                <w:rPr>
                  <w:rFonts w:eastAsia="Calibri"/>
                  <w:i/>
                  <w:szCs w:val="24"/>
                </w:rPr>
                <w:lastRenderedPageBreak/>
                <w:delText>valstybės ir (arba) savivaldybių biudžetų ir (arba) valstybės pinigų fondų, taip pat Europos investicijų fondui ir Europos investicijų bankui)</w:delText>
              </w:r>
              <w:r w:rsidDel="008F4D1B">
                <w:rPr>
                  <w:rFonts w:eastAsia="Calibri"/>
                  <w:szCs w:val="24"/>
                </w:rPr>
                <w:delText>;</w:delText>
              </w:r>
            </w:del>
          </w:p>
          <w:p w14:paraId="31B764A3" w14:textId="6A7CA93B" w:rsidR="00007396" w:rsidDel="008F4D1B" w:rsidRDefault="00055385">
            <w:pPr>
              <w:jc w:val="both"/>
              <w:rPr>
                <w:del w:id="279" w:author="Kazlauskienė Aurelija" w:date="2020-01-22T11:15:00Z"/>
                <w:szCs w:val="24"/>
                <w:lang w:eastAsia="lt-LT"/>
              </w:rPr>
            </w:pPr>
            <w:del w:id="280" w:author="Kazlauskienė Aurelija" w:date="2020-01-22T11:15:00Z">
              <w:r w:rsidDel="008F4D1B">
                <w:rPr>
                  <w:szCs w:val="24"/>
                  <w:lang w:eastAsia="lt-LT"/>
                </w:rPr>
                <w:delText xml:space="preserve">5.4.4. paraiškos vertinimo metu pareiškėjui ir partneriui (-iams), jei jie perkėlė gamybinę veiklą valstybėje narėje arba į kitą valstybę narę, nėra taikoma arba nebuvo taikoma išieškojimo procedūra </w:delText>
              </w:r>
              <w:r w:rsidDel="008F4D1B">
                <w:rPr>
                  <w:i/>
                  <w:szCs w:val="24"/>
                  <w:lang w:eastAsia="lt-LT"/>
                </w:rPr>
                <w:delText>(ši nuostata nėra taikoma viešiesiems juridiniams asmenims)</w:delText>
              </w:r>
              <w:r w:rsidDel="008F4D1B">
                <w:rPr>
                  <w:szCs w:val="24"/>
                  <w:lang w:eastAsia="lt-LT"/>
                </w:rPr>
                <w:delText>;</w:delText>
              </w:r>
            </w:del>
          </w:p>
          <w:p w14:paraId="639CA086" w14:textId="336A3AFF" w:rsidR="00007396" w:rsidDel="008F4D1B" w:rsidRDefault="00055385">
            <w:pPr>
              <w:jc w:val="both"/>
              <w:rPr>
                <w:del w:id="281" w:author="Kazlauskienė Aurelija" w:date="2020-01-22T11:15:00Z"/>
                <w:szCs w:val="24"/>
                <w:lang w:eastAsia="lt-LT"/>
              </w:rPr>
            </w:pPr>
            <w:del w:id="282" w:author="Kazlauskienė Aurelija" w:date="2020-01-22T11:15:00Z">
              <w:r w:rsidDel="008F4D1B">
                <w:rPr>
                  <w:szCs w:val="24"/>
                  <w:lang w:eastAsia="lt-LT"/>
                </w:rPr>
                <w:delText xml:space="preserve">5.4.5. paraiškos vertinimo metu pareiškėjui ir partneriui (-iams) nėra taikomas apribojimas (iki 5 metų) neskirti ES finansinės paramos dėl trečiųjų šalių piliečių nelegalaus įdarbinimo </w:delText>
              </w:r>
              <w:r w:rsidDel="008F4D1B">
                <w:rPr>
                  <w:i/>
                  <w:szCs w:val="24"/>
                  <w:lang w:eastAsia="lt-LT"/>
                </w:rPr>
                <w:delText>(ši nuostata nėra taikoma viešiesiems juridiniams asmenims)</w:delText>
              </w:r>
              <w:r w:rsidDel="008F4D1B">
                <w:rPr>
                  <w:szCs w:val="24"/>
                  <w:lang w:eastAsia="lt-LT"/>
                </w:rPr>
                <w:delText>;</w:delText>
              </w:r>
            </w:del>
          </w:p>
          <w:p w14:paraId="0AC71052" w14:textId="0C84EF09" w:rsidR="00007396" w:rsidDel="008F4D1B" w:rsidRDefault="00055385">
            <w:pPr>
              <w:jc w:val="both"/>
              <w:rPr>
                <w:del w:id="283" w:author="Kazlauskienė Aurelija" w:date="2020-01-22T11:15:00Z"/>
                <w:szCs w:val="24"/>
                <w:lang w:eastAsia="lt-LT"/>
              </w:rPr>
            </w:pPr>
            <w:del w:id="284" w:author="Kazlauskienė Aurelija" w:date="2020-01-22T11:15:00Z">
              <w:r w:rsidDel="008F4D1B">
                <w:rPr>
                  <w:szCs w:val="24"/>
                  <w:lang w:eastAsia="lt-LT"/>
                </w:rPr>
                <w:delText xml:space="preserve">5.4.6. paraiškos vertinimo metu pareiškėjui ir partneriui (-iams) nėra taikomas apribojimas gauti finansavimą dėl to, kad per sprendime dėl lėšų grąžinimo nustatytą terminą lėšos nebuvo grąžintos arba grąžinta tik dalis lėšų </w:delText>
              </w:r>
              <w:r w:rsidDel="008F4D1B">
                <w:rPr>
                  <w:i/>
                  <w:szCs w:val="24"/>
                  <w:lang w:eastAsia="lt-LT"/>
                </w:rPr>
                <w:delText xml:space="preserve">(šis apribojimas netaikomas įstaigoms, kurių veikla finansuojama iš Lietuvos Respublikos valstybės ir (arba) savivaldybių biudžetų ir (arba) valstybės pinigų fondų, įstaigoms, kurių veiklai finansuoti yra skiriama </w:delText>
              </w:r>
              <w:r w:rsidR="00C32881" w:rsidDel="008F4D1B">
                <w:rPr>
                  <w:i/>
                  <w:szCs w:val="24"/>
                  <w:lang w:eastAsia="lt-LT"/>
                </w:rPr>
                <w:delText xml:space="preserve">                      </w:delText>
              </w:r>
              <w:r w:rsidDel="008F4D1B">
                <w:rPr>
                  <w:i/>
                  <w:szCs w:val="24"/>
                  <w:lang w:eastAsia="lt-LT"/>
                </w:rPr>
                <w:delText>2007–2013 metų ES fondų ar 2014–2020 metų ES struktūrinių fondų techninė parama, Europos investicijų fondui ir Europos investicijų bankui)</w:delText>
              </w:r>
              <w:r w:rsidDel="008F4D1B">
                <w:rPr>
                  <w:szCs w:val="24"/>
                  <w:lang w:eastAsia="lt-LT"/>
                </w:rPr>
                <w:delText>;</w:delText>
              </w:r>
            </w:del>
          </w:p>
          <w:p w14:paraId="11C9D2E3" w14:textId="288A43B1" w:rsidR="00007396" w:rsidRDefault="00055385">
            <w:pPr>
              <w:jc w:val="both"/>
              <w:rPr>
                <w:szCs w:val="24"/>
                <w:lang w:eastAsia="lt-LT"/>
              </w:rPr>
            </w:pPr>
            <w:del w:id="285" w:author="Kazlauskienė Aurelija" w:date="2020-01-22T11:15:00Z">
              <w:r w:rsidDel="008F4D1B">
                <w:rPr>
                  <w:szCs w:val="24"/>
                  <w:lang w:eastAsia="lt-LT"/>
                </w:rPr>
                <w:delText xml:space="preserve">5.4.7. paraiškos vertinimo metu pareiškėjas ir partneris (-iai) Juridinių asmenų registrui </w:delText>
              </w:r>
              <w:r w:rsidDel="008F4D1B">
                <w:rPr>
                  <w:szCs w:val="24"/>
                  <w:lang w:eastAsia="lt-LT"/>
                </w:rPr>
                <w:lastRenderedPageBreak/>
                <w:delText xml:space="preserve">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delText>
              </w:r>
              <w:r w:rsidDel="008F4D1B">
                <w:rPr>
                  <w:rFonts w:eastAsia="Calibri"/>
                  <w:i/>
                  <w:szCs w:val="22"/>
                </w:rPr>
                <w:delText>(</w:delText>
              </w:r>
              <w:r w:rsidDel="008F4D1B">
                <w:rPr>
                  <w:rFonts w:eastAsia="Calibri"/>
                  <w:i/>
                  <w:szCs w:val="24"/>
                </w:rPr>
                <w:delText>ši nuostata netaikoma, kai pareiškėjas yra fizinis asmuo;</w:delText>
              </w:r>
              <w:r w:rsidDel="008F4D1B">
                <w:rPr>
                  <w:rFonts w:eastAsia="Calibri"/>
                  <w:i/>
                  <w:szCs w:val="22"/>
                </w:rPr>
                <w:delText xml:space="preserve"> ši nuostata taikoma tik tais atvejais, kai finansines ataskaitas būtina rengti pagal įstatymus, taikomus juridiniam asmeniui, užsienio juridiniam asmeniui ar kitai organizacijai).</w:delText>
              </w:r>
            </w:del>
          </w:p>
        </w:tc>
        <w:tc>
          <w:tcPr>
            <w:tcW w:w="6946" w:type="dxa"/>
          </w:tcPr>
          <w:p w14:paraId="0974C4EB" w14:textId="25A35DE3" w:rsidR="001C569B" w:rsidRPr="00F63B6A" w:rsidRDefault="001C569B" w:rsidP="001C569B">
            <w:pPr>
              <w:jc w:val="both"/>
              <w:rPr>
                <w:ins w:id="286" w:author="Kazlauskienė Aurelija" w:date="2020-01-22T11:16:00Z"/>
                <w:szCs w:val="24"/>
                <w:lang w:eastAsia="lt-LT"/>
              </w:rPr>
            </w:pPr>
            <w:ins w:id="287" w:author="Kazlauskienė Aurelija" w:date="2020-01-22T11:16:00Z">
              <w:r w:rsidRPr="00F63B6A">
                <w:rPr>
                  <w:szCs w:val="24"/>
                  <w:lang w:eastAsia="lt-LT"/>
                </w:rPr>
                <w:lastRenderedPageBreak/>
                <w:t>Informacijos šaltiniai: paraiška,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viešajai įstaigai Lietuvos verslo paramos agentūrai prieinama informacija, Aprašo                                    5</w:t>
              </w:r>
            </w:ins>
            <w:ins w:id="288" w:author="Kazlauskienė Aurelija" w:date="2020-01-23T10:32:00Z">
              <w:r w:rsidR="008A48DA">
                <w:rPr>
                  <w:szCs w:val="24"/>
                  <w:lang w:eastAsia="lt-LT"/>
                </w:rPr>
                <w:t>3</w:t>
              </w:r>
            </w:ins>
            <w:ins w:id="289" w:author="Kazlauskienė Aurelija" w:date="2020-01-22T11:16:00Z">
              <w:r w:rsidRPr="00F63B6A">
                <w:rPr>
                  <w:szCs w:val="24"/>
                  <w:lang w:eastAsia="lt-LT"/>
                </w:rPr>
                <w:t>.</w:t>
              </w:r>
              <w:r>
                <w:rPr>
                  <w:szCs w:val="24"/>
                  <w:lang w:eastAsia="lt-LT"/>
                </w:rPr>
                <w:t>5</w:t>
              </w:r>
              <w:r w:rsidRPr="00F63B6A">
                <w:rPr>
                  <w:szCs w:val="24"/>
                  <w:lang w:eastAsia="lt-LT"/>
                </w:rPr>
                <w:t xml:space="preserve"> papunktyje nurodyti dokumentai.</w:t>
              </w:r>
            </w:ins>
          </w:p>
          <w:p w14:paraId="5FB32510" w14:textId="77777777" w:rsidR="001C569B" w:rsidRPr="00F63B6A" w:rsidRDefault="001C569B" w:rsidP="001C569B">
            <w:pPr>
              <w:jc w:val="both"/>
              <w:rPr>
                <w:ins w:id="290" w:author="Kazlauskienė Aurelija" w:date="2020-01-22T11:16:00Z"/>
                <w:szCs w:val="24"/>
                <w:lang w:eastAsia="lt-LT"/>
              </w:rPr>
            </w:pPr>
            <w:ins w:id="291" w:author="Kazlauskienė Aurelija" w:date="2020-01-22T11:16:00Z">
              <w:r w:rsidRPr="00F63B6A">
                <w:rPr>
                  <w:iCs/>
                  <w:szCs w:val="24"/>
                  <w:lang w:eastAsia="lt-LT"/>
                </w:rPr>
                <w:lastRenderedPageBreak/>
                <w:t>Vertinant atitiktį šiam vertinimo aspektui, vadovaujamasi pareiškėjo pateikta deklaracija. Pareiškėjo deklaracijoje pateiktų teiginių dėl atitikties šiam vertinimo aspektui nurodytų apribojimų tikrumas tikrinamas atrankiniu būdu vidaus procedūrų apraše nustatyta tvarka.</w:t>
              </w:r>
              <w:r w:rsidRPr="00F63B6A">
                <w:rPr>
                  <w:szCs w:val="24"/>
                  <w:lang w:eastAsia="lt-LT"/>
                </w:rPr>
                <w:t>“ </w:t>
              </w:r>
            </w:ins>
          </w:p>
          <w:p w14:paraId="06AC11AE" w14:textId="038B136C" w:rsidR="00007396" w:rsidRDefault="00055385" w:rsidP="00A05C53">
            <w:pPr>
              <w:jc w:val="both"/>
              <w:rPr>
                <w:rFonts w:eastAsia="Calibri"/>
                <w:szCs w:val="24"/>
              </w:rPr>
            </w:pPr>
            <w:del w:id="292" w:author="Kazlauskienė Aurelija" w:date="2020-01-22T11:16:00Z">
              <w:r w:rsidDel="001C569B">
                <w:rPr>
                  <w:szCs w:val="24"/>
                  <w:lang w:eastAsia="lt-LT"/>
                </w:rPr>
                <w:delText>Informacijos šaltiniai: paraiška,</w:delText>
              </w:r>
              <w:r w:rsidDel="001C569B">
                <w:rPr>
                  <w:rFonts w:ascii="Calibri" w:eastAsia="Calibri" w:hAnsi="Calibri"/>
                  <w:sz w:val="22"/>
                  <w:szCs w:val="22"/>
                </w:rPr>
                <w:delText xml:space="preserve"> </w:delText>
              </w:r>
              <w:r w:rsidDel="001C569B">
                <w:rPr>
                  <w:szCs w:val="24"/>
                  <w:lang w:eastAsia="lt-LT"/>
                </w:rPr>
                <w:delText xml:space="preserve">dokumentai, nurodyti Aprašo </w:delText>
              </w:r>
              <w:r w:rsidR="001471AF" w:rsidDel="001C569B">
                <w:rPr>
                  <w:szCs w:val="24"/>
                  <w:lang w:eastAsia="lt-LT"/>
                </w:rPr>
                <w:delText>52</w:delText>
              </w:r>
              <w:r w:rsidDel="001C569B">
                <w:rPr>
                  <w:szCs w:val="24"/>
                  <w:lang w:eastAsia="lt-LT"/>
                </w:rPr>
                <w:delText>.5</w:delText>
              </w:r>
              <w:r w:rsidR="00A05C53" w:rsidDel="001C569B">
                <w:rPr>
                  <w:szCs w:val="24"/>
                  <w:lang w:eastAsia="lt-LT"/>
                </w:rPr>
                <w:delText> </w:delText>
              </w:r>
              <w:r w:rsidDel="001C569B">
                <w:rPr>
                  <w:szCs w:val="24"/>
                  <w:lang w:eastAsia="lt-LT"/>
                </w:rPr>
                <w:delText xml:space="preserve">papunktyje, Valstybinės mokesčių inspekcijos prie Lietuvos Respublikos finansų ministerijos ir Valstybinio socialinio draudimo fondo valdybos prie Socialinės apsaugos ir darbo ministerijos, Juridinių asmenų registro, </w:delText>
              </w:r>
              <w:r w:rsidDel="001C569B">
                <w:rPr>
                  <w:rFonts w:eastAsia="Calibri"/>
                  <w:szCs w:val="24"/>
                </w:rPr>
                <w:delText>Audito, apskaitos, turto vertinimo ir nemokumo valdymo tarnybos prie Lietuvos Respublikos finansų ministerijos duomenys</w:delText>
              </w:r>
              <w:r w:rsidDel="001C569B">
                <w:rPr>
                  <w:rFonts w:eastAsia="Calibri"/>
                  <w:szCs w:val="22"/>
                </w:rPr>
                <w:delText xml:space="preserve">, </w:delText>
              </w:r>
              <w:r w:rsidDel="001C569B">
                <w:rPr>
                  <w:szCs w:val="24"/>
                  <w:lang w:eastAsia="lt-LT"/>
                </w:rPr>
                <w:delText>taip pat kita Europos socialinio fondo agentūrai (toliau – įgyvendinančioji institucija) prieinama informacija.</w:delText>
              </w:r>
            </w:del>
          </w:p>
        </w:tc>
        <w:tc>
          <w:tcPr>
            <w:tcW w:w="1673" w:type="dxa"/>
          </w:tcPr>
          <w:p w14:paraId="122EF111" w14:textId="77777777" w:rsidR="00007396" w:rsidRDefault="00007396">
            <w:pPr>
              <w:jc w:val="center"/>
              <w:rPr>
                <w:szCs w:val="24"/>
                <w:lang w:eastAsia="lt-LT"/>
              </w:rPr>
            </w:pPr>
          </w:p>
        </w:tc>
        <w:tc>
          <w:tcPr>
            <w:tcW w:w="1587" w:type="dxa"/>
          </w:tcPr>
          <w:p w14:paraId="2DE2DD23" w14:textId="77777777" w:rsidR="00007396" w:rsidRDefault="00007396">
            <w:pPr>
              <w:rPr>
                <w:szCs w:val="24"/>
                <w:lang w:eastAsia="lt-LT"/>
              </w:rPr>
            </w:pPr>
          </w:p>
        </w:tc>
      </w:tr>
      <w:tr w:rsidR="00007396" w14:paraId="1D2526BD" w14:textId="77777777">
        <w:trPr>
          <w:trHeight w:val="20"/>
        </w:trPr>
        <w:tc>
          <w:tcPr>
            <w:tcW w:w="4423" w:type="dxa"/>
          </w:tcPr>
          <w:p w14:paraId="061A86F2" w14:textId="77777777" w:rsidR="00007396" w:rsidRDefault="00055385">
            <w:pPr>
              <w:jc w:val="both"/>
              <w:rPr>
                <w:b/>
                <w:bCs/>
                <w:szCs w:val="24"/>
                <w:lang w:eastAsia="lt-LT"/>
              </w:rPr>
            </w:pPr>
            <w:r>
              <w:rPr>
                <w:szCs w:val="24"/>
                <w:lang w:eastAsia="lt-LT"/>
              </w:rPr>
              <w:lastRenderedPageBreak/>
              <w:t>5.5. Pareiškėjas ir partneris (-iai) turi (gali užtikrinti) pakankamus administravimo gebėjimus vykdyti projektą.</w:t>
            </w:r>
          </w:p>
        </w:tc>
        <w:tc>
          <w:tcPr>
            <w:tcW w:w="6946" w:type="dxa"/>
          </w:tcPr>
          <w:p w14:paraId="42B79F8C" w14:textId="77777777" w:rsidR="00007396" w:rsidRDefault="00055385">
            <w:pPr>
              <w:rPr>
                <w:szCs w:val="24"/>
                <w:lang w:eastAsia="lt-LT"/>
              </w:rPr>
            </w:pPr>
            <w:r>
              <w:rPr>
                <w:szCs w:val="24"/>
                <w:lang w:eastAsia="lt-LT"/>
              </w:rPr>
              <w:t>Informacijos šaltinis – paraiška.</w:t>
            </w:r>
          </w:p>
        </w:tc>
        <w:tc>
          <w:tcPr>
            <w:tcW w:w="1673" w:type="dxa"/>
          </w:tcPr>
          <w:p w14:paraId="19708917" w14:textId="77777777" w:rsidR="00007396" w:rsidRDefault="00007396">
            <w:pPr>
              <w:jc w:val="center"/>
              <w:rPr>
                <w:szCs w:val="24"/>
                <w:lang w:eastAsia="lt-LT"/>
              </w:rPr>
            </w:pPr>
          </w:p>
        </w:tc>
        <w:tc>
          <w:tcPr>
            <w:tcW w:w="1587" w:type="dxa"/>
          </w:tcPr>
          <w:p w14:paraId="0D47F8EC" w14:textId="77777777" w:rsidR="00007396" w:rsidRDefault="00007396">
            <w:pPr>
              <w:rPr>
                <w:szCs w:val="24"/>
                <w:lang w:eastAsia="lt-LT"/>
              </w:rPr>
            </w:pPr>
          </w:p>
        </w:tc>
      </w:tr>
      <w:tr w:rsidR="00007396" w14:paraId="4951406D" w14:textId="77777777">
        <w:trPr>
          <w:trHeight w:val="20"/>
        </w:trPr>
        <w:tc>
          <w:tcPr>
            <w:tcW w:w="4423" w:type="dxa"/>
          </w:tcPr>
          <w:p w14:paraId="354BF28F" w14:textId="77777777" w:rsidR="00007396" w:rsidRDefault="00055385">
            <w:pPr>
              <w:jc w:val="both"/>
              <w:rPr>
                <w:b/>
                <w:bCs/>
                <w:szCs w:val="24"/>
                <w:lang w:eastAsia="lt-LT"/>
              </w:rPr>
            </w:pPr>
            <w:r>
              <w:rPr>
                <w:spacing w:val="-4"/>
                <w:szCs w:val="24"/>
                <w:lang w:eastAsia="lt-LT"/>
              </w:rPr>
              <w:t xml:space="preserve">5.6. Projekto parengtumas atitinka </w:t>
            </w:r>
            <w:r>
              <w:rPr>
                <w:szCs w:val="24"/>
                <w:lang w:eastAsia="lt-LT"/>
              </w:rPr>
              <w:t>projektų finansavimo sąlygų apraše</w:t>
            </w:r>
            <w:r>
              <w:rPr>
                <w:spacing w:val="-4"/>
                <w:szCs w:val="24"/>
                <w:lang w:eastAsia="lt-LT"/>
              </w:rPr>
              <w:t xml:space="preserve"> nustatytus reikalavimus. </w:t>
            </w:r>
          </w:p>
        </w:tc>
        <w:tc>
          <w:tcPr>
            <w:tcW w:w="6946" w:type="dxa"/>
          </w:tcPr>
          <w:p w14:paraId="3DA51FE1" w14:textId="77777777" w:rsidR="00007396" w:rsidRDefault="00055385">
            <w:pPr>
              <w:jc w:val="both"/>
              <w:rPr>
                <w:rFonts w:eastAsia="Calibri"/>
                <w:szCs w:val="24"/>
              </w:rPr>
            </w:pPr>
            <w:r>
              <w:rPr>
                <w:rFonts w:eastAsia="Calibri"/>
                <w:szCs w:val="24"/>
              </w:rPr>
              <w:t>Netaikoma.</w:t>
            </w:r>
          </w:p>
          <w:p w14:paraId="02C4E2F8" w14:textId="77777777" w:rsidR="00007396" w:rsidRDefault="00007396">
            <w:pPr>
              <w:jc w:val="both"/>
              <w:rPr>
                <w:rFonts w:eastAsia="Calibri"/>
                <w:szCs w:val="24"/>
              </w:rPr>
            </w:pPr>
          </w:p>
        </w:tc>
        <w:tc>
          <w:tcPr>
            <w:tcW w:w="1673" w:type="dxa"/>
          </w:tcPr>
          <w:p w14:paraId="5643EA9B" w14:textId="77777777" w:rsidR="00007396" w:rsidRDefault="00007396">
            <w:pPr>
              <w:jc w:val="center"/>
              <w:rPr>
                <w:szCs w:val="24"/>
                <w:lang w:eastAsia="lt-LT"/>
              </w:rPr>
            </w:pPr>
          </w:p>
        </w:tc>
        <w:tc>
          <w:tcPr>
            <w:tcW w:w="1587" w:type="dxa"/>
          </w:tcPr>
          <w:p w14:paraId="068C2417" w14:textId="77777777" w:rsidR="00007396" w:rsidRDefault="00007396">
            <w:pPr>
              <w:rPr>
                <w:szCs w:val="24"/>
                <w:lang w:eastAsia="lt-LT"/>
              </w:rPr>
            </w:pPr>
          </w:p>
        </w:tc>
      </w:tr>
      <w:tr w:rsidR="00007396" w14:paraId="2AF3EAF7" w14:textId="77777777">
        <w:trPr>
          <w:trHeight w:val="20"/>
        </w:trPr>
        <w:tc>
          <w:tcPr>
            <w:tcW w:w="4423" w:type="dxa"/>
          </w:tcPr>
          <w:p w14:paraId="4D2166AB" w14:textId="77777777" w:rsidR="00007396" w:rsidRDefault="00055385">
            <w:pPr>
              <w:jc w:val="both"/>
              <w:rPr>
                <w:b/>
                <w:bCs/>
                <w:szCs w:val="24"/>
                <w:lang w:eastAsia="lt-LT"/>
              </w:rPr>
            </w:pPr>
            <w:r>
              <w:rPr>
                <w:rFonts w:eastAsia="Calibri"/>
                <w:szCs w:val="24"/>
              </w:rPr>
              <w:t>5.7. Partnerystė įgyvendinant projektą yra pagrįsta ir teikia naudą</w:t>
            </w:r>
            <w:r>
              <w:rPr>
                <w:szCs w:val="24"/>
              </w:rPr>
              <w:t xml:space="preserve">. </w:t>
            </w:r>
          </w:p>
        </w:tc>
        <w:tc>
          <w:tcPr>
            <w:tcW w:w="6946" w:type="dxa"/>
          </w:tcPr>
          <w:p w14:paraId="156C9C7E" w14:textId="77777777" w:rsidR="00007396" w:rsidRDefault="00055385">
            <w:pPr>
              <w:rPr>
                <w:rFonts w:eastAsia="Calibri"/>
                <w:szCs w:val="24"/>
              </w:rPr>
            </w:pPr>
            <w:r>
              <w:rPr>
                <w:szCs w:val="24"/>
              </w:rPr>
              <w:t>Netaikoma.</w:t>
            </w:r>
          </w:p>
        </w:tc>
        <w:tc>
          <w:tcPr>
            <w:tcW w:w="1673" w:type="dxa"/>
          </w:tcPr>
          <w:p w14:paraId="02BC569C" w14:textId="77777777" w:rsidR="00007396" w:rsidRDefault="00007396">
            <w:pPr>
              <w:jc w:val="center"/>
              <w:rPr>
                <w:szCs w:val="24"/>
                <w:lang w:eastAsia="lt-LT"/>
              </w:rPr>
            </w:pPr>
          </w:p>
        </w:tc>
        <w:tc>
          <w:tcPr>
            <w:tcW w:w="1587" w:type="dxa"/>
          </w:tcPr>
          <w:p w14:paraId="0E534111" w14:textId="77777777" w:rsidR="00007396" w:rsidRDefault="00007396">
            <w:pPr>
              <w:rPr>
                <w:szCs w:val="24"/>
                <w:lang w:eastAsia="lt-LT"/>
              </w:rPr>
            </w:pPr>
          </w:p>
        </w:tc>
      </w:tr>
      <w:tr w:rsidR="00007396" w14:paraId="46C89069" w14:textId="77777777">
        <w:trPr>
          <w:trHeight w:val="20"/>
        </w:trPr>
        <w:tc>
          <w:tcPr>
            <w:tcW w:w="14629" w:type="dxa"/>
            <w:gridSpan w:val="4"/>
            <w:shd w:val="clear" w:color="auto" w:fill="D9D9D9"/>
          </w:tcPr>
          <w:p w14:paraId="6A89E2A4" w14:textId="77777777" w:rsidR="00007396" w:rsidRDefault="00055385">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007396" w14:paraId="12065CF5" w14:textId="77777777">
        <w:trPr>
          <w:trHeight w:val="20"/>
        </w:trPr>
        <w:tc>
          <w:tcPr>
            <w:tcW w:w="4423" w:type="dxa"/>
          </w:tcPr>
          <w:p w14:paraId="1758D607" w14:textId="77777777" w:rsidR="00007396" w:rsidRDefault="00055385">
            <w:pPr>
              <w:jc w:val="both"/>
              <w:rPr>
                <w:b/>
                <w:bCs/>
                <w:szCs w:val="24"/>
                <w:lang w:eastAsia="lt-LT"/>
              </w:rPr>
            </w:pPr>
            <w:r>
              <w:rPr>
                <w:szCs w:val="24"/>
                <w:lang w:eastAsia="lt-LT"/>
              </w:rPr>
              <w:t xml:space="preserve">6.1. Pareiškėjo ir (ar) partnerio (-ių) įnašas atitinka projektų finansavimo sąlygų apraše nustatytus reikalavimus ir yra užtikrintas įnašo finansavimas. </w:t>
            </w:r>
          </w:p>
        </w:tc>
        <w:tc>
          <w:tcPr>
            <w:tcW w:w="6946" w:type="dxa"/>
          </w:tcPr>
          <w:p w14:paraId="461781C4" w14:textId="65F1BB2E" w:rsidR="00007396" w:rsidRDefault="00055385">
            <w:pPr>
              <w:jc w:val="both"/>
              <w:rPr>
                <w:rFonts w:eastAsia="Calibri"/>
                <w:szCs w:val="24"/>
              </w:rPr>
            </w:pPr>
            <w:r>
              <w:rPr>
                <w:rFonts w:eastAsia="Calibri"/>
                <w:szCs w:val="24"/>
              </w:rPr>
              <w:t xml:space="preserve">Pareiškėjas turi prisidėti prie projekto įgyvendinimo Aprašo </w:t>
            </w:r>
            <w:del w:id="293" w:author="Kazlauskienė Aurelija" w:date="2020-01-23T10:35:00Z">
              <w:r w:rsidDel="008B5D39">
                <w:rPr>
                  <w:rFonts w:eastAsia="Calibri"/>
                  <w:szCs w:val="24"/>
                </w:rPr>
                <w:delText>34 </w:delText>
              </w:r>
            </w:del>
            <w:ins w:id="294" w:author="Kazlauskienė Aurelija" w:date="2020-01-23T10:35:00Z">
              <w:r w:rsidR="008B5D39">
                <w:rPr>
                  <w:rFonts w:eastAsia="Calibri"/>
                  <w:szCs w:val="24"/>
                </w:rPr>
                <w:t>35 </w:t>
              </w:r>
            </w:ins>
            <w:r>
              <w:rPr>
                <w:rFonts w:eastAsia="Calibri"/>
                <w:szCs w:val="24"/>
              </w:rPr>
              <w:t>punkte nurodyta lėšų dalimi.</w:t>
            </w:r>
          </w:p>
          <w:p w14:paraId="0EDA1106" w14:textId="77777777" w:rsidR="00007396" w:rsidRDefault="00007396">
            <w:pPr>
              <w:rPr>
                <w:rFonts w:eastAsia="Calibri"/>
                <w:szCs w:val="24"/>
              </w:rPr>
            </w:pPr>
          </w:p>
          <w:p w14:paraId="5ECBDE55" w14:textId="287C1088" w:rsidR="00007396" w:rsidRDefault="00055385" w:rsidP="001471AF">
            <w:pPr>
              <w:jc w:val="both"/>
              <w:rPr>
                <w:szCs w:val="24"/>
                <w:lang w:eastAsia="lt-LT"/>
              </w:rPr>
            </w:pPr>
            <w:r>
              <w:rPr>
                <w:szCs w:val="24"/>
                <w:lang w:eastAsia="lt-LT"/>
              </w:rPr>
              <w:t xml:space="preserve">Informacijos šaltiniai: Aprašo </w:t>
            </w:r>
            <w:del w:id="295" w:author="Kazlauskienė Aurelija" w:date="2020-01-23T10:33:00Z">
              <w:r w:rsidR="001471AF" w:rsidDel="008A48DA">
                <w:rPr>
                  <w:szCs w:val="24"/>
                  <w:lang w:eastAsia="lt-LT"/>
                </w:rPr>
                <w:delText>52</w:delText>
              </w:r>
            </w:del>
            <w:ins w:id="296" w:author="Kazlauskienė Aurelija" w:date="2020-01-23T10:33:00Z">
              <w:r w:rsidR="008A48DA">
                <w:rPr>
                  <w:szCs w:val="24"/>
                  <w:lang w:eastAsia="lt-LT"/>
                </w:rPr>
                <w:t>53</w:t>
              </w:r>
            </w:ins>
            <w:r>
              <w:rPr>
                <w:szCs w:val="24"/>
                <w:lang w:eastAsia="lt-LT"/>
              </w:rPr>
              <w:t>.4 papunktyje nurodyti dokumentai.</w:t>
            </w:r>
            <w:r>
              <w:rPr>
                <w:sz w:val="20"/>
                <w:lang w:eastAsia="lt-LT"/>
              </w:rPr>
              <w:t xml:space="preserve"> </w:t>
            </w:r>
          </w:p>
        </w:tc>
        <w:tc>
          <w:tcPr>
            <w:tcW w:w="1673" w:type="dxa"/>
          </w:tcPr>
          <w:p w14:paraId="4E1D43D6" w14:textId="77777777" w:rsidR="00007396" w:rsidRDefault="00007396">
            <w:pPr>
              <w:jc w:val="center"/>
              <w:rPr>
                <w:szCs w:val="24"/>
                <w:lang w:eastAsia="lt-LT"/>
              </w:rPr>
            </w:pPr>
          </w:p>
        </w:tc>
        <w:tc>
          <w:tcPr>
            <w:tcW w:w="1587" w:type="dxa"/>
          </w:tcPr>
          <w:p w14:paraId="53C0443B" w14:textId="77777777" w:rsidR="00007396" w:rsidRDefault="00007396">
            <w:pPr>
              <w:rPr>
                <w:szCs w:val="24"/>
                <w:lang w:eastAsia="lt-LT"/>
              </w:rPr>
            </w:pPr>
          </w:p>
        </w:tc>
      </w:tr>
      <w:tr w:rsidR="00007396" w14:paraId="76E41C32" w14:textId="77777777">
        <w:trPr>
          <w:trHeight w:val="20"/>
        </w:trPr>
        <w:tc>
          <w:tcPr>
            <w:tcW w:w="4423" w:type="dxa"/>
          </w:tcPr>
          <w:p w14:paraId="1928EE76" w14:textId="77777777" w:rsidR="00007396" w:rsidRDefault="00055385">
            <w:pPr>
              <w:jc w:val="both"/>
              <w:rPr>
                <w:b/>
                <w:bCs/>
                <w:szCs w:val="24"/>
                <w:lang w:eastAsia="lt-LT"/>
              </w:rPr>
            </w:pPr>
            <w:r>
              <w:rPr>
                <w:szCs w:val="24"/>
                <w:lang w:eastAsia="lt-LT"/>
              </w:rPr>
              <w:t>6.2. Užtikrintas netinkamų finansuoti su projektu susijusių išlaidų padengimas.</w:t>
            </w:r>
          </w:p>
        </w:tc>
        <w:tc>
          <w:tcPr>
            <w:tcW w:w="6946" w:type="dxa"/>
          </w:tcPr>
          <w:p w14:paraId="5250D4F8" w14:textId="0F96203C" w:rsidR="00007396" w:rsidRDefault="00055385" w:rsidP="001471AF">
            <w:pPr>
              <w:rPr>
                <w:szCs w:val="24"/>
                <w:lang w:eastAsia="lt-LT"/>
              </w:rPr>
            </w:pPr>
            <w:r>
              <w:rPr>
                <w:rFonts w:eastAsia="Calibri"/>
                <w:szCs w:val="24"/>
              </w:rPr>
              <w:t xml:space="preserve">Informacijos šaltiniai: Aprašo </w:t>
            </w:r>
            <w:del w:id="297" w:author="Kazlauskienė Aurelija" w:date="2020-01-23T10:33:00Z">
              <w:r w:rsidR="001471AF" w:rsidDel="008A48DA">
                <w:rPr>
                  <w:rFonts w:eastAsia="Calibri"/>
                  <w:szCs w:val="24"/>
                </w:rPr>
                <w:delText>52</w:delText>
              </w:r>
            </w:del>
            <w:ins w:id="298" w:author="Kazlauskienė Aurelija" w:date="2020-01-23T10:33:00Z">
              <w:r w:rsidR="008A48DA">
                <w:rPr>
                  <w:rFonts w:eastAsia="Calibri"/>
                  <w:szCs w:val="24"/>
                </w:rPr>
                <w:t>53</w:t>
              </w:r>
            </w:ins>
            <w:r>
              <w:rPr>
                <w:rFonts w:eastAsia="Calibri"/>
                <w:szCs w:val="24"/>
              </w:rPr>
              <w:t>.4 papunktyje nurodyti dokumentai.</w:t>
            </w:r>
          </w:p>
        </w:tc>
        <w:tc>
          <w:tcPr>
            <w:tcW w:w="1673" w:type="dxa"/>
          </w:tcPr>
          <w:p w14:paraId="02071F77" w14:textId="77777777" w:rsidR="00007396" w:rsidRDefault="00007396">
            <w:pPr>
              <w:jc w:val="center"/>
              <w:rPr>
                <w:szCs w:val="24"/>
                <w:lang w:eastAsia="lt-LT"/>
              </w:rPr>
            </w:pPr>
          </w:p>
        </w:tc>
        <w:tc>
          <w:tcPr>
            <w:tcW w:w="1587" w:type="dxa"/>
          </w:tcPr>
          <w:p w14:paraId="664EC4E3" w14:textId="77777777" w:rsidR="00007396" w:rsidRDefault="00007396">
            <w:pPr>
              <w:rPr>
                <w:szCs w:val="24"/>
                <w:lang w:eastAsia="lt-LT"/>
              </w:rPr>
            </w:pPr>
          </w:p>
        </w:tc>
      </w:tr>
      <w:tr w:rsidR="00007396" w14:paraId="75DF4559" w14:textId="77777777">
        <w:trPr>
          <w:trHeight w:val="20"/>
        </w:trPr>
        <w:tc>
          <w:tcPr>
            <w:tcW w:w="4423" w:type="dxa"/>
          </w:tcPr>
          <w:p w14:paraId="281A91F1" w14:textId="77777777" w:rsidR="00007396" w:rsidRDefault="00055385">
            <w:pPr>
              <w:jc w:val="both"/>
              <w:rPr>
                <w:b/>
                <w:bCs/>
                <w:szCs w:val="24"/>
                <w:lang w:eastAsia="lt-LT"/>
              </w:rPr>
            </w:pPr>
            <w:r>
              <w:rPr>
                <w:szCs w:val="24"/>
                <w:lang w:eastAsia="lt-LT"/>
              </w:rPr>
              <w:t xml:space="preserve">6.3. Užtikrintas finansinis projekto (veiklų) rezultatų tęstinumas. </w:t>
            </w:r>
          </w:p>
        </w:tc>
        <w:tc>
          <w:tcPr>
            <w:tcW w:w="6946" w:type="dxa"/>
          </w:tcPr>
          <w:p w14:paraId="1E5D940F" w14:textId="77777777" w:rsidR="00007396" w:rsidRDefault="00055385">
            <w:pPr>
              <w:rPr>
                <w:szCs w:val="24"/>
                <w:lang w:eastAsia="lt-LT"/>
              </w:rPr>
            </w:pPr>
            <w:r>
              <w:rPr>
                <w:rFonts w:eastAsia="Calibri"/>
                <w:szCs w:val="24"/>
              </w:rPr>
              <w:t>Netaikoma.</w:t>
            </w:r>
          </w:p>
        </w:tc>
        <w:tc>
          <w:tcPr>
            <w:tcW w:w="1673" w:type="dxa"/>
          </w:tcPr>
          <w:p w14:paraId="0705BE32" w14:textId="77777777" w:rsidR="00007396" w:rsidRDefault="00007396">
            <w:pPr>
              <w:jc w:val="center"/>
              <w:rPr>
                <w:szCs w:val="24"/>
                <w:lang w:eastAsia="lt-LT"/>
              </w:rPr>
            </w:pPr>
          </w:p>
        </w:tc>
        <w:tc>
          <w:tcPr>
            <w:tcW w:w="1587" w:type="dxa"/>
          </w:tcPr>
          <w:p w14:paraId="025E473B" w14:textId="77777777" w:rsidR="00007396" w:rsidRDefault="00007396">
            <w:pPr>
              <w:rPr>
                <w:szCs w:val="24"/>
                <w:lang w:eastAsia="lt-LT"/>
              </w:rPr>
            </w:pPr>
          </w:p>
        </w:tc>
      </w:tr>
      <w:tr w:rsidR="00AE286F" w14:paraId="01D005A4" w14:textId="77777777">
        <w:trPr>
          <w:trHeight w:val="20"/>
        </w:trPr>
        <w:tc>
          <w:tcPr>
            <w:tcW w:w="4423" w:type="dxa"/>
          </w:tcPr>
          <w:p w14:paraId="117459E7" w14:textId="77777777" w:rsidR="00AE286F" w:rsidRDefault="00AE286F">
            <w:pPr>
              <w:jc w:val="both"/>
              <w:rPr>
                <w:szCs w:val="24"/>
                <w:lang w:eastAsia="lt-LT"/>
              </w:rPr>
            </w:pPr>
            <w:r>
              <w:rPr>
                <w:szCs w:val="24"/>
                <w:lang w:eastAsia="lt-LT"/>
              </w:rPr>
              <w:lastRenderedPageBreak/>
              <w:t xml:space="preserve">6.4. </w:t>
            </w:r>
            <w:r w:rsidRPr="00AE286F">
              <w:rPr>
                <w:szCs w:val="24"/>
                <w:lang w:eastAsia="lt-LT"/>
              </w:rPr>
              <w:t>Projektas atitinka Europos investicijų banko nustatytas išlaidų tinkamumo finansuoti sąlygas.</w:t>
            </w:r>
          </w:p>
        </w:tc>
        <w:tc>
          <w:tcPr>
            <w:tcW w:w="6946" w:type="dxa"/>
          </w:tcPr>
          <w:p w14:paraId="37A9B2FC" w14:textId="77777777" w:rsidR="00AE286F" w:rsidRDefault="00AE286F">
            <w:pPr>
              <w:rPr>
                <w:rFonts w:eastAsia="Calibri"/>
                <w:szCs w:val="24"/>
              </w:rPr>
            </w:pPr>
            <w:r w:rsidRPr="00AE286F">
              <w:rPr>
                <w:rFonts w:eastAsia="Calibri"/>
                <w:szCs w:val="24"/>
              </w:rPr>
              <w:t>Netaikoma.</w:t>
            </w:r>
          </w:p>
        </w:tc>
        <w:tc>
          <w:tcPr>
            <w:tcW w:w="1673" w:type="dxa"/>
          </w:tcPr>
          <w:p w14:paraId="04442CA4" w14:textId="77777777" w:rsidR="00AE286F" w:rsidRDefault="00AE286F">
            <w:pPr>
              <w:jc w:val="center"/>
              <w:rPr>
                <w:szCs w:val="24"/>
                <w:lang w:eastAsia="lt-LT"/>
              </w:rPr>
            </w:pPr>
          </w:p>
        </w:tc>
        <w:tc>
          <w:tcPr>
            <w:tcW w:w="1587" w:type="dxa"/>
          </w:tcPr>
          <w:p w14:paraId="467140CE" w14:textId="77777777" w:rsidR="00AE286F" w:rsidRDefault="00AE286F">
            <w:pPr>
              <w:rPr>
                <w:szCs w:val="24"/>
                <w:lang w:eastAsia="lt-LT"/>
              </w:rPr>
            </w:pPr>
          </w:p>
        </w:tc>
      </w:tr>
      <w:tr w:rsidR="00007396" w14:paraId="3C5F14CB" w14:textId="77777777">
        <w:trPr>
          <w:trHeight w:val="20"/>
        </w:trPr>
        <w:tc>
          <w:tcPr>
            <w:tcW w:w="14629" w:type="dxa"/>
            <w:gridSpan w:val="4"/>
            <w:shd w:val="clear" w:color="auto" w:fill="D9D9D9"/>
          </w:tcPr>
          <w:p w14:paraId="24752026" w14:textId="77777777" w:rsidR="00007396" w:rsidRDefault="00055385">
            <w:pPr>
              <w:jc w:val="both"/>
              <w:rPr>
                <w:szCs w:val="24"/>
                <w:lang w:eastAsia="lt-LT"/>
              </w:rPr>
            </w:pPr>
            <w:r>
              <w:rPr>
                <w:b/>
                <w:bCs/>
                <w:szCs w:val="24"/>
                <w:lang w:eastAsia="lt-LT"/>
              </w:rPr>
              <w:t>7. Užtikrintas efektyvus projektui įgyvendinti reikalingų lėšų panaudojimas.</w:t>
            </w:r>
          </w:p>
        </w:tc>
      </w:tr>
      <w:tr w:rsidR="00007396" w14:paraId="65B71893" w14:textId="77777777">
        <w:trPr>
          <w:trHeight w:val="20"/>
        </w:trPr>
        <w:tc>
          <w:tcPr>
            <w:tcW w:w="4423" w:type="dxa"/>
          </w:tcPr>
          <w:p w14:paraId="26AD8910" w14:textId="77777777" w:rsidR="00007396" w:rsidRDefault="00055385">
            <w:pPr>
              <w:jc w:val="both"/>
              <w:rPr>
                <w:szCs w:val="24"/>
                <w:lang w:eastAsia="lt-LT"/>
              </w:rPr>
            </w:pPr>
            <w:r>
              <w:rPr>
                <w:szCs w:val="24"/>
                <w:lang w:eastAsia="lt-LT"/>
              </w:rPr>
              <w:t xml:space="preserve">7.1. Projekto įgyvendinimo alternatyvos pasirinkimas pagrįstas sąnaudų ir naudos analizės rezultatais: </w:t>
            </w:r>
          </w:p>
        </w:tc>
        <w:tc>
          <w:tcPr>
            <w:tcW w:w="6946" w:type="dxa"/>
          </w:tcPr>
          <w:p w14:paraId="6A6FF211" w14:textId="77777777" w:rsidR="00007396" w:rsidRDefault="00055385">
            <w:pPr>
              <w:jc w:val="both"/>
              <w:rPr>
                <w:szCs w:val="24"/>
                <w:lang w:eastAsia="lt-LT"/>
              </w:rPr>
            </w:pPr>
            <w:r>
              <w:rPr>
                <w:rFonts w:eastAsia="Calibri"/>
                <w:szCs w:val="24"/>
              </w:rPr>
              <w:t>Netaikoma.</w:t>
            </w:r>
          </w:p>
        </w:tc>
        <w:tc>
          <w:tcPr>
            <w:tcW w:w="1673" w:type="dxa"/>
          </w:tcPr>
          <w:p w14:paraId="63A66C69" w14:textId="77777777" w:rsidR="00007396" w:rsidRDefault="00007396">
            <w:pPr>
              <w:jc w:val="center"/>
              <w:rPr>
                <w:szCs w:val="24"/>
                <w:lang w:eastAsia="lt-LT"/>
              </w:rPr>
            </w:pPr>
          </w:p>
        </w:tc>
        <w:tc>
          <w:tcPr>
            <w:tcW w:w="1587" w:type="dxa"/>
          </w:tcPr>
          <w:p w14:paraId="0299EA1D" w14:textId="77777777" w:rsidR="00007396" w:rsidRDefault="00007396">
            <w:pPr>
              <w:rPr>
                <w:szCs w:val="24"/>
                <w:lang w:eastAsia="lt-LT"/>
              </w:rPr>
            </w:pPr>
          </w:p>
        </w:tc>
      </w:tr>
      <w:tr w:rsidR="00007396" w14:paraId="13FF29D8" w14:textId="77777777">
        <w:trPr>
          <w:trHeight w:val="20"/>
        </w:trPr>
        <w:tc>
          <w:tcPr>
            <w:tcW w:w="4423" w:type="dxa"/>
          </w:tcPr>
          <w:p w14:paraId="3C36A888" w14:textId="1C57F9D1" w:rsidR="00007396" w:rsidRDefault="00055385">
            <w:pPr>
              <w:jc w:val="both"/>
              <w:rPr>
                <w:szCs w:val="24"/>
                <w:lang w:eastAsia="lt-LT"/>
              </w:rPr>
            </w:pPr>
            <w:r>
              <w:rPr>
                <w:szCs w:val="24"/>
                <w:lang w:eastAsia="lt-LT"/>
              </w:rPr>
              <w:t xml:space="preserve">7.1.1. projekto įgyvendinimo alternatyvai </w:t>
            </w:r>
            <w:r w:rsidR="008428C1">
              <w:rPr>
                <w:szCs w:val="24"/>
                <w:lang w:eastAsia="lt-LT"/>
              </w:rPr>
              <w:t xml:space="preserve">                  </w:t>
            </w:r>
            <w:r>
              <w:rPr>
                <w:szCs w:val="24"/>
                <w:lang w:eastAsia="lt-LT"/>
              </w:rPr>
              <w:t xml:space="preserve">(-oms) įvertinti </w:t>
            </w:r>
            <w:del w:id="299" w:author="Kazlauskienė Aurelija" w:date="2020-01-22T13:39:00Z">
              <w:r w:rsidDel="0051536F">
                <w:rPr>
                  <w:szCs w:val="24"/>
                  <w:lang w:eastAsia="lt-LT"/>
                </w:rPr>
                <w:delText xml:space="preserve">naudojamos </w:delText>
              </w:r>
            </w:del>
            <w:ins w:id="300" w:author="Kazlauskienė Aurelija" w:date="2020-01-22T13:39:00Z">
              <w:r w:rsidR="0051536F">
                <w:rPr>
                  <w:szCs w:val="24"/>
                  <w:lang w:eastAsia="lt-LT"/>
                </w:rPr>
                <w:t xml:space="preserve">taikomos </w:t>
              </w:r>
            </w:ins>
            <w:r>
              <w:rPr>
                <w:szCs w:val="24"/>
                <w:lang w:eastAsia="lt-LT"/>
              </w:rPr>
              <w:t>pajamų, sąnaudų, finansavimo šaltinių, sukuriamos naudos ir kitos prielaidos yra pagrįstos;</w:t>
            </w:r>
            <w:r>
              <w:rPr>
                <w:rFonts w:eastAsia="Calibri"/>
                <w:szCs w:val="24"/>
              </w:rPr>
              <w:t xml:space="preserve"> </w:t>
            </w:r>
          </w:p>
        </w:tc>
        <w:tc>
          <w:tcPr>
            <w:tcW w:w="6946" w:type="dxa"/>
          </w:tcPr>
          <w:p w14:paraId="17EC2DD2" w14:textId="77777777" w:rsidR="00007396" w:rsidRDefault="00007396">
            <w:pPr>
              <w:jc w:val="both"/>
              <w:rPr>
                <w:szCs w:val="24"/>
                <w:lang w:eastAsia="lt-LT"/>
              </w:rPr>
            </w:pPr>
          </w:p>
        </w:tc>
        <w:tc>
          <w:tcPr>
            <w:tcW w:w="1673" w:type="dxa"/>
          </w:tcPr>
          <w:p w14:paraId="5AA67E8B" w14:textId="77777777" w:rsidR="00007396" w:rsidRDefault="00007396">
            <w:pPr>
              <w:jc w:val="center"/>
              <w:rPr>
                <w:szCs w:val="24"/>
                <w:lang w:eastAsia="lt-LT"/>
              </w:rPr>
            </w:pPr>
          </w:p>
        </w:tc>
        <w:tc>
          <w:tcPr>
            <w:tcW w:w="1587" w:type="dxa"/>
          </w:tcPr>
          <w:p w14:paraId="40518F9C" w14:textId="77777777" w:rsidR="00007396" w:rsidRDefault="00007396">
            <w:pPr>
              <w:rPr>
                <w:szCs w:val="24"/>
                <w:lang w:eastAsia="lt-LT"/>
              </w:rPr>
            </w:pPr>
          </w:p>
        </w:tc>
      </w:tr>
      <w:tr w:rsidR="00007396" w14:paraId="1C7C7CDE" w14:textId="77777777">
        <w:trPr>
          <w:trHeight w:val="20"/>
        </w:trPr>
        <w:tc>
          <w:tcPr>
            <w:tcW w:w="4423" w:type="dxa"/>
            <w:vAlign w:val="center"/>
          </w:tcPr>
          <w:p w14:paraId="3EF4F299" w14:textId="6358DE86" w:rsidR="00007396" w:rsidRDefault="00055385">
            <w:pPr>
              <w:jc w:val="both"/>
              <w:rPr>
                <w:bCs/>
                <w:szCs w:val="24"/>
                <w:lang w:eastAsia="lt-LT"/>
              </w:rPr>
            </w:pPr>
            <w:r>
              <w:rPr>
                <w:bCs/>
                <w:szCs w:val="24"/>
                <w:lang w:eastAsia="lt-LT"/>
              </w:rPr>
              <w:t xml:space="preserve">7.1.2. projekto įgyvendinimo alternatyvai </w:t>
            </w:r>
            <w:r w:rsidR="008428C1">
              <w:rPr>
                <w:bCs/>
                <w:szCs w:val="24"/>
                <w:lang w:eastAsia="lt-LT"/>
              </w:rPr>
              <w:t xml:space="preserve">                  </w:t>
            </w:r>
            <w:r>
              <w:rPr>
                <w:bCs/>
                <w:szCs w:val="24"/>
                <w:lang w:eastAsia="lt-LT"/>
              </w:rPr>
              <w:t xml:space="preserve">(-oms) įvertinti </w:t>
            </w:r>
            <w:del w:id="301" w:author="Kazlauskienė Aurelija" w:date="2020-01-22T13:39:00Z">
              <w:r w:rsidDel="001D250B">
                <w:rPr>
                  <w:bCs/>
                  <w:szCs w:val="24"/>
                  <w:lang w:eastAsia="lt-LT"/>
                </w:rPr>
                <w:delText xml:space="preserve">naudojamas </w:delText>
              </w:r>
            </w:del>
            <w:ins w:id="302" w:author="Kazlauskienė Aurelija" w:date="2020-01-22T13:39:00Z">
              <w:r w:rsidR="001D250B">
                <w:rPr>
                  <w:bCs/>
                  <w:szCs w:val="24"/>
                  <w:lang w:eastAsia="lt-LT"/>
                </w:rPr>
                <w:t xml:space="preserve">taikomas </w:t>
              </w:r>
            </w:ins>
            <w:r>
              <w:rPr>
                <w:bCs/>
                <w:szCs w:val="24"/>
                <w:lang w:eastAsia="lt-LT"/>
              </w:rPr>
              <w:t>vienodas pagrįstos trukmės analizės laikotarpis;</w:t>
            </w:r>
          </w:p>
        </w:tc>
        <w:tc>
          <w:tcPr>
            <w:tcW w:w="6946" w:type="dxa"/>
          </w:tcPr>
          <w:p w14:paraId="560BBB16" w14:textId="77777777" w:rsidR="00007396" w:rsidRDefault="00007396">
            <w:pPr>
              <w:jc w:val="both"/>
              <w:rPr>
                <w:szCs w:val="24"/>
                <w:lang w:eastAsia="lt-LT"/>
              </w:rPr>
            </w:pPr>
          </w:p>
        </w:tc>
        <w:tc>
          <w:tcPr>
            <w:tcW w:w="1673" w:type="dxa"/>
          </w:tcPr>
          <w:p w14:paraId="1B151D3A" w14:textId="77777777" w:rsidR="00007396" w:rsidRDefault="00007396">
            <w:pPr>
              <w:jc w:val="center"/>
              <w:rPr>
                <w:szCs w:val="24"/>
                <w:lang w:eastAsia="lt-LT"/>
              </w:rPr>
            </w:pPr>
          </w:p>
        </w:tc>
        <w:tc>
          <w:tcPr>
            <w:tcW w:w="1587" w:type="dxa"/>
          </w:tcPr>
          <w:p w14:paraId="140EF292" w14:textId="77777777" w:rsidR="00007396" w:rsidRDefault="00007396">
            <w:pPr>
              <w:rPr>
                <w:szCs w:val="24"/>
                <w:lang w:eastAsia="lt-LT"/>
              </w:rPr>
            </w:pPr>
          </w:p>
        </w:tc>
      </w:tr>
      <w:tr w:rsidR="00007396" w14:paraId="60BAAF28" w14:textId="77777777">
        <w:trPr>
          <w:trHeight w:val="20"/>
        </w:trPr>
        <w:tc>
          <w:tcPr>
            <w:tcW w:w="4423" w:type="dxa"/>
            <w:vAlign w:val="center"/>
          </w:tcPr>
          <w:p w14:paraId="6ECF2278" w14:textId="31710AB9" w:rsidR="00007396" w:rsidRDefault="00055385">
            <w:pPr>
              <w:jc w:val="both"/>
              <w:rPr>
                <w:bCs/>
                <w:szCs w:val="24"/>
                <w:lang w:eastAsia="lt-LT"/>
              </w:rPr>
            </w:pPr>
            <w:r>
              <w:rPr>
                <w:bCs/>
                <w:szCs w:val="24"/>
                <w:lang w:eastAsia="lt-LT"/>
              </w:rPr>
              <w:t xml:space="preserve">7.1.3. projekto įgyvendinimo alternatyvai </w:t>
            </w:r>
            <w:r w:rsidR="008428C1">
              <w:rPr>
                <w:bCs/>
                <w:szCs w:val="24"/>
                <w:lang w:eastAsia="lt-LT"/>
              </w:rPr>
              <w:t xml:space="preserve">                  </w:t>
            </w:r>
            <w:r>
              <w:rPr>
                <w:bCs/>
                <w:szCs w:val="24"/>
                <w:lang w:eastAsia="lt-LT"/>
              </w:rPr>
              <w:t xml:space="preserve">(-oms) įvertinti </w:t>
            </w:r>
            <w:del w:id="303" w:author="Kazlauskienė Aurelija" w:date="2020-01-22T13:40:00Z">
              <w:r w:rsidDel="001D250B">
                <w:rPr>
                  <w:bCs/>
                  <w:szCs w:val="24"/>
                  <w:lang w:eastAsia="lt-LT"/>
                </w:rPr>
                <w:delText xml:space="preserve">naudojama </w:delText>
              </w:r>
            </w:del>
            <w:ins w:id="304" w:author="Kazlauskienė Aurelija" w:date="2020-01-22T13:40:00Z">
              <w:r w:rsidR="001D250B">
                <w:rPr>
                  <w:bCs/>
                  <w:szCs w:val="24"/>
                  <w:lang w:eastAsia="lt-LT"/>
                </w:rPr>
                <w:t xml:space="preserve">taikoma </w:t>
              </w:r>
            </w:ins>
            <w:r>
              <w:rPr>
                <w:bCs/>
                <w:szCs w:val="24"/>
                <w:lang w:eastAsia="lt-LT"/>
              </w:rPr>
              <w:t>vienoda pagrįsto dydžio diskonto norma;</w:t>
            </w:r>
            <w:r>
              <w:rPr>
                <w:rFonts w:eastAsia="Calibri"/>
                <w:szCs w:val="24"/>
              </w:rPr>
              <w:t xml:space="preserve"> </w:t>
            </w:r>
          </w:p>
        </w:tc>
        <w:tc>
          <w:tcPr>
            <w:tcW w:w="6946" w:type="dxa"/>
          </w:tcPr>
          <w:p w14:paraId="1B6A3CEC" w14:textId="77777777" w:rsidR="00007396" w:rsidRDefault="00007396">
            <w:pPr>
              <w:jc w:val="both"/>
              <w:rPr>
                <w:szCs w:val="24"/>
                <w:lang w:eastAsia="lt-LT"/>
              </w:rPr>
            </w:pPr>
          </w:p>
        </w:tc>
        <w:tc>
          <w:tcPr>
            <w:tcW w:w="1673" w:type="dxa"/>
          </w:tcPr>
          <w:p w14:paraId="55AFEFCB" w14:textId="77777777" w:rsidR="00007396" w:rsidRDefault="00007396">
            <w:pPr>
              <w:jc w:val="center"/>
              <w:rPr>
                <w:szCs w:val="24"/>
                <w:lang w:eastAsia="lt-LT"/>
              </w:rPr>
            </w:pPr>
          </w:p>
        </w:tc>
        <w:tc>
          <w:tcPr>
            <w:tcW w:w="1587" w:type="dxa"/>
          </w:tcPr>
          <w:p w14:paraId="598F1237" w14:textId="77777777" w:rsidR="00007396" w:rsidRDefault="00007396">
            <w:pPr>
              <w:rPr>
                <w:szCs w:val="24"/>
                <w:lang w:eastAsia="lt-LT"/>
              </w:rPr>
            </w:pPr>
          </w:p>
        </w:tc>
      </w:tr>
      <w:tr w:rsidR="00007396" w14:paraId="0D16EBA9" w14:textId="77777777">
        <w:trPr>
          <w:trHeight w:val="20"/>
        </w:trPr>
        <w:tc>
          <w:tcPr>
            <w:tcW w:w="4423" w:type="dxa"/>
            <w:vAlign w:val="center"/>
          </w:tcPr>
          <w:p w14:paraId="74DE6FF0" w14:textId="25F53BAF" w:rsidR="00007396" w:rsidRDefault="00055385" w:rsidP="00492B18">
            <w:pPr>
              <w:jc w:val="both"/>
              <w:rPr>
                <w:bCs/>
                <w:szCs w:val="24"/>
                <w:lang w:eastAsia="lt-LT"/>
              </w:rPr>
            </w:pPr>
            <w:r>
              <w:rPr>
                <w:bCs/>
                <w:szCs w:val="24"/>
                <w:lang w:eastAsia="lt-LT"/>
              </w:rPr>
              <w:t xml:space="preserve">7.1.4. optimali projekto įgyvendinimo alternatyva pasirinkta pagal projekto įgyvendinimo alternatyvų finansinių ir (arba) ekonominių rodiklių (grynosios dabartinės vertės, vidinės grąžos normos, </w:t>
            </w:r>
            <w:r w:rsidR="00492B18">
              <w:rPr>
                <w:bCs/>
                <w:szCs w:val="24"/>
                <w:lang w:eastAsia="lt-LT"/>
              </w:rPr>
              <w:t xml:space="preserve">sąnaudų ir </w:t>
            </w:r>
            <w:r>
              <w:rPr>
                <w:bCs/>
                <w:szCs w:val="24"/>
                <w:lang w:eastAsia="lt-LT"/>
              </w:rPr>
              <w:t>naudos santykio) reikšmes;</w:t>
            </w:r>
            <w:r>
              <w:rPr>
                <w:rFonts w:eastAsia="Calibri"/>
                <w:szCs w:val="24"/>
              </w:rPr>
              <w:t xml:space="preserve"> </w:t>
            </w:r>
          </w:p>
        </w:tc>
        <w:tc>
          <w:tcPr>
            <w:tcW w:w="6946" w:type="dxa"/>
          </w:tcPr>
          <w:p w14:paraId="1479454C" w14:textId="77777777" w:rsidR="00007396" w:rsidRDefault="00007396">
            <w:pPr>
              <w:jc w:val="both"/>
              <w:rPr>
                <w:szCs w:val="24"/>
                <w:lang w:eastAsia="lt-LT"/>
              </w:rPr>
            </w:pPr>
          </w:p>
        </w:tc>
        <w:tc>
          <w:tcPr>
            <w:tcW w:w="1673" w:type="dxa"/>
          </w:tcPr>
          <w:p w14:paraId="0B6438DF" w14:textId="77777777" w:rsidR="00007396" w:rsidRDefault="00007396">
            <w:pPr>
              <w:jc w:val="center"/>
              <w:rPr>
                <w:szCs w:val="24"/>
                <w:lang w:eastAsia="lt-LT"/>
              </w:rPr>
            </w:pPr>
          </w:p>
        </w:tc>
        <w:tc>
          <w:tcPr>
            <w:tcW w:w="1587" w:type="dxa"/>
          </w:tcPr>
          <w:p w14:paraId="1EE688B3" w14:textId="77777777" w:rsidR="00007396" w:rsidRDefault="00007396">
            <w:pPr>
              <w:rPr>
                <w:szCs w:val="24"/>
                <w:lang w:eastAsia="lt-LT"/>
              </w:rPr>
            </w:pPr>
          </w:p>
        </w:tc>
      </w:tr>
      <w:tr w:rsidR="00007396" w14:paraId="703D8FFC" w14:textId="77777777">
        <w:trPr>
          <w:trHeight w:val="20"/>
        </w:trPr>
        <w:tc>
          <w:tcPr>
            <w:tcW w:w="4423" w:type="dxa"/>
            <w:vAlign w:val="center"/>
          </w:tcPr>
          <w:p w14:paraId="435B6173" w14:textId="77777777" w:rsidR="00007396" w:rsidRDefault="00055385">
            <w:pPr>
              <w:jc w:val="both"/>
              <w:rPr>
                <w:bCs/>
                <w:szCs w:val="24"/>
                <w:lang w:eastAsia="lt-LT"/>
              </w:rPr>
            </w:pPr>
            <w:r>
              <w:rPr>
                <w:bCs/>
                <w:szCs w:val="24"/>
                <w:lang w:eastAsia="lt-LT"/>
              </w:rPr>
              <w:t>7.1.5. pasirinktai projekto įgyvendinimo alternatyvai realizuoti nėra žinomų teisinių, techninių ir socialinių apribojimų.</w:t>
            </w:r>
          </w:p>
        </w:tc>
        <w:tc>
          <w:tcPr>
            <w:tcW w:w="6946" w:type="dxa"/>
          </w:tcPr>
          <w:p w14:paraId="23B65551" w14:textId="77777777" w:rsidR="00007396" w:rsidRDefault="00007396">
            <w:pPr>
              <w:jc w:val="both"/>
              <w:rPr>
                <w:szCs w:val="24"/>
                <w:lang w:eastAsia="lt-LT"/>
              </w:rPr>
            </w:pPr>
          </w:p>
        </w:tc>
        <w:tc>
          <w:tcPr>
            <w:tcW w:w="1673" w:type="dxa"/>
          </w:tcPr>
          <w:p w14:paraId="24F3C46B" w14:textId="77777777" w:rsidR="00007396" w:rsidRDefault="00007396">
            <w:pPr>
              <w:jc w:val="center"/>
              <w:rPr>
                <w:szCs w:val="24"/>
                <w:lang w:eastAsia="lt-LT"/>
              </w:rPr>
            </w:pPr>
          </w:p>
        </w:tc>
        <w:tc>
          <w:tcPr>
            <w:tcW w:w="1587" w:type="dxa"/>
          </w:tcPr>
          <w:p w14:paraId="36C2F4FE" w14:textId="77777777" w:rsidR="00007396" w:rsidRDefault="00007396">
            <w:pPr>
              <w:rPr>
                <w:szCs w:val="24"/>
                <w:lang w:eastAsia="lt-LT"/>
              </w:rPr>
            </w:pPr>
          </w:p>
        </w:tc>
      </w:tr>
      <w:tr w:rsidR="00007396" w14:paraId="04B4AACC" w14:textId="77777777">
        <w:trPr>
          <w:trHeight w:val="20"/>
        </w:trPr>
        <w:tc>
          <w:tcPr>
            <w:tcW w:w="4423" w:type="dxa"/>
          </w:tcPr>
          <w:p w14:paraId="04C99CFA" w14:textId="1B1E920A" w:rsidR="00007396" w:rsidRDefault="00055385">
            <w:pPr>
              <w:jc w:val="both"/>
              <w:rPr>
                <w:szCs w:val="24"/>
                <w:lang w:eastAsia="lt-LT"/>
              </w:rPr>
            </w:pPr>
            <w:r>
              <w:rPr>
                <w:szCs w:val="24"/>
                <w:lang w:eastAsia="lt-LT"/>
              </w:rPr>
              <w:t xml:space="preserve">7.2. Projekto įgyvendinimo alternatyvos pasirinkimas pagrįstas sąnaudų </w:t>
            </w:r>
            <w:del w:id="305" w:author="Kazlauskienė Aurelija" w:date="2020-01-22T13:40:00Z">
              <w:r w:rsidDel="001D250B">
                <w:rPr>
                  <w:szCs w:val="24"/>
                  <w:lang w:eastAsia="lt-LT"/>
                </w:rPr>
                <w:delText xml:space="preserve">efektyvumo </w:delText>
              </w:r>
            </w:del>
            <w:ins w:id="306" w:author="Kazlauskienė Aurelija" w:date="2020-01-22T13:40:00Z">
              <w:r w:rsidR="001D250B">
                <w:rPr>
                  <w:szCs w:val="24"/>
                  <w:lang w:eastAsia="lt-LT"/>
                </w:rPr>
                <w:t>veiksmingumo anal</w:t>
              </w:r>
            </w:ins>
            <w:ins w:id="307" w:author="Kazlauskienė Aurelija" w:date="2020-01-22T13:41:00Z">
              <w:r w:rsidR="001D250B">
                <w:rPr>
                  <w:szCs w:val="24"/>
                  <w:lang w:eastAsia="lt-LT"/>
                </w:rPr>
                <w:t>izės</w:t>
              </w:r>
            </w:ins>
            <w:ins w:id="308" w:author="Kazlauskienė Aurelija" w:date="2020-01-22T13:40:00Z">
              <w:r w:rsidR="001D250B">
                <w:rPr>
                  <w:szCs w:val="24"/>
                  <w:lang w:eastAsia="lt-LT"/>
                </w:rPr>
                <w:t xml:space="preserve"> </w:t>
              </w:r>
            </w:ins>
            <w:r>
              <w:rPr>
                <w:szCs w:val="24"/>
                <w:lang w:eastAsia="lt-LT"/>
              </w:rPr>
              <w:t xml:space="preserve">rodikliu. </w:t>
            </w:r>
          </w:p>
        </w:tc>
        <w:tc>
          <w:tcPr>
            <w:tcW w:w="6946" w:type="dxa"/>
          </w:tcPr>
          <w:p w14:paraId="4597E1FC" w14:textId="77777777" w:rsidR="00007396" w:rsidRDefault="00055385">
            <w:pPr>
              <w:jc w:val="both"/>
              <w:rPr>
                <w:szCs w:val="24"/>
                <w:lang w:eastAsia="lt-LT"/>
              </w:rPr>
            </w:pPr>
            <w:r>
              <w:rPr>
                <w:szCs w:val="24"/>
                <w:lang w:eastAsia="lt-LT"/>
              </w:rPr>
              <w:t>Netaikoma.</w:t>
            </w:r>
          </w:p>
        </w:tc>
        <w:tc>
          <w:tcPr>
            <w:tcW w:w="1673" w:type="dxa"/>
          </w:tcPr>
          <w:p w14:paraId="6EC55F1B" w14:textId="77777777" w:rsidR="00007396" w:rsidRDefault="00007396">
            <w:pPr>
              <w:jc w:val="center"/>
              <w:rPr>
                <w:szCs w:val="24"/>
                <w:lang w:eastAsia="lt-LT"/>
              </w:rPr>
            </w:pPr>
          </w:p>
        </w:tc>
        <w:tc>
          <w:tcPr>
            <w:tcW w:w="1587" w:type="dxa"/>
          </w:tcPr>
          <w:p w14:paraId="24DE717E" w14:textId="77777777" w:rsidR="00007396" w:rsidRDefault="00007396">
            <w:pPr>
              <w:rPr>
                <w:szCs w:val="24"/>
                <w:lang w:eastAsia="lt-LT"/>
              </w:rPr>
            </w:pPr>
          </w:p>
        </w:tc>
      </w:tr>
      <w:tr w:rsidR="00007396" w14:paraId="24C6F597" w14:textId="77777777">
        <w:trPr>
          <w:trHeight w:val="20"/>
        </w:trPr>
        <w:tc>
          <w:tcPr>
            <w:tcW w:w="4423" w:type="dxa"/>
            <w:vAlign w:val="center"/>
          </w:tcPr>
          <w:p w14:paraId="2208F42E" w14:textId="77777777" w:rsidR="00007396" w:rsidRDefault="00055385">
            <w:pPr>
              <w:jc w:val="both"/>
              <w:rPr>
                <w:szCs w:val="24"/>
                <w:lang w:eastAsia="lt-LT"/>
              </w:rPr>
            </w:pPr>
            <w:r>
              <w:rPr>
                <w:szCs w:val="24"/>
                <w:lang w:eastAsia="lt-LT"/>
              </w:rPr>
              <w:t>7.3. Įvertintos pagrindinės projekto rizikos ir suplanuotos rizikų valdymo priemonės bei joms įgyvendinti reikalingi ištekliai.</w:t>
            </w:r>
          </w:p>
        </w:tc>
        <w:tc>
          <w:tcPr>
            <w:tcW w:w="6946" w:type="dxa"/>
          </w:tcPr>
          <w:p w14:paraId="4C8C58A9" w14:textId="77777777" w:rsidR="00007396" w:rsidRDefault="00055385">
            <w:pPr>
              <w:jc w:val="both"/>
              <w:rPr>
                <w:rFonts w:eastAsia="Calibri"/>
                <w:szCs w:val="24"/>
              </w:rPr>
            </w:pPr>
            <w:r>
              <w:rPr>
                <w:rFonts w:eastAsia="Calibri"/>
                <w:szCs w:val="24"/>
              </w:rPr>
              <w:t>Informacijos šaltinis – paraiška.</w:t>
            </w:r>
          </w:p>
        </w:tc>
        <w:tc>
          <w:tcPr>
            <w:tcW w:w="1673" w:type="dxa"/>
          </w:tcPr>
          <w:p w14:paraId="3F321DF7" w14:textId="77777777" w:rsidR="00007396" w:rsidRDefault="00007396">
            <w:pPr>
              <w:jc w:val="center"/>
              <w:rPr>
                <w:szCs w:val="24"/>
                <w:lang w:eastAsia="lt-LT"/>
              </w:rPr>
            </w:pPr>
          </w:p>
        </w:tc>
        <w:tc>
          <w:tcPr>
            <w:tcW w:w="1587" w:type="dxa"/>
          </w:tcPr>
          <w:p w14:paraId="00B46D04" w14:textId="77777777" w:rsidR="00007396" w:rsidRDefault="00007396">
            <w:pPr>
              <w:rPr>
                <w:szCs w:val="24"/>
                <w:lang w:eastAsia="lt-LT"/>
              </w:rPr>
            </w:pPr>
          </w:p>
        </w:tc>
      </w:tr>
      <w:tr w:rsidR="00007396" w14:paraId="3CFF85DB" w14:textId="77777777">
        <w:trPr>
          <w:trHeight w:val="20"/>
        </w:trPr>
        <w:tc>
          <w:tcPr>
            <w:tcW w:w="4423" w:type="dxa"/>
            <w:vAlign w:val="center"/>
          </w:tcPr>
          <w:p w14:paraId="7FC8721A" w14:textId="721961CD" w:rsidR="00007396" w:rsidRDefault="00055385" w:rsidP="008428C1">
            <w:pPr>
              <w:jc w:val="both"/>
              <w:rPr>
                <w:szCs w:val="24"/>
                <w:lang w:eastAsia="lt-LT"/>
              </w:rPr>
            </w:pPr>
            <w:r>
              <w:rPr>
                <w:szCs w:val="24"/>
                <w:lang w:eastAsia="lt-LT"/>
              </w:rPr>
              <w:lastRenderedPageBreak/>
              <w:t xml:space="preserve">7.4. Numatytos projekto veiklos atitinka tinkamoms finansuoti veikloms ir jų </w:t>
            </w:r>
            <w:del w:id="309" w:author="Kazlauskienė Aurelija" w:date="2020-01-22T13:41:00Z">
              <w:r w:rsidDel="001D250B">
                <w:rPr>
                  <w:szCs w:val="24"/>
                  <w:lang w:eastAsia="lt-LT"/>
                </w:rPr>
                <w:delText>apim</w:delText>
              </w:r>
              <w:r w:rsidR="008428C1" w:rsidDel="001D250B">
                <w:rPr>
                  <w:szCs w:val="24"/>
                  <w:lang w:eastAsia="lt-LT"/>
                </w:rPr>
                <w:delText>čiai</w:delText>
              </w:r>
              <w:r w:rsidDel="001D250B">
                <w:rPr>
                  <w:szCs w:val="24"/>
                  <w:lang w:eastAsia="lt-LT"/>
                </w:rPr>
                <w:delText xml:space="preserve"> </w:delText>
              </w:r>
            </w:del>
            <w:ins w:id="310" w:author="Kazlauskienė Aurelija" w:date="2020-01-22T13:41:00Z">
              <w:r w:rsidR="001D250B">
                <w:rPr>
                  <w:szCs w:val="24"/>
                  <w:lang w:eastAsia="lt-LT"/>
                </w:rPr>
                <w:t xml:space="preserve">apimtims </w:t>
              </w:r>
            </w:ins>
            <w:r>
              <w:rPr>
                <w:szCs w:val="24"/>
                <w:lang w:eastAsia="lt-LT"/>
              </w:rPr>
              <w:t>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6946" w:type="dxa"/>
          </w:tcPr>
          <w:p w14:paraId="47CE4964" w14:textId="77777777" w:rsidR="00007396" w:rsidRDefault="00055385">
            <w:pPr>
              <w:jc w:val="both"/>
              <w:rPr>
                <w:szCs w:val="24"/>
                <w:lang w:eastAsia="lt-LT"/>
              </w:rPr>
            </w:pPr>
            <w:r>
              <w:rPr>
                <w:szCs w:val="24"/>
                <w:lang w:eastAsia="lt-LT"/>
              </w:rPr>
              <w:t>Informacijos šaltinis – paraiška.</w:t>
            </w:r>
          </w:p>
        </w:tc>
        <w:tc>
          <w:tcPr>
            <w:tcW w:w="1673" w:type="dxa"/>
          </w:tcPr>
          <w:p w14:paraId="4FE25FD0" w14:textId="77777777" w:rsidR="00007396" w:rsidRDefault="00007396">
            <w:pPr>
              <w:jc w:val="center"/>
              <w:rPr>
                <w:szCs w:val="24"/>
                <w:lang w:eastAsia="lt-LT"/>
              </w:rPr>
            </w:pPr>
          </w:p>
        </w:tc>
        <w:tc>
          <w:tcPr>
            <w:tcW w:w="1587" w:type="dxa"/>
          </w:tcPr>
          <w:p w14:paraId="3A828A46" w14:textId="77777777" w:rsidR="00007396" w:rsidRDefault="00007396">
            <w:pPr>
              <w:rPr>
                <w:szCs w:val="24"/>
                <w:lang w:eastAsia="lt-LT"/>
              </w:rPr>
            </w:pPr>
          </w:p>
        </w:tc>
      </w:tr>
      <w:tr w:rsidR="00007396" w14:paraId="1161500B" w14:textId="77777777">
        <w:trPr>
          <w:trHeight w:val="20"/>
        </w:trPr>
        <w:tc>
          <w:tcPr>
            <w:tcW w:w="4423" w:type="dxa"/>
          </w:tcPr>
          <w:p w14:paraId="31BF0803" w14:textId="4BFF72E7" w:rsidR="00007396" w:rsidRDefault="00055385" w:rsidP="00971677">
            <w:pPr>
              <w:jc w:val="both"/>
              <w:rPr>
                <w:b/>
                <w:bCs/>
                <w:szCs w:val="24"/>
                <w:lang w:eastAsia="lt-LT"/>
              </w:rPr>
            </w:pPr>
            <w:r>
              <w:rPr>
                <w:szCs w:val="24"/>
                <w:lang w:eastAsia="lt-LT"/>
              </w:rPr>
              <w:t xml:space="preserve">7.5. </w:t>
            </w:r>
            <w:r>
              <w:rPr>
                <w:spacing w:val="-4"/>
                <w:szCs w:val="24"/>
                <w:lang w:eastAsia="lt-LT"/>
              </w:rPr>
              <w:t xml:space="preserve">Pareiškėjas gali įgyvendinti projekto tikslus, veiklas, uždavinius </w:t>
            </w:r>
            <w:r w:rsidR="00971677">
              <w:rPr>
                <w:spacing w:val="-4"/>
                <w:szCs w:val="24"/>
                <w:lang w:eastAsia="lt-LT"/>
              </w:rPr>
              <w:t xml:space="preserve">ir </w:t>
            </w:r>
            <w:r>
              <w:rPr>
                <w:spacing w:val="-4"/>
                <w:szCs w:val="24"/>
                <w:lang w:eastAsia="lt-LT"/>
              </w:rPr>
              <w:t xml:space="preserve">pasiekti rezultatus per projekto įgyvendinimo laikotarpį; projekto įgyvendinimo trukmė atitinka </w:t>
            </w:r>
            <w:r>
              <w:rPr>
                <w:szCs w:val="24"/>
                <w:lang w:eastAsia="lt-LT"/>
              </w:rPr>
              <w:t>projektų finansavimo sąlygų apraše</w:t>
            </w:r>
            <w:r>
              <w:rPr>
                <w:spacing w:val="-4"/>
                <w:szCs w:val="24"/>
                <w:lang w:eastAsia="lt-LT"/>
              </w:rPr>
              <w:t xml:space="preserve"> nustatytus reikalavimus.</w:t>
            </w:r>
          </w:p>
        </w:tc>
        <w:tc>
          <w:tcPr>
            <w:tcW w:w="6946" w:type="dxa"/>
          </w:tcPr>
          <w:p w14:paraId="08A332AF" w14:textId="5A80B40A" w:rsidR="00007396" w:rsidRDefault="00055385">
            <w:pPr>
              <w:jc w:val="both"/>
              <w:rPr>
                <w:rFonts w:eastAsia="Calibri"/>
                <w:szCs w:val="24"/>
              </w:rPr>
            </w:pPr>
            <w:r>
              <w:rPr>
                <w:rFonts w:eastAsia="Calibri"/>
                <w:szCs w:val="24"/>
              </w:rPr>
              <w:t xml:space="preserve">Projekto įgyvendinimo trukmė (terminas) turi atitikti Aprašo </w:t>
            </w:r>
            <w:del w:id="311" w:author="Kazlauskienė Aurelija" w:date="2020-01-23T10:36:00Z">
              <w:r w:rsidDel="008B5D39">
                <w:rPr>
                  <w:rFonts w:eastAsia="Calibri"/>
                  <w:szCs w:val="24"/>
                </w:rPr>
                <w:delText xml:space="preserve">20 </w:delText>
              </w:r>
            </w:del>
            <w:ins w:id="312" w:author="Kazlauskienė Aurelija" w:date="2020-01-23T10:36:00Z">
              <w:r w:rsidR="008B5D39">
                <w:rPr>
                  <w:rFonts w:eastAsia="Calibri"/>
                  <w:szCs w:val="24"/>
                </w:rPr>
                <w:t xml:space="preserve">21 </w:t>
              </w:r>
            </w:ins>
            <w:r>
              <w:rPr>
                <w:rFonts w:eastAsia="Calibri"/>
                <w:szCs w:val="24"/>
              </w:rPr>
              <w:t>punkte nustatytą reikalavimą.</w:t>
            </w:r>
          </w:p>
          <w:p w14:paraId="77DC2402" w14:textId="77777777" w:rsidR="00007396" w:rsidRDefault="00007396">
            <w:pPr>
              <w:jc w:val="both"/>
              <w:rPr>
                <w:szCs w:val="24"/>
                <w:lang w:eastAsia="lt-LT"/>
              </w:rPr>
            </w:pPr>
          </w:p>
          <w:p w14:paraId="535E6905" w14:textId="77777777" w:rsidR="00007396" w:rsidRDefault="00055385">
            <w:pPr>
              <w:jc w:val="both"/>
              <w:rPr>
                <w:szCs w:val="24"/>
                <w:lang w:eastAsia="lt-LT"/>
              </w:rPr>
            </w:pPr>
            <w:r>
              <w:rPr>
                <w:szCs w:val="24"/>
                <w:lang w:eastAsia="lt-LT"/>
              </w:rPr>
              <w:t>Informacijos šaltinis – paraiška.</w:t>
            </w:r>
          </w:p>
        </w:tc>
        <w:tc>
          <w:tcPr>
            <w:tcW w:w="1673" w:type="dxa"/>
          </w:tcPr>
          <w:p w14:paraId="67EFCE3D" w14:textId="77777777" w:rsidR="00007396" w:rsidRDefault="00007396">
            <w:pPr>
              <w:jc w:val="center"/>
              <w:rPr>
                <w:szCs w:val="24"/>
                <w:lang w:eastAsia="lt-LT"/>
              </w:rPr>
            </w:pPr>
          </w:p>
        </w:tc>
        <w:tc>
          <w:tcPr>
            <w:tcW w:w="1587" w:type="dxa"/>
          </w:tcPr>
          <w:p w14:paraId="75C7E9CD" w14:textId="77777777" w:rsidR="00007396" w:rsidRDefault="00007396">
            <w:pPr>
              <w:rPr>
                <w:szCs w:val="24"/>
                <w:lang w:eastAsia="lt-LT"/>
              </w:rPr>
            </w:pPr>
          </w:p>
        </w:tc>
      </w:tr>
      <w:tr w:rsidR="00007396" w14:paraId="1BCE0090" w14:textId="77777777">
        <w:trPr>
          <w:trHeight w:val="20"/>
        </w:trPr>
        <w:tc>
          <w:tcPr>
            <w:tcW w:w="4423" w:type="dxa"/>
            <w:vAlign w:val="center"/>
          </w:tcPr>
          <w:p w14:paraId="5D485F21" w14:textId="77777777" w:rsidR="00007396" w:rsidRDefault="00055385">
            <w:pPr>
              <w:jc w:val="both"/>
              <w:rPr>
                <w:szCs w:val="24"/>
                <w:lang w:eastAsia="lt-LT"/>
              </w:rPr>
            </w:pPr>
            <w:r>
              <w:rPr>
                <w:szCs w:val="24"/>
                <w:lang w:eastAsia="lt-LT"/>
              </w:rPr>
              <w:t xml:space="preserve">7.6. Projektas atitinka kryžminio finansavimo reikalavimus. </w:t>
            </w:r>
          </w:p>
        </w:tc>
        <w:tc>
          <w:tcPr>
            <w:tcW w:w="6946" w:type="dxa"/>
          </w:tcPr>
          <w:p w14:paraId="3C766A7A" w14:textId="77777777" w:rsidR="00007396" w:rsidRDefault="00055385">
            <w:pPr>
              <w:jc w:val="both"/>
              <w:rPr>
                <w:szCs w:val="24"/>
                <w:lang w:eastAsia="lt-LT"/>
              </w:rPr>
            </w:pPr>
            <w:r>
              <w:rPr>
                <w:szCs w:val="24"/>
                <w:lang w:eastAsia="lt-LT"/>
              </w:rPr>
              <w:t>Netaikoma.</w:t>
            </w:r>
          </w:p>
        </w:tc>
        <w:tc>
          <w:tcPr>
            <w:tcW w:w="1673" w:type="dxa"/>
          </w:tcPr>
          <w:p w14:paraId="25DF9CF8" w14:textId="77777777" w:rsidR="00007396" w:rsidRDefault="00007396">
            <w:pPr>
              <w:jc w:val="center"/>
              <w:rPr>
                <w:szCs w:val="24"/>
                <w:lang w:eastAsia="lt-LT"/>
              </w:rPr>
            </w:pPr>
          </w:p>
        </w:tc>
        <w:tc>
          <w:tcPr>
            <w:tcW w:w="1587" w:type="dxa"/>
          </w:tcPr>
          <w:p w14:paraId="0E9596FC" w14:textId="77777777" w:rsidR="00007396" w:rsidRDefault="00007396">
            <w:pPr>
              <w:rPr>
                <w:szCs w:val="24"/>
                <w:lang w:eastAsia="lt-LT"/>
              </w:rPr>
            </w:pPr>
          </w:p>
        </w:tc>
      </w:tr>
      <w:tr w:rsidR="00007396" w14:paraId="593093D3" w14:textId="77777777">
        <w:trPr>
          <w:trHeight w:val="20"/>
        </w:trPr>
        <w:tc>
          <w:tcPr>
            <w:tcW w:w="4423" w:type="dxa"/>
          </w:tcPr>
          <w:p w14:paraId="48F864EF" w14:textId="77777777" w:rsidR="00007396" w:rsidRDefault="00055385">
            <w:pPr>
              <w:jc w:val="both"/>
              <w:rPr>
                <w:b/>
                <w:bCs/>
                <w:szCs w:val="24"/>
                <w:lang w:eastAsia="lt-LT"/>
              </w:rPr>
            </w:pPr>
            <w:r>
              <w:rPr>
                <w:szCs w:val="24"/>
                <w:lang w:eastAsia="lt-LT"/>
              </w:rPr>
              <w:t>7.7. Teisingai pritaikyta fiksuotoji projekto išlaidų norma, fiksuotieji projekto išlaidų vieneto įkainiai, fiksuotosios projekto išlaidų sumos ir (ar) apdovanojimai.</w:t>
            </w:r>
          </w:p>
        </w:tc>
        <w:tc>
          <w:tcPr>
            <w:tcW w:w="6946" w:type="dxa"/>
          </w:tcPr>
          <w:p w14:paraId="7C450FBE" w14:textId="52822375" w:rsidR="00007396" w:rsidRDefault="00055385">
            <w:pPr>
              <w:jc w:val="both"/>
              <w:rPr>
                <w:rFonts w:eastAsia="Calibri"/>
                <w:szCs w:val="24"/>
              </w:rPr>
            </w:pPr>
            <w:r>
              <w:rPr>
                <w:rFonts w:eastAsia="Calibri"/>
                <w:szCs w:val="24"/>
              </w:rPr>
              <w:t>Projektui taikoma fiksuotoji norma, fiksuotieji projekto išlaidų vieneto įkainiai turi atitikti Aprašo</w:t>
            </w:r>
            <w:r w:rsidR="006407FE">
              <w:rPr>
                <w:rFonts w:eastAsia="Calibri"/>
                <w:szCs w:val="24"/>
              </w:rPr>
              <w:t xml:space="preserve"> </w:t>
            </w:r>
            <w:del w:id="313" w:author="Kazlauskienė Aurelija" w:date="2020-01-23T10:33:00Z">
              <w:r w:rsidR="006407FE" w:rsidDel="008A48DA">
                <w:rPr>
                  <w:rFonts w:eastAsia="Calibri"/>
                  <w:szCs w:val="24"/>
                </w:rPr>
                <w:delText>36</w:delText>
              </w:r>
            </w:del>
            <w:ins w:id="314" w:author="Kazlauskienė Aurelija" w:date="2020-01-23T10:33:00Z">
              <w:r w:rsidR="008A48DA">
                <w:rPr>
                  <w:rFonts w:eastAsia="Calibri"/>
                  <w:szCs w:val="24"/>
                </w:rPr>
                <w:t>37</w:t>
              </w:r>
            </w:ins>
            <w:r w:rsidR="006407FE">
              <w:rPr>
                <w:rFonts w:eastAsia="Calibri"/>
                <w:szCs w:val="24"/>
              </w:rPr>
              <w:t>,</w:t>
            </w:r>
            <w:r>
              <w:rPr>
                <w:rFonts w:eastAsia="Calibri"/>
                <w:szCs w:val="24"/>
              </w:rPr>
              <w:t xml:space="preserve"> </w:t>
            </w:r>
            <w:del w:id="315" w:author="Kazlauskienė Aurelija" w:date="2020-01-23T10:33:00Z">
              <w:r w:rsidR="001471AF" w:rsidDel="008A48DA">
                <w:rPr>
                  <w:rFonts w:eastAsia="Calibri"/>
                  <w:szCs w:val="24"/>
                </w:rPr>
                <w:delText xml:space="preserve">37 </w:delText>
              </w:r>
            </w:del>
            <w:ins w:id="316" w:author="Kazlauskienė Aurelija" w:date="2020-01-23T10:33:00Z">
              <w:r w:rsidR="008A48DA">
                <w:rPr>
                  <w:rFonts w:eastAsia="Calibri"/>
                  <w:szCs w:val="24"/>
                </w:rPr>
                <w:t xml:space="preserve">38 </w:t>
              </w:r>
            </w:ins>
            <w:r>
              <w:rPr>
                <w:rFonts w:eastAsia="Calibri"/>
                <w:szCs w:val="24"/>
              </w:rPr>
              <w:t xml:space="preserve">ir </w:t>
            </w:r>
            <w:del w:id="317" w:author="Kazlauskienė Aurelija" w:date="2020-01-23T10:34:00Z">
              <w:r w:rsidR="001471AF" w:rsidDel="008A48DA">
                <w:rPr>
                  <w:rFonts w:eastAsia="Calibri"/>
                  <w:szCs w:val="24"/>
                </w:rPr>
                <w:delText>38 </w:delText>
              </w:r>
            </w:del>
            <w:ins w:id="318" w:author="Kazlauskienė Aurelija" w:date="2020-01-23T10:34:00Z">
              <w:r w:rsidR="008A48DA">
                <w:rPr>
                  <w:rFonts w:eastAsia="Calibri"/>
                  <w:szCs w:val="24"/>
                </w:rPr>
                <w:t>39 </w:t>
              </w:r>
            </w:ins>
            <w:r>
              <w:rPr>
                <w:rFonts w:eastAsia="Calibri"/>
                <w:szCs w:val="24"/>
              </w:rPr>
              <w:t xml:space="preserve">punktuose nustatytus reikalavimus. </w:t>
            </w:r>
          </w:p>
          <w:p w14:paraId="0079F3F3" w14:textId="77777777" w:rsidR="00007396" w:rsidRDefault="00007396">
            <w:pPr>
              <w:jc w:val="both"/>
              <w:rPr>
                <w:rFonts w:eastAsia="Calibri"/>
                <w:szCs w:val="24"/>
              </w:rPr>
            </w:pPr>
          </w:p>
          <w:p w14:paraId="61905192" w14:textId="77777777" w:rsidR="00007396" w:rsidRDefault="00055385">
            <w:pPr>
              <w:jc w:val="both"/>
              <w:rPr>
                <w:rFonts w:eastAsia="Calibri"/>
                <w:szCs w:val="24"/>
              </w:rPr>
            </w:pPr>
            <w:r>
              <w:rPr>
                <w:rFonts w:eastAsia="Calibri"/>
                <w:szCs w:val="24"/>
              </w:rPr>
              <w:t>Informacijos šaltinis – paraiška.</w:t>
            </w:r>
          </w:p>
        </w:tc>
        <w:tc>
          <w:tcPr>
            <w:tcW w:w="1673" w:type="dxa"/>
          </w:tcPr>
          <w:p w14:paraId="789632E4" w14:textId="77777777" w:rsidR="00007396" w:rsidRDefault="00007396">
            <w:pPr>
              <w:jc w:val="center"/>
              <w:rPr>
                <w:szCs w:val="24"/>
                <w:lang w:eastAsia="lt-LT"/>
              </w:rPr>
            </w:pPr>
          </w:p>
        </w:tc>
        <w:tc>
          <w:tcPr>
            <w:tcW w:w="1587" w:type="dxa"/>
          </w:tcPr>
          <w:p w14:paraId="352B4CDD" w14:textId="77777777" w:rsidR="00007396" w:rsidRDefault="00007396">
            <w:pPr>
              <w:rPr>
                <w:szCs w:val="24"/>
                <w:lang w:eastAsia="lt-LT"/>
              </w:rPr>
            </w:pPr>
          </w:p>
        </w:tc>
      </w:tr>
      <w:tr w:rsidR="00007396" w14:paraId="5CCC2923" w14:textId="77777777">
        <w:trPr>
          <w:trHeight w:val="20"/>
        </w:trPr>
        <w:tc>
          <w:tcPr>
            <w:tcW w:w="4423" w:type="dxa"/>
            <w:vAlign w:val="center"/>
          </w:tcPr>
          <w:p w14:paraId="37A3E1D1" w14:textId="77777777" w:rsidR="00007396" w:rsidRDefault="00055385">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51AD270" w14:textId="77777777" w:rsidR="00007396" w:rsidRDefault="00055385">
            <w:pPr>
              <w:jc w:val="both"/>
              <w:rPr>
                <w:szCs w:val="24"/>
                <w:lang w:eastAsia="lt-LT"/>
              </w:rPr>
            </w:pPr>
            <w:r>
              <w:rPr>
                <w:szCs w:val="24"/>
                <w:lang w:eastAsia="lt-LT"/>
              </w:rPr>
              <w:t>– negaunama pajamų;</w:t>
            </w:r>
          </w:p>
          <w:p w14:paraId="1107DF6B" w14:textId="77777777" w:rsidR="00007396" w:rsidRDefault="00055385">
            <w:pPr>
              <w:jc w:val="both"/>
              <w:rPr>
                <w:szCs w:val="24"/>
                <w:lang w:eastAsia="lt-LT"/>
              </w:rPr>
            </w:pPr>
            <w:r>
              <w:rPr>
                <w:szCs w:val="24"/>
                <w:lang w:eastAsia="lt-LT"/>
              </w:rPr>
              <w:lastRenderedPageBreak/>
              <w:t>– gaunama pajamų ir jos yra įvertintos iš anksto;</w:t>
            </w:r>
          </w:p>
          <w:p w14:paraId="7612BF58" w14:textId="77777777" w:rsidR="00007396" w:rsidRDefault="00055385">
            <w:pPr>
              <w:jc w:val="both"/>
              <w:rPr>
                <w:b/>
                <w:bCs/>
                <w:szCs w:val="24"/>
                <w:lang w:eastAsia="lt-LT"/>
              </w:rPr>
            </w:pPr>
            <w:r>
              <w:rPr>
                <w:szCs w:val="24"/>
                <w:lang w:eastAsia="lt-LT"/>
              </w:rPr>
              <w:t xml:space="preserve">– gaunama pajamų, bet jų iš anksto neįmanoma apskaičiuoti. </w:t>
            </w:r>
          </w:p>
        </w:tc>
        <w:tc>
          <w:tcPr>
            <w:tcW w:w="6946" w:type="dxa"/>
          </w:tcPr>
          <w:p w14:paraId="48438B01" w14:textId="77777777" w:rsidR="00007396" w:rsidRDefault="00055385">
            <w:pPr>
              <w:jc w:val="both"/>
              <w:rPr>
                <w:szCs w:val="24"/>
                <w:lang w:eastAsia="lt-LT"/>
              </w:rPr>
            </w:pPr>
            <w:r>
              <w:rPr>
                <w:rFonts w:eastAsia="Calibri"/>
                <w:szCs w:val="24"/>
              </w:rPr>
              <w:lastRenderedPageBreak/>
              <w:t>Netaikoma.</w:t>
            </w:r>
          </w:p>
        </w:tc>
        <w:tc>
          <w:tcPr>
            <w:tcW w:w="1673" w:type="dxa"/>
          </w:tcPr>
          <w:p w14:paraId="62387EE7" w14:textId="77777777" w:rsidR="00007396" w:rsidRDefault="00007396">
            <w:pPr>
              <w:jc w:val="center"/>
              <w:rPr>
                <w:szCs w:val="24"/>
                <w:lang w:eastAsia="lt-LT"/>
              </w:rPr>
            </w:pPr>
          </w:p>
        </w:tc>
        <w:tc>
          <w:tcPr>
            <w:tcW w:w="1587" w:type="dxa"/>
          </w:tcPr>
          <w:p w14:paraId="2C694015" w14:textId="77777777" w:rsidR="00007396" w:rsidRDefault="00007396">
            <w:pPr>
              <w:rPr>
                <w:szCs w:val="24"/>
                <w:lang w:eastAsia="lt-LT"/>
              </w:rPr>
            </w:pPr>
          </w:p>
        </w:tc>
      </w:tr>
      <w:tr w:rsidR="00007396" w14:paraId="519EB6AD" w14:textId="77777777">
        <w:trPr>
          <w:trHeight w:val="20"/>
        </w:trPr>
        <w:tc>
          <w:tcPr>
            <w:tcW w:w="14629" w:type="dxa"/>
            <w:gridSpan w:val="4"/>
            <w:shd w:val="clear" w:color="auto" w:fill="D9D9D9"/>
          </w:tcPr>
          <w:p w14:paraId="1F5316CF" w14:textId="77777777" w:rsidR="00007396" w:rsidRDefault="00055385">
            <w:pPr>
              <w:jc w:val="both"/>
              <w:rPr>
                <w:szCs w:val="24"/>
                <w:lang w:eastAsia="lt-LT"/>
              </w:rPr>
            </w:pPr>
            <w:r>
              <w:rPr>
                <w:b/>
                <w:bCs/>
                <w:szCs w:val="24"/>
                <w:lang w:eastAsia="lt-LT"/>
              </w:rPr>
              <w:t>8. Projekto veiklos vykdomos veiksmų programos įgyvendinimo teritorijoje.</w:t>
            </w:r>
          </w:p>
        </w:tc>
      </w:tr>
      <w:tr w:rsidR="00007396" w14:paraId="114F4D7D" w14:textId="77777777">
        <w:trPr>
          <w:trHeight w:val="20"/>
        </w:trPr>
        <w:tc>
          <w:tcPr>
            <w:tcW w:w="4423" w:type="dxa"/>
            <w:hideMark/>
          </w:tcPr>
          <w:p w14:paraId="50D2DC85" w14:textId="69AD7773" w:rsidR="00007396" w:rsidRDefault="00055385">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ins w:id="319" w:author="Kazlauskienė Aurelija" w:date="2020-01-22T11:23:00Z">
              <w:r w:rsidR="00BA1A9F">
                <w:rPr>
                  <w:szCs w:val="24"/>
                  <w:lang w:eastAsia="lt-LT"/>
                </w:rPr>
                <w:t>(arba</w:t>
              </w:r>
            </w:ins>
            <w:ins w:id="320" w:author="Kazlauskienė Aurelija" w:date="2020-01-22T13:18:00Z">
              <w:r w:rsidR="00A277DE">
                <w:rPr>
                  <w:szCs w:val="24"/>
                  <w:lang w:eastAsia="lt-LT"/>
                </w:rPr>
                <w:t xml:space="preserve"> ES, kai vykdomos projektų veiklos pagal reglamento (ES) Nr. 1303/2013</w:t>
              </w:r>
            </w:ins>
            <w:ins w:id="321" w:author="Kazlauskienė Aurelija" w:date="2020-01-22T13:19:00Z">
              <w:r w:rsidR="0008108C">
                <w:rPr>
                  <w:szCs w:val="24"/>
                  <w:lang w:eastAsia="lt-LT"/>
                </w:rPr>
                <w:t xml:space="preserve"> 9 straipsnio pirmosios pastraipos 1 punktą) </w:t>
              </w:r>
            </w:ins>
            <w:r>
              <w:rPr>
                <w:szCs w:val="24"/>
                <w:lang w:eastAsia="lt-LT"/>
              </w:rPr>
              <w:t>ir projektas atitinka bent vieną iš šių sąlygų:</w:t>
            </w:r>
          </w:p>
          <w:p w14:paraId="4462B3B5" w14:textId="5C7F9770" w:rsidR="00007396" w:rsidRDefault="00055385">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ins w:id="322" w:author="Kazlauskienė Aurelija" w:date="2020-01-22T13:19:00Z">
              <w:r w:rsidR="0008108C">
                <w:rPr>
                  <w:szCs w:val="24"/>
                  <w:lang w:eastAsia="lt-LT"/>
                </w:rPr>
                <w:t>, informavimo, komunikacijos ir ES struktūrinių fondų matomumo didinimo veiklos</w:t>
              </w:r>
            </w:ins>
            <w:r>
              <w:rPr>
                <w:szCs w:val="24"/>
                <w:lang w:eastAsia="lt-LT"/>
              </w:rPr>
              <w:t>;</w:t>
            </w:r>
          </w:p>
          <w:p w14:paraId="1994F4FB" w14:textId="58E094BB" w:rsidR="00007396" w:rsidRDefault="00055385">
            <w:pPr>
              <w:jc w:val="both"/>
              <w:rPr>
                <w:szCs w:val="24"/>
                <w:lang w:eastAsia="lt-LT"/>
              </w:rPr>
            </w:pPr>
            <w:r>
              <w:rPr>
                <w:szCs w:val="24"/>
                <w:lang w:eastAsia="lt-LT"/>
              </w:rPr>
              <w:t xml:space="preserve">8.1.2. iš Europos </w:t>
            </w:r>
            <w:r w:rsidR="001526CC">
              <w:rPr>
                <w:szCs w:val="24"/>
                <w:lang w:eastAsia="lt-LT"/>
              </w:rPr>
              <w:t>s</w:t>
            </w:r>
            <w:r>
              <w:rPr>
                <w:szCs w:val="24"/>
                <w:lang w:eastAsia="lt-LT"/>
              </w:rPr>
              <w:t xml:space="preserve">ocialinio fondo bendrai finansuojamo projekto veiklos vykdomos: </w:t>
            </w:r>
          </w:p>
          <w:p w14:paraId="02870CF1" w14:textId="77777777" w:rsidR="00007396" w:rsidRDefault="00055385">
            <w:pPr>
              <w:jc w:val="both"/>
              <w:rPr>
                <w:szCs w:val="24"/>
                <w:lang w:eastAsia="lt-LT"/>
              </w:rPr>
            </w:pPr>
            <w:r>
              <w:rPr>
                <w:szCs w:val="24"/>
                <w:lang w:eastAsia="lt-LT"/>
              </w:rPr>
              <w:t>– ES teritorijoje;</w:t>
            </w:r>
          </w:p>
          <w:p w14:paraId="12081F2B" w14:textId="77777777" w:rsidR="00007396" w:rsidRDefault="00055385">
            <w:pPr>
              <w:jc w:val="both"/>
              <w:rPr>
                <w:szCs w:val="24"/>
                <w:lang w:eastAsia="lt-LT"/>
              </w:rPr>
            </w:pPr>
            <w:r>
              <w:rPr>
                <w:szCs w:val="24"/>
                <w:lang w:eastAsia="lt-LT"/>
              </w:rPr>
              <w:t>– ne ES teritorijoje, bet tokių veiklų išlaidos neviršija procento, nustatyto projektų finansavimo sąlygų apraše;</w:t>
            </w:r>
          </w:p>
          <w:p w14:paraId="5CA06F24" w14:textId="77777777" w:rsidR="00007396" w:rsidRDefault="00055385">
            <w:pPr>
              <w:jc w:val="both"/>
              <w:rPr>
                <w:szCs w:val="24"/>
                <w:lang w:eastAsia="lt-LT"/>
              </w:rPr>
            </w:pPr>
            <w:r>
              <w:rPr>
                <w:szCs w:val="24"/>
                <w:lang w:eastAsia="lt-LT"/>
              </w:rPr>
              <w:t>8.1.3. vykdomos techninės paramos projektų veiklos.</w:t>
            </w:r>
          </w:p>
        </w:tc>
        <w:tc>
          <w:tcPr>
            <w:tcW w:w="6946" w:type="dxa"/>
            <w:hideMark/>
          </w:tcPr>
          <w:p w14:paraId="11D4A39A" w14:textId="76DFB330" w:rsidR="00007396" w:rsidRDefault="00055385">
            <w:pPr>
              <w:tabs>
                <w:tab w:val="left" w:pos="402"/>
              </w:tabs>
              <w:jc w:val="both"/>
              <w:rPr>
                <w:szCs w:val="24"/>
                <w:lang w:eastAsia="lt-LT"/>
              </w:rPr>
            </w:pPr>
            <w:r>
              <w:rPr>
                <w:szCs w:val="24"/>
                <w:lang w:eastAsia="lt-LT"/>
              </w:rPr>
              <w:t xml:space="preserve">Projekto veiklų vykdymo teritorija turi atitikti Aprašo </w:t>
            </w:r>
            <w:del w:id="323" w:author="Kazlauskienė Aurelija" w:date="2020-01-23T10:34:00Z">
              <w:r w:rsidDel="008A48DA">
                <w:rPr>
                  <w:szCs w:val="24"/>
                  <w:lang w:eastAsia="lt-LT"/>
                </w:rPr>
                <w:delText xml:space="preserve">22 </w:delText>
              </w:r>
            </w:del>
            <w:ins w:id="324" w:author="Kazlauskienė Aurelija" w:date="2020-01-23T10:34:00Z">
              <w:r w:rsidR="008A48DA">
                <w:rPr>
                  <w:szCs w:val="24"/>
                  <w:lang w:eastAsia="lt-LT"/>
                </w:rPr>
                <w:t xml:space="preserve">23 </w:t>
              </w:r>
            </w:ins>
            <w:r>
              <w:rPr>
                <w:szCs w:val="24"/>
                <w:lang w:eastAsia="lt-LT"/>
              </w:rPr>
              <w:t>punkte nustatytus reikalavimus.</w:t>
            </w:r>
          </w:p>
          <w:p w14:paraId="25951786" w14:textId="77777777" w:rsidR="00007396" w:rsidRDefault="00007396">
            <w:pPr>
              <w:tabs>
                <w:tab w:val="left" w:pos="402"/>
              </w:tabs>
              <w:jc w:val="both"/>
              <w:rPr>
                <w:szCs w:val="24"/>
                <w:lang w:eastAsia="lt-LT"/>
              </w:rPr>
            </w:pPr>
          </w:p>
          <w:p w14:paraId="63B43B95" w14:textId="77777777" w:rsidR="00007396" w:rsidRDefault="00055385">
            <w:pPr>
              <w:tabs>
                <w:tab w:val="left" w:pos="402"/>
              </w:tabs>
              <w:rPr>
                <w:szCs w:val="24"/>
                <w:lang w:eastAsia="lt-LT"/>
              </w:rPr>
            </w:pPr>
            <w:r>
              <w:rPr>
                <w:szCs w:val="24"/>
                <w:lang w:eastAsia="lt-LT"/>
              </w:rPr>
              <w:t>Informacijos šaltinis – paraiška.</w:t>
            </w:r>
          </w:p>
        </w:tc>
        <w:tc>
          <w:tcPr>
            <w:tcW w:w="1673" w:type="dxa"/>
          </w:tcPr>
          <w:p w14:paraId="145E9D0C" w14:textId="77777777" w:rsidR="00007396" w:rsidRDefault="00007396">
            <w:pPr>
              <w:jc w:val="center"/>
              <w:rPr>
                <w:szCs w:val="24"/>
                <w:lang w:eastAsia="lt-LT"/>
              </w:rPr>
            </w:pPr>
          </w:p>
        </w:tc>
        <w:tc>
          <w:tcPr>
            <w:tcW w:w="1587" w:type="dxa"/>
          </w:tcPr>
          <w:p w14:paraId="0CBB87A4" w14:textId="77777777" w:rsidR="00007396" w:rsidRDefault="00007396">
            <w:pPr>
              <w:rPr>
                <w:szCs w:val="24"/>
                <w:lang w:eastAsia="lt-LT"/>
              </w:rPr>
            </w:pPr>
          </w:p>
        </w:tc>
      </w:tr>
    </w:tbl>
    <w:p w14:paraId="2A5C5CA6" w14:textId="77777777" w:rsidR="00007396" w:rsidRDefault="00007396">
      <w:pPr>
        <w:ind w:firstLine="851"/>
        <w:jc w:val="both"/>
        <w:rPr>
          <w:b/>
          <w:szCs w:val="24"/>
          <w:lang w:eastAsia="lt-LT"/>
        </w:rPr>
      </w:pPr>
    </w:p>
    <w:p w14:paraId="345B1489" w14:textId="77777777" w:rsidR="00007396" w:rsidRDefault="00055385">
      <w:pPr>
        <w:spacing w:line="276" w:lineRule="auto"/>
        <w:ind w:firstLine="284"/>
        <w:rPr>
          <w:b/>
          <w:szCs w:val="24"/>
          <w:lang w:eastAsia="lt-LT"/>
        </w:rPr>
      </w:pPr>
      <w:r>
        <w:rPr>
          <w:b/>
          <w:szCs w:val="24"/>
          <w:lang w:eastAsia="lt-LT"/>
        </w:rPr>
        <w:t>GALUTINĖ PROJEKTO ATITIKTIES BENDRIESIEMS REIKALAVIMAMS VERTINIMO IŠVADA:</w:t>
      </w:r>
    </w:p>
    <w:p w14:paraId="252FA982" w14:textId="77777777" w:rsidR="00007396" w:rsidRDefault="00007396">
      <w:pPr>
        <w:rPr>
          <w:sz w:val="18"/>
          <w:szCs w:val="18"/>
        </w:rPr>
      </w:pPr>
    </w:p>
    <w:p w14:paraId="30869C9F" w14:textId="77777777" w:rsidR="00007396" w:rsidRDefault="00055385">
      <w:pPr>
        <w:ind w:left="720" w:hanging="360"/>
        <w:contextualSpacing/>
        <w:jc w:val="both"/>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373342AC" w14:textId="77777777" w:rsidR="00007396" w:rsidRDefault="00055385">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4491A231" w14:textId="77777777" w:rsidR="00007396" w:rsidRDefault="00055385">
      <w:pPr>
        <w:ind w:left="720"/>
        <w:rPr>
          <w:szCs w:val="24"/>
          <w:lang w:eastAsia="lt-LT"/>
        </w:rPr>
      </w:pPr>
      <w:r>
        <w:rPr>
          <w:szCs w:val="24"/>
          <w:lang w:eastAsia="lt-LT"/>
        </w:rPr>
        <w:t>Komentarai: ____________________________________________________________________</w:t>
      </w:r>
    </w:p>
    <w:p w14:paraId="2208063F" w14:textId="77777777" w:rsidR="00007396" w:rsidRDefault="00007396">
      <w:pPr>
        <w:ind w:left="720"/>
        <w:rPr>
          <w:szCs w:val="24"/>
          <w:lang w:eastAsia="lt-LT"/>
        </w:rPr>
      </w:pPr>
    </w:p>
    <w:p w14:paraId="28E46D90" w14:textId="77777777" w:rsidR="00007396" w:rsidRDefault="00055385">
      <w:pPr>
        <w:ind w:left="714" w:hanging="357"/>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5E4BFC83" w14:textId="77777777" w:rsidR="00007396" w:rsidRDefault="00055385">
      <w:pPr>
        <w:ind w:left="720"/>
        <w:rPr>
          <w:szCs w:val="24"/>
          <w:lang w:eastAsia="lt-LT"/>
        </w:rPr>
      </w:pPr>
      <w:r>
        <w:rPr>
          <w:sz w:val="28"/>
          <w:szCs w:val="28"/>
        </w:rPr>
        <w:t>□</w:t>
      </w:r>
      <w:r>
        <w:rPr>
          <w:szCs w:val="24"/>
          <w:lang w:eastAsia="lt-LT"/>
        </w:rPr>
        <w:t xml:space="preserve"> Taip, nebandė</w:t>
      </w:r>
    </w:p>
    <w:p w14:paraId="24230735" w14:textId="77777777" w:rsidR="00007396" w:rsidRDefault="00055385">
      <w:pPr>
        <w:ind w:left="720"/>
        <w:rPr>
          <w:szCs w:val="24"/>
          <w:lang w:eastAsia="lt-LT"/>
        </w:rPr>
      </w:pPr>
      <w:r>
        <w:rPr>
          <w:sz w:val="28"/>
          <w:szCs w:val="28"/>
        </w:rPr>
        <w:t>□</w:t>
      </w:r>
      <w:r>
        <w:rPr>
          <w:szCs w:val="24"/>
          <w:lang w:eastAsia="lt-LT"/>
        </w:rPr>
        <w:t xml:space="preserve"> Ne, bandė</w:t>
      </w:r>
    </w:p>
    <w:p w14:paraId="6ED83905" w14:textId="77777777" w:rsidR="00007396" w:rsidRDefault="00055385">
      <w:pPr>
        <w:ind w:left="720"/>
        <w:rPr>
          <w:szCs w:val="24"/>
          <w:lang w:eastAsia="lt-LT"/>
        </w:rPr>
      </w:pPr>
      <w:r>
        <w:rPr>
          <w:szCs w:val="24"/>
          <w:lang w:eastAsia="lt-LT"/>
        </w:rPr>
        <w:t>Komentarai: ____________________________________________________________________</w:t>
      </w:r>
    </w:p>
    <w:p w14:paraId="78105A91" w14:textId="77777777" w:rsidR="00007396" w:rsidRDefault="00055385">
      <w:pPr>
        <w:ind w:left="720"/>
        <w:rPr>
          <w:rFonts w:eastAsia="Calibri"/>
          <w:i/>
          <w:szCs w:val="24"/>
        </w:rPr>
      </w:pPr>
      <w:r>
        <w:rPr>
          <w:rFonts w:eastAsia="Calibri"/>
          <w:i/>
          <w:szCs w:val="24"/>
        </w:rPr>
        <w:t xml:space="preserve">(Privaloma pildyti tik atsakius „Ne, bandė“, t. y. nurodomos faktinės aplinkybės.) </w:t>
      </w:r>
    </w:p>
    <w:p w14:paraId="266F604B" w14:textId="77777777" w:rsidR="00007396" w:rsidRDefault="00007396">
      <w:pPr>
        <w:ind w:left="720"/>
        <w:rPr>
          <w:rFonts w:eastAsia="Calibri"/>
          <w:i/>
          <w:szCs w:val="24"/>
        </w:rPr>
      </w:pPr>
    </w:p>
    <w:p w14:paraId="19CDDB37" w14:textId="77777777" w:rsidR="00007396" w:rsidRDefault="00055385">
      <w:pPr>
        <w:keepNext/>
        <w:ind w:left="720" w:hanging="360"/>
        <w:jc w:val="both"/>
        <w:rPr>
          <w:rFonts w:eastAsia="Calibri"/>
          <w:b/>
          <w:szCs w:val="24"/>
          <w:lang w:eastAsia="lt-LT"/>
        </w:rPr>
      </w:pPr>
      <w:r>
        <w:rPr>
          <w:rFonts w:eastAsia="Calibri"/>
          <w:b/>
          <w:szCs w:val="24"/>
          <w:lang w:eastAsia="lt-LT"/>
        </w:rPr>
        <w:t>3)</w:t>
      </w:r>
      <w:r>
        <w:rPr>
          <w:rFonts w:eastAsia="Calibri"/>
          <w:b/>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007396" w14:paraId="54D8A32D" w14:textId="77777777">
        <w:trPr>
          <w:trHeight w:val="23"/>
        </w:trPr>
        <w:tc>
          <w:tcPr>
            <w:tcW w:w="2263" w:type="dxa"/>
            <w:vMerge w:val="restart"/>
            <w:tcBorders>
              <w:top w:val="single" w:sz="6" w:space="0" w:color="auto"/>
              <w:left w:val="single" w:sz="6" w:space="0" w:color="auto"/>
              <w:bottom w:val="single" w:sz="6" w:space="0" w:color="auto"/>
              <w:right w:val="single" w:sz="6" w:space="0" w:color="auto"/>
            </w:tcBorders>
            <w:vAlign w:val="center"/>
          </w:tcPr>
          <w:p w14:paraId="095F88C7" w14:textId="77777777" w:rsidR="00007396" w:rsidRDefault="00055385">
            <w:pPr>
              <w:ind w:right="57"/>
              <w:jc w:val="center"/>
              <w:rPr>
                <w:rFonts w:eastAsia="Calibri"/>
                <w:b/>
                <w:sz w:val="20"/>
              </w:rPr>
            </w:pPr>
            <w:r>
              <w:rPr>
                <w:rFonts w:eastAsia="Calibri"/>
                <w:b/>
                <w:sz w:val="20"/>
              </w:rPr>
              <w:t>Bendra projekto vertė (apima ir tinkamas, ir netinkamas išlaidas), Eur</w:t>
            </w:r>
          </w:p>
        </w:tc>
        <w:tc>
          <w:tcPr>
            <w:tcW w:w="7332" w:type="dxa"/>
            <w:gridSpan w:val="5"/>
            <w:tcBorders>
              <w:top w:val="single" w:sz="6" w:space="0" w:color="auto"/>
              <w:left w:val="single" w:sz="6" w:space="0" w:color="auto"/>
              <w:bottom w:val="single" w:sz="6" w:space="0" w:color="auto"/>
              <w:right w:val="single" w:sz="6" w:space="0" w:color="auto"/>
            </w:tcBorders>
            <w:vAlign w:val="center"/>
          </w:tcPr>
          <w:p w14:paraId="310EEBD2" w14:textId="77777777" w:rsidR="00007396" w:rsidRDefault="00055385">
            <w:pPr>
              <w:ind w:firstLine="48"/>
              <w:jc w:val="center"/>
              <w:rPr>
                <w:rFonts w:eastAsia="Calibri"/>
                <w:b/>
                <w:sz w:val="20"/>
              </w:rPr>
            </w:pPr>
            <w:r>
              <w:rPr>
                <w:rFonts w:eastAsia="Calibri"/>
                <w:b/>
                <w:sz w:val="20"/>
              </w:rPr>
              <w:t>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2479B39A" w14:textId="77777777" w:rsidR="00007396" w:rsidRDefault="00055385">
            <w:pPr>
              <w:jc w:val="center"/>
              <w:rPr>
                <w:rFonts w:eastAsia="Calibri"/>
                <w:b/>
                <w:sz w:val="20"/>
              </w:rPr>
            </w:pPr>
            <w:r>
              <w:rPr>
                <w:rFonts w:eastAsia="Calibri"/>
                <w:b/>
                <w:sz w:val="20"/>
              </w:rPr>
              <w:t>Pajamos, mažinančios tinkamų deklaruoti EK išlaidų sumą, Eur</w:t>
            </w:r>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6BEBEC64" w14:textId="77777777" w:rsidR="00007396" w:rsidRDefault="00055385">
            <w:pPr>
              <w:jc w:val="center"/>
              <w:rPr>
                <w:rFonts w:eastAsia="Calibri"/>
                <w:b/>
                <w:sz w:val="20"/>
              </w:rPr>
            </w:pPr>
            <w:r>
              <w:rPr>
                <w:rFonts w:eastAsia="Calibri"/>
                <w:b/>
                <w:sz w:val="20"/>
              </w:rPr>
              <w:t>Tinkamos deklaruoti EK išlaidos</w:t>
            </w:r>
          </w:p>
        </w:tc>
      </w:tr>
      <w:tr w:rsidR="00007396" w14:paraId="225F45F0" w14:textId="77777777">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15F8D017" w14:textId="77777777" w:rsidR="00007396" w:rsidRDefault="00007396">
            <w:pPr>
              <w:rPr>
                <w:rFonts w:eastAsia="Calibri"/>
                <w:sz w:val="20"/>
              </w:rPr>
            </w:pPr>
          </w:p>
        </w:tc>
        <w:tc>
          <w:tcPr>
            <w:tcW w:w="1334" w:type="dxa"/>
            <w:vMerge w:val="restart"/>
            <w:tcBorders>
              <w:top w:val="single" w:sz="6" w:space="0" w:color="auto"/>
              <w:left w:val="single" w:sz="6" w:space="0" w:color="auto"/>
              <w:bottom w:val="single" w:sz="6" w:space="0" w:color="auto"/>
              <w:right w:val="single" w:sz="6" w:space="0" w:color="auto"/>
            </w:tcBorders>
            <w:vAlign w:val="center"/>
          </w:tcPr>
          <w:p w14:paraId="0553B490" w14:textId="77777777" w:rsidR="00007396" w:rsidRDefault="00055385">
            <w:pPr>
              <w:jc w:val="center"/>
              <w:rPr>
                <w:rFonts w:eastAsia="Calibri"/>
                <w:b/>
                <w:sz w:val="20"/>
              </w:rPr>
            </w:pPr>
            <w:r>
              <w:rPr>
                <w:rFonts w:eastAsia="Calibri"/>
                <w:b/>
                <w:sz w:val="20"/>
              </w:rPr>
              <w:t>Iš viso, Eur</w:t>
            </w:r>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7742A03F" w14:textId="77777777" w:rsidR="00007396" w:rsidRDefault="00055385">
            <w:pPr>
              <w:jc w:val="center"/>
              <w:rPr>
                <w:rFonts w:eastAsia="Calibri"/>
                <w:b/>
                <w:sz w:val="20"/>
              </w:rPr>
            </w:pPr>
            <w:r>
              <w:rPr>
                <w:rFonts w:eastAsia="Calibri"/>
                <w:b/>
                <w:sz w:val="20"/>
              </w:rPr>
              <w:t>Iš jų:</w:t>
            </w:r>
          </w:p>
        </w:tc>
        <w:tc>
          <w:tcPr>
            <w:tcW w:w="1599" w:type="dxa"/>
            <w:vMerge/>
            <w:tcBorders>
              <w:left w:val="single" w:sz="6" w:space="0" w:color="auto"/>
              <w:right w:val="single" w:sz="4" w:space="0" w:color="auto"/>
            </w:tcBorders>
            <w:vAlign w:val="center"/>
          </w:tcPr>
          <w:p w14:paraId="520A89F8" w14:textId="77777777" w:rsidR="00007396" w:rsidRDefault="00007396">
            <w:pPr>
              <w:jc w:val="center"/>
              <w:rPr>
                <w:rFonts w:eastAsia="Calibri"/>
                <w:sz w:val="20"/>
              </w:rPr>
            </w:pPr>
          </w:p>
        </w:tc>
        <w:tc>
          <w:tcPr>
            <w:tcW w:w="1400" w:type="dxa"/>
            <w:vMerge w:val="restart"/>
            <w:tcBorders>
              <w:top w:val="single" w:sz="4" w:space="0" w:color="auto"/>
              <w:left w:val="single" w:sz="4" w:space="0" w:color="auto"/>
              <w:right w:val="single" w:sz="4" w:space="0" w:color="auto"/>
            </w:tcBorders>
            <w:vAlign w:val="center"/>
          </w:tcPr>
          <w:p w14:paraId="795BDD4F" w14:textId="77777777" w:rsidR="00007396" w:rsidRDefault="00055385">
            <w:pPr>
              <w:jc w:val="center"/>
              <w:rPr>
                <w:rFonts w:eastAsia="Calibri"/>
                <w:b/>
                <w:sz w:val="20"/>
              </w:rPr>
            </w:pPr>
            <w:r>
              <w:rPr>
                <w:rFonts w:eastAsia="Calibri"/>
                <w:b/>
                <w:sz w:val="20"/>
              </w:rPr>
              <w:t>Didžiausia EK tinkamų deklaruoti išlaidų suma, Eur</w:t>
            </w:r>
          </w:p>
        </w:tc>
        <w:tc>
          <w:tcPr>
            <w:tcW w:w="1401" w:type="dxa"/>
            <w:vMerge w:val="restart"/>
            <w:tcBorders>
              <w:top w:val="single" w:sz="4" w:space="0" w:color="auto"/>
              <w:left w:val="single" w:sz="4" w:space="0" w:color="auto"/>
              <w:right w:val="single" w:sz="4" w:space="0" w:color="auto"/>
            </w:tcBorders>
            <w:vAlign w:val="center"/>
          </w:tcPr>
          <w:p w14:paraId="54462752" w14:textId="77777777" w:rsidR="00007396" w:rsidRDefault="00055385">
            <w:pPr>
              <w:jc w:val="center"/>
              <w:rPr>
                <w:rFonts w:eastAsia="Calibri"/>
                <w:b/>
                <w:sz w:val="20"/>
              </w:rPr>
            </w:pPr>
            <w:r>
              <w:rPr>
                <w:rFonts w:eastAsia="Calibri"/>
                <w:b/>
                <w:sz w:val="20"/>
              </w:rPr>
              <w:t>Dalis nuo tinkamų finansuoti išlaidų, proc.</w:t>
            </w:r>
          </w:p>
        </w:tc>
      </w:tr>
      <w:tr w:rsidR="00007396" w14:paraId="52B93AD1" w14:textId="77777777">
        <w:trPr>
          <w:cantSplit/>
          <w:trHeight w:val="23"/>
        </w:trPr>
        <w:tc>
          <w:tcPr>
            <w:tcW w:w="2263" w:type="dxa"/>
            <w:vMerge/>
            <w:tcBorders>
              <w:top w:val="single" w:sz="6" w:space="0" w:color="auto"/>
              <w:left w:val="single" w:sz="6" w:space="0" w:color="auto"/>
              <w:bottom w:val="single" w:sz="6" w:space="0" w:color="auto"/>
              <w:right w:val="single" w:sz="6" w:space="0" w:color="auto"/>
            </w:tcBorders>
            <w:vAlign w:val="center"/>
          </w:tcPr>
          <w:p w14:paraId="3C0AD72A" w14:textId="77777777" w:rsidR="00007396" w:rsidRDefault="00007396">
            <w:pPr>
              <w:rPr>
                <w:rFonts w:eastAsia="Calibri"/>
                <w:sz w:val="20"/>
              </w:rPr>
            </w:pPr>
          </w:p>
        </w:tc>
        <w:tc>
          <w:tcPr>
            <w:tcW w:w="1334" w:type="dxa"/>
            <w:vMerge/>
            <w:tcBorders>
              <w:top w:val="single" w:sz="6" w:space="0" w:color="auto"/>
              <w:left w:val="single" w:sz="6" w:space="0" w:color="auto"/>
              <w:bottom w:val="single" w:sz="6" w:space="0" w:color="auto"/>
              <w:right w:val="single" w:sz="6" w:space="0" w:color="auto"/>
            </w:tcBorders>
            <w:vAlign w:val="center"/>
          </w:tcPr>
          <w:p w14:paraId="06ED2AF9" w14:textId="77777777" w:rsidR="00007396" w:rsidRDefault="00007396">
            <w:pPr>
              <w:rPr>
                <w:rFonts w:eastAsia="Calibri"/>
                <w:sz w:val="20"/>
              </w:rPr>
            </w:pPr>
          </w:p>
        </w:tc>
        <w:tc>
          <w:tcPr>
            <w:tcW w:w="1466" w:type="dxa"/>
            <w:tcBorders>
              <w:top w:val="single" w:sz="6" w:space="0" w:color="auto"/>
              <w:left w:val="single" w:sz="6" w:space="0" w:color="auto"/>
              <w:bottom w:val="single" w:sz="6" w:space="0" w:color="auto"/>
              <w:right w:val="single" w:sz="6" w:space="0" w:color="auto"/>
            </w:tcBorders>
            <w:vAlign w:val="center"/>
          </w:tcPr>
          <w:p w14:paraId="53963539" w14:textId="77777777" w:rsidR="00007396" w:rsidRDefault="00007396">
            <w:pPr>
              <w:ind w:left="-57" w:right="-57"/>
              <w:jc w:val="center"/>
              <w:rPr>
                <w:rFonts w:eastAsia="Calibri"/>
                <w:b/>
                <w:sz w:val="20"/>
              </w:rPr>
            </w:pPr>
          </w:p>
          <w:p w14:paraId="4484B056" w14:textId="77777777" w:rsidR="00007396" w:rsidRDefault="00055385">
            <w:pPr>
              <w:ind w:right="104"/>
              <w:jc w:val="center"/>
              <w:rPr>
                <w:rFonts w:eastAsia="Calibri"/>
                <w:b/>
                <w:sz w:val="20"/>
              </w:rPr>
            </w:pPr>
            <w:r>
              <w:rPr>
                <w:rFonts w:eastAsia="Calibri"/>
                <w:b/>
                <w:sz w:val="20"/>
              </w:rPr>
              <w:t>Prašomos skirti lėšos – iki, Eur</w:t>
            </w:r>
          </w:p>
        </w:tc>
        <w:tc>
          <w:tcPr>
            <w:tcW w:w="1466" w:type="dxa"/>
            <w:tcBorders>
              <w:top w:val="single" w:sz="6" w:space="0" w:color="auto"/>
              <w:left w:val="single" w:sz="6" w:space="0" w:color="auto"/>
              <w:bottom w:val="single" w:sz="6" w:space="0" w:color="auto"/>
              <w:right w:val="single" w:sz="6" w:space="0" w:color="auto"/>
            </w:tcBorders>
            <w:vAlign w:val="center"/>
          </w:tcPr>
          <w:p w14:paraId="316DAAE9" w14:textId="77777777" w:rsidR="00007396" w:rsidRDefault="00055385">
            <w:pPr>
              <w:jc w:val="center"/>
              <w:rPr>
                <w:rFonts w:eastAsia="Calibri"/>
                <w:b/>
                <w:sz w:val="20"/>
              </w:rPr>
            </w:pPr>
            <w:r>
              <w:rPr>
                <w:rFonts w:eastAsia="Calibri"/>
                <w:b/>
                <w:sz w:val="20"/>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5742740D" w14:textId="77777777" w:rsidR="00007396" w:rsidRDefault="00055385">
            <w:pPr>
              <w:ind w:left="-57" w:right="-57"/>
              <w:jc w:val="center"/>
              <w:rPr>
                <w:rFonts w:eastAsia="Calibri"/>
                <w:b/>
                <w:sz w:val="20"/>
              </w:rPr>
            </w:pPr>
            <w:r>
              <w:rPr>
                <w:rFonts w:eastAsia="Calibri"/>
                <w:b/>
                <w:sz w:val="20"/>
              </w:rPr>
              <w:t xml:space="preserve">Pareiškėjo nuosavos lėšos, Eur </w:t>
            </w:r>
          </w:p>
        </w:tc>
        <w:tc>
          <w:tcPr>
            <w:tcW w:w="1599" w:type="dxa"/>
            <w:tcBorders>
              <w:top w:val="single" w:sz="6" w:space="0" w:color="auto"/>
              <w:left w:val="single" w:sz="6" w:space="0" w:color="auto"/>
              <w:bottom w:val="single" w:sz="6" w:space="0" w:color="auto"/>
              <w:right w:val="single" w:sz="6" w:space="0" w:color="auto"/>
            </w:tcBorders>
            <w:vAlign w:val="center"/>
          </w:tcPr>
          <w:p w14:paraId="2B6AF489" w14:textId="77777777" w:rsidR="00007396" w:rsidRDefault="00055385">
            <w:pPr>
              <w:ind w:left="-57" w:right="-57"/>
              <w:jc w:val="center"/>
              <w:rPr>
                <w:rFonts w:eastAsia="Calibri"/>
                <w:b/>
                <w:sz w:val="20"/>
              </w:rPr>
            </w:pPr>
            <w:r>
              <w:rPr>
                <w:rFonts w:eastAsia="Calibri"/>
                <w:b/>
                <w:sz w:val="20"/>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4133EF21" w14:textId="77777777" w:rsidR="00007396" w:rsidRDefault="00007396">
            <w:pPr>
              <w:ind w:left="-57" w:right="-57"/>
              <w:jc w:val="center"/>
              <w:rPr>
                <w:rFonts w:eastAsia="Calibri"/>
                <w:sz w:val="20"/>
              </w:rPr>
            </w:pPr>
          </w:p>
        </w:tc>
        <w:tc>
          <w:tcPr>
            <w:tcW w:w="1400" w:type="dxa"/>
            <w:vMerge/>
            <w:tcBorders>
              <w:left w:val="single" w:sz="4" w:space="0" w:color="auto"/>
              <w:bottom w:val="single" w:sz="4" w:space="0" w:color="auto"/>
              <w:right w:val="single" w:sz="4" w:space="0" w:color="auto"/>
            </w:tcBorders>
            <w:vAlign w:val="center"/>
          </w:tcPr>
          <w:p w14:paraId="0069AA25" w14:textId="77777777" w:rsidR="00007396" w:rsidRDefault="00007396">
            <w:pPr>
              <w:ind w:left="-57" w:right="-57"/>
              <w:jc w:val="center"/>
              <w:rPr>
                <w:rFonts w:eastAsia="Calibri"/>
                <w:sz w:val="20"/>
              </w:rPr>
            </w:pPr>
          </w:p>
        </w:tc>
        <w:tc>
          <w:tcPr>
            <w:tcW w:w="1401" w:type="dxa"/>
            <w:vMerge/>
            <w:tcBorders>
              <w:left w:val="single" w:sz="4" w:space="0" w:color="auto"/>
              <w:bottom w:val="single" w:sz="4" w:space="0" w:color="auto"/>
              <w:right w:val="single" w:sz="4" w:space="0" w:color="auto"/>
            </w:tcBorders>
            <w:vAlign w:val="center"/>
          </w:tcPr>
          <w:p w14:paraId="70B10928" w14:textId="77777777" w:rsidR="00007396" w:rsidRDefault="00007396">
            <w:pPr>
              <w:ind w:left="-57" w:right="-57"/>
              <w:jc w:val="center"/>
              <w:rPr>
                <w:rFonts w:eastAsia="Calibri"/>
                <w:sz w:val="20"/>
              </w:rPr>
            </w:pPr>
          </w:p>
        </w:tc>
      </w:tr>
      <w:tr w:rsidR="00007396" w14:paraId="1E1ADA95" w14:textId="77777777">
        <w:trPr>
          <w:cantSplit/>
          <w:trHeight w:val="23"/>
        </w:trPr>
        <w:tc>
          <w:tcPr>
            <w:tcW w:w="2263" w:type="dxa"/>
            <w:tcBorders>
              <w:top w:val="single" w:sz="6" w:space="0" w:color="auto"/>
              <w:left w:val="single" w:sz="6" w:space="0" w:color="auto"/>
              <w:bottom w:val="single" w:sz="6" w:space="0" w:color="auto"/>
              <w:right w:val="single" w:sz="6" w:space="0" w:color="auto"/>
            </w:tcBorders>
            <w:shd w:val="clear" w:color="auto" w:fill="BFBFBF"/>
            <w:vAlign w:val="center"/>
          </w:tcPr>
          <w:p w14:paraId="271252BF" w14:textId="77777777" w:rsidR="00007396" w:rsidRDefault="00055385">
            <w:pPr>
              <w:spacing w:line="276" w:lineRule="auto"/>
              <w:jc w:val="center"/>
              <w:rPr>
                <w:rFonts w:eastAsia="Calibri"/>
                <w:sz w:val="18"/>
                <w:szCs w:val="18"/>
              </w:rPr>
            </w:pPr>
            <w:r>
              <w:rPr>
                <w:rFonts w:eastAsia="Calibri"/>
                <w:sz w:val="18"/>
                <w:szCs w:val="18"/>
              </w:rPr>
              <w:t>1</w:t>
            </w:r>
          </w:p>
        </w:tc>
        <w:tc>
          <w:tcPr>
            <w:tcW w:w="1334" w:type="dxa"/>
            <w:tcBorders>
              <w:top w:val="single" w:sz="6" w:space="0" w:color="auto"/>
              <w:left w:val="single" w:sz="6" w:space="0" w:color="auto"/>
              <w:bottom w:val="single" w:sz="6" w:space="0" w:color="auto"/>
              <w:right w:val="single" w:sz="6" w:space="0" w:color="auto"/>
            </w:tcBorders>
            <w:shd w:val="clear" w:color="auto" w:fill="BFBFBF"/>
            <w:vAlign w:val="center"/>
          </w:tcPr>
          <w:p w14:paraId="04FD35AB" w14:textId="77777777" w:rsidR="00007396" w:rsidRDefault="00055385">
            <w:pPr>
              <w:spacing w:line="276" w:lineRule="auto"/>
              <w:jc w:val="center"/>
              <w:rPr>
                <w:rFonts w:eastAsia="Calibri"/>
                <w:sz w:val="18"/>
                <w:szCs w:val="18"/>
              </w:rPr>
            </w:pPr>
            <w:r>
              <w:rPr>
                <w:rFonts w:eastAsia="Calibri"/>
                <w:sz w:val="18"/>
                <w:szCs w:val="18"/>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01009128" w14:textId="77777777" w:rsidR="00007396" w:rsidRDefault="00055385">
            <w:pPr>
              <w:ind w:left="-57" w:right="-57"/>
              <w:jc w:val="center"/>
              <w:rPr>
                <w:rFonts w:eastAsia="Calibri"/>
                <w:sz w:val="18"/>
                <w:szCs w:val="18"/>
              </w:rPr>
            </w:pPr>
            <w:r>
              <w:rPr>
                <w:rFonts w:eastAsia="Calibri"/>
                <w:sz w:val="18"/>
                <w:szCs w:val="18"/>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vAlign w:val="center"/>
          </w:tcPr>
          <w:p w14:paraId="0DCD4935" w14:textId="77777777" w:rsidR="00007396" w:rsidRDefault="00055385">
            <w:pPr>
              <w:ind w:left="-57" w:right="-57"/>
              <w:jc w:val="center"/>
              <w:rPr>
                <w:rFonts w:eastAsia="Calibri"/>
                <w:sz w:val="18"/>
                <w:szCs w:val="18"/>
              </w:rPr>
            </w:pPr>
            <w:r>
              <w:rPr>
                <w:rFonts w:eastAsia="Calibri"/>
                <w:sz w:val="18"/>
                <w:szCs w:val="18"/>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vAlign w:val="center"/>
          </w:tcPr>
          <w:p w14:paraId="177E2709" w14:textId="77777777" w:rsidR="00007396" w:rsidRDefault="00055385">
            <w:pPr>
              <w:ind w:left="-57" w:right="-57"/>
              <w:jc w:val="center"/>
              <w:rPr>
                <w:rFonts w:eastAsia="Calibri"/>
                <w:sz w:val="18"/>
                <w:szCs w:val="18"/>
              </w:rPr>
            </w:pPr>
            <w:r>
              <w:rPr>
                <w:rFonts w:eastAsia="Calibri"/>
                <w:sz w:val="18"/>
                <w:szCs w:val="18"/>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vAlign w:val="center"/>
          </w:tcPr>
          <w:p w14:paraId="5DAC4CC3" w14:textId="77777777" w:rsidR="00007396" w:rsidRDefault="00055385">
            <w:pPr>
              <w:ind w:left="-57" w:right="-57"/>
              <w:jc w:val="center"/>
              <w:rPr>
                <w:rFonts w:eastAsia="Calibri"/>
                <w:sz w:val="18"/>
                <w:szCs w:val="18"/>
              </w:rPr>
            </w:pPr>
            <w:r>
              <w:rPr>
                <w:rFonts w:eastAsia="Calibri"/>
                <w:sz w:val="18"/>
                <w:szCs w:val="18"/>
              </w:rPr>
              <w:t>6=(5/2)*100</w:t>
            </w:r>
          </w:p>
        </w:tc>
        <w:tc>
          <w:tcPr>
            <w:tcW w:w="1599" w:type="dxa"/>
            <w:tcBorders>
              <w:left w:val="single" w:sz="6" w:space="0" w:color="auto"/>
              <w:bottom w:val="single" w:sz="6" w:space="0" w:color="auto"/>
              <w:right w:val="single" w:sz="4" w:space="0" w:color="auto"/>
            </w:tcBorders>
            <w:shd w:val="clear" w:color="auto" w:fill="BFBFBF"/>
            <w:vAlign w:val="center"/>
          </w:tcPr>
          <w:p w14:paraId="3609B7C9" w14:textId="77777777" w:rsidR="00007396" w:rsidRDefault="00055385">
            <w:pPr>
              <w:ind w:left="-57" w:right="-57"/>
              <w:jc w:val="center"/>
              <w:rPr>
                <w:rFonts w:eastAsia="Calibri"/>
                <w:sz w:val="18"/>
                <w:szCs w:val="18"/>
              </w:rPr>
            </w:pPr>
            <w:r>
              <w:rPr>
                <w:rFonts w:eastAsia="Calibri"/>
                <w:sz w:val="18"/>
                <w:szCs w:val="18"/>
              </w:rPr>
              <w:t>7</w:t>
            </w:r>
          </w:p>
        </w:tc>
        <w:tc>
          <w:tcPr>
            <w:tcW w:w="1400" w:type="dxa"/>
            <w:tcBorders>
              <w:left w:val="single" w:sz="4" w:space="0" w:color="auto"/>
              <w:bottom w:val="single" w:sz="4" w:space="0" w:color="auto"/>
              <w:right w:val="single" w:sz="4" w:space="0" w:color="auto"/>
            </w:tcBorders>
            <w:shd w:val="clear" w:color="auto" w:fill="BFBFBF"/>
            <w:vAlign w:val="center"/>
          </w:tcPr>
          <w:p w14:paraId="2DDC5B35" w14:textId="77777777" w:rsidR="00007396" w:rsidRDefault="00055385">
            <w:pPr>
              <w:ind w:left="-57" w:right="-57"/>
              <w:jc w:val="center"/>
              <w:rPr>
                <w:rFonts w:eastAsia="Calibri"/>
                <w:sz w:val="18"/>
                <w:szCs w:val="18"/>
              </w:rPr>
            </w:pPr>
            <w:r>
              <w:rPr>
                <w:rFonts w:eastAsia="Calibri"/>
                <w:sz w:val="18"/>
                <w:szCs w:val="18"/>
              </w:rPr>
              <w:t>8</w:t>
            </w:r>
          </w:p>
        </w:tc>
        <w:tc>
          <w:tcPr>
            <w:tcW w:w="1401" w:type="dxa"/>
            <w:tcBorders>
              <w:left w:val="single" w:sz="4" w:space="0" w:color="auto"/>
              <w:bottom w:val="single" w:sz="4" w:space="0" w:color="auto"/>
              <w:right w:val="single" w:sz="4" w:space="0" w:color="auto"/>
            </w:tcBorders>
            <w:shd w:val="clear" w:color="auto" w:fill="BFBFBF"/>
            <w:vAlign w:val="center"/>
          </w:tcPr>
          <w:p w14:paraId="79A3DB24" w14:textId="77777777" w:rsidR="00007396" w:rsidRDefault="00055385">
            <w:pPr>
              <w:ind w:left="-57" w:right="-57"/>
              <w:jc w:val="center"/>
              <w:rPr>
                <w:rFonts w:eastAsia="Calibri"/>
                <w:sz w:val="18"/>
                <w:szCs w:val="18"/>
              </w:rPr>
            </w:pPr>
            <w:r>
              <w:rPr>
                <w:rFonts w:eastAsia="Calibri"/>
                <w:sz w:val="18"/>
                <w:szCs w:val="18"/>
              </w:rPr>
              <w:t>9=(8/2)*100</w:t>
            </w:r>
          </w:p>
        </w:tc>
      </w:tr>
      <w:tr w:rsidR="00007396" w14:paraId="48859343" w14:textId="77777777">
        <w:trPr>
          <w:cantSplit/>
          <w:trHeight w:val="23"/>
        </w:trPr>
        <w:tc>
          <w:tcPr>
            <w:tcW w:w="2263" w:type="dxa"/>
            <w:tcBorders>
              <w:top w:val="single" w:sz="6" w:space="0" w:color="auto"/>
              <w:left w:val="single" w:sz="6" w:space="0" w:color="auto"/>
              <w:bottom w:val="single" w:sz="6" w:space="0" w:color="auto"/>
              <w:right w:val="single" w:sz="6" w:space="0" w:color="auto"/>
            </w:tcBorders>
          </w:tcPr>
          <w:p w14:paraId="07404C31" w14:textId="77777777" w:rsidR="00007396" w:rsidRDefault="00007396">
            <w:pPr>
              <w:jc w:val="center"/>
              <w:rPr>
                <w:rFonts w:eastAsia="Calibri"/>
                <w:sz w:val="20"/>
              </w:rPr>
            </w:pPr>
          </w:p>
        </w:tc>
        <w:tc>
          <w:tcPr>
            <w:tcW w:w="1334" w:type="dxa"/>
            <w:tcBorders>
              <w:top w:val="single" w:sz="6" w:space="0" w:color="auto"/>
              <w:left w:val="single" w:sz="6" w:space="0" w:color="auto"/>
              <w:bottom w:val="single" w:sz="6" w:space="0" w:color="auto"/>
              <w:right w:val="single" w:sz="6" w:space="0" w:color="auto"/>
            </w:tcBorders>
          </w:tcPr>
          <w:p w14:paraId="48B7A0E8" w14:textId="77777777" w:rsidR="00007396" w:rsidRDefault="00007396">
            <w:pPr>
              <w:rPr>
                <w:rFonts w:eastAsia="Calibri"/>
                <w:sz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47A4CB75" w14:textId="77777777" w:rsidR="00007396" w:rsidRDefault="00007396">
            <w:pPr>
              <w:rPr>
                <w:rFonts w:eastAsia="Calibri"/>
                <w:sz w:val="20"/>
                <w:lang w:eastAsia="lt-LT"/>
              </w:rPr>
            </w:pPr>
          </w:p>
        </w:tc>
        <w:tc>
          <w:tcPr>
            <w:tcW w:w="1466" w:type="dxa"/>
            <w:tcBorders>
              <w:top w:val="single" w:sz="6" w:space="0" w:color="auto"/>
              <w:left w:val="single" w:sz="6" w:space="0" w:color="auto"/>
              <w:bottom w:val="single" w:sz="6" w:space="0" w:color="auto"/>
              <w:right w:val="single" w:sz="6" w:space="0" w:color="auto"/>
            </w:tcBorders>
          </w:tcPr>
          <w:p w14:paraId="181E25EB" w14:textId="77777777" w:rsidR="00007396" w:rsidRDefault="00007396">
            <w:pPr>
              <w:rPr>
                <w:rFonts w:eastAsia="Calibri"/>
                <w:sz w:val="20"/>
              </w:rPr>
            </w:pPr>
          </w:p>
        </w:tc>
        <w:tc>
          <w:tcPr>
            <w:tcW w:w="1467" w:type="dxa"/>
            <w:tcBorders>
              <w:top w:val="single" w:sz="6" w:space="0" w:color="auto"/>
              <w:left w:val="single" w:sz="6" w:space="0" w:color="auto"/>
              <w:bottom w:val="single" w:sz="6" w:space="0" w:color="auto"/>
              <w:right w:val="single" w:sz="6" w:space="0" w:color="auto"/>
            </w:tcBorders>
          </w:tcPr>
          <w:p w14:paraId="57A156C0" w14:textId="77777777" w:rsidR="00007396" w:rsidRDefault="00007396">
            <w:pPr>
              <w:rPr>
                <w:rFonts w:eastAsia="Calibri"/>
                <w:sz w:val="20"/>
                <w:lang w:eastAsia="lt-LT"/>
              </w:rPr>
            </w:pPr>
          </w:p>
        </w:tc>
        <w:tc>
          <w:tcPr>
            <w:tcW w:w="1599" w:type="dxa"/>
            <w:tcBorders>
              <w:top w:val="single" w:sz="6" w:space="0" w:color="auto"/>
              <w:left w:val="single" w:sz="6" w:space="0" w:color="auto"/>
              <w:bottom w:val="single" w:sz="6" w:space="0" w:color="auto"/>
              <w:right w:val="single" w:sz="6" w:space="0" w:color="auto"/>
            </w:tcBorders>
          </w:tcPr>
          <w:p w14:paraId="6389EE4C" w14:textId="77777777" w:rsidR="00007396" w:rsidRDefault="00007396">
            <w:pPr>
              <w:rPr>
                <w:rFonts w:eastAsia="Calibri"/>
                <w:sz w:val="20"/>
              </w:rPr>
            </w:pPr>
          </w:p>
        </w:tc>
        <w:tc>
          <w:tcPr>
            <w:tcW w:w="1599" w:type="dxa"/>
            <w:tcBorders>
              <w:top w:val="single" w:sz="6" w:space="0" w:color="auto"/>
              <w:left w:val="single" w:sz="6" w:space="0" w:color="auto"/>
              <w:bottom w:val="single" w:sz="6" w:space="0" w:color="auto"/>
              <w:right w:val="single" w:sz="4" w:space="0" w:color="auto"/>
            </w:tcBorders>
          </w:tcPr>
          <w:p w14:paraId="3D87BEB0" w14:textId="77777777" w:rsidR="00007396" w:rsidRDefault="00007396">
            <w:pPr>
              <w:rPr>
                <w:rFonts w:eastAsia="Calibri"/>
                <w:sz w:val="20"/>
                <w:lang w:eastAsia="lt-LT"/>
              </w:rPr>
            </w:pPr>
          </w:p>
        </w:tc>
        <w:tc>
          <w:tcPr>
            <w:tcW w:w="1400" w:type="dxa"/>
            <w:tcBorders>
              <w:top w:val="single" w:sz="4" w:space="0" w:color="auto"/>
              <w:left w:val="single" w:sz="4" w:space="0" w:color="auto"/>
              <w:bottom w:val="single" w:sz="4" w:space="0" w:color="auto"/>
              <w:right w:val="single" w:sz="4" w:space="0" w:color="auto"/>
            </w:tcBorders>
          </w:tcPr>
          <w:p w14:paraId="1BAB410E" w14:textId="77777777" w:rsidR="00007396" w:rsidRDefault="00007396">
            <w:pPr>
              <w:rPr>
                <w:rFonts w:eastAsia="Calibri"/>
                <w:sz w:val="20"/>
                <w:lang w:eastAsia="lt-LT"/>
              </w:rPr>
            </w:pPr>
          </w:p>
        </w:tc>
        <w:tc>
          <w:tcPr>
            <w:tcW w:w="1401" w:type="dxa"/>
            <w:tcBorders>
              <w:top w:val="single" w:sz="4" w:space="0" w:color="auto"/>
              <w:left w:val="single" w:sz="4" w:space="0" w:color="auto"/>
              <w:bottom w:val="single" w:sz="4" w:space="0" w:color="auto"/>
              <w:right w:val="single" w:sz="4" w:space="0" w:color="auto"/>
            </w:tcBorders>
          </w:tcPr>
          <w:p w14:paraId="13EB64C5" w14:textId="77777777" w:rsidR="00007396" w:rsidRDefault="00007396">
            <w:pPr>
              <w:rPr>
                <w:rFonts w:eastAsia="Calibri"/>
                <w:sz w:val="20"/>
              </w:rPr>
            </w:pPr>
          </w:p>
        </w:tc>
      </w:tr>
      <w:tr w:rsidR="00007396" w14:paraId="4245F6AC" w14:textId="77777777">
        <w:trPr>
          <w:cantSplit/>
          <w:trHeight w:val="23"/>
        </w:trPr>
        <w:tc>
          <w:tcPr>
            <w:tcW w:w="2263" w:type="dxa"/>
            <w:tcBorders>
              <w:top w:val="single" w:sz="6" w:space="0" w:color="auto"/>
              <w:left w:val="single" w:sz="6" w:space="0" w:color="auto"/>
              <w:bottom w:val="single" w:sz="4" w:space="0" w:color="auto"/>
              <w:right w:val="single" w:sz="6" w:space="0" w:color="auto"/>
            </w:tcBorders>
            <w:vAlign w:val="center"/>
          </w:tcPr>
          <w:p w14:paraId="476F45EF" w14:textId="77777777" w:rsidR="00007396" w:rsidRDefault="00007396">
            <w:pPr>
              <w:spacing w:line="276" w:lineRule="auto"/>
              <w:jc w:val="center"/>
              <w:rPr>
                <w:rFonts w:eastAsia="Calibri"/>
                <w:i/>
                <w:sz w:val="22"/>
                <w:szCs w:val="22"/>
              </w:rPr>
            </w:pPr>
          </w:p>
        </w:tc>
        <w:tc>
          <w:tcPr>
            <w:tcW w:w="1334" w:type="dxa"/>
            <w:tcBorders>
              <w:top w:val="single" w:sz="6" w:space="0" w:color="auto"/>
              <w:left w:val="single" w:sz="6" w:space="0" w:color="auto"/>
              <w:bottom w:val="single" w:sz="4" w:space="0" w:color="auto"/>
              <w:right w:val="single" w:sz="6" w:space="0" w:color="auto"/>
            </w:tcBorders>
            <w:vAlign w:val="center"/>
          </w:tcPr>
          <w:p w14:paraId="12DABE70" w14:textId="77777777" w:rsidR="00007396" w:rsidRDefault="00007396">
            <w:pPr>
              <w:spacing w:line="276" w:lineRule="auto"/>
              <w:jc w:val="center"/>
              <w:rPr>
                <w:rFonts w:eastAsia="Calibri"/>
                <w:sz w:val="22"/>
                <w:szCs w:val="22"/>
              </w:rPr>
            </w:pPr>
          </w:p>
        </w:tc>
        <w:tc>
          <w:tcPr>
            <w:tcW w:w="1466" w:type="dxa"/>
            <w:tcBorders>
              <w:top w:val="single" w:sz="6" w:space="0" w:color="auto"/>
              <w:left w:val="single" w:sz="6" w:space="0" w:color="auto"/>
              <w:bottom w:val="single" w:sz="4" w:space="0" w:color="auto"/>
              <w:right w:val="single" w:sz="6" w:space="0" w:color="auto"/>
            </w:tcBorders>
            <w:vAlign w:val="center"/>
          </w:tcPr>
          <w:p w14:paraId="6CC895A4" w14:textId="77777777" w:rsidR="00007396" w:rsidRDefault="00007396">
            <w:pPr>
              <w:spacing w:line="276" w:lineRule="auto"/>
              <w:jc w:val="center"/>
              <w:rPr>
                <w:rFonts w:eastAsia="Calibri"/>
                <w:sz w:val="22"/>
                <w:szCs w:val="22"/>
              </w:rPr>
            </w:pPr>
          </w:p>
        </w:tc>
        <w:tc>
          <w:tcPr>
            <w:tcW w:w="1466" w:type="dxa"/>
            <w:tcBorders>
              <w:top w:val="single" w:sz="6" w:space="0" w:color="auto"/>
              <w:left w:val="single" w:sz="6" w:space="0" w:color="auto"/>
              <w:bottom w:val="single" w:sz="4" w:space="0" w:color="auto"/>
              <w:right w:val="single" w:sz="6" w:space="0" w:color="auto"/>
            </w:tcBorders>
            <w:vAlign w:val="center"/>
          </w:tcPr>
          <w:p w14:paraId="6621B54E" w14:textId="77777777" w:rsidR="00007396" w:rsidRDefault="00007396">
            <w:pPr>
              <w:spacing w:line="276" w:lineRule="auto"/>
              <w:jc w:val="center"/>
              <w:rPr>
                <w:rFonts w:eastAsia="Calibri"/>
                <w:sz w:val="22"/>
                <w:szCs w:val="22"/>
              </w:rPr>
            </w:pPr>
          </w:p>
        </w:tc>
        <w:tc>
          <w:tcPr>
            <w:tcW w:w="1467" w:type="dxa"/>
            <w:tcBorders>
              <w:top w:val="single" w:sz="6" w:space="0" w:color="auto"/>
              <w:left w:val="single" w:sz="6" w:space="0" w:color="auto"/>
              <w:bottom w:val="single" w:sz="4" w:space="0" w:color="auto"/>
              <w:right w:val="single" w:sz="6" w:space="0" w:color="auto"/>
            </w:tcBorders>
            <w:vAlign w:val="center"/>
          </w:tcPr>
          <w:p w14:paraId="36354D93" w14:textId="77777777" w:rsidR="00007396" w:rsidRDefault="00007396">
            <w:pPr>
              <w:spacing w:line="276" w:lineRule="auto"/>
              <w:jc w:val="center"/>
              <w:rPr>
                <w:rFonts w:eastAsia="Calibri"/>
                <w:sz w:val="22"/>
                <w:szCs w:val="22"/>
              </w:rPr>
            </w:pPr>
          </w:p>
        </w:tc>
        <w:tc>
          <w:tcPr>
            <w:tcW w:w="1599" w:type="dxa"/>
            <w:tcBorders>
              <w:top w:val="single" w:sz="6" w:space="0" w:color="auto"/>
              <w:left w:val="single" w:sz="6" w:space="0" w:color="auto"/>
              <w:bottom w:val="single" w:sz="4" w:space="0" w:color="auto"/>
              <w:right w:val="single" w:sz="6" w:space="0" w:color="auto"/>
            </w:tcBorders>
            <w:vAlign w:val="center"/>
          </w:tcPr>
          <w:p w14:paraId="35EDCAE2" w14:textId="77777777" w:rsidR="00007396" w:rsidRDefault="00007396">
            <w:pPr>
              <w:spacing w:line="276" w:lineRule="auto"/>
              <w:jc w:val="center"/>
              <w:rPr>
                <w:rFonts w:eastAsia="Calibri"/>
                <w:sz w:val="22"/>
                <w:szCs w:val="22"/>
              </w:rPr>
            </w:pPr>
          </w:p>
        </w:tc>
        <w:tc>
          <w:tcPr>
            <w:tcW w:w="1599" w:type="dxa"/>
            <w:tcBorders>
              <w:top w:val="single" w:sz="6" w:space="0" w:color="auto"/>
              <w:left w:val="single" w:sz="6" w:space="0" w:color="auto"/>
              <w:bottom w:val="single" w:sz="4" w:space="0" w:color="auto"/>
              <w:right w:val="single" w:sz="4" w:space="0" w:color="auto"/>
            </w:tcBorders>
          </w:tcPr>
          <w:p w14:paraId="7E8D08B4" w14:textId="77777777" w:rsidR="00007396" w:rsidRDefault="00007396">
            <w:pPr>
              <w:spacing w:line="276" w:lineRule="auto"/>
              <w:jc w:val="center"/>
              <w:rPr>
                <w:rFonts w:eastAsia="Calibri"/>
                <w:sz w:val="22"/>
                <w:szCs w:val="22"/>
              </w:rPr>
            </w:pPr>
          </w:p>
        </w:tc>
        <w:tc>
          <w:tcPr>
            <w:tcW w:w="1400" w:type="dxa"/>
            <w:tcBorders>
              <w:top w:val="single" w:sz="4" w:space="0" w:color="auto"/>
              <w:left w:val="single" w:sz="4" w:space="0" w:color="auto"/>
              <w:bottom w:val="single" w:sz="4" w:space="0" w:color="auto"/>
              <w:right w:val="single" w:sz="4" w:space="0" w:color="auto"/>
            </w:tcBorders>
          </w:tcPr>
          <w:p w14:paraId="0393E1F9" w14:textId="77777777" w:rsidR="00007396" w:rsidRDefault="00007396">
            <w:pPr>
              <w:spacing w:line="276" w:lineRule="auto"/>
              <w:jc w:val="center"/>
              <w:rPr>
                <w:rFonts w:eastAsia="Calibri"/>
                <w:sz w:val="22"/>
                <w:szCs w:val="22"/>
              </w:rPr>
            </w:pPr>
          </w:p>
        </w:tc>
        <w:tc>
          <w:tcPr>
            <w:tcW w:w="1401" w:type="dxa"/>
            <w:tcBorders>
              <w:top w:val="single" w:sz="4" w:space="0" w:color="auto"/>
              <w:left w:val="single" w:sz="4" w:space="0" w:color="auto"/>
              <w:bottom w:val="single" w:sz="4" w:space="0" w:color="auto"/>
              <w:right w:val="single" w:sz="4" w:space="0" w:color="auto"/>
            </w:tcBorders>
          </w:tcPr>
          <w:p w14:paraId="5B50B53E" w14:textId="77777777" w:rsidR="00007396" w:rsidRDefault="00007396">
            <w:pPr>
              <w:spacing w:line="276" w:lineRule="auto"/>
              <w:jc w:val="center"/>
              <w:rPr>
                <w:rFonts w:eastAsia="Calibri"/>
                <w:sz w:val="22"/>
                <w:szCs w:val="22"/>
              </w:rPr>
            </w:pPr>
          </w:p>
        </w:tc>
      </w:tr>
    </w:tbl>
    <w:p w14:paraId="1114F496" w14:textId="77777777" w:rsidR="00007396" w:rsidRDefault="00055385">
      <w:pPr>
        <w:spacing w:line="276" w:lineRule="auto"/>
        <w:ind w:left="426"/>
        <w:rPr>
          <w:rFonts w:eastAsia="Calibri"/>
          <w:b/>
          <w:szCs w:val="24"/>
        </w:rPr>
      </w:pPr>
      <w:r>
        <w:rPr>
          <w:rFonts w:eastAsia="Calibri"/>
          <w:b/>
          <w:szCs w:val="24"/>
        </w:rPr>
        <w:t>Pastabos:</w:t>
      </w:r>
    </w:p>
    <w:p w14:paraId="6BF7D8A2" w14:textId="77777777" w:rsidR="00007396" w:rsidRDefault="00007396">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007396" w14:paraId="67EF50EF" w14:textId="77777777">
        <w:tc>
          <w:tcPr>
            <w:tcW w:w="14026" w:type="dxa"/>
          </w:tcPr>
          <w:p w14:paraId="1E3EBD42" w14:textId="77777777" w:rsidR="00007396" w:rsidRDefault="00055385" w:rsidP="00B74ACF">
            <w:pPr>
              <w:spacing w:line="276" w:lineRule="auto"/>
              <w:jc w:val="both"/>
              <w:rPr>
                <w:rFonts w:eastAsia="Calibri"/>
                <w:i/>
                <w:sz w:val="22"/>
                <w:szCs w:val="22"/>
              </w:rPr>
            </w:pPr>
            <w:r>
              <w:rPr>
                <w:rFonts w:eastAsia="Calibri"/>
                <w:i/>
                <w:sz w:val="22"/>
                <w:szCs w:val="22"/>
              </w:rPr>
              <w:t xml:space="preserve">(Šiame laukelyje pagal poreikį gali būti įrašomos papildomos sąlygos, kurias įgyvendinančioji institucija, atsižvelgdama į projekto rizikingumą, siūlo įtraukti į projekto sutartį.) </w:t>
            </w:r>
          </w:p>
        </w:tc>
      </w:tr>
    </w:tbl>
    <w:p w14:paraId="6300D75C" w14:textId="77777777" w:rsidR="00007396" w:rsidRDefault="00007396">
      <w:pPr>
        <w:tabs>
          <w:tab w:val="left" w:pos="9639"/>
        </w:tabs>
        <w:ind w:left="425"/>
        <w:jc w:val="both"/>
        <w:rPr>
          <w:rFonts w:eastAsia="Calibri"/>
          <w:sz w:val="22"/>
          <w:szCs w:val="22"/>
        </w:rPr>
      </w:pPr>
    </w:p>
    <w:p w14:paraId="3252CBE6" w14:textId="77777777" w:rsidR="00007396" w:rsidRDefault="00055385">
      <w:pPr>
        <w:tabs>
          <w:tab w:val="left" w:pos="9639"/>
        </w:tabs>
        <w:ind w:left="425"/>
        <w:jc w:val="both"/>
        <w:rPr>
          <w:rFonts w:eastAsia="Calibri"/>
          <w:sz w:val="22"/>
          <w:szCs w:val="22"/>
        </w:rPr>
      </w:pPr>
      <w:r>
        <w:rPr>
          <w:rFonts w:eastAsia="Calibri"/>
          <w:sz w:val="22"/>
          <w:szCs w:val="22"/>
        </w:rPr>
        <w:t>_______________________________                                                   _________________</w:t>
      </w:r>
      <w:r>
        <w:rPr>
          <w:rFonts w:eastAsia="Calibri"/>
          <w:sz w:val="22"/>
          <w:szCs w:val="22"/>
        </w:rPr>
        <w:tab/>
        <w:t>______________________</w:t>
      </w:r>
    </w:p>
    <w:p w14:paraId="2D650A7A" w14:textId="77777777" w:rsidR="00007396" w:rsidRDefault="00055385">
      <w:pPr>
        <w:tabs>
          <w:tab w:val="center" w:pos="10800"/>
        </w:tabs>
        <w:ind w:left="425"/>
        <w:jc w:val="both"/>
        <w:rPr>
          <w:rFonts w:eastAsia="Calibri"/>
          <w:szCs w:val="24"/>
        </w:rPr>
      </w:pPr>
      <w:r>
        <w:rPr>
          <w:rFonts w:eastAsia="Calibri"/>
          <w:szCs w:val="24"/>
        </w:rPr>
        <w:t>(paraiškos vertinimą atlikusios institucijos atsakingo                (data)</w:t>
      </w:r>
      <w:r>
        <w:rPr>
          <w:rFonts w:eastAsia="Calibri"/>
          <w:szCs w:val="24"/>
        </w:rPr>
        <w:tab/>
        <w:t xml:space="preserve">                    (vardas ir pavardė, parašas (jei pildoma popierinė versija)</w:t>
      </w:r>
    </w:p>
    <w:p w14:paraId="184FAE95" w14:textId="77777777" w:rsidR="00007396" w:rsidRDefault="00055385">
      <w:pPr>
        <w:spacing w:line="276" w:lineRule="auto"/>
        <w:ind w:firstLine="426"/>
        <w:rPr>
          <w:rFonts w:eastAsia="Calibri"/>
          <w:szCs w:val="24"/>
        </w:rPr>
      </w:pPr>
      <w:r>
        <w:rPr>
          <w:rFonts w:eastAsia="Calibri"/>
          <w:szCs w:val="24"/>
        </w:rPr>
        <w:t xml:space="preserve">asmens pareigų pavadinimas)            </w:t>
      </w:r>
    </w:p>
    <w:p w14:paraId="43E94FD0" w14:textId="77777777" w:rsidR="00007396" w:rsidRDefault="00007396">
      <w:pPr>
        <w:rPr>
          <w:sz w:val="18"/>
          <w:szCs w:val="18"/>
        </w:rPr>
      </w:pPr>
    </w:p>
    <w:p w14:paraId="68A7B58D" w14:textId="77777777" w:rsidR="00007396" w:rsidRDefault="00055385">
      <w:pPr>
        <w:spacing w:line="276" w:lineRule="auto"/>
        <w:ind w:firstLine="426"/>
        <w:jc w:val="center"/>
        <w:rPr>
          <w:rFonts w:ascii="Calibri" w:eastAsia="Calibri" w:hAnsi="Calibri"/>
          <w:sz w:val="22"/>
          <w:szCs w:val="22"/>
        </w:rPr>
      </w:pPr>
      <w:r>
        <w:rPr>
          <w:rFonts w:eastAsia="Calibri"/>
          <w:sz w:val="22"/>
          <w:szCs w:val="22"/>
        </w:rPr>
        <w:t>_____________________________</w:t>
      </w:r>
    </w:p>
    <w:p w14:paraId="04ECDE02" w14:textId="77777777" w:rsidR="00007396" w:rsidRDefault="00007396"/>
    <w:p w14:paraId="0E0DA8E7" w14:textId="77777777" w:rsidR="00007396" w:rsidRDefault="00007396">
      <w:pPr>
        <w:spacing w:line="276" w:lineRule="auto"/>
        <w:rPr>
          <w:szCs w:val="24"/>
        </w:rPr>
        <w:sectPr w:rsidR="00007396" w:rsidSect="00B74ACF">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134" w:bottom="707" w:left="1134" w:header="567" w:footer="567" w:gutter="0"/>
          <w:pgNumType w:start="1"/>
          <w:cols w:space="1296"/>
          <w:titlePg/>
          <w:docGrid w:linePitch="360"/>
        </w:sectPr>
      </w:pPr>
    </w:p>
    <w:p w14:paraId="3D1565E8" w14:textId="77777777" w:rsidR="00007396" w:rsidRDefault="00007396">
      <w:pPr>
        <w:ind w:left="9086" w:firstLine="1"/>
        <w:rPr>
          <w:rFonts w:eastAsia="Calibri"/>
          <w:szCs w:val="24"/>
        </w:rPr>
        <w:sectPr w:rsidR="00007396">
          <w:type w:val="continuous"/>
          <w:pgSz w:w="16838" w:h="11906" w:orient="landscape"/>
          <w:pgMar w:top="1701" w:right="1701" w:bottom="567" w:left="1134" w:header="567" w:footer="567" w:gutter="0"/>
          <w:pgNumType w:start="1"/>
          <w:cols w:space="1296"/>
          <w:titlePg/>
          <w:docGrid w:linePitch="360"/>
        </w:sectPr>
      </w:pPr>
    </w:p>
    <w:p w14:paraId="338D2CE7" w14:textId="6C77C304" w:rsidR="00007396" w:rsidRDefault="00055385">
      <w:pPr>
        <w:ind w:left="9086" w:firstLine="1"/>
        <w:rPr>
          <w:rFonts w:eastAsia="Calibri"/>
          <w:szCs w:val="24"/>
        </w:rPr>
      </w:pPr>
      <w:r>
        <w:rPr>
          <w:rFonts w:eastAsia="Calibri"/>
          <w:szCs w:val="24"/>
        </w:rPr>
        <w:lastRenderedPageBreak/>
        <w:t>2014–2020 metų Europos Sąjungos fondų investicijų</w:t>
      </w:r>
      <w:r w:rsidR="0047614E">
        <w:rPr>
          <w:rFonts w:eastAsia="Calibri"/>
          <w:szCs w:val="24"/>
        </w:rPr>
        <w:t xml:space="preserve"> </w:t>
      </w:r>
      <w:r>
        <w:rPr>
          <w:rFonts w:eastAsia="Calibri"/>
          <w:szCs w:val="24"/>
        </w:rPr>
        <w:t>veiksmų programos 9 prioriteto „Visuomenės švietimas</w:t>
      </w:r>
      <w:r w:rsidR="0047614E">
        <w:rPr>
          <w:rFonts w:eastAsia="Calibri"/>
          <w:szCs w:val="24"/>
        </w:rPr>
        <w:t xml:space="preserve"> </w:t>
      </w:r>
      <w:r>
        <w:rPr>
          <w:rFonts w:eastAsia="Calibri"/>
          <w:szCs w:val="24"/>
        </w:rPr>
        <w:t>ir žmogiškųjų išteklių potencialo didinimas“ priemonės</w:t>
      </w:r>
      <w:r w:rsidR="0047614E">
        <w:rPr>
          <w:rFonts w:eastAsia="Calibri"/>
          <w:szCs w:val="24"/>
        </w:rPr>
        <w:t xml:space="preserve"> </w:t>
      </w:r>
      <w:r>
        <w:rPr>
          <w:rFonts w:eastAsia="Calibri"/>
          <w:szCs w:val="24"/>
        </w:rPr>
        <w:t>Nr. 09.4.3-ESFA-T-846 „Mokymai užsienio</w:t>
      </w:r>
      <w:r w:rsidR="0047614E">
        <w:rPr>
          <w:rFonts w:eastAsia="Calibri"/>
          <w:szCs w:val="24"/>
        </w:rPr>
        <w:t xml:space="preserve"> </w:t>
      </w:r>
      <w:r>
        <w:rPr>
          <w:rFonts w:eastAsia="Calibri"/>
          <w:szCs w:val="24"/>
        </w:rPr>
        <w:t xml:space="preserve">investuotojų darbuotojams“ projektų finansavimo sąlygų aprašo </w:t>
      </w:r>
      <w:r w:rsidR="00B05870">
        <w:rPr>
          <w:rFonts w:eastAsia="Calibri"/>
          <w:szCs w:val="24"/>
        </w:rPr>
        <w:t>Nr. 2</w:t>
      </w:r>
    </w:p>
    <w:p w14:paraId="4A007BD9" w14:textId="77777777" w:rsidR="00007396" w:rsidRDefault="00055385">
      <w:pPr>
        <w:ind w:left="9086" w:firstLine="1"/>
        <w:rPr>
          <w:rFonts w:eastAsia="Calibri"/>
          <w:szCs w:val="24"/>
        </w:rPr>
      </w:pPr>
      <w:r>
        <w:rPr>
          <w:rFonts w:eastAsia="Calibri"/>
          <w:szCs w:val="24"/>
        </w:rPr>
        <w:t>2</w:t>
      </w:r>
      <w:r>
        <w:rPr>
          <w:szCs w:val="24"/>
          <w:lang w:eastAsia="lt-LT"/>
        </w:rPr>
        <w:t xml:space="preserve"> priedas</w:t>
      </w:r>
      <w:r>
        <w:rPr>
          <w:rFonts w:eastAsia="Calibri"/>
          <w:szCs w:val="24"/>
        </w:rPr>
        <w:t xml:space="preserve"> </w:t>
      </w:r>
    </w:p>
    <w:p w14:paraId="0F9C1D2F" w14:textId="77777777" w:rsidR="00007396" w:rsidRDefault="00007396">
      <w:pPr>
        <w:ind w:left="6492" w:firstLine="1296"/>
        <w:contextualSpacing/>
        <w:rPr>
          <w:color w:val="000000"/>
          <w:szCs w:val="24"/>
        </w:rPr>
      </w:pPr>
    </w:p>
    <w:p w14:paraId="73185662" w14:textId="77777777" w:rsidR="00007396" w:rsidRDefault="00055385">
      <w:pPr>
        <w:spacing w:line="276" w:lineRule="auto"/>
        <w:jc w:val="center"/>
        <w:rPr>
          <w:rFonts w:eastAsia="Calibri"/>
          <w:b/>
          <w:bCs/>
          <w:caps/>
          <w:color w:val="000000"/>
          <w:szCs w:val="24"/>
        </w:rPr>
      </w:pPr>
      <w:r>
        <w:rPr>
          <w:rFonts w:eastAsia="Calibri"/>
          <w:b/>
          <w:bCs/>
          <w:caps/>
          <w:color w:val="000000"/>
          <w:szCs w:val="24"/>
        </w:rPr>
        <w:t>PROJEKTŲ ATITIKTIES VALSTYBĖS PAGALBOS TAISYKLĖMS Patikros lapas</w:t>
      </w:r>
    </w:p>
    <w:p w14:paraId="07B6E44B" w14:textId="77777777" w:rsidR="00007396" w:rsidRDefault="0000739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3"/>
      </w:tblGrid>
      <w:tr w:rsidR="00007396" w14:paraId="2FC9D181" w14:textId="77777777">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60B9EF" w14:textId="77777777" w:rsidR="00007396" w:rsidRDefault="00055385">
            <w:pPr>
              <w:jc w:val="both"/>
              <w:rPr>
                <w:color w:val="000000"/>
                <w:szCs w:val="24"/>
                <w:lang w:eastAsia="lt-LT"/>
              </w:rPr>
            </w:pPr>
            <w:r>
              <w:rPr>
                <w:rFonts w:eastAsia="Calibri"/>
                <w:b/>
                <w:bCs/>
                <w:color w:val="000000"/>
                <w:szCs w:val="24"/>
                <w:lang w:eastAsia="lt-LT"/>
              </w:rPr>
              <w:t>1. Priemonės teisinis pagrindas</w:t>
            </w:r>
          </w:p>
        </w:tc>
      </w:tr>
      <w:tr w:rsidR="00007396" w14:paraId="2D4F7E04" w14:textId="77777777">
        <w:tc>
          <w:tcPr>
            <w:tcW w:w="14850" w:type="dxa"/>
            <w:tcBorders>
              <w:top w:val="single" w:sz="4" w:space="0" w:color="auto"/>
              <w:left w:val="single" w:sz="4" w:space="0" w:color="auto"/>
              <w:bottom w:val="single" w:sz="4" w:space="0" w:color="auto"/>
              <w:right w:val="single" w:sz="4" w:space="0" w:color="auto"/>
            </w:tcBorders>
          </w:tcPr>
          <w:p w14:paraId="6C7706DF" w14:textId="77777777" w:rsidR="00007396" w:rsidRDefault="00055385">
            <w:pPr>
              <w:jc w:val="both"/>
              <w:rPr>
                <w:color w:val="000000"/>
                <w:szCs w:val="24"/>
                <w:lang w:eastAsia="lt-LT"/>
              </w:rPr>
            </w:pPr>
            <w:r>
              <w:rPr>
                <w:rFonts w:eastAsia="Calibri"/>
                <w:bCs/>
                <w:color w:val="000000"/>
                <w:szCs w:val="24"/>
                <w:lang w:eastAsia="lt-LT"/>
              </w:rPr>
              <w:t xml:space="preserve">2014 m. birželio 17 d. Komisijos reglamentas (ES) Nr. 651/2014, kuriuo tam tikrų kategorijų pagalba skelbiama suderinama su vidaus rinka taikant Sutarties 107 ir 108 straipsnius (OL 2014 L 187, p. 1) (toliau – Bendrasis bendrosios išimties reglamentas) </w:t>
            </w:r>
          </w:p>
        </w:tc>
      </w:tr>
    </w:tbl>
    <w:p w14:paraId="5DA23399" w14:textId="77777777" w:rsidR="00007396" w:rsidRDefault="00007396">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9725"/>
      </w:tblGrid>
      <w:tr w:rsidR="00007396" w14:paraId="178D7813" w14:textId="77777777">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A24DBF" w14:textId="77777777" w:rsidR="00007396" w:rsidRDefault="00055385">
            <w:pPr>
              <w:jc w:val="both"/>
              <w:rPr>
                <w:color w:val="000000"/>
                <w:szCs w:val="24"/>
                <w:lang w:eastAsia="lt-LT"/>
              </w:rPr>
            </w:pPr>
            <w:r>
              <w:rPr>
                <w:rFonts w:eastAsia="Calibri"/>
                <w:b/>
                <w:bCs/>
                <w:color w:val="000000"/>
                <w:szCs w:val="24"/>
                <w:lang w:eastAsia="lt-LT"/>
              </w:rPr>
              <w:t xml:space="preserve">2. Duomenys apie paraišką / projektą </w:t>
            </w:r>
          </w:p>
        </w:tc>
      </w:tr>
      <w:tr w:rsidR="00007396" w14:paraId="2C3C368D" w14:textId="77777777">
        <w:tc>
          <w:tcPr>
            <w:tcW w:w="4411" w:type="dxa"/>
            <w:tcBorders>
              <w:top w:val="single" w:sz="4" w:space="0" w:color="auto"/>
              <w:left w:val="single" w:sz="4" w:space="0" w:color="auto"/>
              <w:bottom w:val="single" w:sz="4" w:space="0" w:color="auto"/>
              <w:right w:val="single" w:sz="4" w:space="0" w:color="auto"/>
            </w:tcBorders>
            <w:hideMark/>
          </w:tcPr>
          <w:p w14:paraId="294422A8" w14:textId="77777777" w:rsidR="00007396" w:rsidRDefault="00055385">
            <w:pPr>
              <w:jc w:val="both"/>
              <w:rPr>
                <w:color w:val="000000"/>
                <w:szCs w:val="24"/>
                <w:lang w:eastAsia="lt-LT"/>
              </w:rPr>
            </w:pPr>
            <w:r>
              <w:rPr>
                <w:rFonts w:eastAsia="Calibri"/>
                <w:b/>
                <w:bCs/>
                <w:color w:val="000000"/>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35F251E3" w14:textId="77777777" w:rsidR="00007396" w:rsidRDefault="00007396">
            <w:pPr>
              <w:jc w:val="both"/>
              <w:rPr>
                <w:color w:val="000000"/>
                <w:szCs w:val="24"/>
                <w:lang w:eastAsia="lt-LT"/>
              </w:rPr>
            </w:pPr>
          </w:p>
        </w:tc>
      </w:tr>
      <w:tr w:rsidR="00007396" w14:paraId="75E6DBF4" w14:textId="77777777">
        <w:tc>
          <w:tcPr>
            <w:tcW w:w="4411" w:type="dxa"/>
            <w:tcBorders>
              <w:top w:val="single" w:sz="4" w:space="0" w:color="auto"/>
              <w:left w:val="single" w:sz="4" w:space="0" w:color="auto"/>
              <w:bottom w:val="single" w:sz="4" w:space="0" w:color="auto"/>
              <w:right w:val="single" w:sz="4" w:space="0" w:color="auto"/>
            </w:tcBorders>
            <w:hideMark/>
          </w:tcPr>
          <w:p w14:paraId="1D0584D5" w14:textId="77777777" w:rsidR="00007396" w:rsidRDefault="00055385">
            <w:pPr>
              <w:jc w:val="both"/>
              <w:rPr>
                <w:color w:val="000000"/>
                <w:szCs w:val="24"/>
                <w:lang w:eastAsia="lt-LT"/>
              </w:rPr>
            </w:pPr>
            <w:r>
              <w:rPr>
                <w:rFonts w:eastAsia="Calibri"/>
                <w:b/>
                <w:bCs/>
                <w:color w:val="000000"/>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77C5AF66" w14:textId="77777777" w:rsidR="00007396" w:rsidRDefault="00007396">
            <w:pPr>
              <w:jc w:val="both"/>
              <w:rPr>
                <w:color w:val="000000"/>
                <w:szCs w:val="24"/>
                <w:lang w:eastAsia="lt-LT"/>
              </w:rPr>
            </w:pPr>
          </w:p>
        </w:tc>
      </w:tr>
      <w:tr w:rsidR="00007396" w14:paraId="034121D8" w14:textId="77777777">
        <w:tc>
          <w:tcPr>
            <w:tcW w:w="4411" w:type="dxa"/>
            <w:tcBorders>
              <w:top w:val="single" w:sz="4" w:space="0" w:color="auto"/>
              <w:left w:val="single" w:sz="4" w:space="0" w:color="auto"/>
              <w:bottom w:val="single" w:sz="4" w:space="0" w:color="auto"/>
              <w:right w:val="single" w:sz="4" w:space="0" w:color="auto"/>
            </w:tcBorders>
            <w:hideMark/>
          </w:tcPr>
          <w:p w14:paraId="3491223E" w14:textId="77777777" w:rsidR="00007396" w:rsidRDefault="00055385">
            <w:pPr>
              <w:jc w:val="both"/>
              <w:rPr>
                <w:color w:val="000000"/>
                <w:szCs w:val="24"/>
                <w:lang w:eastAsia="lt-LT"/>
              </w:rPr>
            </w:pPr>
            <w:r>
              <w:rPr>
                <w:rFonts w:eastAsia="Calibri"/>
                <w:b/>
                <w:bCs/>
                <w:color w:val="000000"/>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3EDB6F14" w14:textId="77777777" w:rsidR="00007396" w:rsidRDefault="00007396">
            <w:pPr>
              <w:jc w:val="both"/>
              <w:rPr>
                <w:b/>
                <w:bCs/>
                <w:color w:val="000000"/>
                <w:szCs w:val="24"/>
                <w:lang w:eastAsia="lt-LT"/>
              </w:rPr>
            </w:pPr>
          </w:p>
        </w:tc>
      </w:tr>
    </w:tbl>
    <w:p w14:paraId="74BC0B32" w14:textId="77777777" w:rsidR="00007396" w:rsidRDefault="00007396">
      <w:pPr>
        <w:contextualSpacing/>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897"/>
        <w:gridCol w:w="1642"/>
        <w:gridCol w:w="2672"/>
        <w:gridCol w:w="2747"/>
      </w:tblGrid>
      <w:tr w:rsidR="00007396" w14:paraId="2B525B6E" w14:textId="77777777">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06720D" w14:textId="77777777" w:rsidR="00007396" w:rsidRDefault="00055385">
            <w:pPr>
              <w:rPr>
                <w:rFonts w:eastAsia="Calibri"/>
                <w:szCs w:val="24"/>
                <w:lang w:eastAsia="lt-LT"/>
              </w:rPr>
            </w:pPr>
            <w:r>
              <w:rPr>
                <w:rFonts w:eastAsia="Calibri"/>
                <w:b/>
                <w:bCs/>
                <w:color w:val="000000"/>
                <w:szCs w:val="24"/>
                <w:lang w:eastAsia="lt-LT"/>
              </w:rPr>
              <w:t xml:space="preserve">3. Paraiškos / projekto patikra dėl atitikties Bendrajam bendrosios išimties reglamentui </w:t>
            </w:r>
          </w:p>
        </w:tc>
      </w:tr>
      <w:tr w:rsidR="00007396" w14:paraId="21FEB76C" w14:textId="77777777">
        <w:tc>
          <w:tcPr>
            <w:tcW w:w="1056" w:type="dxa"/>
            <w:tcBorders>
              <w:top w:val="single" w:sz="4" w:space="0" w:color="auto"/>
              <w:left w:val="single" w:sz="4" w:space="0" w:color="auto"/>
              <w:bottom w:val="single" w:sz="4" w:space="0" w:color="auto"/>
              <w:right w:val="single" w:sz="4" w:space="0" w:color="auto"/>
            </w:tcBorders>
            <w:hideMark/>
          </w:tcPr>
          <w:p w14:paraId="118A446F" w14:textId="77777777" w:rsidR="00007396" w:rsidRDefault="00055385">
            <w:pPr>
              <w:contextualSpacing/>
              <w:jc w:val="both"/>
              <w:rPr>
                <w:rFonts w:eastAsia="Calibri"/>
                <w:b/>
                <w:szCs w:val="24"/>
                <w:lang w:eastAsia="lt-LT"/>
              </w:rPr>
            </w:pPr>
            <w:r>
              <w:rPr>
                <w:rFonts w:eastAsia="Calibri"/>
                <w:b/>
                <w:szCs w:val="24"/>
                <w:lang w:eastAsia="lt-LT"/>
              </w:rPr>
              <w:t>Eil.</w:t>
            </w:r>
          </w:p>
          <w:p w14:paraId="00701604" w14:textId="77777777" w:rsidR="00007396" w:rsidRDefault="00055385">
            <w:pPr>
              <w:contextualSpacing/>
              <w:jc w:val="both"/>
              <w:rPr>
                <w:rFonts w:eastAsia="Calibri"/>
                <w:b/>
                <w:szCs w:val="24"/>
                <w:lang w:eastAsia="lt-LT"/>
              </w:rPr>
            </w:pPr>
            <w:r>
              <w:rPr>
                <w:rFonts w:eastAsia="Calibri"/>
                <w:b/>
                <w:szCs w:val="24"/>
                <w:lang w:eastAsia="lt-LT"/>
              </w:rPr>
              <w:t xml:space="preserve">Nr. </w:t>
            </w:r>
          </w:p>
        </w:tc>
        <w:tc>
          <w:tcPr>
            <w:tcW w:w="6161" w:type="dxa"/>
            <w:tcBorders>
              <w:top w:val="single" w:sz="4" w:space="0" w:color="auto"/>
              <w:left w:val="single" w:sz="4" w:space="0" w:color="auto"/>
              <w:bottom w:val="single" w:sz="4" w:space="0" w:color="auto"/>
              <w:right w:val="single" w:sz="4" w:space="0" w:color="auto"/>
            </w:tcBorders>
            <w:hideMark/>
          </w:tcPr>
          <w:p w14:paraId="67095A10" w14:textId="77777777" w:rsidR="00007396" w:rsidRDefault="00055385">
            <w:pPr>
              <w:ind w:firstLine="34"/>
              <w:contextualSpacing/>
              <w:jc w:val="both"/>
              <w:rPr>
                <w:rFonts w:eastAsia="Calibri"/>
                <w:b/>
                <w:szCs w:val="24"/>
                <w:lang w:eastAsia="lt-LT"/>
              </w:rPr>
            </w:pPr>
            <w:r>
              <w:rPr>
                <w:rFonts w:eastAsia="Calibri"/>
                <w:b/>
                <w:szCs w:val="24"/>
                <w:lang w:eastAsia="lt-LT"/>
              </w:rPr>
              <w:t>Klausimai</w:t>
            </w:r>
          </w:p>
        </w:tc>
        <w:tc>
          <w:tcPr>
            <w:tcW w:w="4497" w:type="dxa"/>
            <w:gridSpan w:val="2"/>
            <w:tcBorders>
              <w:top w:val="single" w:sz="4" w:space="0" w:color="auto"/>
              <w:left w:val="single" w:sz="4" w:space="0" w:color="auto"/>
              <w:bottom w:val="single" w:sz="4" w:space="0" w:color="auto"/>
              <w:right w:val="single" w:sz="4" w:space="0" w:color="auto"/>
            </w:tcBorders>
            <w:hideMark/>
          </w:tcPr>
          <w:p w14:paraId="6CD10402" w14:textId="77777777" w:rsidR="00007396" w:rsidRDefault="00055385">
            <w:pPr>
              <w:ind w:hanging="5"/>
              <w:contextualSpacing/>
              <w:jc w:val="both"/>
              <w:rPr>
                <w:rFonts w:eastAsia="Calibri"/>
                <w:b/>
                <w:szCs w:val="24"/>
                <w:lang w:eastAsia="lt-LT"/>
              </w:rPr>
            </w:pPr>
            <w:r>
              <w:rPr>
                <w:rFonts w:eastAsia="Calibri"/>
                <w:b/>
                <w:szCs w:val="24"/>
                <w:lang w:eastAsia="lt-LT"/>
              </w:rPr>
              <w:t>Rezultatas</w:t>
            </w:r>
          </w:p>
        </w:tc>
        <w:tc>
          <w:tcPr>
            <w:tcW w:w="2846" w:type="dxa"/>
            <w:tcBorders>
              <w:top w:val="single" w:sz="4" w:space="0" w:color="auto"/>
              <w:left w:val="single" w:sz="4" w:space="0" w:color="auto"/>
              <w:bottom w:val="single" w:sz="4" w:space="0" w:color="auto"/>
              <w:right w:val="single" w:sz="4" w:space="0" w:color="auto"/>
            </w:tcBorders>
            <w:hideMark/>
          </w:tcPr>
          <w:p w14:paraId="2993B11F" w14:textId="77777777" w:rsidR="00007396" w:rsidRDefault="00055385">
            <w:pPr>
              <w:contextualSpacing/>
              <w:jc w:val="both"/>
              <w:rPr>
                <w:rFonts w:eastAsia="Calibri"/>
                <w:b/>
                <w:szCs w:val="24"/>
                <w:lang w:eastAsia="lt-LT"/>
              </w:rPr>
            </w:pPr>
            <w:r>
              <w:rPr>
                <w:rFonts w:eastAsia="Calibri"/>
                <w:b/>
                <w:szCs w:val="24"/>
                <w:lang w:eastAsia="lt-LT"/>
              </w:rPr>
              <w:t>Pastabos</w:t>
            </w:r>
          </w:p>
        </w:tc>
      </w:tr>
      <w:tr w:rsidR="00007396" w14:paraId="7D32ECA6" w14:textId="77777777">
        <w:tc>
          <w:tcPr>
            <w:tcW w:w="1056" w:type="dxa"/>
            <w:vMerge w:val="restart"/>
            <w:tcBorders>
              <w:top w:val="single" w:sz="4" w:space="0" w:color="auto"/>
              <w:left w:val="single" w:sz="4" w:space="0" w:color="auto"/>
              <w:right w:val="single" w:sz="4" w:space="0" w:color="auto"/>
            </w:tcBorders>
            <w:hideMark/>
          </w:tcPr>
          <w:p w14:paraId="43CF76D0" w14:textId="77777777" w:rsidR="00007396" w:rsidRDefault="00055385">
            <w:pPr>
              <w:contextualSpacing/>
              <w:jc w:val="both"/>
              <w:rPr>
                <w:rFonts w:eastAsia="Calibri"/>
                <w:szCs w:val="24"/>
                <w:lang w:eastAsia="lt-LT"/>
              </w:rPr>
            </w:pPr>
            <w:r>
              <w:rPr>
                <w:rFonts w:eastAsia="Calibri"/>
                <w:szCs w:val="24"/>
                <w:lang w:eastAsia="lt-LT"/>
              </w:rPr>
              <w:t>3.1.</w:t>
            </w:r>
          </w:p>
          <w:p w14:paraId="090DD578"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72C31024" w14:textId="77777777" w:rsidR="00007396" w:rsidRDefault="00055385">
            <w:pPr>
              <w:contextualSpacing/>
              <w:jc w:val="both"/>
              <w:rPr>
                <w:rFonts w:eastAsia="Calibri"/>
                <w:szCs w:val="24"/>
                <w:lang w:eastAsia="lt-LT"/>
              </w:rPr>
            </w:pPr>
            <w:r>
              <w:rPr>
                <w:rFonts w:eastAsia="Calibri"/>
                <w:bCs/>
                <w:szCs w:val="24"/>
                <w:lang w:eastAsia="lt-LT"/>
              </w:rPr>
              <w:t>Kokiai kategorijai priskiriamas pareiškėjas? (pasirinkti tik vieną variantą)</w:t>
            </w:r>
          </w:p>
        </w:tc>
        <w:tc>
          <w:tcPr>
            <w:tcW w:w="1697" w:type="dxa"/>
            <w:tcBorders>
              <w:top w:val="single" w:sz="4" w:space="0" w:color="auto"/>
              <w:left w:val="single" w:sz="4" w:space="0" w:color="auto"/>
              <w:bottom w:val="single" w:sz="4" w:space="0" w:color="auto"/>
              <w:right w:val="single" w:sz="4" w:space="0" w:color="auto"/>
            </w:tcBorders>
          </w:tcPr>
          <w:p w14:paraId="404F3415" w14:textId="77777777" w:rsidR="00007396" w:rsidRDefault="00007396">
            <w:pPr>
              <w:contextualSpacing/>
              <w:jc w:val="both"/>
              <w:rPr>
                <w:rFonts w:eastAsia="Calibri"/>
                <w:szCs w:val="24"/>
                <w:lang w:eastAsia="lt-LT"/>
              </w:rPr>
            </w:pPr>
          </w:p>
        </w:tc>
        <w:tc>
          <w:tcPr>
            <w:tcW w:w="2800" w:type="dxa"/>
            <w:tcBorders>
              <w:top w:val="single" w:sz="4" w:space="0" w:color="auto"/>
              <w:left w:val="single" w:sz="4" w:space="0" w:color="auto"/>
              <w:bottom w:val="single" w:sz="4" w:space="0" w:color="auto"/>
              <w:right w:val="single" w:sz="4" w:space="0" w:color="auto"/>
            </w:tcBorders>
          </w:tcPr>
          <w:p w14:paraId="398DDEF9"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12AFCC07" w14:textId="77777777" w:rsidR="00007396" w:rsidRDefault="00007396">
            <w:pPr>
              <w:contextualSpacing/>
              <w:jc w:val="both"/>
              <w:rPr>
                <w:rFonts w:eastAsia="Calibri"/>
                <w:szCs w:val="24"/>
                <w:lang w:eastAsia="lt-LT"/>
              </w:rPr>
            </w:pPr>
          </w:p>
        </w:tc>
      </w:tr>
      <w:tr w:rsidR="00007396" w14:paraId="3F2916E5" w14:textId="77777777">
        <w:tc>
          <w:tcPr>
            <w:tcW w:w="1056" w:type="dxa"/>
            <w:vMerge/>
            <w:tcBorders>
              <w:left w:val="single" w:sz="4" w:space="0" w:color="auto"/>
              <w:right w:val="single" w:sz="4" w:space="0" w:color="auto"/>
            </w:tcBorders>
          </w:tcPr>
          <w:p w14:paraId="25ADA0C8"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10FDD188" w14:textId="77777777" w:rsidR="00007396" w:rsidRDefault="00055385">
            <w:pPr>
              <w:ind w:left="155" w:hanging="142"/>
              <w:jc w:val="both"/>
              <w:rPr>
                <w:rFonts w:eastAsia="Calibri"/>
                <w:szCs w:val="24"/>
                <w:lang w:eastAsia="lt-LT"/>
              </w:rPr>
            </w:pPr>
            <w:r>
              <w:rPr>
                <w:rFonts w:eastAsia="Calibri"/>
                <w:szCs w:val="24"/>
                <w:lang w:eastAsia="lt-LT"/>
              </w:rPr>
              <w:t>-</w:t>
            </w:r>
            <w:r>
              <w:rPr>
                <w:rFonts w:eastAsia="Calibri"/>
                <w:szCs w:val="24"/>
                <w:lang w:eastAsia="lt-LT"/>
              </w:rPr>
              <w:tab/>
              <w:t>labai maža įmonė</w:t>
            </w:r>
          </w:p>
        </w:tc>
        <w:tc>
          <w:tcPr>
            <w:tcW w:w="1697" w:type="dxa"/>
            <w:tcBorders>
              <w:top w:val="single" w:sz="4" w:space="0" w:color="auto"/>
              <w:left w:val="single" w:sz="4" w:space="0" w:color="auto"/>
              <w:bottom w:val="single" w:sz="4" w:space="0" w:color="auto"/>
              <w:right w:val="single" w:sz="4" w:space="0" w:color="auto"/>
            </w:tcBorders>
          </w:tcPr>
          <w:p w14:paraId="745BFCB6" w14:textId="77777777" w:rsidR="00007396" w:rsidRDefault="00055385">
            <w:pPr>
              <w:contextualSpacing/>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07FAB5B3"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381956F0" w14:textId="77777777" w:rsidR="00007396" w:rsidRDefault="00007396">
            <w:pPr>
              <w:contextualSpacing/>
              <w:jc w:val="both"/>
              <w:rPr>
                <w:rFonts w:eastAsia="Calibri"/>
                <w:szCs w:val="24"/>
                <w:lang w:eastAsia="lt-LT"/>
              </w:rPr>
            </w:pPr>
          </w:p>
        </w:tc>
      </w:tr>
      <w:tr w:rsidR="00007396" w14:paraId="1131003A" w14:textId="77777777">
        <w:tc>
          <w:tcPr>
            <w:tcW w:w="1056" w:type="dxa"/>
            <w:vMerge/>
            <w:tcBorders>
              <w:left w:val="single" w:sz="4" w:space="0" w:color="auto"/>
              <w:right w:val="single" w:sz="4" w:space="0" w:color="auto"/>
            </w:tcBorders>
            <w:hideMark/>
          </w:tcPr>
          <w:p w14:paraId="266023A3"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5143F2E4" w14:textId="77777777" w:rsidR="00007396" w:rsidRDefault="00055385">
            <w:pPr>
              <w:contextualSpacing/>
              <w:jc w:val="both"/>
              <w:rPr>
                <w:rFonts w:eastAsia="Calibri"/>
                <w:szCs w:val="24"/>
                <w:lang w:eastAsia="lt-LT"/>
              </w:rPr>
            </w:pPr>
            <w:r>
              <w:rPr>
                <w:rFonts w:eastAsia="Calibri"/>
                <w:szCs w:val="24"/>
                <w:lang w:eastAsia="lt-LT"/>
              </w:rPr>
              <w:t xml:space="preserve">- maža įmonė </w:t>
            </w:r>
          </w:p>
        </w:tc>
        <w:tc>
          <w:tcPr>
            <w:tcW w:w="1697" w:type="dxa"/>
            <w:tcBorders>
              <w:top w:val="single" w:sz="4" w:space="0" w:color="auto"/>
              <w:left w:val="single" w:sz="4" w:space="0" w:color="auto"/>
              <w:bottom w:val="single" w:sz="4" w:space="0" w:color="auto"/>
              <w:right w:val="single" w:sz="4" w:space="0" w:color="auto"/>
            </w:tcBorders>
          </w:tcPr>
          <w:p w14:paraId="36C9E407" w14:textId="77777777" w:rsidR="00007396" w:rsidRDefault="00055385">
            <w:pPr>
              <w:contextualSpacing/>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7A3DBA27"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2D1B73AA" w14:textId="77777777" w:rsidR="00007396" w:rsidRDefault="00007396">
            <w:pPr>
              <w:contextualSpacing/>
              <w:jc w:val="both"/>
              <w:rPr>
                <w:rFonts w:eastAsia="Calibri"/>
                <w:szCs w:val="24"/>
                <w:lang w:eastAsia="lt-LT"/>
              </w:rPr>
            </w:pPr>
          </w:p>
        </w:tc>
      </w:tr>
      <w:tr w:rsidR="00007396" w14:paraId="402FBAD2" w14:textId="77777777">
        <w:tc>
          <w:tcPr>
            <w:tcW w:w="1056" w:type="dxa"/>
            <w:vMerge/>
            <w:tcBorders>
              <w:left w:val="single" w:sz="4" w:space="0" w:color="auto"/>
              <w:right w:val="single" w:sz="4" w:space="0" w:color="auto"/>
            </w:tcBorders>
            <w:hideMark/>
          </w:tcPr>
          <w:p w14:paraId="1FE25EC7"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hideMark/>
          </w:tcPr>
          <w:p w14:paraId="4A5ACA7D" w14:textId="77777777" w:rsidR="00007396" w:rsidRDefault="00055385">
            <w:pPr>
              <w:contextualSpacing/>
              <w:jc w:val="both"/>
              <w:rPr>
                <w:rFonts w:eastAsia="Calibri"/>
                <w:szCs w:val="24"/>
                <w:lang w:eastAsia="lt-LT"/>
              </w:rPr>
            </w:pPr>
            <w:r>
              <w:rPr>
                <w:rFonts w:eastAsia="Calibri"/>
                <w:szCs w:val="24"/>
                <w:lang w:eastAsia="lt-LT"/>
              </w:rPr>
              <w:t xml:space="preserve">- vidutinė įmonė </w:t>
            </w:r>
          </w:p>
        </w:tc>
        <w:tc>
          <w:tcPr>
            <w:tcW w:w="1697" w:type="dxa"/>
            <w:tcBorders>
              <w:top w:val="single" w:sz="4" w:space="0" w:color="auto"/>
              <w:left w:val="single" w:sz="4" w:space="0" w:color="auto"/>
              <w:bottom w:val="single" w:sz="4" w:space="0" w:color="auto"/>
              <w:right w:val="single" w:sz="4" w:space="0" w:color="auto"/>
            </w:tcBorders>
          </w:tcPr>
          <w:p w14:paraId="18170138" w14:textId="77777777" w:rsidR="00007396" w:rsidRDefault="00055385">
            <w:pPr>
              <w:contextualSpacing/>
              <w:jc w:val="both"/>
              <w:rPr>
                <w:rFonts w:eastAsia="Calibri"/>
                <w:szCs w:val="24"/>
                <w:lang w:eastAsia="lt-LT"/>
              </w:rPr>
            </w:pPr>
            <w:r>
              <w:rPr>
                <w:rFonts w:eastAsia="Calibri"/>
                <w:szCs w:val="24"/>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14:paraId="459672B9"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37BBF195" w14:textId="77777777" w:rsidR="00007396" w:rsidRDefault="00007396">
            <w:pPr>
              <w:contextualSpacing/>
              <w:jc w:val="both"/>
              <w:rPr>
                <w:rFonts w:eastAsia="Calibri"/>
                <w:szCs w:val="24"/>
                <w:lang w:eastAsia="lt-LT"/>
              </w:rPr>
            </w:pPr>
          </w:p>
        </w:tc>
      </w:tr>
      <w:tr w:rsidR="00007396" w14:paraId="31CBB07B" w14:textId="77777777">
        <w:tc>
          <w:tcPr>
            <w:tcW w:w="1056" w:type="dxa"/>
            <w:vMerge/>
            <w:tcBorders>
              <w:left w:val="single" w:sz="4" w:space="0" w:color="auto"/>
              <w:right w:val="single" w:sz="4" w:space="0" w:color="auto"/>
            </w:tcBorders>
          </w:tcPr>
          <w:p w14:paraId="021ECE07" w14:textId="77777777" w:rsidR="00007396" w:rsidRDefault="00007396">
            <w:pPr>
              <w:contextualSpacing/>
              <w:jc w:val="both"/>
              <w:rPr>
                <w:rFonts w:eastAsia="Calibri"/>
                <w:szCs w:val="24"/>
                <w:lang w:eastAsia="lt-LT"/>
              </w:rPr>
            </w:pPr>
          </w:p>
        </w:tc>
        <w:tc>
          <w:tcPr>
            <w:tcW w:w="6161" w:type="dxa"/>
            <w:tcBorders>
              <w:top w:val="single" w:sz="4" w:space="0" w:color="auto"/>
              <w:left w:val="single" w:sz="4" w:space="0" w:color="auto"/>
              <w:bottom w:val="single" w:sz="4" w:space="0" w:color="auto"/>
              <w:right w:val="single" w:sz="4" w:space="0" w:color="auto"/>
            </w:tcBorders>
          </w:tcPr>
          <w:p w14:paraId="72D29DCF" w14:textId="77777777" w:rsidR="00007396" w:rsidRDefault="00055385">
            <w:pPr>
              <w:contextualSpacing/>
              <w:jc w:val="both"/>
              <w:rPr>
                <w:rFonts w:eastAsia="Calibri"/>
                <w:szCs w:val="24"/>
                <w:lang w:eastAsia="lt-LT"/>
              </w:rPr>
            </w:pPr>
            <w:r>
              <w:rPr>
                <w:rFonts w:eastAsia="Calibri"/>
                <w:szCs w:val="24"/>
                <w:lang w:eastAsia="lt-LT"/>
              </w:rPr>
              <w:t>- didelė įmonė</w:t>
            </w:r>
          </w:p>
        </w:tc>
        <w:tc>
          <w:tcPr>
            <w:tcW w:w="1697" w:type="dxa"/>
            <w:tcBorders>
              <w:top w:val="single" w:sz="4" w:space="0" w:color="auto"/>
              <w:left w:val="single" w:sz="4" w:space="0" w:color="auto"/>
              <w:bottom w:val="single" w:sz="4" w:space="0" w:color="auto"/>
              <w:right w:val="single" w:sz="4" w:space="0" w:color="auto"/>
            </w:tcBorders>
          </w:tcPr>
          <w:p w14:paraId="14FD020B" w14:textId="77777777" w:rsidR="00007396" w:rsidRDefault="00055385">
            <w:pPr>
              <w:contextualSpacing/>
              <w:jc w:val="both"/>
              <w:rPr>
                <w:rFonts w:eastAsia="Calibri"/>
                <w:szCs w:val="24"/>
                <w:lang w:eastAsia="lt-LT"/>
              </w:rPr>
            </w:pPr>
            <w:r>
              <w:rPr>
                <w:rFonts w:eastAsia="Calibri"/>
                <w:szCs w:val="24"/>
                <w:lang w:eastAsia="lt-LT"/>
              </w:rPr>
              <w:t>□</w:t>
            </w:r>
          </w:p>
        </w:tc>
        <w:tc>
          <w:tcPr>
            <w:tcW w:w="2800" w:type="dxa"/>
            <w:tcBorders>
              <w:top w:val="single" w:sz="4" w:space="0" w:color="auto"/>
              <w:left w:val="single" w:sz="4" w:space="0" w:color="auto"/>
              <w:bottom w:val="single" w:sz="4" w:space="0" w:color="auto"/>
              <w:right w:val="single" w:sz="4" w:space="0" w:color="auto"/>
            </w:tcBorders>
          </w:tcPr>
          <w:p w14:paraId="49442382" w14:textId="77777777" w:rsidR="00007396" w:rsidRDefault="00007396">
            <w:pPr>
              <w:ind w:hanging="5"/>
              <w:contextualSpacing/>
              <w:jc w:val="both"/>
              <w:rPr>
                <w:rFonts w:eastAsia="Calibri"/>
                <w:szCs w:val="24"/>
                <w:lang w:eastAsia="lt-LT"/>
              </w:rPr>
            </w:pPr>
          </w:p>
        </w:tc>
        <w:tc>
          <w:tcPr>
            <w:tcW w:w="2846" w:type="dxa"/>
            <w:tcBorders>
              <w:top w:val="single" w:sz="4" w:space="0" w:color="auto"/>
              <w:left w:val="single" w:sz="4" w:space="0" w:color="auto"/>
              <w:bottom w:val="single" w:sz="4" w:space="0" w:color="auto"/>
              <w:right w:val="single" w:sz="4" w:space="0" w:color="auto"/>
            </w:tcBorders>
          </w:tcPr>
          <w:p w14:paraId="5612FEF4" w14:textId="77777777" w:rsidR="00007396" w:rsidRDefault="00007396">
            <w:pPr>
              <w:contextualSpacing/>
              <w:jc w:val="both"/>
              <w:rPr>
                <w:rFonts w:eastAsia="Calibri"/>
                <w:szCs w:val="24"/>
                <w:lang w:eastAsia="lt-LT"/>
              </w:rPr>
            </w:pPr>
          </w:p>
        </w:tc>
      </w:tr>
      <w:tr w:rsidR="00007396" w14:paraId="3F4E8476" w14:textId="77777777">
        <w:tc>
          <w:tcPr>
            <w:tcW w:w="1056" w:type="dxa"/>
            <w:tcBorders>
              <w:top w:val="single" w:sz="4" w:space="0" w:color="auto"/>
              <w:left w:val="single" w:sz="4" w:space="0" w:color="auto"/>
              <w:bottom w:val="single" w:sz="4" w:space="0" w:color="auto"/>
              <w:right w:val="single" w:sz="4" w:space="0" w:color="auto"/>
            </w:tcBorders>
          </w:tcPr>
          <w:p w14:paraId="6E3E305A" w14:textId="77777777" w:rsidR="00007396" w:rsidRDefault="00055385">
            <w:pPr>
              <w:contextualSpacing/>
              <w:jc w:val="both"/>
              <w:rPr>
                <w:rFonts w:eastAsia="Calibri"/>
                <w:szCs w:val="24"/>
                <w:lang w:eastAsia="lt-LT"/>
              </w:rPr>
            </w:pPr>
            <w:r>
              <w:rPr>
                <w:rFonts w:eastAsia="Calibri"/>
                <w:szCs w:val="24"/>
                <w:lang w:eastAsia="lt-LT"/>
              </w:rPr>
              <w:t>3.2.</w:t>
            </w:r>
          </w:p>
        </w:tc>
        <w:tc>
          <w:tcPr>
            <w:tcW w:w="6161" w:type="dxa"/>
            <w:tcBorders>
              <w:top w:val="single" w:sz="4" w:space="0" w:color="auto"/>
              <w:left w:val="single" w:sz="4" w:space="0" w:color="auto"/>
              <w:bottom w:val="single" w:sz="4" w:space="0" w:color="auto"/>
              <w:right w:val="single" w:sz="4" w:space="0" w:color="auto"/>
            </w:tcBorders>
          </w:tcPr>
          <w:p w14:paraId="62D1EC72" w14:textId="77777777" w:rsidR="00007396" w:rsidRDefault="00055385">
            <w:pPr>
              <w:jc w:val="both"/>
              <w:rPr>
                <w:bCs/>
                <w:color w:val="000000"/>
                <w:szCs w:val="24"/>
                <w:lang w:eastAsia="lt-LT"/>
              </w:rPr>
            </w:pPr>
            <w:r>
              <w:rPr>
                <w:rFonts w:eastAsia="Calibri"/>
                <w:color w:val="000000"/>
                <w:szCs w:val="22"/>
              </w:rPr>
              <w:t>Ar teikiama valstybės pagalba atitinka Bendrojo bendrosios išimties reglamento 1 straipsnio 2 dalies nuostatas?</w:t>
            </w:r>
          </w:p>
        </w:tc>
        <w:tc>
          <w:tcPr>
            <w:tcW w:w="1697" w:type="dxa"/>
            <w:tcBorders>
              <w:top w:val="single" w:sz="4" w:space="0" w:color="auto"/>
              <w:left w:val="single" w:sz="4" w:space="0" w:color="auto"/>
              <w:bottom w:val="single" w:sz="4" w:space="0" w:color="auto"/>
              <w:right w:val="single" w:sz="4" w:space="0" w:color="auto"/>
            </w:tcBorders>
          </w:tcPr>
          <w:p w14:paraId="2A68C614"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1083BFFD"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296914C5" w14:textId="77777777" w:rsidR="00007396" w:rsidRDefault="00007396">
            <w:pPr>
              <w:jc w:val="both"/>
              <w:rPr>
                <w:color w:val="000000"/>
                <w:szCs w:val="24"/>
                <w:lang w:eastAsia="lt-LT"/>
              </w:rPr>
            </w:pPr>
          </w:p>
        </w:tc>
      </w:tr>
      <w:tr w:rsidR="00007396" w14:paraId="73D37D9C" w14:textId="77777777">
        <w:tc>
          <w:tcPr>
            <w:tcW w:w="1056" w:type="dxa"/>
            <w:tcBorders>
              <w:top w:val="single" w:sz="4" w:space="0" w:color="auto"/>
              <w:left w:val="single" w:sz="4" w:space="0" w:color="auto"/>
              <w:bottom w:val="single" w:sz="4" w:space="0" w:color="auto"/>
              <w:right w:val="single" w:sz="4" w:space="0" w:color="auto"/>
            </w:tcBorders>
          </w:tcPr>
          <w:p w14:paraId="423C73DD" w14:textId="77777777" w:rsidR="00007396" w:rsidRDefault="00055385">
            <w:pPr>
              <w:contextualSpacing/>
              <w:jc w:val="both"/>
              <w:rPr>
                <w:rFonts w:eastAsia="Calibri"/>
                <w:szCs w:val="24"/>
                <w:lang w:eastAsia="lt-LT"/>
              </w:rPr>
            </w:pPr>
            <w:r>
              <w:rPr>
                <w:rFonts w:eastAsia="Calibri"/>
                <w:szCs w:val="24"/>
                <w:lang w:eastAsia="lt-LT"/>
              </w:rPr>
              <w:t>3.3.</w:t>
            </w:r>
          </w:p>
        </w:tc>
        <w:tc>
          <w:tcPr>
            <w:tcW w:w="6161" w:type="dxa"/>
            <w:tcBorders>
              <w:top w:val="single" w:sz="4" w:space="0" w:color="auto"/>
              <w:left w:val="single" w:sz="4" w:space="0" w:color="auto"/>
              <w:bottom w:val="single" w:sz="4" w:space="0" w:color="auto"/>
              <w:right w:val="single" w:sz="4" w:space="0" w:color="auto"/>
            </w:tcBorders>
          </w:tcPr>
          <w:p w14:paraId="2435CCB0" w14:textId="77777777" w:rsidR="00007396" w:rsidRDefault="00055385">
            <w:pPr>
              <w:jc w:val="both"/>
              <w:rPr>
                <w:rFonts w:eastAsia="Calibri"/>
                <w:color w:val="000000"/>
                <w:szCs w:val="22"/>
              </w:rPr>
            </w:pPr>
            <w:r>
              <w:rPr>
                <w:rFonts w:eastAsia="Calibri"/>
                <w:color w:val="000000"/>
                <w:szCs w:val="22"/>
              </w:rPr>
              <w:t>Ar teikiama valstybės pagalba atitinka Bendrojo bendrosios išimties reglamento 1 straipsnio 3 dalies nuostatas?</w:t>
            </w:r>
          </w:p>
        </w:tc>
        <w:tc>
          <w:tcPr>
            <w:tcW w:w="1697" w:type="dxa"/>
            <w:tcBorders>
              <w:top w:val="single" w:sz="4" w:space="0" w:color="auto"/>
              <w:left w:val="single" w:sz="4" w:space="0" w:color="auto"/>
              <w:bottom w:val="single" w:sz="4" w:space="0" w:color="auto"/>
              <w:right w:val="single" w:sz="4" w:space="0" w:color="auto"/>
            </w:tcBorders>
          </w:tcPr>
          <w:p w14:paraId="3EFA48E4" w14:textId="77777777" w:rsidR="00007396" w:rsidRDefault="00055385">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22CB1B36" w14:textId="77777777" w:rsidR="00007396" w:rsidRDefault="00055385">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64DFABED" w14:textId="77777777" w:rsidR="00007396" w:rsidRDefault="00007396">
            <w:pPr>
              <w:jc w:val="both"/>
              <w:rPr>
                <w:color w:val="000000"/>
                <w:szCs w:val="24"/>
                <w:lang w:eastAsia="lt-LT"/>
              </w:rPr>
            </w:pPr>
          </w:p>
        </w:tc>
      </w:tr>
      <w:tr w:rsidR="00007396" w14:paraId="5408D471" w14:textId="77777777">
        <w:tc>
          <w:tcPr>
            <w:tcW w:w="1056" w:type="dxa"/>
            <w:tcBorders>
              <w:top w:val="single" w:sz="4" w:space="0" w:color="auto"/>
              <w:left w:val="single" w:sz="4" w:space="0" w:color="auto"/>
              <w:bottom w:val="single" w:sz="4" w:space="0" w:color="auto"/>
              <w:right w:val="single" w:sz="4" w:space="0" w:color="auto"/>
            </w:tcBorders>
          </w:tcPr>
          <w:p w14:paraId="1386B3B3" w14:textId="77777777" w:rsidR="00007396" w:rsidRDefault="00055385">
            <w:pPr>
              <w:contextualSpacing/>
              <w:jc w:val="both"/>
              <w:rPr>
                <w:rFonts w:eastAsia="Calibri"/>
                <w:szCs w:val="24"/>
                <w:lang w:eastAsia="lt-LT"/>
              </w:rPr>
            </w:pPr>
            <w:r>
              <w:rPr>
                <w:rFonts w:eastAsia="Calibri"/>
                <w:szCs w:val="24"/>
                <w:lang w:eastAsia="lt-LT"/>
              </w:rPr>
              <w:lastRenderedPageBreak/>
              <w:t>3.4.</w:t>
            </w:r>
          </w:p>
        </w:tc>
        <w:tc>
          <w:tcPr>
            <w:tcW w:w="6161" w:type="dxa"/>
            <w:tcBorders>
              <w:top w:val="single" w:sz="4" w:space="0" w:color="auto"/>
              <w:left w:val="single" w:sz="4" w:space="0" w:color="auto"/>
              <w:bottom w:val="single" w:sz="4" w:space="0" w:color="auto"/>
              <w:right w:val="single" w:sz="4" w:space="0" w:color="auto"/>
            </w:tcBorders>
          </w:tcPr>
          <w:p w14:paraId="31A88E67" w14:textId="77777777" w:rsidR="00007396" w:rsidRDefault="00055385">
            <w:pPr>
              <w:ind w:firstLine="48"/>
              <w:jc w:val="both"/>
              <w:rPr>
                <w:rFonts w:eastAsia="Calibri"/>
                <w:color w:val="000000"/>
                <w:szCs w:val="22"/>
              </w:rPr>
            </w:pPr>
            <w:r>
              <w:rPr>
                <w:rFonts w:eastAsia="Calibri"/>
                <w:color w:val="000000"/>
                <w:szCs w:val="22"/>
              </w:rPr>
              <w:t>Ar teikiama valstybės pagalba atitinka Bendrojo bendrosios išimties reglamento 1 straipsnio 4 dalies nuostatas?</w:t>
            </w:r>
          </w:p>
        </w:tc>
        <w:tc>
          <w:tcPr>
            <w:tcW w:w="1697" w:type="dxa"/>
            <w:tcBorders>
              <w:top w:val="single" w:sz="4" w:space="0" w:color="auto"/>
              <w:left w:val="single" w:sz="4" w:space="0" w:color="auto"/>
              <w:bottom w:val="single" w:sz="4" w:space="0" w:color="auto"/>
              <w:right w:val="single" w:sz="4" w:space="0" w:color="auto"/>
            </w:tcBorders>
          </w:tcPr>
          <w:p w14:paraId="2A6BDDFC" w14:textId="77777777" w:rsidR="00007396" w:rsidRDefault="00055385">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072FDADA" w14:textId="77777777" w:rsidR="00007396" w:rsidRDefault="00055385">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51EB898D" w14:textId="77777777" w:rsidR="00007396" w:rsidRDefault="00007396">
            <w:pPr>
              <w:jc w:val="both"/>
              <w:rPr>
                <w:color w:val="000000"/>
                <w:szCs w:val="24"/>
                <w:lang w:eastAsia="lt-LT"/>
              </w:rPr>
            </w:pPr>
          </w:p>
        </w:tc>
      </w:tr>
      <w:tr w:rsidR="00007396" w14:paraId="4E634406" w14:textId="77777777">
        <w:tc>
          <w:tcPr>
            <w:tcW w:w="1056" w:type="dxa"/>
            <w:tcBorders>
              <w:top w:val="single" w:sz="4" w:space="0" w:color="auto"/>
              <w:left w:val="single" w:sz="4" w:space="0" w:color="auto"/>
              <w:bottom w:val="single" w:sz="4" w:space="0" w:color="auto"/>
              <w:right w:val="single" w:sz="4" w:space="0" w:color="auto"/>
            </w:tcBorders>
          </w:tcPr>
          <w:p w14:paraId="71CAD44E" w14:textId="77777777" w:rsidR="00007396" w:rsidRDefault="00055385">
            <w:pPr>
              <w:contextualSpacing/>
              <w:jc w:val="both"/>
              <w:rPr>
                <w:rFonts w:eastAsia="Calibri"/>
                <w:szCs w:val="24"/>
                <w:lang w:eastAsia="lt-LT"/>
              </w:rPr>
            </w:pPr>
            <w:r>
              <w:rPr>
                <w:rFonts w:eastAsia="Calibri"/>
                <w:szCs w:val="24"/>
                <w:lang w:eastAsia="lt-LT"/>
              </w:rPr>
              <w:t>3.5.</w:t>
            </w:r>
          </w:p>
        </w:tc>
        <w:tc>
          <w:tcPr>
            <w:tcW w:w="6161" w:type="dxa"/>
            <w:tcBorders>
              <w:top w:val="single" w:sz="4" w:space="0" w:color="auto"/>
              <w:left w:val="single" w:sz="4" w:space="0" w:color="auto"/>
              <w:bottom w:val="single" w:sz="4" w:space="0" w:color="auto"/>
              <w:right w:val="single" w:sz="4" w:space="0" w:color="auto"/>
            </w:tcBorders>
          </w:tcPr>
          <w:p w14:paraId="0D3FABB3" w14:textId="77777777" w:rsidR="00007396" w:rsidRDefault="00055385">
            <w:pPr>
              <w:ind w:firstLine="48"/>
              <w:contextualSpacing/>
              <w:jc w:val="both"/>
              <w:rPr>
                <w:rFonts w:eastAsia="Calibri"/>
                <w:szCs w:val="24"/>
                <w:lang w:eastAsia="lt-LT"/>
              </w:rPr>
            </w:pPr>
            <w:r>
              <w:rPr>
                <w:rFonts w:eastAsia="Calibri"/>
                <w:szCs w:val="24"/>
                <w:lang w:eastAsia="lt-LT"/>
              </w:rPr>
              <w:t>Ar teikiama valstybės pagalba atitinka Bendrojo bendrosios išimties reglamento 1 straipsnio 5 dalies nuostatas?</w:t>
            </w:r>
          </w:p>
        </w:tc>
        <w:tc>
          <w:tcPr>
            <w:tcW w:w="1697" w:type="dxa"/>
            <w:tcBorders>
              <w:top w:val="single" w:sz="4" w:space="0" w:color="auto"/>
              <w:left w:val="single" w:sz="4" w:space="0" w:color="auto"/>
              <w:bottom w:val="single" w:sz="4" w:space="0" w:color="auto"/>
              <w:right w:val="single" w:sz="4" w:space="0" w:color="auto"/>
            </w:tcBorders>
          </w:tcPr>
          <w:p w14:paraId="5EAAB323"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55A73FFF"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0C4F0443" w14:textId="77777777" w:rsidR="00007396" w:rsidRDefault="00007396">
            <w:pPr>
              <w:contextualSpacing/>
              <w:jc w:val="both"/>
              <w:rPr>
                <w:rFonts w:eastAsia="Calibri"/>
                <w:szCs w:val="24"/>
                <w:lang w:eastAsia="lt-LT"/>
              </w:rPr>
            </w:pPr>
          </w:p>
        </w:tc>
      </w:tr>
      <w:tr w:rsidR="00007396" w14:paraId="2E441B31" w14:textId="77777777">
        <w:tc>
          <w:tcPr>
            <w:tcW w:w="1056" w:type="dxa"/>
            <w:tcBorders>
              <w:top w:val="single" w:sz="4" w:space="0" w:color="auto"/>
              <w:left w:val="single" w:sz="4" w:space="0" w:color="auto"/>
              <w:bottom w:val="single" w:sz="4" w:space="0" w:color="auto"/>
              <w:right w:val="single" w:sz="4" w:space="0" w:color="auto"/>
            </w:tcBorders>
          </w:tcPr>
          <w:p w14:paraId="5135712C" w14:textId="77777777" w:rsidR="00007396" w:rsidRDefault="00055385">
            <w:pPr>
              <w:contextualSpacing/>
              <w:jc w:val="both"/>
              <w:rPr>
                <w:rFonts w:eastAsia="Calibri"/>
                <w:szCs w:val="24"/>
                <w:lang w:eastAsia="lt-LT"/>
              </w:rPr>
            </w:pPr>
            <w:r>
              <w:rPr>
                <w:rFonts w:eastAsia="Calibri"/>
                <w:szCs w:val="24"/>
                <w:lang w:eastAsia="lt-LT"/>
              </w:rPr>
              <w:t>3.6.</w:t>
            </w:r>
          </w:p>
        </w:tc>
        <w:tc>
          <w:tcPr>
            <w:tcW w:w="6161" w:type="dxa"/>
            <w:tcBorders>
              <w:top w:val="single" w:sz="4" w:space="0" w:color="auto"/>
              <w:left w:val="single" w:sz="4" w:space="0" w:color="auto"/>
              <w:bottom w:val="single" w:sz="4" w:space="0" w:color="auto"/>
              <w:right w:val="single" w:sz="4" w:space="0" w:color="auto"/>
            </w:tcBorders>
          </w:tcPr>
          <w:p w14:paraId="0A437A68" w14:textId="47AB7568" w:rsidR="00007396" w:rsidRDefault="00055385" w:rsidP="00AB6A9F">
            <w:pPr>
              <w:jc w:val="both"/>
              <w:rPr>
                <w:bCs/>
                <w:color w:val="000000"/>
                <w:szCs w:val="24"/>
                <w:lang w:eastAsia="lt-LT"/>
              </w:rPr>
            </w:pPr>
            <w:r>
              <w:rPr>
                <w:rFonts w:eastAsia="Calibri"/>
                <w:bCs/>
                <w:color w:val="000000"/>
                <w:szCs w:val="24"/>
                <w:lang w:eastAsia="lt-LT"/>
              </w:rPr>
              <w:t>Ar numatoma teikti pagalba yra mažesnė nei Bendrojo bendrosios išimties reglamento 4 straipsnio 1 dalies n</w:t>
            </w:r>
            <w:r w:rsidR="00AB6A9F">
              <w:rPr>
                <w:rFonts w:eastAsia="Calibri"/>
                <w:bCs/>
                <w:color w:val="000000"/>
                <w:szCs w:val="24"/>
                <w:lang w:eastAsia="lt-LT"/>
              </w:rPr>
              <w:t> </w:t>
            </w:r>
            <w:r>
              <w:rPr>
                <w:rFonts w:eastAsia="Calibri"/>
                <w:bCs/>
                <w:color w:val="000000"/>
                <w:szCs w:val="24"/>
                <w:lang w:eastAsia="lt-LT"/>
              </w:rPr>
              <w:t>punkte nustatytas dydis?</w:t>
            </w:r>
          </w:p>
        </w:tc>
        <w:tc>
          <w:tcPr>
            <w:tcW w:w="1697" w:type="dxa"/>
            <w:tcBorders>
              <w:top w:val="single" w:sz="4" w:space="0" w:color="auto"/>
              <w:left w:val="single" w:sz="4" w:space="0" w:color="auto"/>
              <w:bottom w:val="single" w:sz="4" w:space="0" w:color="auto"/>
              <w:right w:val="single" w:sz="4" w:space="0" w:color="auto"/>
            </w:tcBorders>
          </w:tcPr>
          <w:p w14:paraId="59BB9DF4"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0DA77FFF"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6DE611C1" w14:textId="77777777" w:rsidR="00007396" w:rsidRDefault="00007396">
            <w:pPr>
              <w:jc w:val="both"/>
              <w:rPr>
                <w:color w:val="000000"/>
                <w:szCs w:val="24"/>
                <w:lang w:eastAsia="lt-LT"/>
              </w:rPr>
            </w:pPr>
          </w:p>
        </w:tc>
      </w:tr>
      <w:tr w:rsidR="00007396" w14:paraId="3D271505" w14:textId="77777777">
        <w:tc>
          <w:tcPr>
            <w:tcW w:w="1056" w:type="dxa"/>
            <w:tcBorders>
              <w:top w:val="single" w:sz="4" w:space="0" w:color="auto"/>
              <w:left w:val="single" w:sz="4" w:space="0" w:color="auto"/>
              <w:bottom w:val="single" w:sz="4" w:space="0" w:color="auto"/>
              <w:right w:val="single" w:sz="4" w:space="0" w:color="auto"/>
            </w:tcBorders>
          </w:tcPr>
          <w:p w14:paraId="05D3E6DE" w14:textId="77777777" w:rsidR="00007396" w:rsidRDefault="00055385">
            <w:pPr>
              <w:contextualSpacing/>
              <w:jc w:val="both"/>
              <w:rPr>
                <w:rFonts w:eastAsia="Calibri"/>
                <w:szCs w:val="24"/>
                <w:lang w:eastAsia="lt-LT"/>
              </w:rPr>
            </w:pPr>
            <w:r>
              <w:rPr>
                <w:rFonts w:eastAsia="Calibri"/>
                <w:szCs w:val="24"/>
                <w:lang w:eastAsia="lt-LT"/>
              </w:rPr>
              <w:t>3.7.</w:t>
            </w:r>
          </w:p>
        </w:tc>
        <w:tc>
          <w:tcPr>
            <w:tcW w:w="6161" w:type="dxa"/>
            <w:tcBorders>
              <w:top w:val="single" w:sz="4" w:space="0" w:color="auto"/>
              <w:left w:val="single" w:sz="4" w:space="0" w:color="auto"/>
              <w:bottom w:val="single" w:sz="4" w:space="0" w:color="auto"/>
              <w:right w:val="single" w:sz="4" w:space="0" w:color="auto"/>
            </w:tcBorders>
          </w:tcPr>
          <w:p w14:paraId="2D4C91BD" w14:textId="77777777" w:rsidR="00007396" w:rsidRDefault="00055385">
            <w:pPr>
              <w:jc w:val="both"/>
              <w:rPr>
                <w:rFonts w:eastAsia="Calibri"/>
                <w:bCs/>
                <w:color w:val="000000"/>
                <w:szCs w:val="24"/>
                <w:lang w:eastAsia="lt-LT"/>
              </w:rPr>
            </w:pPr>
            <w:r>
              <w:rPr>
                <w:rFonts w:eastAsia="Calibri"/>
                <w:bCs/>
                <w:color w:val="000000"/>
                <w:szCs w:val="24"/>
                <w:lang w:eastAsia="lt-LT"/>
              </w:rPr>
              <w:t>Ar teikiama pagalba atitinka Bendrojo bendrosios išimties reglamento 4 straipsnio 2 dalies nuostatas?</w:t>
            </w:r>
          </w:p>
        </w:tc>
        <w:tc>
          <w:tcPr>
            <w:tcW w:w="1697" w:type="dxa"/>
            <w:tcBorders>
              <w:top w:val="single" w:sz="4" w:space="0" w:color="auto"/>
              <w:left w:val="single" w:sz="4" w:space="0" w:color="auto"/>
              <w:bottom w:val="single" w:sz="4" w:space="0" w:color="auto"/>
              <w:right w:val="single" w:sz="4" w:space="0" w:color="auto"/>
            </w:tcBorders>
          </w:tcPr>
          <w:p w14:paraId="6D7FD740" w14:textId="77777777" w:rsidR="00007396" w:rsidRDefault="00055385">
            <w:pPr>
              <w:jc w:val="both"/>
              <w:rPr>
                <w:rFonts w:eastAsia="Calibri"/>
                <w:color w:val="000000"/>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5C71990D" w14:textId="77777777" w:rsidR="00007396" w:rsidRDefault="00055385">
            <w:pPr>
              <w:jc w:val="both"/>
              <w:rPr>
                <w:rFonts w:eastAsia="Calibri"/>
                <w:color w:val="000000"/>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0D0969A8" w14:textId="77777777" w:rsidR="00007396" w:rsidRDefault="00007396">
            <w:pPr>
              <w:jc w:val="both"/>
              <w:rPr>
                <w:color w:val="000000"/>
                <w:szCs w:val="24"/>
                <w:lang w:eastAsia="lt-LT"/>
              </w:rPr>
            </w:pPr>
          </w:p>
        </w:tc>
      </w:tr>
      <w:tr w:rsidR="00007396" w14:paraId="41B3FBCE" w14:textId="77777777">
        <w:tc>
          <w:tcPr>
            <w:tcW w:w="1056" w:type="dxa"/>
            <w:tcBorders>
              <w:top w:val="single" w:sz="4" w:space="0" w:color="auto"/>
              <w:left w:val="single" w:sz="4" w:space="0" w:color="auto"/>
              <w:bottom w:val="single" w:sz="4" w:space="0" w:color="auto"/>
              <w:right w:val="single" w:sz="4" w:space="0" w:color="auto"/>
            </w:tcBorders>
          </w:tcPr>
          <w:p w14:paraId="1F5E2321" w14:textId="77777777" w:rsidR="00007396" w:rsidRDefault="00055385">
            <w:pPr>
              <w:contextualSpacing/>
              <w:jc w:val="both"/>
              <w:rPr>
                <w:rFonts w:eastAsia="Calibri"/>
                <w:szCs w:val="24"/>
                <w:lang w:eastAsia="lt-LT"/>
              </w:rPr>
            </w:pPr>
            <w:r>
              <w:rPr>
                <w:rFonts w:eastAsia="Calibri"/>
                <w:szCs w:val="24"/>
                <w:lang w:eastAsia="lt-LT"/>
              </w:rPr>
              <w:t>3.8.</w:t>
            </w:r>
          </w:p>
        </w:tc>
        <w:tc>
          <w:tcPr>
            <w:tcW w:w="6161" w:type="dxa"/>
            <w:tcBorders>
              <w:top w:val="single" w:sz="4" w:space="0" w:color="auto"/>
              <w:left w:val="single" w:sz="4" w:space="0" w:color="auto"/>
              <w:bottom w:val="single" w:sz="4" w:space="0" w:color="auto"/>
              <w:right w:val="single" w:sz="4" w:space="0" w:color="auto"/>
            </w:tcBorders>
          </w:tcPr>
          <w:p w14:paraId="7976794F" w14:textId="17C3F9D7" w:rsidR="00007396" w:rsidRDefault="00055385" w:rsidP="00AB6A9F">
            <w:pPr>
              <w:jc w:val="both"/>
              <w:rPr>
                <w:bCs/>
                <w:color w:val="000000"/>
                <w:szCs w:val="24"/>
                <w:lang w:eastAsia="lt-LT"/>
              </w:rPr>
            </w:pPr>
            <w:r>
              <w:rPr>
                <w:rFonts w:eastAsia="Calibri"/>
                <w:bCs/>
                <w:color w:val="000000"/>
                <w:szCs w:val="24"/>
                <w:lang w:eastAsia="lt-LT"/>
              </w:rPr>
              <w:t>Ar yra pagrįstas pagalbos skatinamasis poveikis pagal Bendrojo bendrosios išimties reglamento 6 straipsnio 2</w:t>
            </w:r>
            <w:r w:rsidR="00AB6A9F">
              <w:rPr>
                <w:rFonts w:eastAsia="Calibri"/>
                <w:bCs/>
                <w:color w:val="000000"/>
                <w:szCs w:val="24"/>
                <w:lang w:eastAsia="lt-LT"/>
              </w:rPr>
              <w:t> </w:t>
            </w:r>
            <w:r>
              <w:rPr>
                <w:rFonts w:eastAsia="Calibri"/>
                <w:bCs/>
                <w:color w:val="000000"/>
                <w:szCs w:val="24"/>
                <w:lang w:eastAsia="lt-LT"/>
              </w:rPr>
              <w:t>dalį?</w:t>
            </w:r>
          </w:p>
        </w:tc>
        <w:tc>
          <w:tcPr>
            <w:tcW w:w="1697" w:type="dxa"/>
            <w:tcBorders>
              <w:top w:val="single" w:sz="4" w:space="0" w:color="auto"/>
              <w:left w:val="single" w:sz="4" w:space="0" w:color="auto"/>
              <w:bottom w:val="single" w:sz="4" w:space="0" w:color="auto"/>
              <w:right w:val="single" w:sz="4" w:space="0" w:color="auto"/>
            </w:tcBorders>
          </w:tcPr>
          <w:p w14:paraId="5118C11C"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3DB5414A"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6D967FDC" w14:textId="77777777" w:rsidR="00007396" w:rsidRDefault="00007396">
            <w:pPr>
              <w:jc w:val="both"/>
              <w:rPr>
                <w:color w:val="000000"/>
                <w:szCs w:val="24"/>
                <w:lang w:eastAsia="lt-LT"/>
              </w:rPr>
            </w:pPr>
          </w:p>
        </w:tc>
      </w:tr>
      <w:tr w:rsidR="00007396" w14:paraId="549830B7" w14:textId="77777777">
        <w:tc>
          <w:tcPr>
            <w:tcW w:w="1056" w:type="dxa"/>
            <w:tcBorders>
              <w:top w:val="single" w:sz="4" w:space="0" w:color="auto"/>
              <w:left w:val="single" w:sz="4" w:space="0" w:color="auto"/>
              <w:bottom w:val="single" w:sz="4" w:space="0" w:color="auto"/>
              <w:right w:val="single" w:sz="4" w:space="0" w:color="auto"/>
            </w:tcBorders>
          </w:tcPr>
          <w:p w14:paraId="30CFE26E" w14:textId="77777777" w:rsidR="00007396" w:rsidRDefault="00055385">
            <w:pPr>
              <w:contextualSpacing/>
              <w:jc w:val="both"/>
              <w:rPr>
                <w:rFonts w:eastAsia="Calibri"/>
                <w:szCs w:val="24"/>
                <w:lang w:eastAsia="lt-LT"/>
              </w:rPr>
            </w:pPr>
            <w:r>
              <w:rPr>
                <w:rFonts w:eastAsia="Calibri"/>
                <w:szCs w:val="24"/>
                <w:lang w:eastAsia="lt-LT"/>
              </w:rPr>
              <w:t>3.9.</w:t>
            </w:r>
          </w:p>
        </w:tc>
        <w:tc>
          <w:tcPr>
            <w:tcW w:w="6161" w:type="dxa"/>
            <w:tcBorders>
              <w:top w:val="single" w:sz="4" w:space="0" w:color="auto"/>
              <w:left w:val="single" w:sz="4" w:space="0" w:color="auto"/>
              <w:bottom w:val="single" w:sz="4" w:space="0" w:color="auto"/>
              <w:right w:val="single" w:sz="4" w:space="0" w:color="auto"/>
            </w:tcBorders>
          </w:tcPr>
          <w:p w14:paraId="322E7293" w14:textId="54546587" w:rsidR="00007396" w:rsidRDefault="00055385" w:rsidP="00AB6A9F">
            <w:pPr>
              <w:jc w:val="both"/>
              <w:rPr>
                <w:bCs/>
                <w:color w:val="000000"/>
                <w:szCs w:val="24"/>
                <w:lang w:eastAsia="lt-LT"/>
              </w:rPr>
            </w:pPr>
            <w:r>
              <w:rPr>
                <w:rFonts w:eastAsia="Calibri"/>
                <w:color w:val="000000"/>
                <w:szCs w:val="22"/>
              </w:rPr>
              <w:t xml:space="preserve">Ar yra laikomasi pagalbos sumavimo reikalavimų, nustatytų </w:t>
            </w:r>
            <w:r>
              <w:rPr>
                <w:rFonts w:eastAsia="Calibri"/>
                <w:bCs/>
                <w:color w:val="000000"/>
                <w:szCs w:val="24"/>
                <w:lang w:eastAsia="lt-LT"/>
              </w:rPr>
              <w:t>Bendrojo bendrosios išimties r</w:t>
            </w:r>
            <w:r>
              <w:rPr>
                <w:rFonts w:eastAsia="Calibri"/>
                <w:color w:val="000000"/>
                <w:szCs w:val="22"/>
              </w:rPr>
              <w:t>eglamento 8</w:t>
            </w:r>
            <w:r w:rsidR="00AB6A9F">
              <w:rPr>
                <w:rFonts w:eastAsia="Calibri"/>
                <w:color w:val="000000"/>
                <w:szCs w:val="22"/>
              </w:rPr>
              <w:t> </w:t>
            </w:r>
            <w:r>
              <w:rPr>
                <w:rFonts w:eastAsia="Calibri"/>
                <w:color w:val="000000"/>
                <w:szCs w:val="22"/>
              </w:rPr>
              <w:t>straipsnyje</w:t>
            </w:r>
            <w:r>
              <w:rPr>
                <w:rFonts w:eastAsia="Calibri"/>
                <w:bCs/>
                <w:color w:val="000000"/>
                <w:szCs w:val="24"/>
                <w:lang w:eastAsia="lt-LT"/>
              </w:rPr>
              <w:t>?</w:t>
            </w:r>
          </w:p>
        </w:tc>
        <w:tc>
          <w:tcPr>
            <w:tcW w:w="1697" w:type="dxa"/>
            <w:tcBorders>
              <w:top w:val="single" w:sz="4" w:space="0" w:color="auto"/>
              <w:left w:val="single" w:sz="4" w:space="0" w:color="auto"/>
              <w:bottom w:val="single" w:sz="4" w:space="0" w:color="auto"/>
              <w:right w:val="single" w:sz="4" w:space="0" w:color="auto"/>
            </w:tcBorders>
          </w:tcPr>
          <w:p w14:paraId="3AEE385C" w14:textId="77777777" w:rsidR="00007396" w:rsidRDefault="00055385">
            <w:pPr>
              <w:jc w:val="both"/>
              <w:rPr>
                <w:color w:val="000000"/>
                <w:szCs w:val="24"/>
                <w:lang w:eastAsia="lt-LT"/>
              </w:rPr>
            </w:pPr>
            <w:r>
              <w:rPr>
                <w:rFonts w:eastAsia="Calibri"/>
                <w:color w:val="000000"/>
                <w:szCs w:val="24"/>
                <w:lang w:eastAsia="lt-LT"/>
              </w:rPr>
              <w:t xml:space="preserve">□ Taip </w:t>
            </w:r>
          </w:p>
        </w:tc>
        <w:tc>
          <w:tcPr>
            <w:tcW w:w="2800" w:type="dxa"/>
            <w:tcBorders>
              <w:top w:val="single" w:sz="4" w:space="0" w:color="auto"/>
              <w:left w:val="single" w:sz="4" w:space="0" w:color="auto"/>
              <w:bottom w:val="single" w:sz="4" w:space="0" w:color="auto"/>
              <w:right w:val="single" w:sz="4" w:space="0" w:color="auto"/>
            </w:tcBorders>
          </w:tcPr>
          <w:p w14:paraId="5FF4FBC9" w14:textId="77777777" w:rsidR="00007396" w:rsidRDefault="00055385">
            <w:pPr>
              <w:jc w:val="both"/>
              <w:rPr>
                <w:color w:val="000000"/>
                <w:szCs w:val="24"/>
                <w:lang w:eastAsia="lt-LT"/>
              </w:rPr>
            </w:pPr>
            <w:r>
              <w:rPr>
                <w:rFonts w:eastAsia="Calibri"/>
                <w:color w:val="000000"/>
                <w:szCs w:val="24"/>
                <w:lang w:eastAsia="lt-LT"/>
              </w:rPr>
              <w:t xml:space="preserve">□ Ne </w:t>
            </w:r>
          </w:p>
        </w:tc>
        <w:tc>
          <w:tcPr>
            <w:tcW w:w="2846" w:type="dxa"/>
            <w:tcBorders>
              <w:top w:val="single" w:sz="4" w:space="0" w:color="auto"/>
              <w:left w:val="single" w:sz="4" w:space="0" w:color="auto"/>
              <w:bottom w:val="single" w:sz="4" w:space="0" w:color="auto"/>
              <w:right w:val="single" w:sz="4" w:space="0" w:color="auto"/>
            </w:tcBorders>
          </w:tcPr>
          <w:p w14:paraId="546C2A1B" w14:textId="77777777" w:rsidR="00007396" w:rsidRDefault="00007396">
            <w:pPr>
              <w:jc w:val="both"/>
              <w:rPr>
                <w:color w:val="000000"/>
                <w:szCs w:val="24"/>
                <w:lang w:eastAsia="lt-LT"/>
              </w:rPr>
            </w:pPr>
          </w:p>
        </w:tc>
      </w:tr>
      <w:tr w:rsidR="00007396" w14:paraId="238B3A8E" w14:textId="77777777">
        <w:tc>
          <w:tcPr>
            <w:tcW w:w="1056" w:type="dxa"/>
            <w:tcBorders>
              <w:top w:val="single" w:sz="4" w:space="0" w:color="auto"/>
              <w:left w:val="single" w:sz="4" w:space="0" w:color="auto"/>
              <w:bottom w:val="single" w:sz="4" w:space="0" w:color="auto"/>
              <w:right w:val="single" w:sz="4" w:space="0" w:color="auto"/>
            </w:tcBorders>
          </w:tcPr>
          <w:p w14:paraId="6D91AD53" w14:textId="77777777" w:rsidR="00007396" w:rsidRDefault="00055385">
            <w:pPr>
              <w:contextualSpacing/>
              <w:jc w:val="both"/>
              <w:rPr>
                <w:rFonts w:eastAsia="Calibri"/>
                <w:szCs w:val="24"/>
                <w:lang w:eastAsia="lt-LT"/>
              </w:rPr>
            </w:pPr>
            <w:r>
              <w:rPr>
                <w:rFonts w:eastAsia="Calibri"/>
                <w:szCs w:val="24"/>
                <w:lang w:eastAsia="lt-LT"/>
              </w:rPr>
              <w:t>3.10.</w:t>
            </w:r>
          </w:p>
        </w:tc>
        <w:tc>
          <w:tcPr>
            <w:tcW w:w="6161" w:type="dxa"/>
            <w:tcBorders>
              <w:top w:val="single" w:sz="4" w:space="0" w:color="auto"/>
              <w:left w:val="single" w:sz="4" w:space="0" w:color="auto"/>
              <w:bottom w:val="single" w:sz="4" w:space="0" w:color="auto"/>
              <w:right w:val="single" w:sz="4" w:space="0" w:color="auto"/>
            </w:tcBorders>
          </w:tcPr>
          <w:p w14:paraId="08B348FC" w14:textId="77777777" w:rsidR="00007396" w:rsidRDefault="00055385">
            <w:pPr>
              <w:contextualSpacing/>
              <w:jc w:val="both"/>
              <w:rPr>
                <w:rFonts w:eastAsia="Calibri"/>
                <w:szCs w:val="24"/>
                <w:lang w:eastAsia="lt-LT"/>
              </w:rPr>
            </w:pPr>
            <w:r>
              <w:rPr>
                <w:rFonts w:eastAsia="Calibri"/>
                <w:szCs w:val="24"/>
                <w:lang w:eastAsia="lt-LT"/>
              </w:rPr>
              <w:t xml:space="preserve">Ar pagalba teikiama remiantis </w:t>
            </w:r>
            <w:r>
              <w:rPr>
                <w:rFonts w:eastAsia="Calibri"/>
                <w:bCs/>
                <w:color w:val="000000"/>
                <w:szCs w:val="24"/>
                <w:lang w:eastAsia="lt-LT"/>
              </w:rPr>
              <w:t>Bendrojo bendrosios išimties r</w:t>
            </w:r>
            <w:r>
              <w:rPr>
                <w:rFonts w:eastAsia="Calibri"/>
                <w:szCs w:val="24"/>
                <w:lang w:eastAsia="lt-LT"/>
              </w:rPr>
              <w:t>eglamento 31 straipsnio 1 dalies nuostatomis?</w:t>
            </w:r>
          </w:p>
        </w:tc>
        <w:tc>
          <w:tcPr>
            <w:tcW w:w="1697" w:type="dxa"/>
            <w:tcBorders>
              <w:top w:val="single" w:sz="4" w:space="0" w:color="auto"/>
              <w:left w:val="single" w:sz="4" w:space="0" w:color="auto"/>
              <w:bottom w:val="single" w:sz="4" w:space="0" w:color="auto"/>
              <w:right w:val="single" w:sz="4" w:space="0" w:color="auto"/>
            </w:tcBorders>
          </w:tcPr>
          <w:p w14:paraId="61039A86"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624C029C"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190D0526" w14:textId="77777777" w:rsidR="00007396" w:rsidRDefault="00007396">
            <w:pPr>
              <w:contextualSpacing/>
              <w:jc w:val="both"/>
              <w:rPr>
                <w:rFonts w:eastAsia="Calibri"/>
                <w:szCs w:val="24"/>
                <w:lang w:eastAsia="lt-LT"/>
              </w:rPr>
            </w:pPr>
          </w:p>
        </w:tc>
      </w:tr>
      <w:tr w:rsidR="00007396" w14:paraId="29D307F9" w14:textId="77777777">
        <w:tc>
          <w:tcPr>
            <w:tcW w:w="1056" w:type="dxa"/>
            <w:tcBorders>
              <w:top w:val="single" w:sz="4" w:space="0" w:color="auto"/>
              <w:left w:val="single" w:sz="4" w:space="0" w:color="auto"/>
              <w:bottom w:val="single" w:sz="4" w:space="0" w:color="auto"/>
              <w:right w:val="single" w:sz="4" w:space="0" w:color="auto"/>
            </w:tcBorders>
          </w:tcPr>
          <w:p w14:paraId="2F521275" w14:textId="77777777" w:rsidR="00007396" w:rsidRDefault="00055385">
            <w:pPr>
              <w:contextualSpacing/>
              <w:jc w:val="both"/>
              <w:rPr>
                <w:rFonts w:eastAsia="Calibri"/>
                <w:szCs w:val="24"/>
                <w:lang w:eastAsia="lt-LT"/>
              </w:rPr>
            </w:pPr>
            <w:r>
              <w:rPr>
                <w:rFonts w:eastAsia="Calibri"/>
                <w:szCs w:val="24"/>
                <w:lang w:eastAsia="lt-LT"/>
              </w:rPr>
              <w:t>3.11.</w:t>
            </w:r>
          </w:p>
        </w:tc>
        <w:tc>
          <w:tcPr>
            <w:tcW w:w="6161" w:type="dxa"/>
            <w:tcBorders>
              <w:top w:val="single" w:sz="4" w:space="0" w:color="auto"/>
              <w:left w:val="single" w:sz="4" w:space="0" w:color="auto"/>
              <w:bottom w:val="single" w:sz="4" w:space="0" w:color="auto"/>
              <w:right w:val="single" w:sz="4" w:space="0" w:color="auto"/>
            </w:tcBorders>
          </w:tcPr>
          <w:p w14:paraId="7A9AE72B" w14:textId="77777777" w:rsidR="00007396" w:rsidRDefault="00055385">
            <w:pPr>
              <w:contextualSpacing/>
              <w:jc w:val="both"/>
              <w:rPr>
                <w:rFonts w:eastAsia="Calibri"/>
                <w:szCs w:val="24"/>
                <w:lang w:eastAsia="lt-LT"/>
              </w:rPr>
            </w:pPr>
            <w:r>
              <w:rPr>
                <w:rFonts w:eastAsia="Calibri"/>
                <w:szCs w:val="24"/>
                <w:lang w:eastAsia="lt-LT"/>
              </w:rPr>
              <w:t>Ar teikiama valstybės pagalba atitinka Bendrojo bendrosios išimties reglamento 31 straipsnio 2 dalį?</w:t>
            </w:r>
          </w:p>
        </w:tc>
        <w:tc>
          <w:tcPr>
            <w:tcW w:w="1697" w:type="dxa"/>
            <w:tcBorders>
              <w:top w:val="single" w:sz="4" w:space="0" w:color="auto"/>
              <w:left w:val="single" w:sz="4" w:space="0" w:color="auto"/>
              <w:bottom w:val="single" w:sz="4" w:space="0" w:color="auto"/>
              <w:right w:val="single" w:sz="4" w:space="0" w:color="auto"/>
            </w:tcBorders>
          </w:tcPr>
          <w:p w14:paraId="23A36691"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4EA28B96"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4CD1DB33" w14:textId="77777777" w:rsidR="00007396" w:rsidRDefault="00007396">
            <w:pPr>
              <w:contextualSpacing/>
              <w:jc w:val="both"/>
              <w:rPr>
                <w:rFonts w:eastAsia="Calibri"/>
                <w:szCs w:val="24"/>
                <w:lang w:eastAsia="lt-LT"/>
              </w:rPr>
            </w:pPr>
          </w:p>
        </w:tc>
      </w:tr>
      <w:tr w:rsidR="00007396" w14:paraId="784BAB73" w14:textId="77777777">
        <w:tc>
          <w:tcPr>
            <w:tcW w:w="1056" w:type="dxa"/>
            <w:tcBorders>
              <w:left w:val="single" w:sz="4" w:space="0" w:color="auto"/>
              <w:right w:val="single" w:sz="4" w:space="0" w:color="auto"/>
            </w:tcBorders>
            <w:hideMark/>
          </w:tcPr>
          <w:p w14:paraId="1FE5AA22" w14:textId="77777777" w:rsidR="00007396" w:rsidRDefault="00055385">
            <w:pPr>
              <w:contextualSpacing/>
              <w:jc w:val="both"/>
              <w:rPr>
                <w:rFonts w:eastAsia="Calibri"/>
                <w:szCs w:val="24"/>
                <w:lang w:eastAsia="lt-LT"/>
              </w:rPr>
            </w:pPr>
            <w:r>
              <w:rPr>
                <w:rFonts w:eastAsia="Calibri"/>
                <w:szCs w:val="24"/>
                <w:lang w:eastAsia="lt-LT"/>
              </w:rPr>
              <w:t>3.12.</w:t>
            </w:r>
          </w:p>
        </w:tc>
        <w:tc>
          <w:tcPr>
            <w:tcW w:w="6161" w:type="dxa"/>
            <w:tcBorders>
              <w:top w:val="single" w:sz="4" w:space="0" w:color="auto"/>
              <w:left w:val="single" w:sz="4" w:space="0" w:color="auto"/>
              <w:bottom w:val="single" w:sz="4" w:space="0" w:color="auto"/>
              <w:right w:val="single" w:sz="4" w:space="0" w:color="auto"/>
            </w:tcBorders>
            <w:hideMark/>
          </w:tcPr>
          <w:p w14:paraId="48BCA98D" w14:textId="77777777" w:rsidR="00007396" w:rsidRDefault="00055385">
            <w:pPr>
              <w:jc w:val="both"/>
              <w:rPr>
                <w:szCs w:val="24"/>
                <w:lang w:eastAsia="lt-LT"/>
              </w:rPr>
            </w:pPr>
            <w:r>
              <w:rPr>
                <w:szCs w:val="24"/>
                <w:lang w:eastAsia="lt-LT"/>
              </w:rPr>
              <w:t>Ar valstybės pagalbos yra prašoma tinkamoms finansuoti išlaidoms, nurodytoms Bendrojo bendrosios išimties reglamento 31 straipsnio 3 dalies a punkte?</w:t>
            </w:r>
          </w:p>
        </w:tc>
        <w:tc>
          <w:tcPr>
            <w:tcW w:w="1697" w:type="dxa"/>
            <w:tcBorders>
              <w:top w:val="single" w:sz="4" w:space="0" w:color="auto"/>
              <w:left w:val="single" w:sz="4" w:space="0" w:color="auto"/>
              <w:bottom w:val="single" w:sz="4" w:space="0" w:color="auto"/>
              <w:right w:val="single" w:sz="4" w:space="0" w:color="auto"/>
            </w:tcBorders>
            <w:hideMark/>
          </w:tcPr>
          <w:p w14:paraId="08C15FD7"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7D8677DE"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2AB18BC4" w14:textId="77777777" w:rsidR="00007396" w:rsidRDefault="00007396">
            <w:pPr>
              <w:contextualSpacing/>
              <w:jc w:val="both"/>
              <w:rPr>
                <w:rFonts w:eastAsia="Calibri"/>
                <w:szCs w:val="24"/>
                <w:lang w:eastAsia="lt-LT"/>
              </w:rPr>
            </w:pPr>
          </w:p>
        </w:tc>
      </w:tr>
      <w:tr w:rsidR="00007396" w14:paraId="1A1B861D" w14:textId="77777777">
        <w:tc>
          <w:tcPr>
            <w:tcW w:w="1056" w:type="dxa"/>
            <w:tcBorders>
              <w:left w:val="single" w:sz="4" w:space="0" w:color="auto"/>
              <w:right w:val="single" w:sz="4" w:space="0" w:color="auto"/>
            </w:tcBorders>
            <w:hideMark/>
          </w:tcPr>
          <w:p w14:paraId="09FD6566" w14:textId="77777777" w:rsidR="00007396" w:rsidRDefault="00055385">
            <w:pPr>
              <w:contextualSpacing/>
              <w:jc w:val="both"/>
              <w:rPr>
                <w:rFonts w:eastAsia="Calibri"/>
                <w:szCs w:val="24"/>
                <w:lang w:eastAsia="lt-LT"/>
              </w:rPr>
            </w:pPr>
            <w:r>
              <w:rPr>
                <w:rFonts w:eastAsia="Calibri"/>
                <w:szCs w:val="24"/>
                <w:lang w:eastAsia="lt-LT"/>
              </w:rPr>
              <w:t>3.13.</w:t>
            </w:r>
          </w:p>
        </w:tc>
        <w:tc>
          <w:tcPr>
            <w:tcW w:w="6161" w:type="dxa"/>
            <w:tcBorders>
              <w:top w:val="single" w:sz="4" w:space="0" w:color="auto"/>
              <w:left w:val="single" w:sz="4" w:space="0" w:color="auto"/>
              <w:bottom w:val="single" w:sz="4" w:space="0" w:color="auto"/>
              <w:right w:val="single" w:sz="4" w:space="0" w:color="auto"/>
            </w:tcBorders>
            <w:hideMark/>
          </w:tcPr>
          <w:p w14:paraId="5927AF07" w14:textId="77777777" w:rsidR="00007396" w:rsidRDefault="00055385">
            <w:pPr>
              <w:contextualSpacing/>
              <w:jc w:val="both"/>
              <w:rPr>
                <w:rFonts w:eastAsia="Calibri"/>
                <w:szCs w:val="24"/>
                <w:lang w:eastAsia="lt-LT"/>
              </w:rPr>
            </w:pPr>
            <w:r>
              <w:rPr>
                <w:rFonts w:eastAsia="Calibri"/>
                <w:szCs w:val="24"/>
              </w:rPr>
              <w:t>Ar valstybės pagalbos yra prašoma tinkamoms finansuoti išlaidoms, nurodytoms Bendrojo bendrosios išimties reglamento 31 straipsnio 3 dalies b punkte?</w:t>
            </w:r>
          </w:p>
        </w:tc>
        <w:tc>
          <w:tcPr>
            <w:tcW w:w="1697" w:type="dxa"/>
            <w:tcBorders>
              <w:top w:val="single" w:sz="4" w:space="0" w:color="auto"/>
              <w:left w:val="single" w:sz="4" w:space="0" w:color="auto"/>
              <w:bottom w:val="single" w:sz="4" w:space="0" w:color="auto"/>
              <w:right w:val="single" w:sz="4" w:space="0" w:color="auto"/>
            </w:tcBorders>
            <w:hideMark/>
          </w:tcPr>
          <w:p w14:paraId="6272897D"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5F117A77"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3C942350" w14:textId="77777777" w:rsidR="00007396" w:rsidRDefault="00007396">
            <w:pPr>
              <w:contextualSpacing/>
              <w:jc w:val="both"/>
              <w:rPr>
                <w:rFonts w:eastAsia="Calibri"/>
                <w:szCs w:val="24"/>
                <w:lang w:eastAsia="lt-LT"/>
              </w:rPr>
            </w:pPr>
          </w:p>
        </w:tc>
      </w:tr>
      <w:tr w:rsidR="00007396" w14:paraId="686483BD" w14:textId="77777777">
        <w:tc>
          <w:tcPr>
            <w:tcW w:w="1056" w:type="dxa"/>
            <w:tcBorders>
              <w:left w:val="single" w:sz="4" w:space="0" w:color="auto"/>
              <w:right w:val="single" w:sz="4" w:space="0" w:color="auto"/>
            </w:tcBorders>
            <w:hideMark/>
          </w:tcPr>
          <w:p w14:paraId="2CF4B60B" w14:textId="77777777" w:rsidR="00007396" w:rsidRDefault="00055385">
            <w:pPr>
              <w:contextualSpacing/>
              <w:jc w:val="both"/>
              <w:rPr>
                <w:rFonts w:eastAsia="Calibri"/>
                <w:szCs w:val="24"/>
                <w:lang w:eastAsia="lt-LT"/>
              </w:rPr>
            </w:pPr>
            <w:r>
              <w:rPr>
                <w:rFonts w:eastAsia="Calibri"/>
                <w:szCs w:val="24"/>
                <w:lang w:eastAsia="lt-LT"/>
              </w:rPr>
              <w:t>3.14.</w:t>
            </w:r>
          </w:p>
        </w:tc>
        <w:tc>
          <w:tcPr>
            <w:tcW w:w="6161" w:type="dxa"/>
            <w:tcBorders>
              <w:top w:val="single" w:sz="4" w:space="0" w:color="auto"/>
              <w:left w:val="single" w:sz="4" w:space="0" w:color="auto"/>
              <w:bottom w:val="single" w:sz="4" w:space="0" w:color="auto"/>
              <w:right w:val="single" w:sz="4" w:space="0" w:color="auto"/>
            </w:tcBorders>
            <w:hideMark/>
          </w:tcPr>
          <w:p w14:paraId="42F87D9E" w14:textId="77777777" w:rsidR="00007396" w:rsidRDefault="00055385">
            <w:pPr>
              <w:contextualSpacing/>
              <w:jc w:val="both"/>
              <w:rPr>
                <w:rFonts w:eastAsia="Calibri"/>
                <w:szCs w:val="24"/>
                <w:lang w:eastAsia="lt-LT"/>
              </w:rPr>
            </w:pPr>
            <w:r>
              <w:rPr>
                <w:rFonts w:eastAsia="Calibri"/>
                <w:szCs w:val="24"/>
              </w:rPr>
              <w:t>Ar valstybės pagalbos yra prašoma tinkamoms finansuoti išlaidoms, nurodytoms Bendrojo bendrosios išimties reglamento 31 straipsnio 3 dalies c punkte?</w:t>
            </w:r>
          </w:p>
        </w:tc>
        <w:tc>
          <w:tcPr>
            <w:tcW w:w="1697" w:type="dxa"/>
            <w:tcBorders>
              <w:top w:val="single" w:sz="4" w:space="0" w:color="auto"/>
              <w:left w:val="single" w:sz="4" w:space="0" w:color="auto"/>
              <w:bottom w:val="single" w:sz="4" w:space="0" w:color="auto"/>
              <w:right w:val="single" w:sz="4" w:space="0" w:color="auto"/>
            </w:tcBorders>
            <w:hideMark/>
          </w:tcPr>
          <w:p w14:paraId="51F7E406"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hideMark/>
          </w:tcPr>
          <w:p w14:paraId="2DF39AEA"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758AC996" w14:textId="77777777" w:rsidR="00007396" w:rsidRDefault="00007396">
            <w:pPr>
              <w:contextualSpacing/>
              <w:jc w:val="both"/>
              <w:rPr>
                <w:rFonts w:eastAsia="Calibri"/>
                <w:szCs w:val="24"/>
                <w:lang w:eastAsia="lt-LT"/>
              </w:rPr>
            </w:pPr>
          </w:p>
        </w:tc>
      </w:tr>
      <w:tr w:rsidR="00007396" w14:paraId="7717642B" w14:textId="77777777">
        <w:tc>
          <w:tcPr>
            <w:tcW w:w="1056" w:type="dxa"/>
            <w:tcBorders>
              <w:left w:val="single" w:sz="4" w:space="0" w:color="auto"/>
              <w:right w:val="single" w:sz="4" w:space="0" w:color="auto"/>
            </w:tcBorders>
          </w:tcPr>
          <w:p w14:paraId="731EDA6D" w14:textId="77777777" w:rsidR="00007396" w:rsidRDefault="00055385">
            <w:pPr>
              <w:contextualSpacing/>
              <w:jc w:val="both"/>
              <w:rPr>
                <w:rFonts w:eastAsia="Calibri"/>
                <w:szCs w:val="24"/>
                <w:lang w:eastAsia="lt-LT"/>
              </w:rPr>
            </w:pPr>
            <w:r>
              <w:rPr>
                <w:rFonts w:eastAsia="Calibri"/>
                <w:szCs w:val="24"/>
                <w:lang w:eastAsia="lt-LT"/>
              </w:rPr>
              <w:t>3.15.</w:t>
            </w:r>
          </w:p>
        </w:tc>
        <w:tc>
          <w:tcPr>
            <w:tcW w:w="6161" w:type="dxa"/>
            <w:tcBorders>
              <w:top w:val="single" w:sz="4" w:space="0" w:color="auto"/>
              <w:left w:val="single" w:sz="4" w:space="0" w:color="auto"/>
              <w:bottom w:val="single" w:sz="4" w:space="0" w:color="auto"/>
              <w:right w:val="single" w:sz="4" w:space="0" w:color="auto"/>
            </w:tcBorders>
          </w:tcPr>
          <w:p w14:paraId="01AE6F9A" w14:textId="77777777" w:rsidR="00007396" w:rsidRDefault="00055385">
            <w:pPr>
              <w:contextualSpacing/>
              <w:jc w:val="both"/>
              <w:rPr>
                <w:rFonts w:eastAsia="Calibri"/>
                <w:szCs w:val="24"/>
              </w:rPr>
            </w:pPr>
            <w:r>
              <w:rPr>
                <w:rFonts w:eastAsia="Calibri"/>
                <w:szCs w:val="24"/>
              </w:rPr>
              <w:t>Ar valstybės pagalbos yra prašoma tinkamoms finansuoti išlaidoms, nurodytoms Bendrojo bendrosios išimties reglamento 31 straipsnio 3 dalies d punkte?</w:t>
            </w:r>
          </w:p>
        </w:tc>
        <w:tc>
          <w:tcPr>
            <w:tcW w:w="1697" w:type="dxa"/>
            <w:tcBorders>
              <w:top w:val="single" w:sz="4" w:space="0" w:color="auto"/>
              <w:left w:val="single" w:sz="4" w:space="0" w:color="auto"/>
              <w:bottom w:val="single" w:sz="4" w:space="0" w:color="auto"/>
              <w:right w:val="single" w:sz="4" w:space="0" w:color="auto"/>
            </w:tcBorders>
          </w:tcPr>
          <w:p w14:paraId="1BFC1EEB"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323AEB26"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195BF01E" w14:textId="77777777" w:rsidR="00007396" w:rsidRDefault="00007396">
            <w:pPr>
              <w:contextualSpacing/>
              <w:jc w:val="both"/>
              <w:rPr>
                <w:rFonts w:eastAsia="Calibri"/>
                <w:szCs w:val="24"/>
                <w:lang w:eastAsia="lt-LT"/>
              </w:rPr>
            </w:pPr>
          </w:p>
        </w:tc>
      </w:tr>
      <w:tr w:rsidR="00007396" w14:paraId="001D5612" w14:textId="77777777">
        <w:tc>
          <w:tcPr>
            <w:tcW w:w="1056" w:type="dxa"/>
            <w:tcBorders>
              <w:top w:val="single" w:sz="4" w:space="0" w:color="auto"/>
              <w:left w:val="single" w:sz="4" w:space="0" w:color="auto"/>
              <w:bottom w:val="single" w:sz="4" w:space="0" w:color="auto"/>
              <w:right w:val="single" w:sz="4" w:space="0" w:color="auto"/>
            </w:tcBorders>
          </w:tcPr>
          <w:p w14:paraId="576ACB71" w14:textId="77777777" w:rsidR="00007396" w:rsidRDefault="00055385">
            <w:pPr>
              <w:contextualSpacing/>
              <w:jc w:val="both"/>
              <w:rPr>
                <w:rFonts w:eastAsia="Calibri"/>
                <w:szCs w:val="24"/>
                <w:lang w:eastAsia="lt-LT"/>
              </w:rPr>
            </w:pPr>
            <w:r>
              <w:rPr>
                <w:rFonts w:eastAsia="Calibri"/>
                <w:szCs w:val="24"/>
                <w:lang w:eastAsia="lt-LT"/>
              </w:rPr>
              <w:t>3.16.</w:t>
            </w:r>
          </w:p>
        </w:tc>
        <w:tc>
          <w:tcPr>
            <w:tcW w:w="6161" w:type="dxa"/>
            <w:tcBorders>
              <w:top w:val="single" w:sz="4" w:space="0" w:color="auto"/>
              <w:left w:val="single" w:sz="4" w:space="0" w:color="auto"/>
              <w:bottom w:val="single" w:sz="4" w:space="0" w:color="auto"/>
              <w:right w:val="single" w:sz="4" w:space="0" w:color="auto"/>
            </w:tcBorders>
          </w:tcPr>
          <w:p w14:paraId="370B97C7" w14:textId="77777777" w:rsidR="00007396" w:rsidRDefault="00055385">
            <w:pPr>
              <w:contextualSpacing/>
              <w:jc w:val="both"/>
              <w:rPr>
                <w:rFonts w:eastAsia="Calibri"/>
                <w:szCs w:val="24"/>
                <w:lang w:eastAsia="lt-LT"/>
              </w:rPr>
            </w:pPr>
            <w:r>
              <w:rPr>
                <w:rFonts w:eastAsia="Calibri"/>
                <w:szCs w:val="24"/>
                <w:lang w:eastAsia="lt-LT"/>
              </w:rPr>
              <w:t xml:space="preserve">Ar pagalbos intensyvumas atitinka </w:t>
            </w:r>
            <w:r>
              <w:rPr>
                <w:rFonts w:eastAsia="Calibri"/>
                <w:bCs/>
                <w:color w:val="000000"/>
                <w:szCs w:val="24"/>
                <w:lang w:eastAsia="lt-LT"/>
              </w:rPr>
              <w:t>Bendrojo bendrosios išimties r</w:t>
            </w:r>
            <w:r>
              <w:rPr>
                <w:rFonts w:eastAsia="Calibri"/>
                <w:szCs w:val="24"/>
                <w:lang w:eastAsia="lt-LT"/>
              </w:rPr>
              <w:t>eglamento 31 straipsnio 4 dalį?</w:t>
            </w:r>
          </w:p>
        </w:tc>
        <w:tc>
          <w:tcPr>
            <w:tcW w:w="1697" w:type="dxa"/>
            <w:tcBorders>
              <w:top w:val="single" w:sz="4" w:space="0" w:color="auto"/>
              <w:left w:val="single" w:sz="4" w:space="0" w:color="auto"/>
              <w:bottom w:val="single" w:sz="4" w:space="0" w:color="auto"/>
              <w:right w:val="single" w:sz="4" w:space="0" w:color="auto"/>
            </w:tcBorders>
          </w:tcPr>
          <w:p w14:paraId="52CA6C15" w14:textId="77777777" w:rsidR="00007396" w:rsidRDefault="00055385">
            <w:pPr>
              <w:contextualSpacing/>
              <w:jc w:val="both"/>
              <w:rPr>
                <w:rFonts w:eastAsia="Calibri"/>
                <w:szCs w:val="24"/>
                <w:lang w:eastAsia="lt-LT"/>
              </w:rPr>
            </w:pPr>
            <w:r>
              <w:rPr>
                <w:rFonts w:eastAsia="Calibri"/>
                <w:szCs w:val="24"/>
                <w:lang w:eastAsia="lt-LT"/>
              </w:rPr>
              <w:t>□ Taip</w:t>
            </w:r>
          </w:p>
        </w:tc>
        <w:tc>
          <w:tcPr>
            <w:tcW w:w="2800" w:type="dxa"/>
            <w:tcBorders>
              <w:top w:val="single" w:sz="4" w:space="0" w:color="auto"/>
              <w:left w:val="single" w:sz="4" w:space="0" w:color="auto"/>
              <w:bottom w:val="single" w:sz="4" w:space="0" w:color="auto"/>
              <w:right w:val="single" w:sz="4" w:space="0" w:color="auto"/>
            </w:tcBorders>
          </w:tcPr>
          <w:p w14:paraId="3AA143B6" w14:textId="77777777" w:rsidR="00007396" w:rsidRDefault="00055385">
            <w:pPr>
              <w:ind w:hanging="5"/>
              <w:contextualSpacing/>
              <w:jc w:val="both"/>
              <w:rPr>
                <w:rFonts w:eastAsia="Calibri"/>
                <w:szCs w:val="24"/>
                <w:lang w:eastAsia="lt-LT"/>
              </w:rPr>
            </w:pPr>
            <w:r>
              <w:rPr>
                <w:rFonts w:eastAsia="Calibri"/>
                <w:szCs w:val="24"/>
                <w:lang w:eastAsia="lt-LT"/>
              </w:rPr>
              <w:t>□ Ne</w:t>
            </w:r>
          </w:p>
        </w:tc>
        <w:tc>
          <w:tcPr>
            <w:tcW w:w="2846" w:type="dxa"/>
            <w:tcBorders>
              <w:top w:val="single" w:sz="4" w:space="0" w:color="auto"/>
              <w:left w:val="single" w:sz="4" w:space="0" w:color="auto"/>
              <w:bottom w:val="single" w:sz="4" w:space="0" w:color="auto"/>
              <w:right w:val="single" w:sz="4" w:space="0" w:color="auto"/>
            </w:tcBorders>
          </w:tcPr>
          <w:p w14:paraId="57AF6E0A" w14:textId="77777777" w:rsidR="00007396" w:rsidRDefault="00007396">
            <w:pPr>
              <w:contextualSpacing/>
              <w:jc w:val="both"/>
              <w:rPr>
                <w:rFonts w:eastAsia="Calibri"/>
                <w:szCs w:val="24"/>
                <w:lang w:eastAsia="lt-LT"/>
              </w:rPr>
            </w:pPr>
          </w:p>
        </w:tc>
      </w:tr>
    </w:tbl>
    <w:p w14:paraId="007B9B41" w14:textId="77777777" w:rsidR="00007396" w:rsidRDefault="00007396">
      <w:pPr>
        <w:spacing w:line="276" w:lineRule="auto"/>
        <w:rPr>
          <w:rFonts w:ascii="Arial" w:eastAsia="Calibri" w:hAnsi="Arial" w:cs="Arial"/>
          <w:szCs w:val="24"/>
        </w:rPr>
      </w:pPr>
    </w:p>
    <w:p w14:paraId="20FFAE43" w14:textId="77777777" w:rsidR="00007396" w:rsidRDefault="00007396">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gridCol w:w="2268"/>
        <w:gridCol w:w="2977"/>
      </w:tblGrid>
      <w:tr w:rsidR="00007396" w14:paraId="504D50A5" w14:textId="77777777">
        <w:tc>
          <w:tcPr>
            <w:tcW w:w="1459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BCCF12F" w14:textId="77777777" w:rsidR="00007396" w:rsidRDefault="00055385">
            <w:pPr>
              <w:tabs>
                <w:tab w:val="left" w:pos="4282"/>
              </w:tabs>
              <w:rPr>
                <w:szCs w:val="24"/>
                <w:lang w:eastAsia="lt-LT"/>
              </w:rPr>
            </w:pPr>
            <w:r>
              <w:rPr>
                <w:b/>
                <w:bCs/>
                <w:szCs w:val="24"/>
                <w:lang w:eastAsia="lt-LT"/>
              </w:rPr>
              <w:t xml:space="preserve">4. Finansavimo atitikties Bendrajam bendrosios išimties reglamentui vertinimas </w:t>
            </w:r>
          </w:p>
        </w:tc>
      </w:tr>
      <w:tr w:rsidR="00007396" w14:paraId="5A66382D" w14:textId="77777777">
        <w:trPr>
          <w:trHeight w:val="507"/>
        </w:trPr>
        <w:tc>
          <w:tcPr>
            <w:tcW w:w="7083" w:type="dxa"/>
            <w:tcBorders>
              <w:top w:val="single" w:sz="4" w:space="0" w:color="auto"/>
              <w:left w:val="single" w:sz="4" w:space="0" w:color="auto"/>
              <w:bottom w:val="single" w:sz="4" w:space="0" w:color="auto"/>
              <w:right w:val="single" w:sz="4" w:space="0" w:color="auto"/>
            </w:tcBorders>
            <w:hideMark/>
          </w:tcPr>
          <w:p w14:paraId="411BA91A" w14:textId="77777777" w:rsidR="00007396" w:rsidRDefault="00055385">
            <w:pPr>
              <w:tabs>
                <w:tab w:val="left" w:pos="4282"/>
              </w:tabs>
              <w:jc w:val="both"/>
              <w:rPr>
                <w:szCs w:val="24"/>
                <w:lang w:eastAsia="lt-LT"/>
              </w:rPr>
            </w:pPr>
            <w:r>
              <w:rPr>
                <w:szCs w:val="24"/>
                <w:lang w:eastAsia="lt-LT"/>
              </w:rPr>
              <w:t xml:space="preserve">Ar teikiamas finansavimas atitinka Bendrąjį bendrosios išimties reglamentą? </w:t>
            </w:r>
          </w:p>
        </w:tc>
        <w:tc>
          <w:tcPr>
            <w:tcW w:w="2268" w:type="dxa"/>
            <w:hideMark/>
          </w:tcPr>
          <w:p w14:paraId="5D331825" w14:textId="77777777" w:rsidR="00007396" w:rsidRDefault="00055385">
            <w:pPr>
              <w:tabs>
                <w:tab w:val="left" w:pos="4282"/>
              </w:tabs>
              <w:rPr>
                <w:szCs w:val="24"/>
                <w:lang w:eastAsia="lt-LT"/>
              </w:rPr>
            </w:pPr>
            <w:r>
              <w:rPr>
                <w:rFonts w:eastAsia="Calibri"/>
                <w:color w:val="000000"/>
                <w:szCs w:val="24"/>
                <w:lang w:eastAsia="lt-LT"/>
              </w:rPr>
              <w:t>□ Taip</w:t>
            </w:r>
          </w:p>
        </w:tc>
        <w:tc>
          <w:tcPr>
            <w:tcW w:w="2268" w:type="dxa"/>
            <w:hideMark/>
          </w:tcPr>
          <w:p w14:paraId="0C322B25" w14:textId="77777777" w:rsidR="00007396" w:rsidRDefault="00055385">
            <w:pPr>
              <w:tabs>
                <w:tab w:val="left" w:pos="4282"/>
              </w:tabs>
              <w:rPr>
                <w:szCs w:val="24"/>
                <w:lang w:eastAsia="lt-LT"/>
              </w:rPr>
            </w:pPr>
            <w:r>
              <w:rPr>
                <w:rFonts w:eastAsia="Calibri"/>
                <w:color w:val="000000"/>
                <w:szCs w:val="24"/>
                <w:lang w:eastAsia="lt-LT"/>
              </w:rPr>
              <w:t>□ Ne</w:t>
            </w:r>
          </w:p>
        </w:tc>
        <w:tc>
          <w:tcPr>
            <w:tcW w:w="2977" w:type="dxa"/>
            <w:tcBorders>
              <w:top w:val="single" w:sz="4" w:space="0" w:color="auto"/>
              <w:left w:val="single" w:sz="4" w:space="0" w:color="auto"/>
              <w:bottom w:val="single" w:sz="4" w:space="0" w:color="auto"/>
              <w:right w:val="single" w:sz="4" w:space="0" w:color="auto"/>
            </w:tcBorders>
          </w:tcPr>
          <w:p w14:paraId="7BADECE6" w14:textId="77777777" w:rsidR="00007396" w:rsidRDefault="00007396">
            <w:pPr>
              <w:tabs>
                <w:tab w:val="left" w:pos="4282"/>
              </w:tabs>
              <w:rPr>
                <w:szCs w:val="24"/>
                <w:lang w:eastAsia="lt-LT"/>
              </w:rPr>
            </w:pPr>
          </w:p>
        </w:tc>
      </w:tr>
    </w:tbl>
    <w:p w14:paraId="1E8603AC" w14:textId="77777777" w:rsidR="00007396" w:rsidRDefault="00007396">
      <w:pPr>
        <w:spacing w:line="276" w:lineRule="auto"/>
        <w:rPr>
          <w:rFonts w:ascii="Arial" w:eastAsia="Calibri" w:hAnsi="Arial" w:cs="Arial"/>
          <w:szCs w:val="24"/>
        </w:rPr>
      </w:pPr>
    </w:p>
    <w:p w14:paraId="1647917D" w14:textId="77777777" w:rsidR="00007396" w:rsidRDefault="00007396">
      <w:pPr>
        <w:rPr>
          <w:sz w:val="18"/>
          <w:szCs w:val="18"/>
        </w:rPr>
      </w:pPr>
    </w:p>
    <w:tbl>
      <w:tblPr>
        <w:tblW w:w="11445" w:type="dxa"/>
        <w:tblLayout w:type="fixed"/>
        <w:tblLook w:val="04A0" w:firstRow="1" w:lastRow="0" w:firstColumn="1" w:lastColumn="0" w:noHBand="0" w:noVBand="1"/>
      </w:tblPr>
      <w:tblGrid>
        <w:gridCol w:w="4931"/>
        <w:gridCol w:w="3256"/>
        <w:gridCol w:w="3258"/>
      </w:tblGrid>
      <w:tr w:rsidR="00007396" w14:paraId="73AF8825" w14:textId="77777777">
        <w:trPr>
          <w:trHeight w:val="322"/>
        </w:trPr>
        <w:tc>
          <w:tcPr>
            <w:tcW w:w="4931" w:type="dxa"/>
            <w:tcBorders>
              <w:top w:val="nil"/>
              <w:left w:val="nil"/>
              <w:bottom w:val="nil"/>
              <w:right w:val="nil"/>
            </w:tcBorders>
            <w:hideMark/>
          </w:tcPr>
          <w:p w14:paraId="52A51E22" w14:textId="77777777" w:rsidR="00007396" w:rsidRDefault="00007396">
            <w:pPr>
              <w:spacing w:line="276" w:lineRule="auto"/>
              <w:rPr>
                <w:rFonts w:eastAsia="Calibri"/>
                <w:iCs/>
                <w:color w:val="000000"/>
                <w:szCs w:val="24"/>
              </w:rPr>
            </w:pPr>
          </w:p>
          <w:p w14:paraId="2381E142" w14:textId="77777777" w:rsidR="00007396" w:rsidRDefault="00055385">
            <w:pPr>
              <w:spacing w:line="276" w:lineRule="auto"/>
              <w:rPr>
                <w:rFonts w:eastAsia="Calibri"/>
                <w:color w:val="000000"/>
                <w:szCs w:val="24"/>
              </w:rPr>
            </w:pPr>
            <w:r>
              <w:rPr>
                <w:rFonts w:eastAsia="Calibri"/>
                <w:iCs/>
                <w:color w:val="000000"/>
                <w:szCs w:val="24"/>
              </w:rPr>
              <w:t xml:space="preserve">____________________________________ </w:t>
            </w:r>
          </w:p>
          <w:p w14:paraId="48AB71D3" w14:textId="77777777" w:rsidR="00007396" w:rsidRDefault="00055385">
            <w:pPr>
              <w:spacing w:line="276" w:lineRule="auto"/>
              <w:ind w:firstLine="1612"/>
              <w:rPr>
                <w:rFonts w:eastAsia="Calibri"/>
                <w:i/>
                <w:color w:val="000000"/>
                <w:szCs w:val="24"/>
              </w:rPr>
            </w:pPr>
            <w:r>
              <w:rPr>
                <w:rFonts w:eastAsia="Calibri"/>
                <w:i/>
                <w:iCs/>
                <w:color w:val="000000"/>
                <w:szCs w:val="24"/>
              </w:rPr>
              <w:t xml:space="preserve">(vertintojas) </w:t>
            </w:r>
          </w:p>
        </w:tc>
        <w:tc>
          <w:tcPr>
            <w:tcW w:w="3256" w:type="dxa"/>
            <w:tcBorders>
              <w:top w:val="nil"/>
              <w:left w:val="nil"/>
              <w:bottom w:val="nil"/>
              <w:right w:val="nil"/>
            </w:tcBorders>
            <w:hideMark/>
          </w:tcPr>
          <w:p w14:paraId="743A851D" w14:textId="77777777" w:rsidR="00007396" w:rsidRDefault="00007396">
            <w:pPr>
              <w:spacing w:line="276" w:lineRule="auto"/>
              <w:rPr>
                <w:rFonts w:eastAsia="Calibri"/>
                <w:iCs/>
                <w:color w:val="000000"/>
                <w:szCs w:val="24"/>
              </w:rPr>
            </w:pPr>
          </w:p>
          <w:p w14:paraId="0411A519" w14:textId="77777777" w:rsidR="00007396" w:rsidRDefault="00055385">
            <w:pPr>
              <w:spacing w:line="276" w:lineRule="auto"/>
              <w:rPr>
                <w:rFonts w:eastAsia="Calibri"/>
                <w:color w:val="000000"/>
                <w:szCs w:val="24"/>
              </w:rPr>
            </w:pPr>
            <w:r>
              <w:rPr>
                <w:rFonts w:eastAsia="Calibri"/>
                <w:iCs/>
                <w:color w:val="000000"/>
                <w:szCs w:val="24"/>
              </w:rPr>
              <w:t xml:space="preserve">___________ </w:t>
            </w:r>
          </w:p>
          <w:p w14:paraId="33F7516D" w14:textId="77777777" w:rsidR="00007396" w:rsidRDefault="00055385">
            <w:pPr>
              <w:spacing w:line="276" w:lineRule="auto"/>
              <w:ind w:firstLine="248"/>
              <w:rPr>
                <w:rFonts w:eastAsia="Calibri"/>
                <w:i/>
                <w:color w:val="000000"/>
                <w:szCs w:val="24"/>
              </w:rPr>
            </w:pPr>
            <w:r>
              <w:rPr>
                <w:rFonts w:eastAsia="Calibri"/>
                <w:i/>
                <w:iCs/>
                <w:color w:val="000000"/>
                <w:szCs w:val="24"/>
              </w:rPr>
              <w:t xml:space="preserve">(parašas) </w:t>
            </w:r>
          </w:p>
        </w:tc>
        <w:tc>
          <w:tcPr>
            <w:tcW w:w="3258" w:type="dxa"/>
            <w:tcBorders>
              <w:top w:val="nil"/>
              <w:left w:val="nil"/>
              <w:bottom w:val="nil"/>
              <w:right w:val="nil"/>
            </w:tcBorders>
            <w:hideMark/>
          </w:tcPr>
          <w:p w14:paraId="31FB95EB" w14:textId="77777777" w:rsidR="00007396" w:rsidRDefault="00007396">
            <w:pPr>
              <w:spacing w:line="276" w:lineRule="auto"/>
              <w:rPr>
                <w:rFonts w:eastAsia="Calibri"/>
                <w:iCs/>
                <w:color w:val="000000"/>
                <w:szCs w:val="24"/>
              </w:rPr>
            </w:pPr>
          </w:p>
          <w:p w14:paraId="1BB3319D" w14:textId="77777777" w:rsidR="00007396" w:rsidRDefault="00055385">
            <w:pPr>
              <w:spacing w:line="276" w:lineRule="auto"/>
              <w:rPr>
                <w:rFonts w:eastAsia="Calibri"/>
                <w:color w:val="000000"/>
                <w:szCs w:val="24"/>
              </w:rPr>
            </w:pPr>
            <w:r>
              <w:rPr>
                <w:rFonts w:eastAsia="Calibri"/>
                <w:iCs/>
                <w:color w:val="000000"/>
                <w:szCs w:val="24"/>
              </w:rPr>
              <w:t xml:space="preserve">________ </w:t>
            </w:r>
          </w:p>
          <w:p w14:paraId="44831453" w14:textId="77777777" w:rsidR="00007396" w:rsidRDefault="00055385">
            <w:pPr>
              <w:spacing w:line="276" w:lineRule="auto"/>
              <w:ind w:firstLine="186"/>
              <w:rPr>
                <w:rFonts w:eastAsia="Calibri"/>
                <w:i/>
                <w:color w:val="000000"/>
                <w:szCs w:val="24"/>
              </w:rPr>
            </w:pPr>
            <w:r>
              <w:rPr>
                <w:rFonts w:eastAsia="Calibri"/>
                <w:i/>
                <w:color w:val="000000"/>
                <w:szCs w:val="24"/>
              </w:rPr>
              <w:t xml:space="preserve">(data) </w:t>
            </w:r>
          </w:p>
        </w:tc>
      </w:tr>
      <w:tr w:rsidR="00007396" w14:paraId="20972C9F" w14:textId="77777777">
        <w:trPr>
          <w:trHeight w:val="746"/>
        </w:trPr>
        <w:tc>
          <w:tcPr>
            <w:tcW w:w="11445" w:type="dxa"/>
            <w:gridSpan w:val="3"/>
            <w:tcBorders>
              <w:top w:val="nil"/>
              <w:left w:val="nil"/>
              <w:bottom w:val="nil"/>
              <w:right w:val="nil"/>
            </w:tcBorders>
          </w:tcPr>
          <w:p w14:paraId="3006E509" w14:textId="77777777" w:rsidR="00007396" w:rsidRDefault="00007396">
            <w:pPr>
              <w:spacing w:line="276" w:lineRule="auto"/>
              <w:rPr>
                <w:rFonts w:eastAsia="Calibri"/>
                <w:b/>
                <w:bCs/>
                <w:color w:val="000000"/>
                <w:szCs w:val="24"/>
              </w:rPr>
            </w:pPr>
          </w:p>
          <w:p w14:paraId="138D4BD6" w14:textId="77777777" w:rsidR="00007396" w:rsidRDefault="00007396">
            <w:pPr>
              <w:spacing w:line="276" w:lineRule="auto"/>
              <w:rPr>
                <w:rFonts w:eastAsia="Calibri"/>
                <w:b/>
                <w:bCs/>
                <w:color w:val="000000"/>
                <w:szCs w:val="24"/>
              </w:rPr>
            </w:pPr>
          </w:p>
          <w:p w14:paraId="2EA301BF" w14:textId="77777777" w:rsidR="00007396" w:rsidRDefault="00055385">
            <w:pPr>
              <w:spacing w:line="276" w:lineRule="auto"/>
              <w:rPr>
                <w:rFonts w:eastAsia="Calibri"/>
                <w:color w:val="000000"/>
                <w:szCs w:val="24"/>
              </w:rPr>
            </w:pPr>
            <w:r>
              <w:rPr>
                <w:rFonts w:eastAsia="Calibri"/>
                <w:b/>
                <w:bCs/>
                <w:color w:val="000000"/>
                <w:szCs w:val="24"/>
              </w:rPr>
              <w:t xml:space="preserve">Patikros peržiūra: </w:t>
            </w:r>
          </w:p>
          <w:p w14:paraId="3E86CE49" w14:textId="77777777" w:rsidR="00007396" w:rsidRDefault="00055385">
            <w:pPr>
              <w:spacing w:line="276" w:lineRule="auto"/>
              <w:rPr>
                <w:rFonts w:eastAsia="Calibri"/>
                <w:color w:val="000000"/>
                <w:szCs w:val="24"/>
              </w:rPr>
            </w:pPr>
            <w:r>
              <w:rPr>
                <w:rFonts w:eastAsia="Calibri"/>
                <w:color w:val="000000"/>
                <w:szCs w:val="24"/>
              </w:rPr>
              <w:t xml:space="preserve">□ Vertintojo išvadai pritarti </w:t>
            </w:r>
          </w:p>
          <w:p w14:paraId="54A48E73" w14:textId="77777777" w:rsidR="00007396" w:rsidRDefault="00055385">
            <w:pPr>
              <w:spacing w:line="276" w:lineRule="auto"/>
              <w:rPr>
                <w:rFonts w:eastAsia="Calibri"/>
                <w:color w:val="000000"/>
                <w:szCs w:val="24"/>
              </w:rPr>
            </w:pPr>
            <w:r>
              <w:rPr>
                <w:rFonts w:eastAsia="Calibri"/>
                <w:color w:val="000000"/>
                <w:szCs w:val="24"/>
              </w:rPr>
              <w:t xml:space="preserve">□ Vertintojo išvadai nepritarti </w:t>
            </w:r>
          </w:p>
          <w:p w14:paraId="47F9BA01" w14:textId="77777777" w:rsidR="00007396" w:rsidRDefault="00055385">
            <w:pPr>
              <w:spacing w:line="276" w:lineRule="auto"/>
              <w:rPr>
                <w:rFonts w:eastAsia="Calibri"/>
                <w:i/>
                <w:iCs/>
                <w:color w:val="000000"/>
                <w:szCs w:val="24"/>
              </w:rPr>
            </w:pPr>
            <w:r>
              <w:rPr>
                <w:rFonts w:eastAsia="Calibri"/>
                <w:i/>
                <w:iCs/>
                <w:color w:val="000000"/>
                <w:szCs w:val="24"/>
              </w:rPr>
              <w:t>Pastabos:_______________________________________________________________________</w:t>
            </w:r>
          </w:p>
          <w:p w14:paraId="5261853D" w14:textId="77777777" w:rsidR="00007396" w:rsidRDefault="00007396">
            <w:pPr>
              <w:spacing w:line="276" w:lineRule="auto"/>
              <w:rPr>
                <w:rFonts w:eastAsia="Calibri"/>
                <w:i/>
                <w:iCs/>
                <w:color w:val="000000"/>
                <w:szCs w:val="24"/>
              </w:rPr>
            </w:pPr>
          </w:p>
          <w:p w14:paraId="02415CF1" w14:textId="77777777" w:rsidR="00007396" w:rsidRDefault="00007396">
            <w:pPr>
              <w:spacing w:line="276" w:lineRule="auto"/>
              <w:ind w:firstLine="62"/>
              <w:rPr>
                <w:rFonts w:eastAsia="Calibri"/>
                <w:color w:val="000000"/>
                <w:szCs w:val="24"/>
              </w:rPr>
            </w:pPr>
          </w:p>
        </w:tc>
      </w:tr>
      <w:tr w:rsidR="00007396" w14:paraId="5F2FEFDC" w14:textId="77777777">
        <w:trPr>
          <w:trHeight w:val="323"/>
        </w:trPr>
        <w:tc>
          <w:tcPr>
            <w:tcW w:w="4931" w:type="dxa"/>
            <w:tcBorders>
              <w:top w:val="nil"/>
              <w:left w:val="nil"/>
              <w:bottom w:val="nil"/>
              <w:right w:val="nil"/>
            </w:tcBorders>
            <w:hideMark/>
          </w:tcPr>
          <w:p w14:paraId="6297838A" w14:textId="77777777" w:rsidR="00007396" w:rsidRDefault="00055385">
            <w:pPr>
              <w:spacing w:line="276" w:lineRule="auto"/>
              <w:jc w:val="center"/>
              <w:rPr>
                <w:rFonts w:eastAsia="Calibri"/>
                <w:color w:val="000000"/>
                <w:szCs w:val="24"/>
              </w:rPr>
            </w:pPr>
            <w:r>
              <w:rPr>
                <w:rFonts w:eastAsia="Calibri"/>
                <w:iCs/>
                <w:color w:val="000000"/>
                <w:szCs w:val="24"/>
              </w:rPr>
              <w:t>______________________________________</w:t>
            </w:r>
          </w:p>
          <w:p w14:paraId="699E2351" w14:textId="77777777" w:rsidR="00007396" w:rsidRDefault="00055385">
            <w:pPr>
              <w:spacing w:line="276" w:lineRule="auto"/>
              <w:jc w:val="center"/>
              <w:rPr>
                <w:rFonts w:eastAsia="Calibri"/>
                <w:i/>
                <w:color w:val="000000"/>
                <w:szCs w:val="24"/>
              </w:rPr>
            </w:pPr>
            <w:r>
              <w:rPr>
                <w:rFonts w:eastAsia="Calibri"/>
                <w:i/>
                <w:iCs/>
                <w:color w:val="000000"/>
                <w:szCs w:val="24"/>
              </w:rPr>
              <w:t>(skyriaus vedėjas)</w:t>
            </w:r>
          </w:p>
        </w:tc>
        <w:tc>
          <w:tcPr>
            <w:tcW w:w="3256" w:type="dxa"/>
            <w:tcBorders>
              <w:top w:val="nil"/>
              <w:left w:val="nil"/>
              <w:bottom w:val="nil"/>
              <w:right w:val="nil"/>
            </w:tcBorders>
            <w:hideMark/>
          </w:tcPr>
          <w:p w14:paraId="72BDC0A0" w14:textId="77777777" w:rsidR="00007396" w:rsidRDefault="00055385">
            <w:pPr>
              <w:spacing w:line="276" w:lineRule="auto"/>
              <w:jc w:val="center"/>
              <w:rPr>
                <w:rFonts w:eastAsia="Calibri"/>
                <w:color w:val="000000"/>
                <w:szCs w:val="24"/>
              </w:rPr>
            </w:pPr>
            <w:r>
              <w:rPr>
                <w:rFonts w:eastAsia="Calibri"/>
                <w:iCs/>
                <w:color w:val="000000"/>
                <w:szCs w:val="24"/>
              </w:rPr>
              <w:t>____________</w:t>
            </w:r>
          </w:p>
          <w:p w14:paraId="7493B109" w14:textId="77777777" w:rsidR="00007396" w:rsidRDefault="00055385">
            <w:pPr>
              <w:spacing w:line="276" w:lineRule="auto"/>
              <w:jc w:val="center"/>
              <w:rPr>
                <w:rFonts w:eastAsia="Calibri"/>
                <w:i/>
                <w:color w:val="000000"/>
                <w:szCs w:val="24"/>
              </w:rPr>
            </w:pPr>
            <w:r>
              <w:rPr>
                <w:rFonts w:eastAsia="Calibri"/>
                <w:i/>
                <w:iCs/>
                <w:color w:val="000000"/>
                <w:szCs w:val="24"/>
              </w:rPr>
              <w:t>(parašas)</w:t>
            </w:r>
          </w:p>
        </w:tc>
        <w:tc>
          <w:tcPr>
            <w:tcW w:w="3258" w:type="dxa"/>
            <w:tcBorders>
              <w:top w:val="nil"/>
              <w:left w:val="nil"/>
              <w:bottom w:val="nil"/>
              <w:right w:val="nil"/>
            </w:tcBorders>
            <w:hideMark/>
          </w:tcPr>
          <w:p w14:paraId="60FB8A4C" w14:textId="77777777" w:rsidR="00007396" w:rsidRDefault="00055385">
            <w:pPr>
              <w:spacing w:line="276" w:lineRule="auto"/>
              <w:jc w:val="center"/>
              <w:rPr>
                <w:rFonts w:eastAsia="Calibri"/>
                <w:color w:val="000000"/>
                <w:szCs w:val="24"/>
              </w:rPr>
            </w:pPr>
            <w:r>
              <w:rPr>
                <w:rFonts w:eastAsia="Calibri"/>
                <w:iCs/>
                <w:color w:val="000000"/>
                <w:szCs w:val="24"/>
              </w:rPr>
              <w:t>____________</w:t>
            </w:r>
          </w:p>
          <w:p w14:paraId="2CF57255" w14:textId="77777777" w:rsidR="00007396" w:rsidRDefault="00055385">
            <w:pPr>
              <w:spacing w:line="276" w:lineRule="auto"/>
              <w:jc w:val="center"/>
              <w:rPr>
                <w:rFonts w:eastAsia="Calibri"/>
                <w:i/>
                <w:color w:val="000000"/>
                <w:szCs w:val="24"/>
              </w:rPr>
            </w:pPr>
            <w:r>
              <w:rPr>
                <w:rFonts w:eastAsia="Calibri"/>
                <w:i/>
                <w:iCs/>
                <w:color w:val="000000"/>
                <w:szCs w:val="24"/>
              </w:rPr>
              <w:t>(data)</w:t>
            </w:r>
          </w:p>
        </w:tc>
      </w:tr>
    </w:tbl>
    <w:p w14:paraId="4D11A19D" w14:textId="77777777" w:rsidR="00007396" w:rsidRDefault="00007396">
      <w:pPr>
        <w:rPr>
          <w:rFonts w:eastAsia="Calibri"/>
          <w:szCs w:val="24"/>
        </w:rPr>
      </w:pPr>
    </w:p>
    <w:p w14:paraId="3871E3F2" w14:textId="77777777" w:rsidR="00007396" w:rsidRDefault="00055385">
      <w:pPr>
        <w:jc w:val="center"/>
        <w:rPr>
          <w:szCs w:val="24"/>
          <w:lang w:eastAsia="lt-LT"/>
        </w:rPr>
      </w:pPr>
      <w:r>
        <w:rPr>
          <w:rFonts w:eastAsia="Calibri"/>
          <w:szCs w:val="24"/>
        </w:rPr>
        <w:t>_________________________</w:t>
      </w:r>
    </w:p>
    <w:p w14:paraId="04428193" w14:textId="77777777" w:rsidR="00007396" w:rsidRDefault="00007396"/>
    <w:p w14:paraId="0671A2E5" w14:textId="77777777" w:rsidR="00007396" w:rsidRDefault="00007396">
      <w:pPr>
        <w:rPr>
          <w:szCs w:val="24"/>
          <w:lang w:eastAsia="lt-LT"/>
        </w:rPr>
      </w:pPr>
    </w:p>
    <w:p w14:paraId="5082F166" w14:textId="77777777" w:rsidR="00514F65" w:rsidRDefault="00514F65">
      <w:pPr>
        <w:rPr>
          <w:rFonts w:eastAsia="Calibri"/>
          <w:szCs w:val="24"/>
        </w:rPr>
        <w:sectPr w:rsidR="00514F65">
          <w:pgSz w:w="16838" w:h="11906" w:orient="landscape"/>
          <w:pgMar w:top="1134" w:right="1701" w:bottom="567" w:left="1134" w:header="567" w:footer="567" w:gutter="0"/>
          <w:pgNumType w:start="1"/>
          <w:cols w:space="1296"/>
          <w:titlePg/>
          <w:docGrid w:linePitch="360"/>
        </w:sectPr>
      </w:pPr>
      <w:r>
        <w:rPr>
          <w:rFonts w:eastAsia="Calibri"/>
          <w:szCs w:val="24"/>
        </w:rPr>
        <w:br w:type="page"/>
      </w:r>
    </w:p>
    <w:p w14:paraId="4A73B776" w14:textId="77777777" w:rsidR="00514F65" w:rsidRDefault="00514F65">
      <w:pPr>
        <w:rPr>
          <w:rFonts w:eastAsia="Calibri"/>
          <w:szCs w:val="24"/>
        </w:rPr>
      </w:pPr>
    </w:p>
    <w:p w14:paraId="545208CD" w14:textId="77777777" w:rsidR="00007396" w:rsidRDefault="00055385" w:rsidP="00514F65">
      <w:pPr>
        <w:tabs>
          <w:tab w:val="left" w:pos="5529"/>
        </w:tabs>
        <w:ind w:left="5529"/>
        <w:rPr>
          <w:rFonts w:eastAsia="Calibri"/>
          <w:szCs w:val="24"/>
        </w:rPr>
      </w:pPr>
      <w:r>
        <w:rPr>
          <w:rFonts w:eastAsia="Calibri"/>
          <w:szCs w:val="24"/>
        </w:rPr>
        <w:t>2014–2020 metų Europos Sąjungos fondų</w:t>
      </w:r>
    </w:p>
    <w:p w14:paraId="6A287FA1" w14:textId="77777777" w:rsidR="00007396" w:rsidRDefault="00055385" w:rsidP="00514F65">
      <w:pPr>
        <w:tabs>
          <w:tab w:val="left" w:pos="5529"/>
        </w:tabs>
        <w:ind w:left="5529"/>
        <w:rPr>
          <w:rFonts w:eastAsia="Calibri"/>
          <w:szCs w:val="24"/>
        </w:rPr>
      </w:pPr>
      <w:r>
        <w:rPr>
          <w:rFonts w:eastAsia="Calibri"/>
          <w:szCs w:val="24"/>
        </w:rPr>
        <w:t>investicijų veiksmų programos</w:t>
      </w:r>
    </w:p>
    <w:p w14:paraId="2EB5378E" w14:textId="77777777" w:rsidR="00007396" w:rsidRDefault="00055385" w:rsidP="00514F65">
      <w:pPr>
        <w:tabs>
          <w:tab w:val="left" w:pos="5529"/>
        </w:tabs>
        <w:ind w:left="5529"/>
        <w:rPr>
          <w:rFonts w:eastAsia="Calibri"/>
          <w:szCs w:val="24"/>
        </w:rPr>
      </w:pPr>
      <w:r>
        <w:rPr>
          <w:rFonts w:eastAsia="Calibri"/>
          <w:szCs w:val="24"/>
        </w:rPr>
        <w:t>9 prioriteto „Visuomenės švietimas ir</w:t>
      </w:r>
    </w:p>
    <w:p w14:paraId="792103EC" w14:textId="77777777" w:rsidR="00007396" w:rsidRDefault="00055385" w:rsidP="00514F65">
      <w:pPr>
        <w:tabs>
          <w:tab w:val="left" w:pos="5529"/>
        </w:tabs>
        <w:ind w:left="5529"/>
        <w:rPr>
          <w:rFonts w:eastAsia="Calibri"/>
          <w:szCs w:val="24"/>
        </w:rPr>
      </w:pPr>
      <w:r>
        <w:rPr>
          <w:rFonts w:eastAsia="Calibri"/>
          <w:szCs w:val="24"/>
        </w:rPr>
        <w:t xml:space="preserve">žmogiškųjų išteklių potencialo didinimas“ </w:t>
      </w:r>
    </w:p>
    <w:p w14:paraId="02A05D90" w14:textId="77777777" w:rsidR="00007396" w:rsidRDefault="00055385" w:rsidP="00514F65">
      <w:pPr>
        <w:tabs>
          <w:tab w:val="left" w:pos="5529"/>
        </w:tabs>
        <w:ind w:left="5529"/>
        <w:rPr>
          <w:rFonts w:eastAsia="Calibri"/>
          <w:szCs w:val="24"/>
        </w:rPr>
      </w:pPr>
      <w:r>
        <w:rPr>
          <w:rFonts w:eastAsia="Calibri"/>
          <w:szCs w:val="24"/>
        </w:rPr>
        <w:t>priemonės Nr. 09.4.3-ESFA-T-846</w:t>
      </w:r>
    </w:p>
    <w:p w14:paraId="5D321548" w14:textId="77777777" w:rsidR="00007396" w:rsidRDefault="00055385" w:rsidP="00514F65">
      <w:pPr>
        <w:tabs>
          <w:tab w:val="left" w:pos="5529"/>
        </w:tabs>
        <w:ind w:left="5529"/>
        <w:rPr>
          <w:rFonts w:eastAsia="Calibri"/>
          <w:szCs w:val="24"/>
        </w:rPr>
      </w:pPr>
      <w:r>
        <w:rPr>
          <w:rFonts w:eastAsia="Calibri"/>
          <w:szCs w:val="24"/>
        </w:rPr>
        <w:t>„Mokymai užsienio investuotojų</w:t>
      </w:r>
    </w:p>
    <w:p w14:paraId="65675F4C" w14:textId="77777777" w:rsidR="00007396" w:rsidRDefault="00055385" w:rsidP="00514F65">
      <w:pPr>
        <w:tabs>
          <w:tab w:val="left" w:pos="5529"/>
        </w:tabs>
        <w:ind w:left="5529"/>
        <w:rPr>
          <w:rFonts w:eastAsia="Calibri"/>
          <w:szCs w:val="24"/>
        </w:rPr>
      </w:pPr>
      <w:r>
        <w:rPr>
          <w:rFonts w:eastAsia="Calibri"/>
          <w:szCs w:val="24"/>
        </w:rPr>
        <w:t>darbuotojams“ projektų finansavimo</w:t>
      </w:r>
    </w:p>
    <w:p w14:paraId="49BFC5EB" w14:textId="77777777" w:rsidR="00007396" w:rsidRDefault="00055385" w:rsidP="00514F65">
      <w:pPr>
        <w:tabs>
          <w:tab w:val="left" w:pos="5529"/>
        </w:tabs>
        <w:ind w:left="5529"/>
        <w:rPr>
          <w:rFonts w:eastAsia="Calibri"/>
          <w:szCs w:val="24"/>
        </w:rPr>
      </w:pPr>
      <w:r>
        <w:rPr>
          <w:rFonts w:eastAsia="Calibri"/>
          <w:szCs w:val="24"/>
        </w:rPr>
        <w:t xml:space="preserve">sąlygų aprašo </w:t>
      </w:r>
      <w:r w:rsidR="00B05870">
        <w:rPr>
          <w:rFonts w:eastAsia="Calibri"/>
          <w:szCs w:val="24"/>
        </w:rPr>
        <w:t>Nr. 2</w:t>
      </w:r>
    </w:p>
    <w:p w14:paraId="5D18A402" w14:textId="77777777" w:rsidR="00007396" w:rsidRDefault="00055385" w:rsidP="00514F65">
      <w:pPr>
        <w:tabs>
          <w:tab w:val="left" w:pos="5529"/>
        </w:tabs>
        <w:spacing w:line="276" w:lineRule="auto"/>
        <w:ind w:left="5529"/>
        <w:rPr>
          <w:rFonts w:eastAsia="Calibri"/>
          <w:szCs w:val="24"/>
          <w:lang w:eastAsia="lt-LT"/>
        </w:rPr>
      </w:pPr>
      <w:r>
        <w:rPr>
          <w:rFonts w:eastAsia="Calibri"/>
          <w:szCs w:val="24"/>
          <w:lang w:eastAsia="lt-LT"/>
        </w:rPr>
        <w:t>3 priedas</w:t>
      </w:r>
    </w:p>
    <w:p w14:paraId="1558C030" w14:textId="77777777" w:rsidR="00007396" w:rsidRDefault="00007396">
      <w:pPr>
        <w:rPr>
          <w:sz w:val="18"/>
          <w:szCs w:val="18"/>
        </w:rPr>
      </w:pPr>
    </w:p>
    <w:p w14:paraId="08D1B4A7" w14:textId="77777777" w:rsidR="00007396" w:rsidRDefault="00055385">
      <w:pPr>
        <w:widowControl w:val="0"/>
        <w:tabs>
          <w:tab w:val="left" w:pos="1296"/>
          <w:tab w:val="center" w:pos="4819"/>
          <w:tab w:val="left" w:pos="5529"/>
          <w:tab w:val="right" w:pos="9638"/>
        </w:tabs>
        <w:jc w:val="center"/>
        <w:textAlignment w:val="baseline"/>
        <w:rPr>
          <w:b/>
          <w:caps/>
          <w:szCs w:val="24"/>
        </w:rPr>
      </w:pPr>
      <w:r>
        <w:rPr>
          <w:b/>
          <w:caps/>
          <w:szCs w:val="24"/>
        </w:rPr>
        <w:t xml:space="preserve">INFORMACIJa APIE GAUTĄ VALSTYBĖS PAGALBĄ, KITUS FINANSAVIMO ŠALTINIUS ir DUOMENIS, reikalingus projekto atitikČIAI </w:t>
      </w:r>
      <w:r>
        <w:rPr>
          <w:rFonts w:eastAsia="Calibri"/>
          <w:b/>
          <w:caps/>
          <w:szCs w:val="24"/>
        </w:rPr>
        <w:t>2014–2020 metų Europos Sąjungos fondų investicijų veiksmų programos 9 prioriteto „Visuomenės švietimas ir žmogiškųjų išteklių potencialo didinimas“ priemonės Nr. 09.4.3-ESFA-T-846 „Mokymai užsienio investuotojų darbuotojams</w:t>
      </w:r>
      <w:r>
        <w:rPr>
          <w:b/>
          <w:caps/>
          <w:szCs w:val="24"/>
        </w:rPr>
        <w:t>“</w:t>
      </w:r>
      <w:r>
        <w:rPr>
          <w:caps/>
          <w:szCs w:val="24"/>
        </w:rPr>
        <w:t xml:space="preserve"> </w:t>
      </w:r>
      <w:r>
        <w:rPr>
          <w:rFonts w:eastAsia="Calibri"/>
          <w:b/>
          <w:caps/>
          <w:szCs w:val="24"/>
        </w:rPr>
        <w:t>projektų finansavimo sąlygų aprašo</w:t>
      </w:r>
      <w:r w:rsidR="00623215">
        <w:rPr>
          <w:rFonts w:eastAsia="Calibri"/>
          <w:b/>
          <w:caps/>
          <w:szCs w:val="24"/>
        </w:rPr>
        <w:t xml:space="preserve"> NR. 2</w:t>
      </w:r>
      <w:r>
        <w:rPr>
          <w:b/>
          <w:caps/>
          <w:szCs w:val="24"/>
        </w:rPr>
        <w:t xml:space="preserve"> NUOSTATOMS IR projektų atrankos kriterijams įvertinti</w:t>
      </w:r>
    </w:p>
    <w:p w14:paraId="700C1B85" w14:textId="77777777" w:rsidR="00007396" w:rsidRDefault="00007396">
      <w:pPr>
        <w:tabs>
          <w:tab w:val="left" w:pos="426"/>
          <w:tab w:val="left" w:pos="5529"/>
        </w:tabs>
        <w:jc w:val="both"/>
        <w:rPr>
          <w:rFonts w:eastAsia="Calibri"/>
          <w:b/>
          <w:szCs w:val="24"/>
        </w:rPr>
      </w:pPr>
    </w:p>
    <w:p w14:paraId="1B88A7A4" w14:textId="498168F0" w:rsidR="00007396" w:rsidRDefault="00055385">
      <w:pPr>
        <w:tabs>
          <w:tab w:val="left" w:pos="0"/>
          <w:tab w:val="left" w:pos="426"/>
          <w:tab w:val="left" w:pos="5529"/>
        </w:tabs>
        <w:jc w:val="both"/>
        <w:rPr>
          <w:rFonts w:eastAsia="Calibri"/>
          <w:b/>
          <w:szCs w:val="24"/>
        </w:rPr>
      </w:pPr>
      <w:r>
        <w:rPr>
          <w:rFonts w:eastAsia="Calibri"/>
          <w:b/>
          <w:szCs w:val="24"/>
        </w:rPr>
        <w:t>1.</w:t>
      </w:r>
      <w:r>
        <w:rPr>
          <w:rFonts w:eastAsia="Calibri"/>
          <w:b/>
          <w:szCs w:val="24"/>
        </w:rPr>
        <w:tab/>
        <w:t>Pareiškėj</w:t>
      </w:r>
      <w:r w:rsidR="004C7335">
        <w:rPr>
          <w:rFonts w:eastAsia="Calibri"/>
          <w:b/>
          <w:szCs w:val="24"/>
        </w:rPr>
        <w:t>o</w:t>
      </w:r>
      <w:r>
        <w:rPr>
          <w:rFonts w:eastAsia="Calibri"/>
          <w:b/>
          <w:szCs w:val="24"/>
        </w:rPr>
        <w:t xml:space="preserve"> vykdomos veiklos ir projekto veiklos priskiriamos Ekonominės veiklos rūšių klasifikatoriui (EVRK 2 red.), patvirtintam Statistikos departamento </w:t>
      </w:r>
      <w:r>
        <w:rPr>
          <w:rFonts w:eastAsia="Calibri"/>
          <w:b/>
          <w:szCs w:val="22"/>
        </w:rPr>
        <w:t>prie Lietuvos Respublikos Vyriausybės</w:t>
      </w:r>
      <w:r>
        <w:rPr>
          <w:rFonts w:eastAsia="Calibri"/>
          <w:b/>
          <w:szCs w:val="24"/>
        </w:rPr>
        <w:t xml:space="preserve"> generalinio direktoriaus 2007 m. spalio 31 d. įsakymu Nr. DĮ-226 „Dėl Ekonominės veiklos rūšių klasifikatoriaus patvirtinimo“ (toliau – EVRK 2 red.).</w:t>
      </w:r>
    </w:p>
    <w:p w14:paraId="64940ED3" w14:textId="77777777" w:rsidR="00007396" w:rsidRDefault="00007396">
      <w:pPr>
        <w:tabs>
          <w:tab w:val="left" w:pos="0"/>
          <w:tab w:val="left" w:pos="5529"/>
        </w:tabs>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007396" w14:paraId="4D839BD2" w14:textId="77777777">
        <w:tc>
          <w:tcPr>
            <w:tcW w:w="4361" w:type="dxa"/>
          </w:tcPr>
          <w:p w14:paraId="1F09A319" w14:textId="77777777" w:rsidR="00007396" w:rsidRDefault="00055385">
            <w:pPr>
              <w:tabs>
                <w:tab w:val="left" w:pos="413"/>
                <w:tab w:val="left" w:pos="5529"/>
              </w:tabs>
              <w:rPr>
                <w:szCs w:val="24"/>
                <w:lang w:eastAsia="lt-LT"/>
              </w:rPr>
            </w:pPr>
            <w:r>
              <w:rPr>
                <w:szCs w:val="24"/>
                <w:lang w:eastAsia="lt-LT"/>
              </w:rPr>
              <w:t>1.1.</w:t>
            </w:r>
            <w:r>
              <w:rPr>
                <w:szCs w:val="24"/>
                <w:lang w:eastAsia="lt-LT"/>
              </w:rPr>
              <w:tab/>
            </w:r>
            <w:r>
              <w:rPr>
                <w:szCs w:val="24"/>
              </w:rPr>
              <w:t>Pareiškėjo vykdoma pagrindinė veikla (-os) pagal EVRK 2 red.</w:t>
            </w:r>
          </w:p>
          <w:p w14:paraId="4FC2C5E1" w14:textId="77777777" w:rsidR="00007396" w:rsidRDefault="00055385">
            <w:pPr>
              <w:tabs>
                <w:tab w:val="left" w:pos="413"/>
                <w:tab w:val="left" w:pos="5529"/>
              </w:tabs>
              <w:jc w:val="both"/>
              <w:rPr>
                <w:szCs w:val="24"/>
                <w:lang w:eastAsia="lt-LT"/>
              </w:rPr>
            </w:pPr>
            <w:r>
              <w:rPr>
                <w:rFonts w:eastAsia="Calibri"/>
                <w:szCs w:val="22"/>
              </w:rPr>
              <w:t>(paskutinių finansinių metų duomenys) (jeigu vykdomos kelios veiklos, reikia nurodyti pasidalijimą procentais pagal paskutinių finansinių metų metines pardavimo pajamas).</w:t>
            </w:r>
          </w:p>
        </w:tc>
        <w:tc>
          <w:tcPr>
            <w:tcW w:w="5245" w:type="dxa"/>
          </w:tcPr>
          <w:p w14:paraId="7E2E33BB" w14:textId="77777777" w:rsidR="00007396" w:rsidRDefault="00007396">
            <w:pPr>
              <w:tabs>
                <w:tab w:val="left" w:pos="5529"/>
              </w:tabs>
              <w:rPr>
                <w:szCs w:val="24"/>
              </w:rPr>
            </w:pPr>
          </w:p>
        </w:tc>
      </w:tr>
      <w:tr w:rsidR="00007396" w14:paraId="0C8F26EC" w14:textId="77777777">
        <w:tc>
          <w:tcPr>
            <w:tcW w:w="4361" w:type="dxa"/>
          </w:tcPr>
          <w:p w14:paraId="4CFDB01D" w14:textId="77777777" w:rsidR="00007396" w:rsidRDefault="00055385">
            <w:pPr>
              <w:tabs>
                <w:tab w:val="left" w:pos="426"/>
                <w:tab w:val="left" w:pos="5529"/>
              </w:tabs>
              <w:rPr>
                <w:szCs w:val="24"/>
                <w:lang w:eastAsia="lt-LT"/>
              </w:rPr>
            </w:pPr>
            <w:r>
              <w:rPr>
                <w:szCs w:val="24"/>
                <w:lang w:eastAsia="lt-LT"/>
              </w:rPr>
              <w:t>1.2.</w:t>
            </w:r>
            <w:r>
              <w:rPr>
                <w:szCs w:val="24"/>
                <w:lang w:eastAsia="lt-LT"/>
              </w:rPr>
              <w:tab/>
            </w:r>
            <w:r>
              <w:rPr>
                <w:szCs w:val="24"/>
              </w:rPr>
              <w:t>Pareiškėjo veikla (-os) pagal EVRK 2 red., kuriai (-ioms) vykdyti bus naudojami projekto rezultatai.</w:t>
            </w:r>
          </w:p>
        </w:tc>
        <w:tc>
          <w:tcPr>
            <w:tcW w:w="5245" w:type="dxa"/>
          </w:tcPr>
          <w:p w14:paraId="3B5A26CC" w14:textId="77777777" w:rsidR="00007396" w:rsidRDefault="00007396">
            <w:pPr>
              <w:tabs>
                <w:tab w:val="left" w:pos="5529"/>
              </w:tabs>
              <w:rPr>
                <w:szCs w:val="24"/>
              </w:rPr>
            </w:pPr>
          </w:p>
        </w:tc>
      </w:tr>
    </w:tbl>
    <w:p w14:paraId="6AD4D1CC" w14:textId="77777777" w:rsidR="00007396" w:rsidRDefault="00007396">
      <w:pPr>
        <w:tabs>
          <w:tab w:val="left" w:pos="426"/>
          <w:tab w:val="left" w:pos="5529"/>
        </w:tabs>
        <w:ind w:left="360"/>
        <w:jc w:val="both"/>
        <w:rPr>
          <w:rFonts w:eastAsia="Calibri"/>
          <w:b/>
          <w:szCs w:val="24"/>
        </w:rPr>
      </w:pPr>
    </w:p>
    <w:p w14:paraId="01816371" w14:textId="04A39C07" w:rsidR="00007396" w:rsidRDefault="00055385">
      <w:pPr>
        <w:tabs>
          <w:tab w:val="left" w:pos="0"/>
          <w:tab w:val="left" w:pos="426"/>
          <w:tab w:val="left" w:pos="5529"/>
        </w:tabs>
        <w:jc w:val="both"/>
        <w:rPr>
          <w:rFonts w:eastAsia="Calibri"/>
          <w:b/>
          <w:szCs w:val="24"/>
        </w:rPr>
      </w:pPr>
      <w:r>
        <w:rPr>
          <w:rFonts w:eastAsia="Calibri"/>
          <w:b/>
          <w:szCs w:val="24"/>
        </w:rPr>
        <w:t>2.</w:t>
      </w:r>
      <w:r>
        <w:rPr>
          <w:rFonts w:eastAsia="Calibri"/>
          <w:b/>
          <w:szCs w:val="24"/>
        </w:rPr>
        <w:tab/>
        <w:t>Pareiškėj</w:t>
      </w:r>
      <w:r w:rsidR="004C7335">
        <w:rPr>
          <w:rFonts w:eastAsia="Calibri"/>
          <w:b/>
          <w:szCs w:val="24"/>
        </w:rPr>
        <w:t>o</w:t>
      </w:r>
      <w:r>
        <w:rPr>
          <w:rFonts w:eastAsia="Calibri"/>
          <w:b/>
          <w:szCs w:val="24"/>
        </w:rPr>
        <w:t xml:space="preserve"> akcininkai (nurodomi visi įmonės akcininkai, valdantys 10 ir daugiau procentų įmonės akcijų).</w:t>
      </w:r>
    </w:p>
    <w:p w14:paraId="5BD0A1EB" w14:textId="77777777" w:rsidR="00007396" w:rsidRDefault="00007396">
      <w:pPr>
        <w:tabs>
          <w:tab w:val="left" w:pos="426"/>
          <w:tab w:val="left" w:pos="5529"/>
        </w:tabs>
        <w:ind w:left="360"/>
        <w:jc w:val="both"/>
        <w:rPr>
          <w:rFonts w:eastAsia="Calibri"/>
          <w:b/>
          <w:szCs w:val="24"/>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826"/>
      </w:tblGrid>
      <w:tr w:rsidR="00007396" w14:paraId="6E403940" w14:textId="77777777">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6DE0933B" w14:textId="77777777" w:rsidR="00007396" w:rsidRDefault="00055385">
            <w:pPr>
              <w:tabs>
                <w:tab w:val="left" w:pos="5529"/>
              </w:tabs>
              <w:spacing w:line="276" w:lineRule="auto"/>
              <w:ind w:right="-108"/>
              <w:jc w:val="center"/>
              <w:rPr>
                <w:rFonts w:eastAsia="Calibri"/>
                <w:szCs w:val="24"/>
              </w:rPr>
            </w:pPr>
            <w:r>
              <w:rPr>
                <w:rFonts w:eastAsia="Calibri"/>
                <w:szCs w:val="24"/>
              </w:rPr>
              <w:t>Eil.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5B7D2216" w14:textId="77777777" w:rsidR="00007396" w:rsidRDefault="00055385">
            <w:pPr>
              <w:tabs>
                <w:tab w:val="left" w:pos="5529"/>
              </w:tabs>
              <w:spacing w:line="276" w:lineRule="auto"/>
              <w:jc w:val="center"/>
              <w:rPr>
                <w:rFonts w:eastAsia="Calibri"/>
                <w:szCs w:val="24"/>
              </w:rPr>
            </w:pPr>
            <w:r>
              <w:rPr>
                <w:rFonts w:eastAsia="Calibri"/>
                <w:szCs w:val="24"/>
              </w:rPr>
              <w:t>Akcininkas</w:t>
            </w:r>
          </w:p>
        </w:tc>
        <w:tc>
          <w:tcPr>
            <w:tcW w:w="3826" w:type="dxa"/>
            <w:tcBorders>
              <w:top w:val="single" w:sz="4" w:space="0" w:color="auto"/>
              <w:left w:val="single" w:sz="4" w:space="0" w:color="auto"/>
              <w:bottom w:val="single" w:sz="4" w:space="0" w:color="auto"/>
              <w:right w:val="single" w:sz="4" w:space="0" w:color="auto"/>
            </w:tcBorders>
            <w:shd w:val="clear" w:color="auto" w:fill="E6E6E6"/>
            <w:hideMark/>
          </w:tcPr>
          <w:p w14:paraId="6A91964F" w14:textId="77777777" w:rsidR="00007396" w:rsidRDefault="00055385">
            <w:pPr>
              <w:tabs>
                <w:tab w:val="left" w:pos="5529"/>
              </w:tabs>
              <w:spacing w:line="276" w:lineRule="auto"/>
              <w:jc w:val="center"/>
              <w:rPr>
                <w:rFonts w:eastAsia="Calibri"/>
                <w:szCs w:val="24"/>
              </w:rPr>
            </w:pPr>
            <w:r>
              <w:rPr>
                <w:rFonts w:eastAsia="Calibri"/>
                <w:szCs w:val="24"/>
              </w:rPr>
              <w:t>Akcijų dalis (procentais)</w:t>
            </w:r>
          </w:p>
        </w:tc>
      </w:tr>
      <w:tr w:rsidR="00007396" w14:paraId="1DD28B05" w14:textId="77777777">
        <w:trPr>
          <w:trHeight w:val="403"/>
        </w:trPr>
        <w:tc>
          <w:tcPr>
            <w:tcW w:w="708" w:type="dxa"/>
            <w:tcBorders>
              <w:top w:val="single" w:sz="4" w:space="0" w:color="auto"/>
              <w:left w:val="single" w:sz="4" w:space="0" w:color="auto"/>
              <w:bottom w:val="single" w:sz="4" w:space="0" w:color="auto"/>
              <w:right w:val="single" w:sz="4" w:space="0" w:color="auto"/>
            </w:tcBorders>
            <w:hideMark/>
          </w:tcPr>
          <w:p w14:paraId="30E14350" w14:textId="77777777" w:rsidR="00007396" w:rsidRDefault="00055385">
            <w:pPr>
              <w:tabs>
                <w:tab w:val="left" w:pos="5529"/>
              </w:tabs>
              <w:spacing w:line="276" w:lineRule="auto"/>
              <w:jc w:val="center"/>
              <w:rPr>
                <w:rFonts w:eastAsia="Calibri"/>
                <w:bCs/>
                <w:szCs w:val="24"/>
              </w:rPr>
            </w:pPr>
            <w:r>
              <w:rPr>
                <w:rFonts w:eastAsia="Calibri"/>
                <w:bCs/>
                <w:szCs w:val="24"/>
              </w:rPr>
              <w:t>2.1.</w:t>
            </w:r>
          </w:p>
        </w:tc>
        <w:tc>
          <w:tcPr>
            <w:tcW w:w="5100" w:type="dxa"/>
            <w:tcBorders>
              <w:top w:val="single" w:sz="4" w:space="0" w:color="auto"/>
              <w:left w:val="single" w:sz="4" w:space="0" w:color="auto"/>
              <w:bottom w:val="single" w:sz="4" w:space="0" w:color="auto"/>
              <w:right w:val="single" w:sz="4" w:space="0" w:color="auto"/>
            </w:tcBorders>
          </w:tcPr>
          <w:p w14:paraId="4CE01FAA" w14:textId="77777777" w:rsidR="00007396" w:rsidRDefault="00007396">
            <w:pPr>
              <w:tabs>
                <w:tab w:val="left" w:pos="5529"/>
              </w:tabs>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4D2BA129" w14:textId="77777777" w:rsidR="00007396" w:rsidRDefault="00007396">
            <w:pPr>
              <w:tabs>
                <w:tab w:val="left" w:pos="5529"/>
              </w:tabs>
              <w:spacing w:line="276" w:lineRule="auto"/>
              <w:rPr>
                <w:rFonts w:ascii="Calibri" w:eastAsia="Calibri" w:hAnsi="Calibri"/>
                <w:bCs/>
                <w:sz w:val="22"/>
                <w:szCs w:val="22"/>
              </w:rPr>
            </w:pPr>
          </w:p>
        </w:tc>
      </w:tr>
      <w:tr w:rsidR="00007396" w14:paraId="669F9675" w14:textId="77777777">
        <w:trPr>
          <w:trHeight w:val="423"/>
        </w:trPr>
        <w:tc>
          <w:tcPr>
            <w:tcW w:w="708" w:type="dxa"/>
            <w:tcBorders>
              <w:top w:val="single" w:sz="4" w:space="0" w:color="auto"/>
              <w:left w:val="single" w:sz="4" w:space="0" w:color="auto"/>
              <w:bottom w:val="single" w:sz="4" w:space="0" w:color="auto"/>
              <w:right w:val="single" w:sz="4" w:space="0" w:color="auto"/>
            </w:tcBorders>
            <w:hideMark/>
          </w:tcPr>
          <w:p w14:paraId="312C1296" w14:textId="77777777" w:rsidR="00007396" w:rsidRDefault="00055385">
            <w:pPr>
              <w:tabs>
                <w:tab w:val="left" w:pos="5529"/>
              </w:tabs>
              <w:spacing w:line="276" w:lineRule="auto"/>
              <w:jc w:val="center"/>
              <w:rPr>
                <w:rFonts w:eastAsia="Calibri"/>
                <w:bCs/>
                <w:szCs w:val="24"/>
              </w:rPr>
            </w:pPr>
            <w:r>
              <w:rPr>
                <w:rFonts w:eastAsia="Calibri"/>
                <w:bCs/>
                <w:szCs w:val="24"/>
              </w:rPr>
              <w:t>2.2.</w:t>
            </w:r>
          </w:p>
        </w:tc>
        <w:tc>
          <w:tcPr>
            <w:tcW w:w="5100" w:type="dxa"/>
            <w:tcBorders>
              <w:top w:val="single" w:sz="4" w:space="0" w:color="auto"/>
              <w:left w:val="single" w:sz="4" w:space="0" w:color="auto"/>
              <w:bottom w:val="single" w:sz="4" w:space="0" w:color="auto"/>
              <w:right w:val="single" w:sz="4" w:space="0" w:color="auto"/>
            </w:tcBorders>
          </w:tcPr>
          <w:p w14:paraId="02D1E12F" w14:textId="77777777" w:rsidR="00007396" w:rsidRDefault="00007396">
            <w:pPr>
              <w:tabs>
                <w:tab w:val="left" w:pos="5529"/>
              </w:tabs>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48B86FA3" w14:textId="77777777" w:rsidR="00007396" w:rsidRDefault="00007396">
            <w:pPr>
              <w:tabs>
                <w:tab w:val="left" w:pos="5529"/>
              </w:tabs>
              <w:spacing w:line="276" w:lineRule="auto"/>
              <w:rPr>
                <w:rFonts w:ascii="Calibri" w:eastAsia="Calibri" w:hAnsi="Calibri"/>
                <w:bCs/>
                <w:sz w:val="22"/>
                <w:szCs w:val="22"/>
              </w:rPr>
            </w:pPr>
          </w:p>
        </w:tc>
      </w:tr>
    </w:tbl>
    <w:p w14:paraId="135BF9F9" w14:textId="77777777" w:rsidR="00007396" w:rsidRDefault="00007396">
      <w:pPr>
        <w:tabs>
          <w:tab w:val="left" w:pos="0"/>
          <w:tab w:val="left" w:pos="426"/>
          <w:tab w:val="left" w:pos="1276"/>
          <w:tab w:val="left" w:pos="1418"/>
          <w:tab w:val="left" w:pos="5529"/>
        </w:tabs>
        <w:rPr>
          <w:rFonts w:eastAsia="Calibri"/>
          <w:b/>
          <w:szCs w:val="24"/>
        </w:rPr>
      </w:pPr>
    </w:p>
    <w:p w14:paraId="4A917569" w14:textId="44C7BD44" w:rsidR="00007396" w:rsidRDefault="00055385">
      <w:pPr>
        <w:widowControl w:val="0"/>
        <w:tabs>
          <w:tab w:val="left" w:pos="0"/>
          <w:tab w:val="left" w:pos="426"/>
          <w:tab w:val="left" w:pos="5529"/>
        </w:tabs>
        <w:jc w:val="both"/>
        <w:textAlignment w:val="baseline"/>
        <w:rPr>
          <w:b/>
          <w:szCs w:val="24"/>
          <w:lang w:eastAsia="lt-LT"/>
        </w:rPr>
      </w:pPr>
      <w:r>
        <w:rPr>
          <w:b/>
          <w:szCs w:val="24"/>
          <w:lang w:eastAsia="lt-LT"/>
        </w:rPr>
        <w:t>3.</w:t>
      </w:r>
      <w:r>
        <w:rPr>
          <w:b/>
          <w:szCs w:val="24"/>
          <w:lang w:eastAsia="lt-LT"/>
        </w:rPr>
        <w:tab/>
        <w:t xml:space="preserve">Pareiškėjo (investuotojo) lemiama įtaka pareiškėjo (investuotojo) </w:t>
      </w:r>
      <w:r>
        <w:rPr>
          <w:rFonts w:eastAsia="Calibri"/>
          <w:b/>
          <w:szCs w:val="24"/>
          <w:lang w:eastAsia="lt-LT"/>
        </w:rPr>
        <w:t xml:space="preserve">Lietuvos Respublikoje įsteigtam privačiam juridiniam asmeniui (toliau – įmonė) (taikoma, kai pagrindžiama </w:t>
      </w:r>
      <w:r>
        <w:rPr>
          <w:rFonts w:eastAsia="Calibri"/>
          <w:b/>
          <w:szCs w:val="24"/>
        </w:rPr>
        <w:t>2014–2020 metų Europos Sąjungos fondų investicijų veiksmų programos 9 prioriteto „Visuomenės švietimas ir žmogiškųjų išteklių potencialo didinimas“ priemonės Nr. 09.4.3-ESFA-T-846 „Mokymai užsienio investuotojų darbuotojams</w:t>
      </w:r>
      <w:r>
        <w:rPr>
          <w:rFonts w:eastAsia="Calibri"/>
          <w:b/>
          <w:szCs w:val="24"/>
          <w:lang w:eastAsia="lt-LT"/>
        </w:rPr>
        <w:t>“</w:t>
      </w:r>
      <w:r>
        <w:rPr>
          <w:rFonts w:eastAsia="Calibri"/>
          <w:b/>
          <w:szCs w:val="24"/>
        </w:rPr>
        <w:t xml:space="preserve"> projektų finansavimo sąlygų aprašo</w:t>
      </w:r>
      <w:r w:rsidR="00663B67">
        <w:rPr>
          <w:rFonts w:eastAsia="Calibri"/>
          <w:b/>
          <w:szCs w:val="24"/>
        </w:rPr>
        <w:t xml:space="preserve"> Nr. 2</w:t>
      </w:r>
      <w:r>
        <w:rPr>
          <w:rFonts w:eastAsia="Calibri"/>
          <w:b/>
          <w:szCs w:val="24"/>
        </w:rPr>
        <w:t xml:space="preserve"> (toliau – Aprašas)</w:t>
      </w:r>
      <w:r>
        <w:rPr>
          <w:rFonts w:eastAsia="Calibri"/>
          <w:szCs w:val="24"/>
        </w:rPr>
        <w:t xml:space="preserve"> </w:t>
      </w:r>
      <w:r>
        <w:rPr>
          <w:rFonts w:eastAsia="Calibri"/>
          <w:b/>
          <w:szCs w:val="24"/>
        </w:rPr>
        <w:t>18.</w:t>
      </w:r>
      <w:r w:rsidR="00872078">
        <w:rPr>
          <w:rFonts w:eastAsia="Calibri"/>
          <w:b/>
          <w:szCs w:val="24"/>
        </w:rPr>
        <w:t>4</w:t>
      </w:r>
      <w:r w:rsidR="00502836">
        <w:rPr>
          <w:rFonts w:eastAsia="Calibri"/>
          <w:b/>
          <w:szCs w:val="24"/>
        </w:rPr>
        <w:t> </w:t>
      </w:r>
      <w:r>
        <w:rPr>
          <w:rFonts w:eastAsia="Calibri"/>
          <w:b/>
          <w:szCs w:val="24"/>
        </w:rPr>
        <w:t>papunktyje nurodyta užsienio investuotojo (įmonės) lemiama įtaka Lietuvos Respublikoje įsteigtam (įsigytam) privačiajam juridiniam asmeniui</w:t>
      </w:r>
      <w:r w:rsidR="00663B67">
        <w:rPr>
          <w:rFonts w:eastAsia="Calibri"/>
          <w:b/>
          <w:szCs w:val="24"/>
        </w:rPr>
        <w:t>)</w:t>
      </w:r>
      <w:r>
        <w:rPr>
          <w:rFonts w:eastAsia="Calibri"/>
          <w:b/>
          <w:szCs w:val="24"/>
          <w:lang w:eastAsia="lt-LT"/>
        </w:rPr>
        <w:t>.</w:t>
      </w:r>
      <w:r>
        <w:rPr>
          <w:b/>
          <w:szCs w:val="24"/>
          <w:lang w:eastAsia="lt-LT"/>
        </w:rPr>
        <w:t xml:space="preserve"> </w:t>
      </w:r>
    </w:p>
    <w:p w14:paraId="49522093" w14:textId="77777777" w:rsidR="00007396" w:rsidRDefault="00007396">
      <w:pPr>
        <w:widowControl w:val="0"/>
        <w:tabs>
          <w:tab w:val="left" w:pos="0"/>
          <w:tab w:val="left" w:pos="426"/>
          <w:tab w:val="left" w:pos="5529"/>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007396" w14:paraId="377996BD" w14:textId="77777777">
        <w:trPr>
          <w:trHeight w:val="333"/>
        </w:trPr>
        <w:tc>
          <w:tcPr>
            <w:tcW w:w="9645" w:type="dxa"/>
            <w:shd w:val="pct15" w:color="auto" w:fill="auto"/>
            <w:vAlign w:val="center"/>
            <w:hideMark/>
          </w:tcPr>
          <w:p w14:paraId="6EB882AA" w14:textId="77777777" w:rsidR="00007396" w:rsidRDefault="00055385">
            <w:pPr>
              <w:tabs>
                <w:tab w:val="left" w:pos="5529"/>
              </w:tabs>
              <w:jc w:val="both"/>
              <w:rPr>
                <w:b/>
                <w:color w:val="000000"/>
                <w:szCs w:val="24"/>
                <w:lang w:eastAsia="lt-LT"/>
              </w:rPr>
            </w:pPr>
            <w:r>
              <w:rPr>
                <w:b/>
                <w:color w:val="000000"/>
                <w:szCs w:val="24"/>
                <w:lang w:eastAsia="lt-LT"/>
              </w:rPr>
              <w:lastRenderedPageBreak/>
              <w:t xml:space="preserve">Aprašyti padėtį, kaip kontroliuojantis asmuo – pareiškėjas (investuotojas) – įgyvendina arba gali įgyvendinti savo sprendimus dėl kontroliuojamo ūkio subjekto – įmonės – ūkinės veiklos, organų sprendimų ar personalo sudėties. </w:t>
            </w:r>
          </w:p>
        </w:tc>
      </w:tr>
      <w:tr w:rsidR="00007396" w14:paraId="43EC2A37" w14:textId="77777777">
        <w:trPr>
          <w:trHeight w:val="676"/>
        </w:trPr>
        <w:tc>
          <w:tcPr>
            <w:tcW w:w="9645" w:type="dxa"/>
            <w:shd w:val="clear" w:color="auto" w:fill="auto"/>
            <w:vAlign w:val="center"/>
          </w:tcPr>
          <w:p w14:paraId="4E98A88D" w14:textId="77777777" w:rsidR="00007396" w:rsidRDefault="00055385">
            <w:pPr>
              <w:widowControl w:val="0"/>
              <w:tabs>
                <w:tab w:val="left" w:pos="5529"/>
              </w:tabs>
              <w:jc w:val="both"/>
              <w:textAlignment w:val="baseline"/>
              <w:rPr>
                <w:b/>
                <w:szCs w:val="24"/>
                <w:lang w:eastAsia="lt-LT"/>
              </w:rPr>
            </w:pPr>
            <w:r>
              <w:rPr>
                <w:szCs w:val="24"/>
                <w:lang w:eastAsia="lt-LT"/>
              </w:rPr>
              <w:t xml:space="preserve">Išsamus aprašymas. </w:t>
            </w:r>
          </w:p>
          <w:p w14:paraId="51870589" w14:textId="77777777" w:rsidR="00007396" w:rsidRDefault="00007396">
            <w:pPr>
              <w:widowControl w:val="0"/>
              <w:tabs>
                <w:tab w:val="left" w:pos="5529"/>
              </w:tabs>
              <w:ind w:left="34"/>
              <w:jc w:val="both"/>
              <w:textAlignment w:val="baseline"/>
              <w:rPr>
                <w:b/>
                <w:szCs w:val="24"/>
                <w:lang w:eastAsia="lt-LT"/>
              </w:rPr>
            </w:pPr>
          </w:p>
        </w:tc>
      </w:tr>
    </w:tbl>
    <w:p w14:paraId="561C6AD4" w14:textId="77777777" w:rsidR="00007396" w:rsidRDefault="00007396">
      <w:pPr>
        <w:widowControl w:val="0"/>
        <w:tabs>
          <w:tab w:val="left" w:pos="0"/>
          <w:tab w:val="left" w:pos="426"/>
          <w:tab w:val="left" w:pos="5529"/>
        </w:tabs>
        <w:ind w:left="360"/>
        <w:jc w:val="both"/>
        <w:textAlignment w:val="baseline"/>
        <w:rPr>
          <w:b/>
          <w:szCs w:val="24"/>
          <w:lang w:eastAsia="lt-LT"/>
        </w:rPr>
      </w:pPr>
    </w:p>
    <w:p w14:paraId="1B3B219B" w14:textId="77777777" w:rsidR="00007396" w:rsidRDefault="00055385">
      <w:pPr>
        <w:widowControl w:val="0"/>
        <w:tabs>
          <w:tab w:val="left" w:pos="0"/>
          <w:tab w:val="left" w:pos="426"/>
          <w:tab w:val="left" w:pos="5529"/>
        </w:tabs>
        <w:jc w:val="both"/>
        <w:textAlignment w:val="baseline"/>
        <w:rPr>
          <w:b/>
          <w:szCs w:val="24"/>
          <w:lang w:eastAsia="lt-LT"/>
        </w:rPr>
      </w:pPr>
      <w:r>
        <w:rPr>
          <w:b/>
          <w:szCs w:val="24"/>
          <w:lang w:eastAsia="lt-LT"/>
        </w:rPr>
        <w:t>4.</w:t>
      </w:r>
      <w:r>
        <w:rPr>
          <w:b/>
          <w:szCs w:val="24"/>
          <w:lang w:eastAsia="lt-LT"/>
        </w:rPr>
        <w:tab/>
        <w:t>Gauta (planuojama gauti) valstybės pagalba</w:t>
      </w:r>
      <w:r>
        <w:rPr>
          <w:rFonts w:ascii="Calibri" w:eastAsia="Calibri" w:hAnsi="Calibri"/>
          <w:sz w:val="22"/>
          <w:szCs w:val="22"/>
        </w:rPr>
        <w:t xml:space="preserve"> </w:t>
      </w:r>
      <w:r>
        <w:rPr>
          <w:b/>
          <w:szCs w:val="24"/>
          <w:lang w:eastAsia="lt-LT"/>
        </w:rPr>
        <w:t>projektui.</w:t>
      </w:r>
    </w:p>
    <w:p w14:paraId="468501F0" w14:textId="77777777" w:rsidR="00007396" w:rsidRDefault="00007396">
      <w:pPr>
        <w:widowControl w:val="0"/>
        <w:tabs>
          <w:tab w:val="left" w:pos="0"/>
          <w:tab w:val="left" w:pos="426"/>
          <w:tab w:val="left" w:pos="5529"/>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702"/>
        <w:gridCol w:w="1702"/>
        <w:gridCol w:w="1702"/>
        <w:gridCol w:w="1844"/>
      </w:tblGrid>
      <w:tr w:rsidR="00007396" w14:paraId="097C19E9" w14:textId="77777777">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7A82ABA" w14:textId="77777777" w:rsidR="00007396" w:rsidRDefault="00055385">
            <w:pPr>
              <w:widowControl w:val="0"/>
              <w:tabs>
                <w:tab w:val="left" w:pos="5529"/>
              </w:tabs>
              <w:jc w:val="both"/>
              <w:textAlignment w:val="baseline"/>
              <w:rPr>
                <w:szCs w:val="24"/>
                <w:lang w:eastAsia="lt-LT"/>
              </w:rPr>
            </w:pPr>
            <w:r>
              <w:rPr>
                <w:szCs w:val="24"/>
                <w:lang w:eastAsia="lt-LT"/>
              </w:rPr>
              <w:t>Pateikite informaciją apie pareiškėjo gautą per paskutinius 3 metus iki paraiškos finansuoti iš Europos Sąjungos struktūrinių fondų lėšų bendrai finansuojamą projektą (toliau – paraiška)</w:t>
            </w:r>
            <w:r>
              <w:rPr>
                <w:b/>
                <w:szCs w:val="24"/>
                <w:lang w:eastAsia="lt-LT"/>
              </w:rPr>
              <w:t xml:space="preserve"> </w:t>
            </w:r>
            <w:r>
              <w:rPr>
                <w:szCs w:val="24"/>
                <w:lang w:eastAsia="lt-LT"/>
              </w:rPr>
              <w:t xml:space="preserve"> pateikimo ir planuojamą gauti valstybės pagalbą, </w:t>
            </w:r>
            <w:r>
              <w:rPr>
                <w:i/>
                <w:szCs w:val="24"/>
                <w:lang w:eastAsia="lt-LT"/>
              </w:rPr>
              <w:t>de minimis</w:t>
            </w:r>
            <w:r>
              <w:rPr>
                <w:szCs w:val="24"/>
                <w:lang w:eastAsia="lt-LT"/>
              </w:rPr>
              <w:t xml:space="preserve"> pagalbą ir kitą paramą projektui.</w:t>
            </w:r>
          </w:p>
        </w:tc>
      </w:tr>
      <w:tr w:rsidR="00007396" w14:paraId="64238A94"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78FAA854"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4318908E" w14:textId="77777777" w:rsidR="00007396" w:rsidRDefault="00055385" w:rsidP="00BE06C5">
            <w:pPr>
              <w:widowControl w:val="0"/>
              <w:tabs>
                <w:tab w:val="left" w:pos="5529"/>
              </w:tabs>
              <w:ind w:right="-108"/>
              <w:jc w:val="center"/>
              <w:textAlignment w:val="baseline"/>
              <w:rPr>
                <w:szCs w:val="24"/>
                <w:lang w:eastAsia="lt-LT"/>
              </w:rPr>
            </w:pPr>
            <w:r>
              <w:rPr>
                <w:szCs w:val="24"/>
                <w:lang w:eastAsia="lt-LT"/>
              </w:rPr>
              <w:t xml:space="preserve">Planuojama gauti pagalbos suma </w:t>
            </w:r>
            <w:r>
              <w:rPr>
                <w:i/>
                <w:szCs w:val="24"/>
                <w:lang w:eastAsia="lt-LT"/>
              </w:rPr>
              <w:t xml:space="preserve">(ne iš Lietuvos Respublikos </w:t>
            </w:r>
            <w:r w:rsidR="00BE06C5">
              <w:rPr>
                <w:i/>
                <w:szCs w:val="24"/>
                <w:lang w:eastAsia="lt-LT"/>
              </w:rPr>
              <w:t xml:space="preserve">ekonomikos ir inovacijų </w:t>
            </w:r>
            <w:r>
              <w:rPr>
                <w:i/>
                <w:szCs w:val="24"/>
                <w:lang w:eastAsia="lt-LT"/>
              </w:rPr>
              <w:t>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206E831C" w14:textId="77777777" w:rsidR="00007396" w:rsidRDefault="00055385">
            <w:pPr>
              <w:widowControl w:val="0"/>
              <w:tabs>
                <w:tab w:val="left" w:pos="5529"/>
              </w:tabs>
              <w:ind w:right="-108"/>
              <w:jc w:val="center"/>
              <w:textAlignment w:val="baseline"/>
              <w:rPr>
                <w:szCs w:val="24"/>
                <w:lang w:eastAsia="lt-LT"/>
              </w:rPr>
            </w:pPr>
            <w:r>
              <w:rPr>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4AA895C0" w14:textId="77777777" w:rsidR="00007396" w:rsidRDefault="00055385">
            <w:pPr>
              <w:widowControl w:val="0"/>
              <w:tabs>
                <w:tab w:val="left" w:pos="5529"/>
              </w:tabs>
              <w:jc w:val="center"/>
              <w:textAlignment w:val="baseline"/>
              <w:rPr>
                <w:szCs w:val="24"/>
                <w:lang w:eastAsia="lt-LT"/>
              </w:rPr>
            </w:pPr>
            <w:r>
              <w:rPr>
                <w:szCs w:val="24"/>
                <w:lang w:eastAsia="lt-LT"/>
              </w:rPr>
              <w:t>Pagalbos teikėjas</w:t>
            </w:r>
          </w:p>
        </w:tc>
        <w:tc>
          <w:tcPr>
            <w:tcW w:w="1844" w:type="dxa"/>
            <w:tcBorders>
              <w:top w:val="single" w:sz="4" w:space="0" w:color="auto"/>
              <w:left w:val="single" w:sz="4" w:space="0" w:color="auto"/>
              <w:bottom w:val="single" w:sz="4" w:space="0" w:color="auto"/>
              <w:right w:val="single" w:sz="4" w:space="0" w:color="auto"/>
            </w:tcBorders>
            <w:shd w:val="clear" w:color="auto" w:fill="E6E6E6"/>
            <w:hideMark/>
          </w:tcPr>
          <w:p w14:paraId="4085B2A7" w14:textId="77777777" w:rsidR="00007396" w:rsidRDefault="00055385">
            <w:pPr>
              <w:widowControl w:val="0"/>
              <w:tabs>
                <w:tab w:val="left" w:pos="5529"/>
              </w:tabs>
              <w:jc w:val="center"/>
              <w:textAlignment w:val="baseline"/>
              <w:rPr>
                <w:szCs w:val="24"/>
                <w:lang w:eastAsia="lt-LT"/>
              </w:rPr>
            </w:pPr>
            <w:r>
              <w:rPr>
                <w:szCs w:val="24"/>
                <w:lang w:eastAsia="lt-LT"/>
              </w:rPr>
              <w:t>Pagalbos suteikimo data</w:t>
            </w:r>
          </w:p>
        </w:tc>
      </w:tr>
      <w:tr w:rsidR="00007396" w14:paraId="5FE6678A"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884EC5" w14:textId="77777777" w:rsidR="00007396" w:rsidRDefault="00055385">
            <w:pPr>
              <w:widowControl w:val="0"/>
              <w:tabs>
                <w:tab w:val="left" w:pos="5529"/>
              </w:tabs>
              <w:jc w:val="both"/>
              <w:textAlignment w:val="baseline"/>
              <w:rPr>
                <w:szCs w:val="24"/>
                <w:lang w:eastAsia="lt-LT"/>
              </w:rPr>
            </w:pPr>
            <w:r>
              <w:rPr>
                <w:szCs w:val="24"/>
                <w:lang w:eastAsia="lt-LT"/>
              </w:rPr>
              <w:t xml:space="preserve">4.1. Pagalba mokymams pagal </w:t>
            </w:r>
            <w:r>
              <w:rPr>
                <w:rFonts w:eastAsia="Calibri"/>
                <w:szCs w:val="24"/>
              </w:rPr>
              <w:t>2014 m. birželio 17 d. Komisijos reglamento (ES) Nr. 651/2014, kuriuo tam tikrų kategorijų pagalba skelbiama suderinama su vidaus rinka taikant Sutarties 107 ir 108 straipsnius (OL 2014 L 187, p. 1), 31 straipsnį</w:t>
            </w:r>
          </w:p>
        </w:tc>
        <w:tc>
          <w:tcPr>
            <w:tcW w:w="1702" w:type="dxa"/>
            <w:tcBorders>
              <w:top w:val="single" w:sz="4" w:space="0" w:color="auto"/>
              <w:left w:val="single" w:sz="4" w:space="0" w:color="auto"/>
              <w:bottom w:val="single" w:sz="4" w:space="0" w:color="auto"/>
              <w:right w:val="single" w:sz="4" w:space="0" w:color="auto"/>
            </w:tcBorders>
            <w:vAlign w:val="center"/>
          </w:tcPr>
          <w:p w14:paraId="0242B0D7"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5386D057"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75F38833" w14:textId="77777777" w:rsidR="00007396" w:rsidRDefault="00007396">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1ABD0145" w14:textId="77777777" w:rsidR="00007396" w:rsidRDefault="00007396">
            <w:pPr>
              <w:widowControl w:val="0"/>
              <w:tabs>
                <w:tab w:val="left" w:pos="5529"/>
              </w:tabs>
              <w:jc w:val="both"/>
              <w:textAlignment w:val="baseline"/>
              <w:rPr>
                <w:szCs w:val="24"/>
                <w:lang w:eastAsia="lt-LT"/>
              </w:rPr>
            </w:pPr>
          </w:p>
        </w:tc>
      </w:tr>
      <w:tr w:rsidR="00007396" w14:paraId="4CAB14D2"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251F112B" w14:textId="77777777" w:rsidR="00007396" w:rsidRDefault="00055385">
            <w:pPr>
              <w:widowControl w:val="0"/>
              <w:tabs>
                <w:tab w:val="left" w:pos="5529"/>
              </w:tabs>
              <w:jc w:val="both"/>
              <w:textAlignment w:val="baseline"/>
              <w:rPr>
                <w:szCs w:val="24"/>
                <w:lang w:eastAsia="lt-LT"/>
              </w:rPr>
            </w:pPr>
            <w:r>
              <w:rPr>
                <w:szCs w:val="24"/>
                <w:lang w:eastAsia="lt-LT"/>
              </w:rPr>
              <w:t xml:space="preserve">4.2. Visa </w:t>
            </w:r>
            <w:r>
              <w:rPr>
                <w:i/>
                <w:szCs w:val="24"/>
                <w:lang w:eastAsia="lt-LT"/>
              </w:rPr>
              <w:t>de minimis</w:t>
            </w:r>
            <w:r>
              <w:rPr>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14:paraId="33E27803"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1222D951"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5DF7C42D" w14:textId="77777777" w:rsidR="00007396" w:rsidRDefault="00007396">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052DE4B1" w14:textId="77777777" w:rsidR="00007396" w:rsidRDefault="00007396">
            <w:pPr>
              <w:widowControl w:val="0"/>
              <w:tabs>
                <w:tab w:val="left" w:pos="5529"/>
              </w:tabs>
              <w:jc w:val="both"/>
              <w:textAlignment w:val="baseline"/>
              <w:rPr>
                <w:szCs w:val="24"/>
                <w:lang w:eastAsia="lt-LT"/>
              </w:rPr>
            </w:pPr>
          </w:p>
        </w:tc>
      </w:tr>
      <w:tr w:rsidR="00007396" w14:paraId="6E4772FA"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5A4A90CF" w14:textId="77777777" w:rsidR="00007396" w:rsidRDefault="00055385">
            <w:pPr>
              <w:widowControl w:val="0"/>
              <w:tabs>
                <w:tab w:val="left" w:pos="5529"/>
              </w:tabs>
              <w:jc w:val="both"/>
              <w:textAlignment w:val="baseline"/>
              <w:rPr>
                <w:szCs w:val="24"/>
                <w:lang w:eastAsia="lt-LT"/>
              </w:rPr>
            </w:pPr>
            <w:r>
              <w:rPr>
                <w:szCs w:val="24"/>
                <w:lang w:eastAsia="lt-LT"/>
              </w:rPr>
              <w:t xml:space="preserve">4.3. </w:t>
            </w:r>
            <w:r>
              <w:rPr>
                <w:i/>
                <w:szCs w:val="24"/>
                <w:lang w:eastAsia="lt-LT"/>
              </w:rPr>
              <w:t>De minimis</w:t>
            </w:r>
            <w:r>
              <w:rPr>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14:paraId="79A22AD7"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5D526B8C" w14:textId="77777777" w:rsidR="00007396" w:rsidRDefault="00007396">
            <w:pPr>
              <w:widowControl w:val="0"/>
              <w:tabs>
                <w:tab w:val="left" w:pos="5529"/>
              </w:tabs>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3DF4B400" w14:textId="77777777" w:rsidR="00007396" w:rsidRDefault="00007396">
            <w:pPr>
              <w:widowControl w:val="0"/>
              <w:tabs>
                <w:tab w:val="left" w:pos="5529"/>
              </w:tabs>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6FAA2B2E" w14:textId="77777777" w:rsidR="00007396" w:rsidRDefault="00007396">
            <w:pPr>
              <w:widowControl w:val="0"/>
              <w:tabs>
                <w:tab w:val="left" w:pos="5529"/>
              </w:tabs>
              <w:jc w:val="both"/>
              <w:textAlignment w:val="baseline"/>
              <w:rPr>
                <w:szCs w:val="24"/>
                <w:lang w:eastAsia="lt-LT"/>
              </w:rPr>
            </w:pPr>
          </w:p>
        </w:tc>
      </w:tr>
    </w:tbl>
    <w:p w14:paraId="4612D6FB" w14:textId="77777777" w:rsidR="00007396" w:rsidRDefault="00007396">
      <w:pPr>
        <w:tabs>
          <w:tab w:val="left" w:pos="5529"/>
        </w:tabs>
        <w:ind w:left="567" w:hanging="283"/>
        <w:rPr>
          <w:rFonts w:eastAsia="Calibri"/>
          <w:b/>
          <w:szCs w:val="24"/>
        </w:rPr>
      </w:pPr>
    </w:p>
    <w:p w14:paraId="5BCE4641" w14:textId="77777777" w:rsidR="00007396" w:rsidRDefault="00055385">
      <w:pPr>
        <w:widowControl w:val="0"/>
        <w:tabs>
          <w:tab w:val="left" w:pos="5529"/>
        </w:tabs>
        <w:ind w:left="360" w:hanging="360"/>
        <w:jc w:val="both"/>
        <w:textAlignment w:val="baseline"/>
        <w:rPr>
          <w:b/>
          <w:szCs w:val="24"/>
          <w:lang w:eastAsia="lt-LT"/>
        </w:rPr>
      </w:pPr>
      <w:r>
        <w:rPr>
          <w:b/>
          <w:szCs w:val="24"/>
          <w:lang w:eastAsia="lt-LT"/>
        </w:rPr>
        <w:t>5.</w:t>
      </w:r>
      <w:r>
        <w:rPr>
          <w:b/>
          <w:szCs w:val="24"/>
          <w:lang w:eastAsia="lt-LT"/>
        </w:rPr>
        <w:tab/>
        <w:t>Kiti Europos Sąjungos, Lietuvos Respublikos ar kiti finansavimo šaltiniai.</w:t>
      </w:r>
    </w:p>
    <w:p w14:paraId="136A1B1C" w14:textId="77777777" w:rsidR="00007396" w:rsidRDefault="00007396">
      <w:pPr>
        <w:widowControl w:val="0"/>
        <w:tabs>
          <w:tab w:val="left" w:pos="5529"/>
        </w:tabs>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007396" w14:paraId="2D23035B"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89EBF6F" w14:textId="77777777" w:rsidR="00007396" w:rsidRDefault="00055385">
            <w:pPr>
              <w:widowControl w:val="0"/>
              <w:tabs>
                <w:tab w:val="left" w:pos="5529"/>
              </w:tabs>
              <w:ind w:left="34"/>
              <w:jc w:val="both"/>
              <w:textAlignment w:val="baseline"/>
              <w:rPr>
                <w:b/>
                <w:szCs w:val="24"/>
                <w:lang w:eastAsia="lt-LT"/>
              </w:rPr>
            </w:pPr>
            <w:r>
              <w:rPr>
                <w:b/>
                <w:szCs w:val="24"/>
                <w:lang w:eastAsia="lt-LT"/>
              </w:rPr>
              <w:t>5.1.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07396" w14:paraId="16CDB95C" w14:textId="77777777">
        <w:trPr>
          <w:trHeight w:val="565"/>
        </w:trPr>
        <w:tc>
          <w:tcPr>
            <w:tcW w:w="1135" w:type="dxa"/>
            <w:tcBorders>
              <w:top w:val="single" w:sz="4" w:space="0" w:color="auto"/>
              <w:left w:val="single" w:sz="4" w:space="0" w:color="auto"/>
              <w:bottom w:val="single" w:sz="4" w:space="0" w:color="auto"/>
              <w:right w:val="single" w:sz="4" w:space="0" w:color="auto"/>
            </w:tcBorders>
            <w:vAlign w:val="center"/>
            <w:hideMark/>
          </w:tcPr>
          <w:p w14:paraId="33448177"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6D5484">
              <w:rPr>
                <w:szCs w:val="24"/>
                <w:lang w:eastAsia="lt-LT"/>
              </w:rPr>
            </w:r>
            <w:r w:rsidR="006D5484">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627900A" w14:textId="77777777" w:rsidR="00007396" w:rsidRDefault="00055385">
            <w:pPr>
              <w:widowControl w:val="0"/>
              <w:tabs>
                <w:tab w:val="left" w:pos="5529"/>
              </w:tabs>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007396" w14:paraId="3403A2B3"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6D4CBD36"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6D5484">
              <w:rPr>
                <w:szCs w:val="24"/>
                <w:lang w:eastAsia="lt-LT"/>
              </w:rPr>
            </w:r>
            <w:r w:rsidR="006D5484">
              <w:rPr>
                <w:szCs w:val="24"/>
                <w:lang w:eastAsia="lt-LT"/>
              </w:rPr>
              <w:fldChar w:fldCharType="separate"/>
            </w:r>
            <w:r>
              <w:rPr>
                <w:szCs w:val="24"/>
                <w:lang w:eastAsia="lt-LT"/>
              </w:rPr>
              <w:fldChar w:fldCharType="end"/>
            </w:r>
            <w:r>
              <w:rPr>
                <w:szCs w:val="24"/>
                <w:lang w:eastAsia="lt-LT"/>
              </w:rPr>
              <w:t>Ne</w:t>
            </w:r>
          </w:p>
        </w:tc>
      </w:tr>
      <w:tr w:rsidR="00007396" w14:paraId="3E409395"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A857E07" w14:textId="77777777" w:rsidR="00007396" w:rsidRDefault="00055385">
            <w:pPr>
              <w:widowControl w:val="0"/>
              <w:tabs>
                <w:tab w:val="left" w:pos="5529"/>
              </w:tabs>
              <w:ind w:left="34"/>
              <w:jc w:val="both"/>
              <w:textAlignment w:val="baseline"/>
              <w:rPr>
                <w:b/>
                <w:szCs w:val="24"/>
                <w:lang w:eastAsia="lt-LT"/>
              </w:rPr>
            </w:pPr>
            <w:r>
              <w:rPr>
                <w:b/>
                <w:szCs w:val="24"/>
                <w:lang w:eastAsia="lt-LT"/>
              </w:rPr>
              <w:t>5.2.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07396" w14:paraId="7D377665" w14:textId="77777777">
        <w:trPr>
          <w:trHeight w:val="465"/>
        </w:trPr>
        <w:tc>
          <w:tcPr>
            <w:tcW w:w="1135" w:type="dxa"/>
            <w:tcBorders>
              <w:top w:val="single" w:sz="4" w:space="0" w:color="auto"/>
              <w:left w:val="single" w:sz="4" w:space="0" w:color="auto"/>
              <w:bottom w:val="single" w:sz="4" w:space="0" w:color="auto"/>
              <w:right w:val="single" w:sz="4" w:space="0" w:color="auto"/>
            </w:tcBorders>
            <w:vAlign w:val="center"/>
            <w:hideMark/>
          </w:tcPr>
          <w:p w14:paraId="4E6A8814" w14:textId="77777777" w:rsidR="00007396" w:rsidRDefault="00055385">
            <w:pPr>
              <w:widowControl w:val="0"/>
              <w:tabs>
                <w:tab w:val="left" w:pos="5529"/>
              </w:tabs>
              <w:ind w:left="34" w:firstLine="62"/>
              <w:jc w:val="both"/>
              <w:textAlignment w:val="baseline"/>
              <w:rPr>
                <w:szCs w:val="24"/>
                <w:lang w:eastAsia="lt-LT"/>
              </w:rPr>
            </w:pPr>
            <w:r>
              <w:rPr>
                <w:szCs w:val="24"/>
                <w:lang w:eastAsia="lt-LT"/>
              </w:rPr>
              <w:lastRenderedPageBreak/>
              <w:fldChar w:fldCharType="begin" w:fldLock="1">
                <w:ffData>
                  <w:name w:val="Check23"/>
                  <w:enabled/>
                  <w:calcOnExit w:val="0"/>
                  <w:checkBox>
                    <w:sizeAuto/>
                    <w:default w:val="0"/>
                  </w:checkBox>
                </w:ffData>
              </w:fldChar>
            </w:r>
            <w:r>
              <w:rPr>
                <w:szCs w:val="24"/>
                <w:lang w:eastAsia="lt-LT"/>
              </w:rPr>
              <w:instrText xml:space="preserve"> FORMCHECKBOX </w:instrText>
            </w:r>
            <w:r w:rsidR="006D5484">
              <w:rPr>
                <w:szCs w:val="24"/>
                <w:lang w:eastAsia="lt-LT"/>
              </w:rPr>
            </w:r>
            <w:r w:rsidR="006D5484">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7F35602" w14:textId="77777777" w:rsidR="00007396" w:rsidRDefault="00055385">
            <w:pPr>
              <w:widowControl w:val="0"/>
              <w:tabs>
                <w:tab w:val="left" w:pos="5529"/>
              </w:tabs>
              <w:ind w:left="34"/>
              <w:jc w:val="both"/>
              <w:textAlignment w:val="baseline"/>
              <w:rPr>
                <w:szCs w:val="24"/>
                <w:lang w:eastAsia="lt-LT"/>
              </w:rPr>
            </w:pPr>
            <w:r>
              <w:rPr>
                <w:szCs w:val="24"/>
                <w:lang w:eastAsia="lt-LT"/>
              </w:rPr>
              <w:t xml:space="preserve">Jei taip, prašom išsamiai aprašyti (nurodyti tikslius duomenis, nuorodų numerius, datas, prašytas sumas, gautas sumas ir kita) </w:t>
            </w:r>
          </w:p>
        </w:tc>
      </w:tr>
      <w:tr w:rsidR="00007396" w14:paraId="6E3701B2"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53C60191"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6D5484">
              <w:rPr>
                <w:szCs w:val="24"/>
                <w:lang w:eastAsia="lt-LT"/>
              </w:rPr>
            </w:r>
            <w:r w:rsidR="006D5484">
              <w:rPr>
                <w:szCs w:val="24"/>
                <w:lang w:eastAsia="lt-LT"/>
              </w:rPr>
              <w:fldChar w:fldCharType="separate"/>
            </w:r>
            <w:r>
              <w:rPr>
                <w:szCs w:val="24"/>
                <w:lang w:eastAsia="lt-LT"/>
              </w:rPr>
              <w:fldChar w:fldCharType="end"/>
            </w:r>
            <w:r>
              <w:rPr>
                <w:szCs w:val="24"/>
                <w:lang w:eastAsia="lt-LT"/>
              </w:rPr>
              <w:t>Ne</w:t>
            </w:r>
          </w:p>
        </w:tc>
      </w:tr>
      <w:tr w:rsidR="00007396" w14:paraId="402BFA0C" w14:textId="77777777">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F490AB1" w14:textId="77777777" w:rsidR="00007396" w:rsidRDefault="00055385">
            <w:pPr>
              <w:widowControl w:val="0"/>
              <w:tabs>
                <w:tab w:val="left" w:pos="5529"/>
              </w:tabs>
              <w:ind w:left="34"/>
              <w:jc w:val="both"/>
              <w:textAlignment w:val="baseline"/>
              <w:rPr>
                <w:b/>
                <w:szCs w:val="24"/>
                <w:lang w:eastAsia="lt-LT"/>
              </w:rPr>
            </w:pPr>
            <w:r>
              <w:rPr>
                <w:b/>
                <w:szCs w:val="24"/>
                <w:lang w:eastAsia="lt-LT"/>
              </w:rPr>
              <w:t>5.3.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07396" w14:paraId="082F907C" w14:textId="77777777">
        <w:trPr>
          <w:trHeight w:val="603"/>
        </w:trPr>
        <w:tc>
          <w:tcPr>
            <w:tcW w:w="1135" w:type="dxa"/>
            <w:tcBorders>
              <w:top w:val="single" w:sz="4" w:space="0" w:color="auto"/>
              <w:left w:val="single" w:sz="4" w:space="0" w:color="auto"/>
              <w:bottom w:val="single" w:sz="4" w:space="0" w:color="auto"/>
              <w:right w:val="single" w:sz="4" w:space="0" w:color="auto"/>
            </w:tcBorders>
            <w:vAlign w:val="center"/>
            <w:hideMark/>
          </w:tcPr>
          <w:p w14:paraId="72247EB7"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6D5484">
              <w:rPr>
                <w:szCs w:val="24"/>
                <w:lang w:eastAsia="lt-LT"/>
              </w:rPr>
            </w:r>
            <w:r w:rsidR="006D5484">
              <w:rPr>
                <w:szCs w:val="24"/>
                <w:lang w:eastAsia="lt-LT"/>
              </w:rPr>
              <w:fldChar w:fldCharType="separate"/>
            </w:r>
            <w:r>
              <w:rPr>
                <w:szCs w:val="24"/>
                <w:lang w:eastAsia="lt-LT"/>
              </w:rPr>
              <w:fldChar w:fldCharType="end"/>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7D1E22F2" w14:textId="77777777" w:rsidR="00007396" w:rsidRDefault="00055385">
            <w:pPr>
              <w:widowControl w:val="0"/>
              <w:tabs>
                <w:tab w:val="left" w:pos="5529"/>
              </w:tabs>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007396" w14:paraId="13497034"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23C68E2F" w14:textId="77777777" w:rsidR="00007396" w:rsidRDefault="00055385">
            <w:pPr>
              <w:widowControl w:val="0"/>
              <w:tabs>
                <w:tab w:val="left" w:pos="5529"/>
              </w:tabs>
              <w:ind w:left="34" w:firstLine="62"/>
              <w:jc w:val="both"/>
              <w:textAlignment w:val="baseline"/>
              <w:rPr>
                <w:szCs w:val="24"/>
                <w:lang w:eastAsia="lt-LT"/>
              </w:rPr>
            </w:pPr>
            <w:r>
              <w:rPr>
                <w:szCs w:val="24"/>
                <w:lang w:eastAsia="lt-LT"/>
              </w:rPr>
              <w:fldChar w:fldCharType="begin" w:fldLock="1">
                <w:ffData>
                  <w:name w:val="Check23"/>
                  <w:enabled/>
                  <w:calcOnExit w:val="0"/>
                  <w:checkBox>
                    <w:sizeAuto/>
                    <w:default w:val="0"/>
                  </w:checkBox>
                </w:ffData>
              </w:fldChar>
            </w:r>
            <w:r>
              <w:rPr>
                <w:szCs w:val="24"/>
                <w:lang w:eastAsia="lt-LT"/>
              </w:rPr>
              <w:instrText xml:space="preserve"> FORMCHECKBOX </w:instrText>
            </w:r>
            <w:r w:rsidR="006D5484">
              <w:rPr>
                <w:szCs w:val="24"/>
                <w:lang w:eastAsia="lt-LT"/>
              </w:rPr>
            </w:r>
            <w:r w:rsidR="006D5484">
              <w:rPr>
                <w:szCs w:val="24"/>
                <w:lang w:eastAsia="lt-LT"/>
              </w:rPr>
              <w:fldChar w:fldCharType="separate"/>
            </w:r>
            <w:r>
              <w:rPr>
                <w:szCs w:val="24"/>
                <w:lang w:eastAsia="lt-LT"/>
              </w:rPr>
              <w:fldChar w:fldCharType="end"/>
            </w:r>
            <w:r>
              <w:rPr>
                <w:szCs w:val="24"/>
                <w:lang w:eastAsia="lt-LT"/>
              </w:rPr>
              <w:t>Ne</w:t>
            </w:r>
          </w:p>
        </w:tc>
      </w:tr>
    </w:tbl>
    <w:p w14:paraId="0362272D" w14:textId="77777777" w:rsidR="00007396" w:rsidRDefault="00007396">
      <w:pPr>
        <w:tabs>
          <w:tab w:val="left" w:pos="5529"/>
          <w:tab w:val="left" w:pos="7952"/>
        </w:tabs>
        <w:ind w:firstLine="5529"/>
        <w:rPr>
          <w:rFonts w:eastAsia="Calibri"/>
          <w:b/>
          <w:szCs w:val="24"/>
        </w:rPr>
      </w:pPr>
    </w:p>
    <w:p w14:paraId="6785AA3C" w14:textId="77777777" w:rsidR="00007396" w:rsidRDefault="00055385">
      <w:pPr>
        <w:widowControl w:val="0"/>
        <w:tabs>
          <w:tab w:val="left" w:pos="0"/>
          <w:tab w:val="left" w:pos="426"/>
          <w:tab w:val="left" w:pos="5529"/>
        </w:tabs>
        <w:jc w:val="both"/>
        <w:textAlignment w:val="baseline"/>
        <w:rPr>
          <w:b/>
          <w:szCs w:val="24"/>
          <w:lang w:eastAsia="lt-LT"/>
        </w:rPr>
      </w:pPr>
      <w:r>
        <w:rPr>
          <w:b/>
          <w:szCs w:val="24"/>
          <w:lang w:eastAsia="lt-LT"/>
        </w:rPr>
        <w:t>6.</w:t>
      </w:r>
      <w:r>
        <w:rPr>
          <w:b/>
          <w:szCs w:val="24"/>
          <w:lang w:eastAsia="lt-LT"/>
        </w:rPr>
        <w:tab/>
        <w:t>Informacija apie sukurtų ir (arba) numatomų sukurti darbo vietų (visu etatu) skaičių (taikoma tik tais atvejais, kai pagrindžiamas Aprašo 18.</w:t>
      </w:r>
      <w:r w:rsidR="00872078">
        <w:rPr>
          <w:b/>
          <w:szCs w:val="24"/>
          <w:lang w:eastAsia="lt-LT"/>
        </w:rPr>
        <w:t xml:space="preserve">3 </w:t>
      </w:r>
      <w:r>
        <w:rPr>
          <w:b/>
          <w:szCs w:val="24"/>
          <w:lang w:eastAsia="lt-LT"/>
        </w:rPr>
        <w:t>papunktyje nurodytas sukuriamų darbo vietų skaičius).</w:t>
      </w:r>
    </w:p>
    <w:p w14:paraId="0DE0A52E" w14:textId="77777777" w:rsidR="00007396" w:rsidRDefault="00007396">
      <w:pPr>
        <w:widowControl w:val="0"/>
        <w:tabs>
          <w:tab w:val="left" w:pos="5529"/>
        </w:tabs>
        <w:jc w:val="both"/>
        <w:textAlignment w:val="baseline"/>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85"/>
        <w:gridCol w:w="3544"/>
        <w:gridCol w:w="2977"/>
      </w:tblGrid>
      <w:tr w:rsidR="00007396" w14:paraId="72B28E63" w14:textId="77777777">
        <w:tc>
          <w:tcPr>
            <w:tcW w:w="3085" w:type="dxa"/>
            <w:tcBorders>
              <w:bottom w:val="single" w:sz="4" w:space="0" w:color="auto"/>
            </w:tcBorders>
            <w:shd w:val="clear" w:color="auto" w:fill="D9D9D9" w:themeFill="background1" w:themeFillShade="D9"/>
          </w:tcPr>
          <w:p w14:paraId="7E2D7FF8" w14:textId="77777777" w:rsidR="00007396" w:rsidRDefault="00007396">
            <w:pPr>
              <w:widowControl w:val="0"/>
              <w:tabs>
                <w:tab w:val="left" w:pos="5529"/>
              </w:tabs>
              <w:jc w:val="center"/>
              <w:textAlignment w:val="baseline"/>
              <w:rPr>
                <w:szCs w:val="24"/>
                <w:lang w:eastAsia="lt-LT"/>
              </w:rPr>
            </w:pPr>
          </w:p>
        </w:tc>
        <w:tc>
          <w:tcPr>
            <w:tcW w:w="3544" w:type="dxa"/>
            <w:shd w:val="clear" w:color="auto" w:fill="D9D9D9" w:themeFill="background1" w:themeFillShade="D9"/>
            <w:hideMark/>
          </w:tcPr>
          <w:p w14:paraId="32933804" w14:textId="77777777" w:rsidR="00007396" w:rsidRDefault="00055385">
            <w:pPr>
              <w:widowControl w:val="0"/>
              <w:tabs>
                <w:tab w:val="left" w:pos="5529"/>
              </w:tabs>
              <w:jc w:val="center"/>
              <w:textAlignment w:val="baseline"/>
              <w:rPr>
                <w:szCs w:val="24"/>
                <w:lang w:eastAsia="lt-LT"/>
              </w:rPr>
            </w:pPr>
            <w:r>
              <w:rPr>
                <w:szCs w:val="24"/>
                <w:lang w:eastAsia="lt-LT"/>
              </w:rPr>
              <w:t>Per 3 metus iki paraiškos registracijos Europos socialinio fondo agentūroje (toliau – įgyvendinančioji institucija) dienos</w:t>
            </w:r>
          </w:p>
        </w:tc>
        <w:tc>
          <w:tcPr>
            <w:tcW w:w="2977" w:type="dxa"/>
            <w:shd w:val="clear" w:color="auto" w:fill="D9D9D9" w:themeFill="background1" w:themeFillShade="D9"/>
            <w:hideMark/>
          </w:tcPr>
          <w:p w14:paraId="54D8D315" w14:textId="77777777" w:rsidR="00007396" w:rsidRDefault="00055385">
            <w:pPr>
              <w:widowControl w:val="0"/>
              <w:tabs>
                <w:tab w:val="left" w:pos="5529"/>
              </w:tabs>
              <w:jc w:val="center"/>
              <w:textAlignment w:val="baseline"/>
              <w:rPr>
                <w:szCs w:val="24"/>
                <w:lang w:eastAsia="lt-LT"/>
              </w:rPr>
            </w:pPr>
            <w:r>
              <w:rPr>
                <w:szCs w:val="24"/>
                <w:lang w:eastAsia="lt-LT"/>
              </w:rPr>
              <w:t>N (projekto įgyvendinimo pabaigos metai)</w:t>
            </w:r>
          </w:p>
          <w:p w14:paraId="1D26C078" w14:textId="77777777" w:rsidR="00007396" w:rsidRDefault="00055385">
            <w:pPr>
              <w:widowControl w:val="0"/>
              <w:tabs>
                <w:tab w:val="left" w:pos="5529"/>
              </w:tabs>
              <w:jc w:val="center"/>
              <w:textAlignment w:val="baseline"/>
              <w:rPr>
                <w:szCs w:val="24"/>
                <w:lang w:eastAsia="lt-LT"/>
              </w:rPr>
            </w:pPr>
            <w:r>
              <w:rPr>
                <w:szCs w:val="24"/>
                <w:lang w:eastAsia="lt-LT"/>
              </w:rPr>
              <w:t>(201....)</w:t>
            </w:r>
          </w:p>
        </w:tc>
      </w:tr>
      <w:tr w:rsidR="00007396" w14:paraId="7C90E2A1" w14:textId="77777777">
        <w:tc>
          <w:tcPr>
            <w:tcW w:w="3085" w:type="dxa"/>
            <w:shd w:val="clear" w:color="auto" w:fill="D9D9D9" w:themeFill="background1" w:themeFillShade="D9"/>
            <w:hideMark/>
          </w:tcPr>
          <w:p w14:paraId="470D6127" w14:textId="77777777" w:rsidR="00007396" w:rsidRDefault="00055385">
            <w:pPr>
              <w:widowControl w:val="0"/>
              <w:tabs>
                <w:tab w:val="left" w:pos="5529"/>
              </w:tabs>
              <w:jc w:val="both"/>
              <w:textAlignment w:val="baseline"/>
              <w:rPr>
                <w:szCs w:val="24"/>
                <w:lang w:eastAsia="lt-LT"/>
              </w:rPr>
            </w:pPr>
            <w:r>
              <w:rPr>
                <w:szCs w:val="24"/>
                <w:lang w:eastAsia="lt-LT"/>
              </w:rPr>
              <w:t>Darbo vietų (visu etatu) skaičius</w:t>
            </w:r>
          </w:p>
        </w:tc>
        <w:tc>
          <w:tcPr>
            <w:tcW w:w="3544" w:type="dxa"/>
            <w:shd w:val="clear" w:color="auto" w:fill="FFFFFF" w:themeFill="background1"/>
          </w:tcPr>
          <w:p w14:paraId="6754F24D" w14:textId="77777777" w:rsidR="00007396" w:rsidRDefault="00007396">
            <w:pPr>
              <w:widowControl w:val="0"/>
              <w:tabs>
                <w:tab w:val="left" w:pos="5529"/>
              </w:tabs>
              <w:spacing w:line="288" w:lineRule="auto"/>
              <w:jc w:val="center"/>
              <w:textAlignment w:val="baseline"/>
              <w:rPr>
                <w:szCs w:val="24"/>
                <w:lang w:eastAsia="lt-LT"/>
              </w:rPr>
            </w:pPr>
          </w:p>
        </w:tc>
        <w:tc>
          <w:tcPr>
            <w:tcW w:w="2977" w:type="dxa"/>
            <w:shd w:val="clear" w:color="auto" w:fill="FFFFFF" w:themeFill="background1"/>
          </w:tcPr>
          <w:p w14:paraId="40E06BB5" w14:textId="77777777" w:rsidR="00007396" w:rsidRDefault="00007396">
            <w:pPr>
              <w:widowControl w:val="0"/>
              <w:tabs>
                <w:tab w:val="left" w:pos="5529"/>
              </w:tabs>
              <w:spacing w:line="288" w:lineRule="auto"/>
              <w:jc w:val="center"/>
              <w:textAlignment w:val="baseline"/>
              <w:rPr>
                <w:szCs w:val="24"/>
                <w:lang w:eastAsia="lt-LT"/>
              </w:rPr>
            </w:pPr>
          </w:p>
        </w:tc>
      </w:tr>
      <w:tr w:rsidR="00007396" w14:paraId="5DBA4191" w14:textId="77777777">
        <w:tc>
          <w:tcPr>
            <w:tcW w:w="9606" w:type="dxa"/>
            <w:gridSpan w:val="3"/>
            <w:shd w:val="clear" w:color="auto" w:fill="FFFFFF" w:themeFill="background1"/>
          </w:tcPr>
          <w:p w14:paraId="5D533F8F" w14:textId="5B007566" w:rsidR="00007396" w:rsidRDefault="00055385">
            <w:pPr>
              <w:widowControl w:val="0"/>
              <w:tabs>
                <w:tab w:val="left" w:pos="5529"/>
              </w:tabs>
              <w:jc w:val="both"/>
              <w:textAlignment w:val="baseline"/>
              <w:rPr>
                <w:szCs w:val="24"/>
                <w:lang w:eastAsia="lt-LT"/>
              </w:rPr>
            </w:pPr>
            <w:r>
              <w:rPr>
                <w:szCs w:val="24"/>
                <w:lang w:eastAsia="lt-LT"/>
              </w:rPr>
              <w:t>Aprašomos sukurtos ir (arba) numatomos sukurti darbo vietos</w:t>
            </w:r>
            <w:r>
              <w:rPr>
                <w:rFonts w:ascii="Calibri" w:eastAsia="Calibri" w:hAnsi="Calibri"/>
                <w:sz w:val="22"/>
                <w:szCs w:val="22"/>
              </w:rPr>
              <w:t xml:space="preserve"> </w:t>
            </w:r>
            <w:r>
              <w:rPr>
                <w:szCs w:val="24"/>
                <w:lang w:eastAsia="lt-LT"/>
              </w:rPr>
              <w:t xml:space="preserve">investicijų projekto </w:t>
            </w:r>
            <w:r w:rsidR="00751DBA">
              <w:rPr>
                <w:szCs w:val="24"/>
                <w:lang w:eastAsia="lt-LT"/>
              </w:rPr>
              <w:t xml:space="preserve">įgyvendinimo </w:t>
            </w:r>
            <w:r>
              <w:rPr>
                <w:szCs w:val="24"/>
                <w:lang w:eastAsia="lt-LT"/>
              </w:rPr>
              <w:t>metu, nurodomos pareigybės, investicijų projekto terminai.</w:t>
            </w:r>
          </w:p>
        </w:tc>
      </w:tr>
    </w:tbl>
    <w:p w14:paraId="4D7231BD" w14:textId="77777777" w:rsidR="00007396" w:rsidRDefault="00007396">
      <w:pPr>
        <w:tabs>
          <w:tab w:val="left" w:pos="5529"/>
        </w:tabs>
        <w:rPr>
          <w:rFonts w:eastAsia="Calibri"/>
          <w:b/>
          <w:szCs w:val="24"/>
        </w:rPr>
      </w:pPr>
    </w:p>
    <w:p w14:paraId="30EB063D" w14:textId="77777777" w:rsidR="00007396" w:rsidRDefault="00055385">
      <w:pPr>
        <w:tabs>
          <w:tab w:val="left" w:pos="426"/>
          <w:tab w:val="left" w:pos="5529"/>
        </w:tabs>
        <w:jc w:val="both"/>
        <w:rPr>
          <w:rFonts w:eastAsia="Calibri"/>
          <w:b/>
          <w:szCs w:val="24"/>
        </w:rPr>
      </w:pPr>
      <w:r>
        <w:rPr>
          <w:rFonts w:eastAsia="Calibri"/>
          <w:b/>
          <w:szCs w:val="24"/>
        </w:rPr>
        <w:t>7.</w:t>
      </w:r>
      <w:r>
        <w:rPr>
          <w:rFonts w:eastAsia="Calibri"/>
          <w:b/>
          <w:szCs w:val="24"/>
        </w:rPr>
        <w:tab/>
        <w:t>Informacija, pagrindžianti sukurtų darbo vietų skaičių (taikoma tik tais atvejais, kai pagrindžiamas Aprašo 18.</w:t>
      </w:r>
      <w:r w:rsidR="00872078">
        <w:rPr>
          <w:rFonts w:eastAsia="Calibri"/>
          <w:b/>
          <w:szCs w:val="24"/>
        </w:rPr>
        <w:t xml:space="preserve">3 </w:t>
      </w:r>
      <w:r>
        <w:rPr>
          <w:rFonts w:eastAsia="Calibri"/>
          <w:b/>
          <w:szCs w:val="24"/>
        </w:rPr>
        <w:t>papunktyje nurodytas sukuriamų darbo vietų skaičius).</w:t>
      </w:r>
    </w:p>
    <w:p w14:paraId="435B1F30" w14:textId="77777777" w:rsidR="00007396" w:rsidRDefault="00007396">
      <w:pPr>
        <w:tabs>
          <w:tab w:val="left" w:pos="5529"/>
        </w:tabs>
        <w:ind w:left="360"/>
        <w:rPr>
          <w:rFonts w:eastAsia="Calibri"/>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77"/>
        <w:gridCol w:w="1839"/>
        <w:gridCol w:w="2261"/>
        <w:gridCol w:w="1710"/>
        <w:gridCol w:w="1397"/>
        <w:gridCol w:w="1822"/>
      </w:tblGrid>
      <w:tr w:rsidR="00007396" w14:paraId="32DD5D92" w14:textId="77777777">
        <w:trPr>
          <w:trHeight w:val="540"/>
        </w:trPr>
        <w:tc>
          <w:tcPr>
            <w:tcW w:w="9606" w:type="dxa"/>
            <w:gridSpan w:val="6"/>
            <w:shd w:val="clear" w:color="auto" w:fill="D9D9D9" w:themeFill="background1" w:themeFillShade="D9"/>
            <w:vAlign w:val="center"/>
            <w:hideMark/>
          </w:tcPr>
          <w:p w14:paraId="19C843CA" w14:textId="77777777" w:rsidR="00007396" w:rsidRDefault="00055385">
            <w:pPr>
              <w:tabs>
                <w:tab w:val="left" w:pos="5529"/>
              </w:tabs>
              <w:jc w:val="center"/>
              <w:rPr>
                <w:b/>
                <w:bCs/>
                <w:color w:val="000000"/>
                <w:szCs w:val="24"/>
                <w:lang w:eastAsia="lt-LT"/>
              </w:rPr>
            </w:pPr>
            <w:r>
              <w:rPr>
                <w:b/>
                <w:bCs/>
                <w:color w:val="000000"/>
                <w:szCs w:val="24"/>
                <w:lang w:eastAsia="lt-LT"/>
              </w:rPr>
              <w:t xml:space="preserve">Darbo sutarties informacija </w:t>
            </w:r>
          </w:p>
        </w:tc>
      </w:tr>
      <w:tr w:rsidR="00007396" w14:paraId="66C64CAD" w14:textId="77777777">
        <w:trPr>
          <w:trHeight w:val="1665"/>
        </w:trPr>
        <w:tc>
          <w:tcPr>
            <w:tcW w:w="556" w:type="dxa"/>
            <w:vAlign w:val="center"/>
            <w:hideMark/>
          </w:tcPr>
          <w:p w14:paraId="715B84ED" w14:textId="77777777" w:rsidR="00007396" w:rsidRDefault="00055385">
            <w:pPr>
              <w:tabs>
                <w:tab w:val="left" w:pos="5529"/>
              </w:tabs>
              <w:jc w:val="center"/>
              <w:rPr>
                <w:color w:val="000000"/>
                <w:szCs w:val="24"/>
                <w:lang w:eastAsia="lt-LT"/>
              </w:rPr>
            </w:pPr>
            <w:r>
              <w:rPr>
                <w:color w:val="000000"/>
                <w:szCs w:val="24"/>
                <w:lang w:eastAsia="lt-LT"/>
              </w:rPr>
              <w:t>Eil.</w:t>
            </w:r>
          </w:p>
          <w:p w14:paraId="5F075E99" w14:textId="77777777" w:rsidR="00007396" w:rsidRDefault="00055385">
            <w:pPr>
              <w:tabs>
                <w:tab w:val="left" w:pos="5529"/>
              </w:tabs>
              <w:jc w:val="center"/>
              <w:rPr>
                <w:color w:val="000000"/>
                <w:szCs w:val="24"/>
                <w:lang w:eastAsia="lt-LT"/>
              </w:rPr>
            </w:pPr>
            <w:r>
              <w:rPr>
                <w:color w:val="000000"/>
                <w:szCs w:val="24"/>
                <w:lang w:eastAsia="lt-LT"/>
              </w:rPr>
              <w:t>Nr.</w:t>
            </w:r>
          </w:p>
        </w:tc>
        <w:tc>
          <w:tcPr>
            <w:tcW w:w="1844" w:type="dxa"/>
            <w:vAlign w:val="center"/>
            <w:hideMark/>
          </w:tcPr>
          <w:p w14:paraId="38C50001" w14:textId="77777777" w:rsidR="00007396" w:rsidRDefault="00055385">
            <w:pPr>
              <w:tabs>
                <w:tab w:val="left" w:pos="5529"/>
              </w:tabs>
              <w:jc w:val="center"/>
              <w:rPr>
                <w:color w:val="000000"/>
                <w:szCs w:val="24"/>
                <w:lang w:eastAsia="lt-LT"/>
              </w:rPr>
            </w:pPr>
            <w:r>
              <w:rPr>
                <w:color w:val="000000"/>
                <w:szCs w:val="24"/>
                <w:lang w:eastAsia="lt-LT"/>
              </w:rPr>
              <w:t>Vardas, pavardė</w:t>
            </w:r>
          </w:p>
        </w:tc>
        <w:tc>
          <w:tcPr>
            <w:tcW w:w="2268" w:type="dxa"/>
            <w:vAlign w:val="center"/>
            <w:hideMark/>
          </w:tcPr>
          <w:p w14:paraId="789DF9D5" w14:textId="77777777" w:rsidR="00007396" w:rsidRDefault="00055385">
            <w:pPr>
              <w:tabs>
                <w:tab w:val="left" w:pos="5529"/>
              </w:tabs>
              <w:jc w:val="center"/>
              <w:rPr>
                <w:color w:val="000000"/>
                <w:szCs w:val="24"/>
                <w:lang w:eastAsia="lt-LT"/>
              </w:rPr>
            </w:pPr>
            <w:r>
              <w:rPr>
                <w:color w:val="000000"/>
                <w:szCs w:val="24"/>
                <w:lang w:eastAsia="lt-LT"/>
              </w:rPr>
              <w:t>Darbo sutarties data</w:t>
            </w:r>
          </w:p>
        </w:tc>
        <w:tc>
          <w:tcPr>
            <w:tcW w:w="1714" w:type="dxa"/>
            <w:vAlign w:val="center"/>
            <w:hideMark/>
          </w:tcPr>
          <w:p w14:paraId="5F86478E" w14:textId="77777777" w:rsidR="00007396" w:rsidRDefault="00055385">
            <w:pPr>
              <w:tabs>
                <w:tab w:val="left" w:pos="5529"/>
              </w:tabs>
              <w:jc w:val="center"/>
              <w:rPr>
                <w:color w:val="000000"/>
                <w:szCs w:val="24"/>
                <w:lang w:eastAsia="lt-LT"/>
              </w:rPr>
            </w:pPr>
            <w:r>
              <w:rPr>
                <w:color w:val="000000"/>
                <w:szCs w:val="24"/>
                <w:lang w:eastAsia="lt-LT"/>
              </w:rPr>
              <w:t>Darbo sutarties Nr.</w:t>
            </w:r>
          </w:p>
        </w:tc>
        <w:tc>
          <w:tcPr>
            <w:tcW w:w="1399" w:type="dxa"/>
            <w:vAlign w:val="center"/>
            <w:hideMark/>
          </w:tcPr>
          <w:p w14:paraId="3D73F112" w14:textId="77777777" w:rsidR="00007396" w:rsidRDefault="00055385">
            <w:pPr>
              <w:tabs>
                <w:tab w:val="left" w:pos="5529"/>
              </w:tabs>
              <w:jc w:val="center"/>
              <w:rPr>
                <w:color w:val="000000"/>
                <w:szCs w:val="24"/>
                <w:lang w:eastAsia="lt-LT"/>
              </w:rPr>
            </w:pPr>
            <w:r>
              <w:rPr>
                <w:color w:val="000000"/>
                <w:szCs w:val="24"/>
                <w:lang w:eastAsia="lt-LT"/>
              </w:rPr>
              <w:t>Darbo sutarties tipas</w:t>
            </w:r>
          </w:p>
        </w:tc>
        <w:tc>
          <w:tcPr>
            <w:tcW w:w="1825" w:type="dxa"/>
            <w:vAlign w:val="center"/>
            <w:hideMark/>
          </w:tcPr>
          <w:p w14:paraId="23F41B41" w14:textId="77777777" w:rsidR="00007396" w:rsidRDefault="00055385">
            <w:pPr>
              <w:tabs>
                <w:tab w:val="left" w:pos="5529"/>
              </w:tabs>
              <w:jc w:val="center"/>
              <w:rPr>
                <w:color w:val="000000"/>
                <w:szCs w:val="24"/>
                <w:lang w:eastAsia="lt-LT"/>
              </w:rPr>
            </w:pPr>
            <w:r>
              <w:rPr>
                <w:color w:val="000000"/>
                <w:szCs w:val="24"/>
                <w:lang w:eastAsia="lt-LT"/>
              </w:rPr>
              <w:t>Darbo sutartyje nustatytas darbo etatas</w:t>
            </w:r>
          </w:p>
        </w:tc>
      </w:tr>
      <w:tr w:rsidR="00007396" w14:paraId="72C4035F" w14:textId="77777777">
        <w:trPr>
          <w:trHeight w:val="314"/>
        </w:trPr>
        <w:tc>
          <w:tcPr>
            <w:tcW w:w="556" w:type="dxa"/>
            <w:vAlign w:val="center"/>
          </w:tcPr>
          <w:p w14:paraId="60786E4D" w14:textId="77777777" w:rsidR="00007396" w:rsidRDefault="00055385">
            <w:pPr>
              <w:tabs>
                <w:tab w:val="left" w:pos="5529"/>
              </w:tabs>
              <w:rPr>
                <w:color w:val="000000"/>
                <w:szCs w:val="24"/>
                <w:lang w:eastAsia="lt-LT"/>
              </w:rPr>
            </w:pPr>
            <w:r>
              <w:rPr>
                <w:color w:val="000000"/>
                <w:szCs w:val="24"/>
                <w:lang w:eastAsia="lt-LT"/>
              </w:rPr>
              <w:t>7.1.</w:t>
            </w:r>
          </w:p>
        </w:tc>
        <w:tc>
          <w:tcPr>
            <w:tcW w:w="1844" w:type="dxa"/>
            <w:vAlign w:val="center"/>
          </w:tcPr>
          <w:p w14:paraId="072C5791" w14:textId="77777777" w:rsidR="00007396" w:rsidRDefault="00007396">
            <w:pPr>
              <w:tabs>
                <w:tab w:val="left" w:pos="5529"/>
              </w:tabs>
              <w:jc w:val="center"/>
              <w:rPr>
                <w:color w:val="000000"/>
                <w:szCs w:val="24"/>
                <w:lang w:eastAsia="lt-LT"/>
              </w:rPr>
            </w:pPr>
          </w:p>
        </w:tc>
        <w:tc>
          <w:tcPr>
            <w:tcW w:w="2268" w:type="dxa"/>
            <w:vAlign w:val="center"/>
          </w:tcPr>
          <w:p w14:paraId="4B28161D" w14:textId="77777777" w:rsidR="00007396" w:rsidRDefault="00007396">
            <w:pPr>
              <w:tabs>
                <w:tab w:val="left" w:pos="5529"/>
              </w:tabs>
              <w:jc w:val="center"/>
              <w:rPr>
                <w:color w:val="000000"/>
                <w:szCs w:val="24"/>
                <w:lang w:eastAsia="lt-LT"/>
              </w:rPr>
            </w:pPr>
          </w:p>
        </w:tc>
        <w:tc>
          <w:tcPr>
            <w:tcW w:w="1714" w:type="dxa"/>
            <w:vAlign w:val="center"/>
          </w:tcPr>
          <w:p w14:paraId="5BE53877" w14:textId="77777777" w:rsidR="00007396" w:rsidRDefault="00007396">
            <w:pPr>
              <w:tabs>
                <w:tab w:val="left" w:pos="5529"/>
              </w:tabs>
              <w:jc w:val="center"/>
              <w:rPr>
                <w:color w:val="000000"/>
                <w:szCs w:val="24"/>
                <w:lang w:eastAsia="lt-LT"/>
              </w:rPr>
            </w:pPr>
          </w:p>
        </w:tc>
        <w:tc>
          <w:tcPr>
            <w:tcW w:w="1399" w:type="dxa"/>
            <w:vAlign w:val="center"/>
          </w:tcPr>
          <w:p w14:paraId="03B41695" w14:textId="77777777" w:rsidR="00007396" w:rsidRDefault="00007396">
            <w:pPr>
              <w:tabs>
                <w:tab w:val="left" w:pos="5529"/>
              </w:tabs>
              <w:jc w:val="center"/>
              <w:rPr>
                <w:color w:val="000000"/>
                <w:szCs w:val="24"/>
                <w:lang w:eastAsia="lt-LT"/>
              </w:rPr>
            </w:pPr>
          </w:p>
        </w:tc>
        <w:tc>
          <w:tcPr>
            <w:tcW w:w="1825" w:type="dxa"/>
            <w:vAlign w:val="center"/>
          </w:tcPr>
          <w:p w14:paraId="2ED31471" w14:textId="77777777" w:rsidR="00007396" w:rsidRDefault="00007396">
            <w:pPr>
              <w:tabs>
                <w:tab w:val="left" w:pos="5529"/>
              </w:tabs>
              <w:jc w:val="center"/>
              <w:rPr>
                <w:color w:val="000000"/>
                <w:szCs w:val="24"/>
                <w:lang w:eastAsia="lt-LT"/>
              </w:rPr>
            </w:pPr>
          </w:p>
        </w:tc>
      </w:tr>
      <w:tr w:rsidR="00007396" w14:paraId="33E57BAC" w14:textId="77777777">
        <w:trPr>
          <w:trHeight w:val="249"/>
        </w:trPr>
        <w:tc>
          <w:tcPr>
            <w:tcW w:w="556" w:type="dxa"/>
            <w:vAlign w:val="center"/>
          </w:tcPr>
          <w:p w14:paraId="64C248EC" w14:textId="77777777" w:rsidR="00007396" w:rsidRDefault="00055385">
            <w:pPr>
              <w:tabs>
                <w:tab w:val="left" w:pos="5529"/>
              </w:tabs>
              <w:jc w:val="center"/>
              <w:rPr>
                <w:color w:val="000000"/>
                <w:szCs w:val="24"/>
                <w:lang w:eastAsia="lt-LT"/>
              </w:rPr>
            </w:pPr>
            <w:r>
              <w:rPr>
                <w:color w:val="000000"/>
                <w:szCs w:val="24"/>
                <w:lang w:eastAsia="lt-LT"/>
              </w:rPr>
              <w:t>7.2.</w:t>
            </w:r>
          </w:p>
        </w:tc>
        <w:tc>
          <w:tcPr>
            <w:tcW w:w="1844" w:type="dxa"/>
            <w:vAlign w:val="center"/>
          </w:tcPr>
          <w:p w14:paraId="0C7477DB" w14:textId="77777777" w:rsidR="00007396" w:rsidRDefault="00007396">
            <w:pPr>
              <w:tabs>
                <w:tab w:val="left" w:pos="5529"/>
              </w:tabs>
              <w:jc w:val="center"/>
              <w:rPr>
                <w:color w:val="000000"/>
                <w:szCs w:val="24"/>
                <w:lang w:eastAsia="lt-LT"/>
              </w:rPr>
            </w:pPr>
          </w:p>
        </w:tc>
        <w:tc>
          <w:tcPr>
            <w:tcW w:w="2268" w:type="dxa"/>
            <w:vAlign w:val="center"/>
          </w:tcPr>
          <w:p w14:paraId="6B26B22C" w14:textId="77777777" w:rsidR="00007396" w:rsidRDefault="00007396">
            <w:pPr>
              <w:tabs>
                <w:tab w:val="left" w:pos="5529"/>
              </w:tabs>
              <w:jc w:val="center"/>
              <w:rPr>
                <w:color w:val="000000"/>
                <w:szCs w:val="24"/>
                <w:lang w:eastAsia="lt-LT"/>
              </w:rPr>
            </w:pPr>
          </w:p>
        </w:tc>
        <w:tc>
          <w:tcPr>
            <w:tcW w:w="1714" w:type="dxa"/>
            <w:vAlign w:val="center"/>
          </w:tcPr>
          <w:p w14:paraId="468E22DE" w14:textId="77777777" w:rsidR="00007396" w:rsidRDefault="00007396">
            <w:pPr>
              <w:tabs>
                <w:tab w:val="left" w:pos="5529"/>
              </w:tabs>
              <w:jc w:val="center"/>
              <w:rPr>
                <w:color w:val="000000"/>
                <w:szCs w:val="24"/>
                <w:lang w:eastAsia="lt-LT"/>
              </w:rPr>
            </w:pPr>
          </w:p>
        </w:tc>
        <w:tc>
          <w:tcPr>
            <w:tcW w:w="1399" w:type="dxa"/>
            <w:vAlign w:val="center"/>
          </w:tcPr>
          <w:p w14:paraId="55DC733E" w14:textId="77777777" w:rsidR="00007396" w:rsidRDefault="00007396">
            <w:pPr>
              <w:tabs>
                <w:tab w:val="left" w:pos="5529"/>
              </w:tabs>
              <w:jc w:val="center"/>
              <w:rPr>
                <w:color w:val="000000"/>
                <w:szCs w:val="24"/>
                <w:lang w:eastAsia="lt-LT"/>
              </w:rPr>
            </w:pPr>
          </w:p>
        </w:tc>
        <w:tc>
          <w:tcPr>
            <w:tcW w:w="1825" w:type="dxa"/>
            <w:vAlign w:val="center"/>
          </w:tcPr>
          <w:p w14:paraId="053DEE24" w14:textId="77777777" w:rsidR="00007396" w:rsidRDefault="00007396">
            <w:pPr>
              <w:tabs>
                <w:tab w:val="left" w:pos="5529"/>
              </w:tabs>
              <w:jc w:val="center"/>
              <w:rPr>
                <w:color w:val="000000"/>
                <w:szCs w:val="24"/>
                <w:lang w:eastAsia="lt-LT"/>
              </w:rPr>
            </w:pPr>
          </w:p>
        </w:tc>
      </w:tr>
    </w:tbl>
    <w:p w14:paraId="05C64FDA" w14:textId="77777777" w:rsidR="00007396" w:rsidRDefault="00007396">
      <w:pPr>
        <w:tabs>
          <w:tab w:val="left" w:pos="5529"/>
        </w:tabs>
        <w:rPr>
          <w:rFonts w:eastAsia="Calibri"/>
          <w:b/>
          <w:szCs w:val="24"/>
        </w:rPr>
      </w:pPr>
    </w:p>
    <w:p w14:paraId="23F213EC" w14:textId="77777777" w:rsidR="00007396" w:rsidRDefault="00055385" w:rsidP="00B74ACF">
      <w:pPr>
        <w:tabs>
          <w:tab w:val="left" w:pos="426"/>
          <w:tab w:val="left" w:pos="5529"/>
        </w:tabs>
        <w:jc w:val="both"/>
        <w:rPr>
          <w:b/>
          <w:szCs w:val="24"/>
          <w:lang w:eastAsia="lt-LT"/>
        </w:rPr>
      </w:pPr>
      <w:r>
        <w:rPr>
          <w:b/>
          <w:szCs w:val="24"/>
          <w:lang w:eastAsia="lt-LT"/>
        </w:rPr>
        <w:t>8.</w:t>
      </w:r>
      <w:r>
        <w:rPr>
          <w:b/>
          <w:szCs w:val="24"/>
          <w:lang w:eastAsia="lt-LT"/>
        </w:rPr>
        <w:tab/>
        <w:t>Informacija apie pareiškėjo (investuotojo) privačių investicijų dydį į investicijų projektą (taikoma tik tais atvejais, kai pagrindžiamas Aprašo 18.</w:t>
      </w:r>
      <w:r w:rsidR="00872078">
        <w:rPr>
          <w:b/>
          <w:szCs w:val="24"/>
          <w:lang w:eastAsia="lt-LT"/>
        </w:rPr>
        <w:t xml:space="preserve">3 </w:t>
      </w:r>
      <w:r>
        <w:rPr>
          <w:b/>
          <w:szCs w:val="24"/>
          <w:lang w:eastAsia="lt-LT"/>
        </w:rPr>
        <w:t>papunktyje nurodytas privačių investicijų dydis).</w:t>
      </w:r>
    </w:p>
    <w:p w14:paraId="18F30147" w14:textId="77777777" w:rsidR="00007396" w:rsidRDefault="00007396">
      <w:pPr>
        <w:tabs>
          <w:tab w:val="left" w:pos="5529"/>
        </w:tabs>
        <w:ind w:left="360"/>
        <w:rPr>
          <w:b/>
          <w:szCs w:val="24"/>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98"/>
        <w:gridCol w:w="1559"/>
        <w:gridCol w:w="1559"/>
        <w:gridCol w:w="1559"/>
        <w:gridCol w:w="1560"/>
      </w:tblGrid>
      <w:tr w:rsidR="00007396" w14:paraId="309DC704" w14:textId="77777777">
        <w:tc>
          <w:tcPr>
            <w:tcW w:w="1271" w:type="dxa"/>
            <w:tcBorders>
              <w:top w:val="single" w:sz="4" w:space="0" w:color="auto"/>
              <w:left w:val="single" w:sz="4" w:space="0" w:color="auto"/>
              <w:bottom w:val="single" w:sz="4" w:space="0" w:color="auto"/>
              <w:right w:val="single" w:sz="4" w:space="0" w:color="auto"/>
            </w:tcBorders>
            <w:shd w:val="clear" w:color="auto" w:fill="E6E6E6"/>
          </w:tcPr>
          <w:p w14:paraId="3D84D1A4" w14:textId="77777777" w:rsidR="00007396" w:rsidRDefault="00007396">
            <w:pPr>
              <w:widowControl w:val="0"/>
              <w:tabs>
                <w:tab w:val="left" w:pos="5529"/>
              </w:tabs>
              <w:jc w:val="both"/>
              <w:textAlignment w:val="baseline"/>
              <w:rPr>
                <w:b/>
                <w:szCs w:val="24"/>
                <w:lang w:eastAsia="lt-LT"/>
              </w:rPr>
            </w:pPr>
          </w:p>
        </w:tc>
        <w:tc>
          <w:tcPr>
            <w:tcW w:w="2098" w:type="dxa"/>
            <w:tcBorders>
              <w:top w:val="single" w:sz="4" w:space="0" w:color="auto"/>
              <w:left w:val="single" w:sz="4" w:space="0" w:color="auto"/>
              <w:bottom w:val="single" w:sz="4" w:space="0" w:color="auto"/>
              <w:right w:val="single" w:sz="4" w:space="0" w:color="auto"/>
            </w:tcBorders>
            <w:shd w:val="clear" w:color="auto" w:fill="E6E6E6"/>
            <w:hideMark/>
          </w:tcPr>
          <w:p w14:paraId="2B6B5A0B" w14:textId="77777777" w:rsidR="00007396" w:rsidRDefault="00055385">
            <w:pPr>
              <w:widowControl w:val="0"/>
              <w:tabs>
                <w:tab w:val="left" w:pos="5529"/>
              </w:tabs>
              <w:jc w:val="center"/>
              <w:textAlignment w:val="baseline"/>
              <w:rPr>
                <w:szCs w:val="24"/>
                <w:highlight w:val="yellow"/>
                <w:lang w:eastAsia="lt-LT"/>
              </w:rPr>
            </w:pPr>
            <w:r>
              <w:rPr>
                <w:szCs w:val="24"/>
                <w:lang w:eastAsia="lt-LT"/>
              </w:rPr>
              <w:t>Per 3 metus iki paraiškos registracijos įgyvendinančiojoje institucijoje dienos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506A2D30" w14:textId="77777777" w:rsidR="00007396" w:rsidRDefault="00055385">
            <w:pPr>
              <w:widowControl w:val="0"/>
              <w:tabs>
                <w:tab w:val="left" w:pos="5529"/>
              </w:tabs>
              <w:jc w:val="center"/>
              <w:textAlignment w:val="baseline"/>
              <w:rPr>
                <w:szCs w:val="24"/>
                <w:lang w:eastAsia="lt-LT"/>
              </w:rPr>
            </w:pPr>
            <w:r>
              <w:rPr>
                <w:szCs w:val="24"/>
                <w:lang w:eastAsia="lt-LT"/>
              </w:rPr>
              <w:t>N (projekto sutarties pasirašymo metai)</w:t>
            </w:r>
          </w:p>
          <w:p w14:paraId="1454786F" w14:textId="77777777" w:rsidR="00007396" w:rsidRDefault="00007396">
            <w:pPr>
              <w:widowControl w:val="0"/>
              <w:tabs>
                <w:tab w:val="left" w:pos="5529"/>
              </w:tabs>
              <w:jc w:val="center"/>
              <w:textAlignment w:val="baseline"/>
              <w:rPr>
                <w:szCs w:val="24"/>
                <w:lang w:eastAsia="lt-LT"/>
              </w:rPr>
            </w:pPr>
          </w:p>
          <w:p w14:paraId="079D06AE" w14:textId="77777777" w:rsidR="00007396" w:rsidRDefault="00055385">
            <w:pPr>
              <w:widowControl w:val="0"/>
              <w:tabs>
                <w:tab w:val="left" w:pos="5529"/>
              </w:tabs>
              <w:jc w:val="center"/>
              <w:textAlignment w:val="baseline"/>
              <w:rPr>
                <w:szCs w:val="24"/>
                <w:highlight w:val="yellow"/>
                <w:lang w:eastAsia="lt-LT"/>
              </w:rPr>
            </w:pPr>
            <w:r>
              <w:rPr>
                <w:szCs w:val="24"/>
                <w:lang w:eastAsia="lt-LT"/>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2E15F836" w14:textId="77777777" w:rsidR="00007396" w:rsidRDefault="00055385">
            <w:pPr>
              <w:tabs>
                <w:tab w:val="left" w:pos="5529"/>
              </w:tabs>
              <w:jc w:val="center"/>
              <w:rPr>
                <w:rFonts w:eastAsia="Calibri"/>
                <w:bCs/>
                <w:color w:val="000000"/>
                <w:szCs w:val="24"/>
              </w:rPr>
            </w:pPr>
            <w:r>
              <w:rPr>
                <w:rFonts w:eastAsia="Calibri"/>
                <w:bCs/>
                <w:color w:val="000000"/>
                <w:szCs w:val="24"/>
              </w:rPr>
              <w:t>Pirmieji metai po projekto sutarties pasirašymo</w:t>
            </w:r>
          </w:p>
          <w:p w14:paraId="1BDFEF89" w14:textId="77777777" w:rsidR="00007396" w:rsidRDefault="00007396">
            <w:pPr>
              <w:rPr>
                <w:sz w:val="18"/>
                <w:szCs w:val="18"/>
              </w:rPr>
            </w:pPr>
          </w:p>
          <w:p w14:paraId="78F50BEB"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6BD73C91" w14:textId="77777777" w:rsidR="00007396" w:rsidRDefault="00055385">
            <w:pPr>
              <w:tabs>
                <w:tab w:val="left" w:pos="5529"/>
              </w:tabs>
              <w:jc w:val="center"/>
              <w:rPr>
                <w:rFonts w:eastAsia="Calibri"/>
                <w:bCs/>
                <w:color w:val="000000"/>
                <w:szCs w:val="24"/>
              </w:rPr>
            </w:pPr>
            <w:r>
              <w:rPr>
                <w:rFonts w:eastAsia="Calibri"/>
                <w:bCs/>
                <w:color w:val="000000"/>
                <w:szCs w:val="24"/>
              </w:rPr>
              <w:t>Antrieji metai po projekto sutarties pasirašymo</w:t>
            </w:r>
          </w:p>
          <w:p w14:paraId="3B3B6CCE" w14:textId="77777777" w:rsidR="00007396" w:rsidRDefault="00007396">
            <w:pPr>
              <w:rPr>
                <w:sz w:val="18"/>
                <w:szCs w:val="18"/>
              </w:rPr>
            </w:pPr>
          </w:p>
          <w:p w14:paraId="71C9E47D"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694F7E74" w14:textId="77777777" w:rsidR="00007396" w:rsidRDefault="00055385">
            <w:pPr>
              <w:tabs>
                <w:tab w:val="left" w:pos="5529"/>
              </w:tabs>
              <w:jc w:val="center"/>
              <w:rPr>
                <w:rFonts w:eastAsia="Calibri"/>
                <w:bCs/>
                <w:color w:val="000000"/>
                <w:szCs w:val="24"/>
              </w:rPr>
            </w:pPr>
            <w:r>
              <w:rPr>
                <w:rFonts w:eastAsia="Calibri"/>
                <w:bCs/>
                <w:color w:val="000000"/>
                <w:szCs w:val="24"/>
              </w:rPr>
              <w:t>Tretieji metai po projekto sutarties pasirašymo</w:t>
            </w:r>
          </w:p>
          <w:p w14:paraId="29B30979" w14:textId="77777777" w:rsidR="00007396" w:rsidRDefault="00007396">
            <w:pPr>
              <w:rPr>
                <w:sz w:val="18"/>
                <w:szCs w:val="18"/>
              </w:rPr>
            </w:pPr>
          </w:p>
          <w:p w14:paraId="547F3EEC"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r>
      <w:tr w:rsidR="00007396" w14:paraId="4A9833C6" w14:textId="77777777">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2FE8B1C8" w14:textId="77777777" w:rsidR="00007396" w:rsidRDefault="00055385">
            <w:pPr>
              <w:widowControl w:val="0"/>
              <w:tabs>
                <w:tab w:val="left" w:pos="5529"/>
              </w:tabs>
              <w:jc w:val="both"/>
              <w:textAlignment w:val="baseline"/>
              <w:rPr>
                <w:szCs w:val="24"/>
                <w:lang w:eastAsia="lt-LT"/>
              </w:rPr>
            </w:pPr>
            <w:r>
              <w:rPr>
                <w:szCs w:val="24"/>
                <w:lang w:eastAsia="lt-LT"/>
              </w:rPr>
              <w:lastRenderedPageBreak/>
              <w:t xml:space="preserve">Privačių investicijų dydis </w:t>
            </w:r>
          </w:p>
        </w:tc>
        <w:tc>
          <w:tcPr>
            <w:tcW w:w="2098" w:type="dxa"/>
            <w:tcBorders>
              <w:top w:val="single" w:sz="4" w:space="0" w:color="auto"/>
              <w:left w:val="single" w:sz="4" w:space="0" w:color="auto"/>
              <w:bottom w:val="single" w:sz="4" w:space="0" w:color="auto"/>
              <w:right w:val="single" w:sz="4" w:space="0" w:color="auto"/>
            </w:tcBorders>
          </w:tcPr>
          <w:p w14:paraId="0CF90A85" w14:textId="77777777" w:rsidR="00007396" w:rsidRDefault="00007396">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49154105" w14:textId="77777777" w:rsidR="00007396" w:rsidRDefault="00007396">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4F6C3934" w14:textId="77777777" w:rsidR="00007396" w:rsidRDefault="00007396">
            <w:pPr>
              <w:widowControl w:val="0"/>
              <w:tabs>
                <w:tab w:val="left" w:pos="5529"/>
              </w:tabs>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05DB584F" w14:textId="77777777" w:rsidR="00007396" w:rsidRDefault="00007396">
            <w:pPr>
              <w:widowControl w:val="0"/>
              <w:tabs>
                <w:tab w:val="left" w:pos="5529"/>
              </w:tabs>
              <w:spacing w:line="288" w:lineRule="auto"/>
              <w:jc w:val="center"/>
              <w:textAlignment w:val="baseline"/>
              <w:rPr>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4AD78F10" w14:textId="77777777" w:rsidR="00007396" w:rsidRDefault="00007396">
            <w:pPr>
              <w:widowControl w:val="0"/>
              <w:tabs>
                <w:tab w:val="left" w:pos="5529"/>
              </w:tabs>
              <w:spacing w:line="288" w:lineRule="auto"/>
              <w:jc w:val="center"/>
              <w:textAlignment w:val="baseline"/>
              <w:rPr>
                <w:szCs w:val="24"/>
                <w:lang w:eastAsia="lt-LT"/>
              </w:rPr>
            </w:pPr>
          </w:p>
        </w:tc>
      </w:tr>
    </w:tbl>
    <w:p w14:paraId="4C072066" w14:textId="77777777" w:rsidR="00007396" w:rsidRDefault="00007396">
      <w:pPr>
        <w:tabs>
          <w:tab w:val="left" w:pos="5529"/>
        </w:tabs>
        <w:spacing w:line="276" w:lineRule="auto"/>
        <w:rPr>
          <w:b/>
          <w:szCs w:val="24"/>
          <w:lang w:eastAsia="lt-LT"/>
        </w:rPr>
      </w:pPr>
    </w:p>
    <w:p w14:paraId="4872D15B" w14:textId="77777777" w:rsidR="00007396" w:rsidRDefault="00007396">
      <w:pPr>
        <w:rPr>
          <w:sz w:val="18"/>
          <w:szCs w:val="18"/>
        </w:rPr>
      </w:pPr>
    </w:p>
    <w:p w14:paraId="77D663E6" w14:textId="77777777" w:rsidR="00007396" w:rsidRDefault="00055385">
      <w:pPr>
        <w:tabs>
          <w:tab w:val="left" w:pos="5529"/>
        </w:tabs>
        <w:jc w:val="both"/>
        <w:rPr>
          <w:b/>
          <w:szCs w:val="24"/>
          <w:lang w:eastAsia="lt-LT"/>
        </w:rPr>
      </w:pPr>
      <w:r>
        <w:rPr>
          <w:b/>
          <w:szCs w:val="24"/>
          <w:lang w:eastAsia="lt-LT"/>
        </w:rPr>
        <w:t>9. Informacija apie visų pareiškėjo (investuotojo) darbuotojų vidutinį mėnesinį darbo užmokestį (bruto) (taikoma tik tais atvejais, kai pagrindžiamas Aprašo 18.</w:t>
      </w:r>
      <w:r w:rsidR="00872078">
        <w:rPr>
          <w:b/>
          <w:szCs w:val="24"/>
          <w:lang w:eastAsia="lt-LT"/>
        </w:rPr>
        <w:t xml:space="preserve">3 </w:t>
      </w:r>
      <w:r>
        <w:rPr>
          <w:b/>
          <w:szCs w:val="24"/>
          <w:lang w:eastAsia="lt-LT"/>
        </w:rPr>
        <w:t xml:space="preserve">papunktyje nurodytas vidutinio mėnesinio darbo užmokesčio dydis). </w:t>
      </w:r>
    </w:p>
    <w:p w14:paraId="76C37892" w14:textId="77777777" w:rsidR="00007396" w:rsidRDefault="00007396">
      <w:pPr>
        <w:rPr>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81"/>
        <w:gridCol w:w="1417"/>
        <w:gridCol w:w="1418"/>
        <w:gridCol w:w="1417"/>
        <w:gridCol w:w="1418"/>
        <w:gridCol w:w="1417"/>
      </w:tblGrid>
      <w:tr w:rsidR="00007396" w14:paraId="4D4EC9DC" w14:textId="77777777">
        <w:tc>
          <w:tcPr>
            <w:tcW w:w="1271" w:type="dxa"/>
            <w:tcBorders>
              <w:top w:val="single" w:sz="4" w:space="0" w:color="auto"/>
              <w:left w:val="single" w:sz="4" w:space="0" w:color="auto"/>
              <w:bottom w:val="single" w:sz="4" w:space="0" w:color="auto"/>
              <w:right w:val="single" w:sz="4" w:space="0" w:color="auto"/>
            </w:tcBorders>
            <w:shd w:val="clear" w:color="auto" w:fill="E6E6E6"/>
          </w:tcPr>
          <w:p w14:paraId="43F5695B" w14:textId="77777777" w:rsidR="00007396" w:rsidRDefault="00007396">
            <w:pPr>
              <w:widowControl w:val="0"/>
              <w:tabs>
                <w:tab w:val="left" w:pos="5529"/>
              </w:tabs>
              <w:jc w:val="both"/>
              <w:textAlignment w:val="baseline"/>
              <w:rPr>
                <w:b/>
                <w:szCs w:val="24"/>
                <w:lang w:eastAsia="lt-LT"/>
              </w:rPr>
            </w:pPr>
          </w:p>
        </w:tc>
        <w:tc>
          <w:tcPr>
            <w:tcW w:w="1281" w:type="dxa"/>
            <w:tcBorders>
              <w:top w:val="single" w:sz="4" w:space="0" w:color="auto"/>
              <w:left w:val="single" w:sz="4" w:space="0" w:color="auto"/>
              <w:bottom w:val="single" w:sz="4" w:space="0" w:color="auto"/>
              <w:right w:val="single" w:sz="4" w:space="0" w:color="auto"/>
            </w:tcBorders>
            <w:shd w:val="clear" w:color="auto" w:fill="E6E6E6"/>
            <w:hideMark/>
          </w:tcPr>
          <w:p w14:paraId="38D7ACB0" w14:textId="77777777" w:rsidR="00007396" w:rsidRDefault="00055385">
            <w:pPr>
              <w:widowControl w:val="0"/>
              <w:tabs>
                <w:tab w:val="left" w:pos="5529"/>
              </w:tabs>
              <w:jc w:val="center"/>
              <w:textAlignment w:val="baseline"/>
              <w:rPr>
                <w:szCs w:val="24"/>
                <w:highlight w:val="yellow"/>
                <w:lang w:eastAsia="lt-LT"/>
              </w:rPr>
            </w:pPr>
            <w:r>
              <w:rPr>
                <w:szCs w:val="24"/>
                <w:lang w:eastAsia="lt-LT"/>
              </w:rPr>
              <w:t>Per 3 metus iki paraiškos registravi-mo įgyvendi-nančiojoje instituci-joje dienos</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4508B39B" w14:textId="77777777" w:rsidR="00007396" w:rsidRDefault="00055385">
            <w:pPr>
              <w:widowControl w:val="0"/>
              <w:tabs>
                <w:tab w:val="left" w:pos="5529"/>
              </w:tabs>
              <w:jc w:val="center"/>
              <w:textAlignment w:val="baseline"/>
              <w:rPr>
                <w:szCs w:val="24"/>
                <w:lang w:eastAsia="lt-LT"/>
              </w:rPr>
            </w:pPr>
            <w:r>
              <w:rPr>
                <w:szCs w:val="24"/>
                <w:lang w:eastAsia="lt-LT"/>
              </w:rPr>
              <w:t>Per laiką nuo pareiškėjo (investuo-tojo) įregistra-vimo dienos (jeigu pareiškėjas (investuo-tojas) vykdo veiklą mažiau negu trejus metus)</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14:paraId="79DF08B6" w14:textId="77777777" w:rsidR="00007396" w:rsidRDefault="00055385">
            <w:pPr>
              <w:widowControl w:val="0"/>
              <w:tabs>
                <w:tab w:val="left" w:pos="5529"/>
              </w:tabs>
              <w:jc w:val="center"/>
              <w:textAlignment w:val="baseline"/>
              <w:rPr>
                <w:szCs w:val="24"/>
                <w:lang w:eastAsia="lt-LT"/>
              </w:rPr>
            </w:pPr>
            <w:r>
              <w:rPr>
                <w:szCs w:val="24"/>
                <w:lang w:eastAsia="lt-LT"/>
              </w:rPr>
              <w:t>N (projekto sutarties pasirašymo metai)</w:t>
            </w:r>
          </w:p>
          <w:p w14:paraId="7C5E324A" w14:textId="77777777" w:rsidR="00007396" w:rsidRDefault="00007396">
            <w:pPr>
              <w:widowControl w:val="0"/>
              <w:tabs>
                <w:tab w:val="left" w:pos="5529"/>
              </w:tabs>
              <w:jc w:val="center"/>
              <w:textAlignment w:val="baseline"/>
              <w:rPr>
                <w:szCs w:val="24"/>
                <w:lang w:eastAsia="lt-LT"/>
              </w:rPr>
            </w:pPr>
          </w:p>
          <w:p w14:paraId="44BC2A9B" w14:textId="77777777" w:rsidR="00007396" w:rsidRDefault="00055385">
            <w:pPr>
              <w:widowControl w:val="0"/>
              <w:tabs>
                <w:tab w:val="left" w:pos="5529"/>
              </w:tabs>
              <w:jc w:val="center"/>
              <w:textAlignment w:val="baseline"/>
              <w:rPr>
                <w:szCs w:val="24"/>
                <w:highlight w:val="yellow"/>
                <w:lang w:eastAsia="lt-LT"/>
              </w:rPr>
            </w:pPr>
            <w:r>
              <w:rPr>
                <w:szCs w:val="24"/>
                <w:lang w:eastAsia="lt-LT"/>
              </w:rPr>
              <w:t>(201....)</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01BB618A" w14:textId="77777777" w:rsidR="00007396" w:rsidRDefault="00055385">
            <w:pPr>
              <w:tabs>
                <w:tab w:val="left" w:pos="5529"/>
              </w:tabs>
              <w:jc w:val="center"/>
              <w:rPr>
                <w:rFonts w:eastAsia="Calibri"/>
                <w:bCs/>
                <w:color w:val="000000"/>
                <w:szCs w:val="24"/>
              </w:rPr>
            </w:pPr>
            <w:r>
              <w:rPr>
                <w:rFonts w:eastAsia="Calibri"/>
                <w:bCs/>
                <w:color w:val="000000"/>
                <w:szCs w:val="24"/>
              </w:rPr>
              <w:t>Pirmieji metai po projekto sutarties pasirašymo</w:t>
            </w:r>
          </w:p>
          <w:p w14:paraId="0C99ADD3" w14:textId="77777777" w:rsidR="00007396" w:rsidRDefault="00007396">
            <w:pPr>
              <w:rPr>
                <w:sz w:val="18"/>
                <w:szCs w:val="18"/>
              </w:rPr>
            </w:pPr>
          </w:p>
          <w:p w14:paraId="7EAE1E17"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78C55027" w14:textId="77777777" w:rsidR="00007396" w:rsidRDefault="00055385">
            <w:pPr>
              <w:tabs>
                <w:tab w:val="left" w:pos="5529"/>
              </w:tabs>
              <w:jc w:val="center"/>
              <w:rPr>
                <w:rFonts w:eastAsia="Calibri"/>
                <w:bCs/>
                <w:color w:val="000000"/>
                <w:szCs w:val="24"/>
              </w:rPr>
            </w:pPr>
            <w:r>
              <w:rPr>
                <w:rFonts w:eastAsia="Calibri"/>
                <w:bCs/>
                <w:color w:val="000000"/>
                <w:szCs w:val="24"/>
              </w:rPr>
              <w:t>Antrieji metai po projekto sutarties pasirašymo</w:t>
            </w:r>
          </w:p>
          <w:p w14:paraId="44A0EA2B" w14:textId="77777777" w:rsidR="00007396" w:rsidRDefault="00007396">
            <w:pPr>
              <w:rPr>
                <w:sz w:val="18"/>
                <w:szCs w:val="18"/>
              </w:rPr>
            </w:pPr>
          </w:p>
          <w:p w14:paraId="6C445327"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1436EFB7" w14:textId="77777777" w:rsidR="00007396" w:rsidRDefault="00055385">
            <w:pPr>
              <w:tabs>
                <w:tab w:val="left" w:pos="5529"/>
              </w:tabs>
              <w:jc w:val="center"/>
              <w:rPr>
                <w:rFonts w:eastAsia="Calibri"/>
                <w:bCs/>
                <w:color w:val="000000"/>
                <w:szCs w:val="24"/>
              </w:rPr>
            </w:pPr>
            <w:r>
              <w:rPr>
                <w:rFonts w:eastAsia="Calibri"/>
                <w:bCs/>
                <w:color w:val="000000"/>
                <w:szCs w:val="24"/>
              </w:rPr>
              <w:t>Tretieji metai po projekto sutarties pasirašymo</w:t>
            </w:r>
          </w:p>
          <w:p w14:paraId="1A96EC5D" w14:textId="77777777" w:rsidR="00007396" w:rsidRDefault="00007396">
            <w:pPr>
              <w:rPr>
                <w:sz w:val="18"/>
                <w:szCs w:val="18"/>
              </w:rPr>
            </w:pPr>
          </w:p>
          <w:p w14:paraId="2AF67E0F" w14:textId="77777777" w:rsidR="00007396" w:rsidRDefault="00055385">
            <w:pPr>
              <w:tabs>
                <w:tab w:val="left" w:pos="5529"/>
              </w:tabs>
              <w:jc w:val="center"/>
              <w:rPr>
                <w:rFonts w:eastAsia="Calibri"/>
                <w:bCs/>
                <w:color w:val="000000"/>
                <w:szCs w:val="24"/>
              </w:rPr>
            </w:pPr>
            <w:r>
              <w:rPr>
                <w:rFonts w:eastAsia="Calibri"/>
                <w:bCs/>
                <w:color w:val="000000"/>
                <w:szCs w:val="24"/>
              </w:rPr>
              <w:t>(20.... m.)</w:t>
            </w:r>
          </w:p>
        </w:tc>
      </w:tr>
      <w:tr w:rsidR="00007396" w14:paraId="77FCE7C8" w14:textId="77777777">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62A2D08A" w14:textId="77777777" w:rsidR="00007396" w:rsidRDefault="00055385">
            <w:pPr>
              <w:widowControl w:val="0"/>
              <w:tabs>
                <w:tab w:val="left" w:pos="5529"/>
              </w:tabs>
              <w:jc w:val="both"/>
              <w:textAlignment w:val="baseline"/>
              <w:rPr>
                <w:szCs w:val="24"/>
                <w:lang w:eastAsia="lt-LT"/>
              </w:rPr>
            </w:pPr>
            <w:r>
              <w:rPr>
                <w:szCs w:val="24"/>
                <w:lang w:eastAsia="lt-LT"/>
              </w:rPr>
              <w:t>Vidutinis mėnesinio darbo užmokes-čio dydis (bruto)</w:t>
            </w:r>
          </w:p>
        </w:tc>
        <w:tc>
          <w:tcPr>
            <w:tcW w:w="1281" w:type="dxa"/>
            <w:tcBorders>
              <w:top w:val="single" w:sz="4" w:space="0" w:color="auto"/>
              <w:left w:val="single" w:sz="4" w:space="0" w:color="auto"/>
              <w:bottom w:val="single" w:sz="4" w:space="0" w:color="auto"/>
              <w:right w:val="single" w:sz="4" w:space="0" w:color="auto"/>
            </w:tcBorders>
          </w:tcPr>
          <w:p w14:paraId="1B273340" w14:textId="77777777" w:rsidR="00007396" w:rsidRDefault="00007396">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49E5CE0E" w14:textId="77777777" w:rsidR="00007396" w:rsidRDefault="00007396">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101EC495" w14:textId="77777777" w:rsidR="00007396" w:rsidRDefault="00007396">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07684546" w14:textId="77777777" w:rsidR="00007396" w:rsidRDefault="00007396">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46364A4C" w14:textId="77777777" w:rsidR="00007396" w:rsidRDefault="00007396">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2BCD2478" w14:textId="77777777" w:rsidR="00007396" w:rsidRDefault="00007396">
            <w:pPr>
              <w:widowControl w:val="0"/>
              <w:tabs>
                <w:tab w:val="left" w:pos="5529"/>
              </w:tabs>
              <w:spacing w:line="288" w:lineRule="auto"/>
              <w:jc w:val="center"/>
              <w:textAlignment w:val="baseline"/>
              <w:rPr>
                <w:szCs w:val="24"/>
                <w:lang w:eastAsia="lt-LT"/>
              </w:rPr>
            </w:pPr>
          </w:p>
        </w:tc>
      </w:tr>
    </w:tbl>
    <w:p w14:paraId="3C54DBD7" w14:textId="77777777" w:rsidR="00007396" w:rsidRDefault="00007396">
      <w:pPr>
        <w:tabs>
          <w:tab w:val="left" w:pos="5529"/>
        </w:tabs>
        <w:jc w:val="both"/>
        <w:rPr>
          <w:b/>
          <w:szCs w:val="24"/>
          <w:lang w:eastAsia="lt-LT"/>
        </w:rPr>
      </w:pPr>
    </w:p>
    <w:p w14:paraId="1E82AE6F" w14:textId="77777777" w:rsidR="00007396" w:rsidRDefault="00007396">
      <w:pPr>
        <w:rPr>
          <w:sz w:val="18"/>
          <w:szCs w:val="18"/>
        </w:rPr>
      </w:pPr>
    </w:p>
    <w:p w14:paraId="166A9E4F" w14:textId="77777777" w:rsidR="00007396" w:rsidRDefault="00055385">
      <w:pPr>
        <w:tabs>
          <w:tab w:val="left" w:pos="5529"/>
        </w:tabs>
        <w:jc w:val="both"/>
        <w:rPr>
          <w:b/>
          <w:szCs w:val="24"/>
          <w:lang w:eastAsia="lt-LT"/>
        </w:rPr>
      </w:pPr>
      <w:r>
        <w:rPr>
          <w:b/>
          <w:szCs w:val="24"/>
          <w:lang w:eastAsia="lt-LT"/>
        </w:rPr>
        <w:t>Prie paraiškos gali būti pridedami kiti dokumentai, patvirtinantys ar pagrindžiantys paraiškoje pateiktą informaciją.</w:t>
      </w:r>
    </w:p>
    <w:p w14:paraId="13480934" w14:textId="77777777" w:rsidR="00007396" w:rsidRDefault="00007396">
      <w:pPr>
        <w:rPr>
          <w:sz w:val="18"/>
          <w:szCs w:val="18"/>
        </w:rPr>
      </w:pPr>
    </w:p>
    <w:p w14:paraId="4D95D4D3" w14:textId="77777777" w:rsidR="00007396" w:rsidRDefault="00055385">
      <w:pPr>
        <w:rPr>
          <w:szCs w:val="24"/>
          <w:lang w:eastAsia="lt-LT"/>
        </w:rPr>
      </w:pPr>
      <w:r>
        <w:rPr>
          <w:szCs w:val="24"/>
          <w:lang w:eastAsia="lt-LT"/>
        </w:rPr>
        <w:t>__________________________</w:t>
      </w:r>
      <w:r>
        <w:rPr>
          <w:szCs w:val="24"/>
          <w:lang w:eastAsia="lt-LT"/>
        </w:rPr>
        <w:tab/>
        <w:t>___________</w:t>
      </w:r>
      <w:r>
        <w:rPr>
          <w:szCs w:val="24"/>
          <w:lang w:eastAsia="lt-LT"/>
        </w:rPr>
        <w:tab/>
        <w:t>________________</w:t>
      </w:r>
    </w:p>
    <w:p w14:paraId="081280B1" w14:textId="77777777" w:rsidR="00007396" w:rsidRDefault="00055385">
      <w:pPr>
        <w:rPr>
          <w:szCs w:val="24"/>
          <w:lang w:eastAsia="lt-LT"/>
        </w:rPr>
      </w:pPr>
      <w:r>
        <w:rPr>
          <w:szCs w:val="24"/>
          <w:lang w:eastAsia="lt-LT"/>
        </w:rPr>
        <w:t>(vadovo arba jo įgalioto asmens</w:t>
      </w:r>
      <w:r>
        <w:rPr>
          <w:szCs w:val="24"/>
          <w:lang w:eastAsia="lt-LT"/>
        </w:rPr>
        <w:tab/>
        <w:t>(parašas)</w:t>
      </w:r>
      <w:r>
        <w:rPr>
          <w:szCs w:val="24"/>
          <w:lang w:eastAsia="lt-LT"/>
        </w:rPr>
        <w:tab/>
      </w:r>
      <w:r>
        <w:rPr>
          <w:szCs w:val="24"/>
          <w:lang w:eastAsia="lt-LT"/>
        </w:rPr>
        <w:tab/>
        <w:t>(vardas ir pavardė)</w:t>
      </w:r>
    </w:p>
    <w:p w14:paraId="48DFB834" w14:textId="77777777" w:rsidR="00007396" w:rsidRDefault="00055385">
      <w:pPr>
        <w:rPr>
          <w:szCs w:val="24"/>
          <w:lang w:eastAsia="lt-LT"/>
        </w:rPr>
      </w:pPr>
      <w:r>
        <w:rPr>
          <w:szCs w:val="24"/>
          <w:lang w:eastAsia="lt-LT"/>
        </w:rPr>
        <w:t xml:space="preserve">pareigos)               </w:t>
      </w:r>
      <w:r>
        <w:rPr>
          <w:szCs w:val="24"/>
          <w:lang w:eastAsia="lt-LT"/>
        </w:rPr>
        <w:tab/>
        <w:t xml:space="preserve">                   </w:t>
      </w:r>
    </w:p>
    <w:p w14:paraId="49AA7BAE" w14:textId="77777777" w:rsidR="00007396" w:rsidRDefault="00055385">
      <w:pPr>
        <w:tabs>
          <w:tab w:val="left" w:pos="5529"/>
        </w:tabs>
        <w:jc w:val="center"/>
        <w:rPr>
          <w:rFonts w:ascii="Calibri" w:eastAsia="Calibri" w:hAnsi="Calibri"/>
          <w:sz w:val="22"/>
          <w:szCs w:val="22"/>
        </w:rPr>
      </w:pPr>
      <w:r>
        <w:rPr>
          <w:rFonts w:eastAsia="Calibri"/>
          <w:sz w:val="22"/>
          <w:szCs w:val="22"/>
        </w:rPr>
        <w:t>____________________</w:t>
      </w:r>
    </w:p>
    <w:p w14:paraId="2C57A56B" w14:textId="77777777" w:rsidR="00007396" w:rsidRDefault="00007396">
      <w:pPr>
        <w:jc w:val="both"/>
        <w:rPr>
          <w:rFonts w:eastAsia="MS Mincho"/>
          <w:i/>
          <w:iCs/>
          <w:sz w:val="20"/>
        </w:rPr>
      </w:pPr>
    </w:p>
    <w:p w14:paraId="3971C03B" w14:textId="77777777" w:rsidR="00007396" w:rsidRDefault="00007396"/>
    <w:p w14:paraId="5BE8606A" w14:textId="77777777" w:rsidR="00007396" w:rsidRDefault="00007396">
      <w:pPr>
        <w:jc w:val="both"/>
        <w:rPr>
          <w:b/>
          <w:sz w:val="20"/>
        </w:rPr>
      </w:pPr>
    </w:p>
    <w:p w14:paraId="7CC79932" w14:textId="77777777" w:rsidR="00007396" w:rsidRDefault="00007396">
      <w:pPr>
        <w:jc w:val="both"/>
        <w:rPr>
          <w:b/>
          <w:sz w:val="20"/>
        </w:rPr>
      </w:pPr>
    </w:p>
    <w:p w14:paraId="104D1970" w14:textId="77777777" w:rsidR="00007396" w:rsidRDefault="00007396">
      <w:pPr>
        <w:widowControl w:val="0"/>
        <w:rPr>
          <w:snapToGrid w:val="0"/>
        </w:rPr>
      </w:pPr>
    </w:p>
    <w:sectPr w:rsidR="00007396" w:rsidSect="00B74ACF">
      <w:pgSz w:w="11906" w:h="16838"/>
      <w:pgMar w:top="1134"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698C" w14:textId="77777777" w:rsidR="00AB0F76" w:rsidRDefault="00AB0F76">
      <w:pPr>
        <w:rPr>
          <w:rFonts w:ascii="Calibri" w:eastAsia="Calibri" w:hAnsi="Calibri"/>
          <w:sz w:val="22"/>
          <w:szCs w:val="22"/>
        </w:rPr>
      </w:pPr>
      <w:r>
        <w:rPr>
          <w:rFonts w:ascii="Calibri" w:eastAsia="Calibri" w:hAnsi="Calibri"/>
          <w:sz w:val="22"/>
          <w:szCs w:val="22"/>
        </w:rPr>
        <w:separator/>
      </w:r>
    </w:p>
  </w:endnote>
  <w:endnote w:type="continuationSeparator" w:id="0">
    <w:p w14:paraId="7FCFA04F" w14:textId="77777777" w:rsidR="00AB0F76" w:rsidRDefault="00AB0F76">
      <w:pPr>
        <w:rPr>
          <w:rFonts w:ascii="Calibri" w:eastAsia="Calibri" w:hAnsi="Calibri"/>
          <w:sz w:val="22"/>
          <w:szCs w:val="22"/>
        </w:rPr>
      </w:pPr>
      <w:r>
        <w:rPr>
          <w:rFonts w:ascii="Calibri" w:eastAsia="Calibri" w:hAnsi="Calibri"/>
          <w:sz w:val="22"/>
          <w:szCs w:val="22"/>
        </w:rPr>
        <w:continuationSeparator/>
      </w:r>
    </w:p>
  </w:endnote>
  <w:endnote w:type="continuationNotice" w:id="1">
    <w:p w14:paraId="240CE576" w14:textId="77777777" w:rsidR="00AB0F76" w:rsidRDefault="00AB0F76">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F27F3" w14:textId="77777777" w:rsidR="00AB0F76" w:rsidRDefault="00AB0F76">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D778" w14:textId="77777777" w:rsidR="00AB0F76" w:rsidRDefault="00AB0F76">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C384" w14:textId="77777777" w:rsidR="00AB0F76" w:rsidRDefault="00AB0F76">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14A4" w14:textId="77777777" w:rsidR="00AB0F76" w:rsidRPr="00514F65" w:rsidRDefault="00AB0F76" w:rsidP="00514F65">
    <w:pPr>
      <w:pStyle w:val="Footer"/>
      <w:rPr>
        <w:rFonts w:eastAsia="Calibr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2E1E" w14:textId="77777777" w:rsidR="00AB0F76" w:rsidRDefault="00AB0F76">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E5FC" w14:textId="77777777" w:rsidR="00AB0F76" w:rsidRDefault="00AB0F76">
      <w:pPr>
        <w:rPr>
          <w:rFonts w:ascii="Calibri" w:eastAsia="Calibri" w:hAnsi="Calibri"/>
          <w:sz w:val="22"/>
          <w:szCs w:val="22"/>
        </w:rPr>
      </w:pPr>
      <w:r>
        <w:rPr>
          <w:rFonts w:ascii="Calibri" w:eastAsia="Calibri" w:hAnsi="Calibri"/>
          <w:sz w:val="22"/>
          <w:szCs w:val="22"/>
        </w:rPr>
        <w:separator/>
      </w:r>
    </w:p>
  </w:footnote>
  <w:footnote w:type="continuationSeparator" w:id="0">
    <w:p w14:paraId="30ACDADE" w14:textId="77777777" w:rsidR="00AB0F76" w:rsidRDefault="00AB0F76">
      <w:pPr>
        <w:rPr>
          <w:rFonts w:ascii="Calibri" w:eastAsia="Calibri" w:hAnsi="Calibri"/>
          <w:sz w:val="22"/>
          <w:szCs w:val="22"/>
        </w:rPr>
      </w:pPr>
      <w:r>
        <w:rPr>
          <w:rFonts w:ascii="Calibri" w:eastAsia="Calibri" w:hAnsi="Calibri"/>
          <w:sz w:val="22"/>
          <w:szCs w:val="22"/>
        </w:rPr>
        <w:continuationSeparator/>
      </w:r>
    </w:p>
  </w:footnote>
  <w:footnote w:type="continuationNotice" w:id="1">
    <w:p w14:paraId="49C4CDB5" w14:textId="77777777" w:rsidR="00AB0F76" w:rsidRDefault="00AB0F76">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9468" w14:textId="77777777" w:rsidR="00AB0F76" w:rsidRDefault="00AB0F76">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5B1A" w14:textId="18B51CBD" w:rsidR="00AB0F76" w:rsidRDefault="00AB0F76">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6D5484">
      <w:rPr>
        <w:rFonts w:eastAsia="Calibri"/>
        <w:noProof/>
        <w:szCs w:val="24"/>
      </w:rPr>
      <w:t>3</w:t>
    </w:r>
    <w:r>
      <w:rPr>
        <w:rFonts w:eastAsia="Calibri"/>
        <w:szCs w:val="24"/>
      </w:rPr>
      <w:fldChar w:fldCharType="end"/>
    </w:r>
  </w:p>
  <w:p w14:paraId="3B88E510" w14:textId="77777777" w:rsidR="00AB0F76" w:rsidRDefault="00AB0F76">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AC55" w14:textId="77777777" w:rsidR="00AB0F76" w:rsidRDefault="00AB0F76">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FAE0" w14:textId="779F7DDB" w:rsidR="00AB0F76" w:rsidRDefault="00AB0F76">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6D5484">
      <w:rPr>
        <w:rFonts w:eastAsia="Calibri"/>
        <w:noProof/>
        <w:szCs w:val="24"/>
      </w:rPr>
      <w:t>7</w:t>
    </w:r>
    <w:r>
      <w:rPr>
        <w:rFonts w:eastAsia="Calibri"/>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10C9" w14:textId="77777777" w:rsidR="00AB0F76" w:rsidRDefault="00AB0F76">
    <w:pPr>
      <w:tabs>
        <w:tab w:val="center" w:pos="4819"/>
        <w:tab w:val="right" w:pos="9638"/>
      </w:tabs>
      <w:rPr>
        <w:rFonts w:ascii="Calibri" w:eastAsia="Calibri" w:hAnsi="Calibri"/>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zlauskienė Aurelija">
    <w15:presenceInfo w15:providerId="AD" w15:userId="S::Aurelija.Kazlauskiene@eimin.lt::9e1f06e5-847e-4c08-945e-e5697eba4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8"/>
  <w:hyphenationZone w:val="396"/>
  <w:doNotHyphenateCap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BEA"/>
    <w:rsid w:val="00007396"/>
    <w:rsid w:val="000108D0"/>
    <w:rsid w:val="00011E18"/>
    <w:rsid w:val="000123CA"/>
    <w:rsid w:val="00015290"/>
    <w:rsid w:val="00017D83"/>
    <w:rsid w:val="00025F29"/>
    <w:rsid w:val="00026BE0"/>
    <w:rsid w:val="0003037E"/>
    <w:rsid w:val="0003398C"/>
    <w:rsid w:val="0004778B"/>
    <w:rsid w:val="00047E84"/>
    <w:rsid w:val="00051C06"/>
    <w:rsid w:val="00054DCD"/>
    <w:rsid w:val="00055385"/>
    <w:rsid w:val="00060F9A"/>
    <w:rsid w:val="00066B48"/>
    <w:rsid w:val="00074CA9"/>
    <w:rsid w:val="0008108C"/>
    <w:rsid w:val="00086C6B"/>
    <w:rsid w:val="00095DEA"/>
    <w:rsid w:val="000A34F3"/>
    <w:rsid w:val="000A52B4"/>
    <w:rsid w:val="000B17F0"/>
    <w:rsid w:val="000B6DF9"/>
    <w:rsid w:val="000B7DAE"/>
    <w:rsid w:val="000C326C"/>
    <w:rsid w:val="000C58E8"/>
    <w:rsid w:val="000C6BD7"/>
    <w:rsid w:val="000D1053"/>
    <w:rsid w:val="000D4339"/>
    <w:rsid w:val="000E5075"/>
    <w:rsid w:val="000F32EC"/>
    <w:rsid w:val="00101DC1"/>
    <w:rsid w:val="00110D6B"/>
    <w:rsid w:val="00111E13"/>
    <w:rsid w:val="00112A14"/>
    <w:rsid w:val="001169E9"/>
    <w:rsid w:val="001206CB"/>
    <w:rsid w:val="00125458"/>
    <w:rsid w:val="001340E0"/>
    <w:rsid w:val="0013656F"/>
    <w:rsid w:val="00137EDC"/>
    <w:rsid w:val="00145678"/>
    <w:rsid w:val="001471AF"/>
    <w:rsid w:val="001526CC"/>
    <w:rsid w:val="001565CF"/>
    <w:rsid w:val="00157861"/>
    <w:rsid w:val="00165811"/>
    <w:rsid w:val="00166D5D"/>
    <w:rsid w:val="001705DA"/>
    <w:rsid w:val="0017199B"/>
    <w:rsid w:val="00191307"/>
    <w:rsid w:val="001A50D8"/>
    <w:rsid w:val="001B5983"/>
    <w:rsid w:val="001C032E"/>
    <w:rsid w:val="001C0F39"/>
    <w:rsid w:val="001C569B"/>
    <w:rsid w:val="001D250B"/>
    <w:rsid w:val="001D2ECF"/>
    <w:rsid w:val="001E0D8D"/>
    <w:rsid w:val="001E5CA5"/>
    <w:rsid w:val="001E6576"/>
    <w:rsid w:val="001F340C"/>
    <w:rsid w:val="001F4183"/>
    <w:rsid w:val="001F68AB"/>
    <w:rsid w:val="002116B8"/>
    <w:rsid w:val="00222050"/>
    <w:rsid w:val="00225224"/>
    <w:rsid w:val="0022700B"/>
    <w:rsid w:val="00252275"/>
    <w:rsid w:val="00253D05"/>
    <w:rsid w:val="00260692"/>
    <w:rsid w:val="0026336B"/>
    <w:rsid w:val="002654BD"/>
    <w:rsid w:val="002760DE"/>
    <w:rsid w:val="002772DC"/>
    <w:rsid w:val="002864B5"/>
    <w:rsid w:val="002A4132"/>
    <w:rsid w:val="002B24AB"/>
    <w:rsid w:val="002C4497"/>
    <w:rsid w:val="002C59FF"/>
    <w:rsid w:val="002C6D82"/>
    <w:rsid w:val="002C70D5"/>
    <w:rsid w:val="002D07F3"/>
    <w:rsid w:val="002D6936"/>
    <w:rsid w:val="002E64AE"/>
    <w:rsid w:val="002F1A35"/>
    <w:rsid w:val="002F4C2C"/>
    <w:rsid w:val="002F51F6"/>
    <w:rsid w:val="00310730"/>
    <w:rsid w:val="0031660C"/>
    <w:rsid w:val="00325BB4"/>
    <w:rsid w:val="0033560B"/>
    <w:rsid w:val="00336619"/>
    <w:rsid w:val="003427A3"/>
    <w:rsid w:val="003464F2"/>
    <w:rsid w:val="00366529"/>
    <w:rsid w:val="00372CAF"/>
    <w:rsid w:val="003873D4"/>
    <w:rsid w:val="003918B2"/>
    <w:rsid w:val="003B5032"/>
    <w:rsid w:val="003C616E"/>
    <w:rsid w:val="003D145A"/>
    <w:rsid w:val="003E25C8"/>
    <w:rsid w:val="003F0B01"/>
    <w:rsid w:val="003F14CF"/>
    <w:rsid w:val="003F2EC2"/>
    <w:rsid w:val="003F3EF6"/>
    <w:rsid w:val="003F6348"/>
    <w:rsid w:val="003F7E7A"/>
    <w:rsid w:val="00400780"/>
    <w:rsid w:val="0040495C"/>
    <w:rsid w:val="00410575"/>
    <w:rsid w:val="00413F53"/>
    <w:rsid w:val="0041400C"/>
    <w:rsid w:val="004254B4"/>
    <w:rsid w:val="004307D9"/>
    <w:rsid w:val="004349B3"/>
    <w:rsid w:val="004409E0"/>
    <w:rsid w:val="0044336A"/>
    <w:rsid w:val="004449B2"/>
    <w:rsid w:val="00456898"/>
    <w:rsid w:val="00457B84"/>
    <w:rsid w:val="00461865"/>
    <w:rsid w:val="00465605"/>
    <w:rsid w:val="0046629A"/>
    <w:rsid w:val="00470A77"/>
    <w:rsid w:val="0047614E"/>
    <w:rsid w:val="00477AE6"/>
    <w:rsid w:val="004817FE"/>
    <w:rsid w:val="00483C8A"/>
    <w:rsid w:val="00484D2D"/>
    <w:rsid w:val="00492B18"/>
    <w:rsid w:val="004A5061"/>
    <w:rsid w:val="004B4D00"/>
    <w:rsid w:val="004C28BB"/>
    <w:rsid w:val="004C7335"/>
    <w:rsid w:val="004D6B5D"/>
    <w:rsid w:val="004E17CC"/>
    <w:rsid w:val="004F11F8"/>
    <w:rsid w:val="004F3201"/>
    <w:rsid w:val="005018A9"/>
    <w:rsid w:val="00502836"/>
    <w:rsid w:val="005126C3"/>
    <w:rsid w:val="00514F65"/>
    <w:rsid w:val="0051536F"/>
    <w:rsid w:val="00531DAE"/>
    <w:rsid w:val="00532990"/>
    <w:rsid w:val="005430A4"/>
    <w:rsid w:val="0054555C"/>
    <w:rsid w:val="00547B13"/>
    <w:rsid w:val="00553EE9"/>
    <w:rsid w:val="00560854"/>
    <w:rsid w:val="00567B32"/>
    <w:rsid w:val="00573FA0"/>
    <w:rsid w:val="00582F5B"/>
    <w:rsid w:val="0058437A"/>
    <w:rsid w:val="00595DFE"/>
    <w:rsid w:val="005963A3"/>
    <w:rsid w:val="005A233D"/>
    <w:rsid w:val="005A2E44"/>
    <w:rsid w:val="005A7AB2"/>
    <w:rsid w:val="005B3D50"/>
    <w:rsid w:val="005B463B"/>
    <w:rsid w:val="005C00B2"/>
    <w:rsid w:val="005C3DB1"/>
    <w:rsid w:val="005D53DB"/>
    <w:rsid w:val="005E3628"/>
    <w:rsid w:val="005F2D62"/>
    <w:rsid w:val="005F5A3A"/>
    <w:rsid w:val="00600A08"/>
    <w:rsid w:val="00600ED9"/>
    <w:rsid w:val="00601F0B"/>
    <w:rsid w:val="00604858"/>
    <w:rsid w:val="00606387"/>
    <w:rsid w:val="00613425"/>
    <w:rsid w:val="00617B8F"/>
    <w:rsid w:val="00623215"/>
    <w:rsid w:val="00625038"/>
    <w:rsid w:val="0063449C"/>
    <w:rsid w:val="006407FE"/>
    <w:rsid w:val="00643995"/>
    <w:rsid w:val="00656421"/>
    <w:rsid w:val="00656F36"/>
    <w:rsid w:val="00660368"/>
    <w:rsid w:val="00663B67"/>
    <w:rsid w:val="00677480"/>
    <w:rsid w:val="00682F52"/>
    <w:rsid w:val="0068498A"/>
    <w:rsid w:val="00695216"/>
    <w:rsid w:val="00697142"/>
    <w:rsid w:val="006A3AE4"/>
    <w:rsid w:val="006B75F5"/>
    <w:rsid w:val="006C0176"/>
    <w:rsid w:val="006C2532"/>
    <w:rsid w:val="006C36E7"/>
    <w:rsid w:val="006C4D86"/>
    <w:rsid w:val="006D4F0A"/>
    <w:rsid w:val="006D502C"/>
    <w:rsid w:val="006D51F0"/>
    <w:rsid w:val="006D5484"/>
    <w:rsid w:val="006E23BB"/>
    <w:rsid w:val="006E7951"/>
    <w:rsid w:val="006E7EFA"/>
    <w:rsid w:val="006F3520"/>
    <w:rsid w:val="00714C94"/>
    <w:rsid w:val="00714EFC"/>
    <w:rsid w:val="00716080"/>
    <w:rsid w:val="00717664"/>
    <w:rsid w:val="007218E7"/>
    <w:rsid w:val="007247BB"/>
    <w:rsid w:val="007253CB"/>
    <w:rsid w:val="007315A4"/>
    <w:rsid w:val="00741935"/>
    <w:rsid w:val="00751DBA"/>
    <w:rsid w:val="00755E46"/>
    <w:rsid w:val="00773BAE"/>
    <w:rsid w:val="00783F0E"/>
    <w:rsid w:val="00784A68"/>
    <w:rsid w:val="00784C61"/>
    <w:rsid w:val="00792E4B"/>
    <w:rsid w:val="00797779"/>
    <w:rsid w:val="007A4CF6"/>
    <w:rsid w:val="007B0504"/>
    <w:rsid w:val="007C2324"/>
    <w:rsid w:val="007C42E3"/>
    <w:rsid w:val="007D448D"/>
    <w:rsid w:val="007D759B"/>
    <w:rsid w:val="007F72B4"/>
    <w:rsid w:val="00830B6D"/>
    <w:rsid w:val="00833148"/>
    <w:rsid w:val="008425CE"/>
    <w:rsid w:val="008428C1"/>
    <w:rsid w:val="00843F8D"/>
    <w:rsid w:val="008456A0"/>
    <w:rsid w:val="00846C7C"/>
    <w:rsid w:val="00856210"/>
    <w:rsid w:val="008562BD"/>
    <w:rsid w:val="00863AFE"/>
    <w:rsid w:val="00864B75"/>
    <w:rsid w:val="008676AF"/>
    <w:rsid w:val="00872078"/>
    <w:rsid w:val="00872535"/>
    <w:rsid w:val="00874CF5"/>
    <w:rsid w:val="00881745"/>
    <w:rsid w:val="00883948"/>
    <w:rsid w:val="00885074"/>
    <w:rsid w:val="0088705B"/>
    <w:rsid w:val="00895A83"/>
    <w:rsid w:val="0089757B"/>
    <w:rsid w:val="008A472B"/>
    <w:rsid w:val="008A48DA"/>
    <w:rsid w:val="008B5D39"/>
    <w:rsid w:val="008B6B98"/>
    <w:rsid w:val="008D4CBA"/>
    <w:rsid w:val="008E038A"/>
    <w:rsid w:val="008E2744"/>
    <w:rsid w:val="008E28B6"/>
    <w:rsid w:val="008F4D1B"/>
    <w:rsid w:val="008F69DB"/>
    <w:rsid w:val="00902B2B"/>
    <w:rsid w:val="00913952"/>
    <w:rsid w:val="00921C6D"/>
    <w:rsid w:val="009224CC"/>
    <w:rsid w:val="0092461B"/>
    <w:rsid w:val="00971677"/>
    <w:rsid w:val="0097469E"/>
    <w:rsid w:val="00977780"/>
    <w:rsid w:val="00986DF3"/>
    <w:rsid w:val="00991FAC"/>
    <w:rsid w:val="009A2511"/>
    <w:rsid w:val="009A476A"/>
    <w:rsid w:val="009B099A"/>
    <w:rsid w:val="009B1B88"/>
    <w:rsid w:val="009B45FD"/>
    <w:rsid w:val="009C7417"/>
    <w:rsid w:val="009D037A"/>
    <w:rsid w:val="009D13CB"/>
    <w:rsid w:val="009D5042"/>
    <w:rsid w:val="009E18C0"/>
    <w:rsid w:val="009F3756"/>
    <w:rsid w:val="009F751E"/>
    <w:rsid w:val="00A02511"/>
    <w:rsid w:val="00A05477"/>
    <w:rsid w:val="00A05C53"/>
    <w:rsid w:val="00A070D8"/>
    <w:rsid w:val="00A12043"/>
    <w:rsid w:val="00A215F9"/>
    <w:rsid w:val="00A225D1"/>
    <w:rsid w:val="00A25458"/>
    <w:rsid w:val="00A277DE"/>
    <w:rsid w:val="00A40FCE"/>
    <w:rsid w:val="00A424E6"/>
    <w:rsid w:val="00A45C19"/>
    <w:rsid w:val="00A472A8"/>
    <w:rsid w:val="00A5111F"/>
    <w:rsid w:val="00A51A72"/>
    <w:rsid w:val="00A55A3C"/>
    <w:rsid w:val="00A746C8"/>
    <w:rsid w:val="00A83C49"/>
    <w:rsid w:val="00A90BDE"/>
    <w:rsid w:val="00A967FB"/>
    <w:rsid w:val="00AA0D5F"/>
    <w:rsid w:val="00AA60FC"/>
    <w:rsid w:val="00AA7379"/>
    <w:rsid w:val="00AA7E77"/>
    <w:rsid w:val="00AB0F76"/>
    <w:rsid w:val="00AB356A"/>
    <w:rsid w:val="00AB5140"/>
    <w:rsid w:val="00AB6627"/>
    <w:rsid w:val="00AB6A9F"/>
    <w:rsid w:val="00AC046D"/>
    <w:rsid w:val="00AC29E4"/>
    <w:rsid w:val="00AC6FD7"/>
    <w:rsid w:val="00AD514C"/>
    <w:rsid w:val="00AD5DE9"/>
    <w:rsid w:val="00AE1C11"/>
    <w:rsid w:val="00AE286F"/>
    <w:rsid w:val="00AE77BA"/>
    <w:rsid w:val="00AF16EC"/>
    <w:rsid w:val="00AF1D68"/>
    <w:rsid w:val="00AF6D24"/>
    <w:rsid w:val="00B05870"/>
    <w:rsid w:val="00B11545"/>
    <w:rsid w:val="00B148C7"/>
    <w:rsid w:val="00B1711E"/>
    <w:rsid w:val="00B22727"/>
    <w:rsid w:val="00B26632"/>
    <w:rsid w:val="00B27F21"/>
    <w:rsid w:val="00B4115A"/>
    <w:rsid w:val="00B41CB8"/>
    <w:rsid w:val="00B4216F"/>
    <w:rsid w:val="00B53E3B"/>
    <w:rsid w:val="00B613DD"/>
    <w:rsid w:val="00B74ACF"/>
    <w:rsid w:val="00B76BE2"/>
    <w:rsid w:val="00B845B6"/>
    <w:rsid w:val="00B85234"/>
    <w:rsid w:val="00B94D2B"/>
    <w:rsid w:val="00BA1A9F"/>
    <w:rsid w:val="00BA742F"/>
    <w:rsid w:val="00BB0EF3"/>
    <w:rsid w:val="00BB5FB1"/>
    <w:rsid w:val="00BC218B"/>
    <w:rsid w:val="00BC401C"/>
    <w:rsid w:val="00BC672B"/>
    <w:rsid w:val="00BC769F"/>
    <w:rsid w:val="00BD363E"/>
    <w:rsid w:val="00BE0653"/>
    <w:rsid w:val="00BE06C5"/>
    <w:rsid w:val="00BE34C3"/>
    <w:rsid w:val="00C0304D"/>
    <w:rsid w:val="00C13670"/>
    <w:rsid w:val="00C221C2"/>
    <w:rsid w:val="00C22B6B"/>
    <w:rsid w:val="00C32881"/>
    <w:rsid w:val="00C4157E"/>
    <w:rsid w:val="00C422FC"/>
    <w:rsid w:val="00C42F5C"/>
    <w:rsid w:val="00C46B2E"/>
    <w:rsid w:val="00C545AC"/>
    <w:rsid w:val="00C652F0"/>
    <w:rsid w:val="00C7573F"/>
    <w:rsid w:val="00C8298F"/>
    <w:rsid w:val="00C90C2A"/>
    <w:rsid w:val="00C91D38"/>
    <w:rsid w:val="00CA41CD"/>
    <w:rsid w:val="00CB5866"/>
    <w:rsid w:val="00CB60AC"/>
    <w:rsid w:val="00CB6617"/>
    <w:rsid w:val="00CC7E7C"/>
    <w:rsid w:val="00CC7ED5"/>
    <w:rsid w:val="00CD2262"/>
    <w:rsid w:val="00CF7968"/>
    <w:rsid w:val="00D013B7"/>
    <w:rsid w:val="00D0426B"/>
    <w:rsid w:val="00D12F73"/>
    <w:rsid w:val="00D1490A"/>
    <w:rsid w:val="00D17943"/>
    <w:rsid w:val="00D26ED9"/>
    <w:rsid w:val="00D27E93"/>
    <w:rsid w:val="00D313A8"/>
    <w:rsid w:val="00D32582"/>
    <w:rsid w:val="00D32E37"/>
    <w:rsid w:val="00D34E79"/>
    <w:rsid w:val="00D37719"/>
    <w:rsid w:val="00D45557"/>
    <w:rsid w:val="00D47133"/>
    <w:rsid w:val="00D50BE6"/>
    <w:rsid w:val="00D6473A"/>
    <w:rsid w:val="00D86A9C"/>
    <w:rsid w:val="00DA35FA"/>
    <w:rsid w:val="00DA7000"/>
    <w:rsid w:val="00DD4A70"/>
    <w:rsid w:val="00DD4C96"/>
    <w:rsid w:val="00DD74C7"/>
    <w:rsid w:val="00DE40C5"/>
    <w:rsid w:val="00DF38C5"/>
    <w:rsid w:val="00DF39ED"/>
    <w:rsid w:val="00E25466"/>
    <w:rsid w:val="00E25E8D"/>
    <w:rsid w:val="00E26B47"/>
    <w:rsid w:val="00E31E24"/>
    <w:rsid w:val="00E327D9"/>
    <w:rsid w:val="00E33FAE"/>
    <w:rsid w:val="00E3416E"/>
    <w:rsid w:val="00E478F7"/>
    <w:rsid w:val="00E47E9E"/>
    <w:rsid w:val="00E62139"/>
    <w:rsid w:val="00E665E7"/>
    <w:rsid w:val="00E7433D"/>
    <w:rsid w:val="00E767A3"/>
    <w:rsid w:val="00E810CF"/>
    <w:rsid w:val="00E90A9F"/>
    <w:rsid w:val="00E960A2"/>
    <w:rsid w:val="00EA759E"/>
    <w:rsid w:val="00EB4B3B"/>
    <w:rsid w:val="00EC0F0C"/>
    <w:rsid w:val="00EC37DB"/>
    <w:rsid w:val="00ED33DE"/>
    <w:rsid w:val="00ED590B"/>
    <w:rsid w:val="00EE5761"/>
    <w:rsid w:val="00F0161E"/>
    <w:rsid w:val="00F030D9"/>
    <w:rsid w:val="00F07B1D"/>
    <w:rsid w:val="00F07D86"/>
    <w:rsid w:val="00F16E54"/>
    <w:rsid w:val="00F201A4"/>
    <w:rsid w:val="00F2494E"/>
    <w:rsid w:val="00F251FA"/>
    <w:rsid w:val="00F307CB"/>
    <w:rsid w:val="00F32AAA"/>
    <w:rsid w:val="00F33DEC"/>
    <w:rsid w:val="00F372EA"/>
    <w:rsid w:val="00F45545"/>
    <w:rsid w:val="00F53F83"/>
    <w:rsid w:val="00F716F1"/>
    <w:rsid w:val="00F71E57"/>
    <w:rsid w:val="00F75E19"/>
    <w:rsid w:val="00F8594F"/>
    <w:rsid w:val="00F93482"/>
    <w:rsid w:val="00FA4233"/>
    <w:rsid w:val="00FB0300"/>
    <w:rsid w:val="00FB246C"/>
    <w:rsid w:val="00FB6495"/>
    <w:rsid w:val="00FC4269"/>
    <w:rsid w:val="00FC4EDE"/>
    <w:rsid w:val="00FD40FD"/>
    <w:rsid w:val="00FD771A"/>
    <w:rsid w:val="00FE0B04"/>
    <w:rsid w:val="00FF65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8E2889"/>
  <w15:docId w15:val="{7F1BFCDA-1CD3-4224-A9E0-D97A6C2B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character" w:styleId="CommentReference">
    <w:name w:val="annotation reference"/>
    <w:basedOn w:val="DefaultParagraphFont"/>
    <w:semiHidden/>
    <w:unhideWhenUsed/>
    <w:rsid w:val="00755E46"/>
    <w:rPr>
      <w:sz w:val="16"/>
      <w:szCs w:val="16"/>
    </w:rPr>
  </w:style>
  <w:style w:type="paragraph" w:styleId="CommentText">
    <w:name w:val="annotation text"/>
    <w:basedOn w:val="Normal"/>
    <w:link w:val="CommentTextChar"/>
    <w:unhideWhenUsed/>
    <w:rsid w:val="00755E46"/>
    <w:rPr>
      <w:sz w:val="20"/>
    </w:rPr>
  </w:style>
  <w:style w:type="character" w:customStyle="1" w:styleId="CommentTextChar">
    <w:name w:val="Comment Text Char"/>
    <w:basedOn w:val="DefaultParagraphFont"/>
    <w:link w:val="CommentText"/>
    <w:rsid w:val="00755E46"/>
    <w:rPr>
      <w:sz w:val="20"/>
    </w:rPr>
  </w:style>
  <w:style w:type="paragraph" w:styleId="CommentSubject">
    <w:name w:val="annotation subject"/>
    <w:basedOn w:val="CommentText"/>
    <w:next w:val="CommentText"/>
    <w:link w:val="CommentSubjectChar"/>
    <w:semiHidden/>
    <w:unhideWhenUsed/>
    <w:rsid w:val="00755E46"/>
    <w:rPr>
      <w:b/>
      <w:bCs/>
    </w:rPr>
  </w:style>
  <w:style w:type="character" w:customStyle="1" w:styleId="CommentSubjectChar">
    <w:name w:val="Comment Subject Char"/>
    <w:basedOn w:val="CommentTextChar"/>
    <w:link w:val="CommentSubject"/>
    <w:semiHidden/>
    <w:rsid w:val="00755E46"/>
    <w:rPr>
      <w:b/>
      <w:bCs/>
      <w:sz w:val="20"/>
    </w:rPr>
  </w:style>
  <w:style w:type="paragraph" w:styleId="BalloonText">
    <w:name w:val="Balloon Text"/>
    <w:basedOn w:val="Normal"/>
    <w:link w:val="BalloonTextChar"/>
    <w:rsid w:val="00755E46"/>
    <w:rPr>
      <w:rFonts w:ascii="Segoe UI" w:hAnsi="Segoe UI" w:cs="Segoe UI"/>
      <w:sz w:val="18"/>
      <w:szCs w:val="18"/>
    </w:rPr>
  </w:style>
  <w:style w:type="character" w:customStyle="1" w:styleId="BalloonTextChar">
    <w:name w:val="Balloon Text Char"/>
    <w:basedOn w:val="DefaultParagraphFont"/>
    <w:link w:val="BalloonText"/>
    <w:rsid w:val="00755E46"/>
    <w:rPr>
      <w:rFonts w:ascii="Segoe UI" w:hAnsi="Segoe UI" w:cs="Segoe UI"/>
      <w:sz w:val="18"/>
      <w:szCs w:val="18"/>
    </w:rPr>
  </w:style>
  <w:style w:type="character" w:styleId="Hyperlink">
    <w:name w:val="Hyperlink"/>
    <w:basedOn w:val="DefaultParagraphFont"/>
    <w:unhideWhenUsed/>
    <w:rsid w:val="00721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65023229">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365127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regional_policy/lt/policy/cooperation/macro-regional-strategies/baltic-sea/library/"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sinvesticijos.lt/lt/dokumentai/kuro-ir-viesojo-transporto-islaidu-fiksuotuju-ikainiu-nustatymo-tyrimo-ataskaita" TargetMode="Externa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ec.europa.eu/regional_policy/lt/policy/cooperation/macro-regional-strategies/baltic-sea/library/"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FB0F5E6-2A61-4079-B86D-3830A9D63FC2}">
  <ds:schemaRefs>
    <ds:schemaRef ds:uri="http://schemas.openxmlformats.org/officeDocument/2006/bibliography"/>
  </ds:schemaRefs>
</ds:datastoreItem>
</file>

<file path=customXml/itemProps2.xml><?xml version="1.0" encoding="utf-8"?>
<ds:datastoreItem xmlns:ds="http://schemas.openxmlformats.org/officeDocument/2006/customXml" ds:itemID="{E4B4264A-DEC5-4FB7-B6EE-2FB675F67426}">
  <ds:schemaRefs>
    <ds:schemaRef ds:uri="http://schemas.openxmlformats.org/officeDocument/2006/bibliography"/>
  </ds:schemaRefs>
</ds:datastoreItem>
</file>

<file path=customXml/itemProps3.xml><?xml version="1.0" encoding="utf-8"?>
<ds:datastoreItem xmlns:ds="http://schemas.openxmlformats.org/officeDocument/2006/customXml" ds:itemID="{10E09337-3738-4D37-96AD-7F31E0E3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60910</Words>
  <Characters>34719</Characters>
  <Application>Microsoft Office Word</Application>
  <DocSecurity>4</DocSecurity>
  <Lines>289</Lines>
  <Paragraphs>190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95439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2020-01-23T06:02:00Z</cp:lastPrinted>
  <dcterms:created xsi:type="dcterms:W3CDTF">2020-01-23T13:46:00Z</dcterms:created>
  <dcterms:modified xsi:type="dcterms:W3CDTF">2020-01-23T13:46:00Z</dcterms:modified>
</cp:coreProperties>
</file>