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13892" w14:textId="77777777" w:rsidR="00ED615F" w:rsidRDefault="001749D3">
      <w:pPr>
        <w:jc w:val="both"/>
      </w:pPr>
      <w:r>
        <w:rPr>
          <w:b/>
          <w:i/>
        </w:rPr>
        <w:t>Suvestinė redakcija nuo 2019-05-16</w:t>
      </w:r>
    </w:p>
    <w:p w14:paraId="01041B80" w14:textId="77777777" w:rsidR="00ED615F" w:rsidRDefault="00ED615F">
      <w:pPr>
        <w:jc w:val="both"/>
        <w:rPr>
          <w:sz w:val="20"/>
        </w:rPr>
      </w:pPr>
    </w:p>
    <w:p w14:paraId="159FA48A" w14:textId="77777777" w:rsidR="00ED615F" w:rsidRDefault="001749D3">
      <w:pPr>
        <w:jc w:val="both"/>
        <w:rPr>
          <w:sz w:val="20"/>
        </w:rPr>
      </w:pPr>
      <w:r>
        <w:rPr>
          <w:i/>
          <w:sz w:val="20"/>
        </w:rPr>
        <w:t>Įsakymas paskelbtas: TAR 2016-05-04, i. k. 2016-11243</w:t>
      </w:r>
    </w:p>
    <w:p w14:paraId="28780DF7" w14:textId="77777777" w:rsidR="00ED615F" w:rsidRDefault="00ED615F">
      <w:pPr>
        <w:jc w:val="both"/>
        <w:rPr>
          <w:sz w:val="20"/>
        </w:rPr>
      </w:pPr>
    </w:p>
    <w:p w14:paraId="20BC74D1" w14:textId="77777777" w:rsidR="00ED615F" w:rsidRDefault="001749D3">
      <w:pPr>
        <w:rPr>
          <w:b/>
          <w:i/>
          <w:sz w:val="20"/>
        </w:rPr>
      </w:pPr>
      <w:r>
        <w:rPr>
          <w:b/>
          <w:i/>
          <w:sz w:val="20"/>
        </w:rPr>
        <w:t>Nauja redakcija nuo 2019-02-13:</w:t>
      </w:r>
    </w:p>
    <w:p w14:paraId="78DA3AF8" w14:textId="77777777" w:rsidR="00ED615F" w:rsidRDefault="001749D3">
      <w:pPr>
        <w:rPr>
          <w:i/>
          <w:sz w:val="20"/>
        </w:rPr>
      </w:pPr>
      <w:r>
        <w:rPr>
          <w:i/>
          <w:sz w:val="20"/>
        </w:rPr>
        <w:t xml:space="preserve">Nr. </w:t>
      </w:r>
      <w:hyperlink r:id="rId12"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671537C3" w14:textId="77777777" w:rsidR="00ED615F" w:rsidRDefault="00ED615F">
      <w:pPr>
        <w:rPr>
          <w:sz w:val="22"/>
        </w:rPr>
      </w:pPr>
    </w:p>
    <w:p w14:paraId="34091938" w14:textId="77777777" w:rsidR="00ED615F" w:rsidRDefault="001749D3">
      <w:pPr>
        <w:tabs>
          <w:tab w:val="left" w:pos="709"/>
        </w:tabs>
        <w:suppressAutoHyphens/>
        <w:jc w:val="center"/>
        <w:textAlignment w:val="center"/>
      </w:pPr>
      <w:r>
        <w:rPr>
          <w:noProof/>
          <w:lang w:eastAsia="lt-LT"/>
        </w:rPr>
        <w:drawing>
          <wp:inline distT="0" distB="0" distL="0" distR="0" wp14:anchorId="39D8CAE7" wp14:editId="4CECCD3E">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5C1949F7" w14:textId="77777777" w:rsidR="00ED615F" w:rsidRDefault="001749D3">
      <w:pPr>
        <w:tabs>
          <w:tab w:val="left" w:pos="709"/>
        </w:tabs>
        <w:suppressAutoHyphens/>
        <w:jc w:val="center"/>
        <w:textAlignment w:val="center"/>
        <w:rPr>
          <w:b/>
          <w:color w:val="000000"/>
          <w:szCs w:val="24"/>
        </w:rPr>
      </w:pPr>
      <w:r>
        <w:rPr>
          <w:b/>
          <w:color w:val="000000"/>
          <w:szCs w:val="24"/>
        </w:rPr>
        <w:t>LIETUVOS RESPUBLIKOS EKONOMIKOS IR INOVACIJŲ MINISTRAS</w:t>
      </w:r>
    </w:p>
    <w:p w14:paraId="513773A7" w14:textId="77777777" w:rsidR="00ED615F" w:rsidRDefault="00ED615F">
      <w:pPr>
        <w:suppressAutoHyphens/>
        <w:jc w:val="center"/>
        <w:textAlignment w:val="center"/>
        <w:rPr>
          <w:b/>
          <w:color w:val="000000"/>
          <w:szCs w:val="24"/>
        </w:rPr>
      </w:pPr>
    </w:p>
    <w:p w14:paraId="575CAF39" w14:textId="77777777" w:rsidR="00ED615F" w:rsidRDefault="001749D3">
      <w:pPr>
        <w:jc w:val="center"/>
        <w:rPr>
          <w:b/>
          <w:szCs w:val="24"/>
          <w:lang w:eastAsia="lt-LT"/>
        </w:rPr>
      </w:pPr>
      <w:r>
        <w:rPr>
          <w:b/>
          <w:szCs w:val="24"/>
          <w:lang w:eastAsia="lt-LT"/>
        </w:rPr>
        <w:t>ĮSAKYMAS</w:t>
      </w:r>
    </w:p>
    <w:p w14:paraId="19BB0A95" w14:textId="77777777" w:rsidR="00ED615F" w:rsidRDefault="001749D3">
      <w:pPr>
        <w:jc w:val="center"/>
        <w:rPr>
          <w:b/>
          <w:bCs/>
          <w:caps/>
          <w:szCs w:val="24"/>
        </w:rPr>
      </w:pPr>
      <w:r>
        <w:rPr>
          <w:b/>
          <w:bCs/>
          <w:caps/>
          <w:szCs w:val="24"/>
        </w:rPr>
        <w:t>DĖL 2014–2020 METŲ EUROPOS SĄJUNGOS FONDŲ INVESTICIJŲ VEIKSMŲ PROGRAMOS 5 PRIORITETO „APLINKOSAUGA, GAMTOS IŠTEKLIŲ DARNUS NAUDOJIMAS IR PRISITAIKYMAS PRIE KLIMATO KAITOS“</w:t>
      </w:r>
    </w:p>
    <w:p w14:paraId="3791A6AF" w14:textId="77777777" w:rsidR="00ED615F" w:rsidRDefault="001749D3">
      <w:pPr>
        <w:jc w:val="center"/>
        <w:rPr>
          <w:b/>
          <w:bCs/>
          <w:caps/>
          <w:szCs w:val="24"/>
        </w:rPr>
      </w:pPr>
      <w:r>
        <w:rPr>
          <w:b/>
          <w:bCs/>
          <w:caps/>
          <w:szCs w:val="24"/>
        </w:rPr>
        <w:t>PRIEMONĖS NR. 05.4.1-LVPA-R-821 „SAVIVALDYBES JUNGIANČIŲ TURIZMO TRASŲ IR TURIZMO MARŠRUTŲ INFORMACINĖS INFRASTRUKTŪROS PLĖTRA“</w:t>
      </w:r>
    </w:p>
    <w:p w14:paraId="69B45606" w14:textId="77777777" w:rsidR="00ED615F" w:rsidRDefault="001749D3">
      <w:pPr>
        <w:jc w:val="center"/>
        <w:rPr>
          <w:rFonts w:eastAsia="Calibri"/>
          <w:szCs w:val="24"/>
        </w:rPr>
      </w:pPr>
      <w:r>
        <w:rPr>
          <w:b/>
          <w:bCs/>
          <w:caps/>
          <w:szCs w:val="24"/>
        </w:rPr>
        <w:t>PROJEKTŲ FINANSAVIMO SĄLYGŲ APRAŠO NR. 1 PATVIRTINIMO</w:t>
      </w:r>
    </w:p>
    <w:p w14:paraId="465504D6" w14:textId="77777777" w:rsidR="00ED615F" w:rsidRDefault="00ED615F">
      <w:pPr>
        <w:suppressAutoHyphens/>
        <w:ind w:firstLine="709"/>
        <w:jc w:val="center"/>
        <w:textAlignment w:val="center"/>
        <w:rPr>
          <w:color w:val="000000"/>
          <w:szCs w:val="24"/>
        </w:rPr>
      </w:pPr>
    </w:p>
    <w:p w14:paraId="46A76BB8" w14:textId="77777777" w:rsidR="00ED615F" w:rsidRDefault="001749D3">
      <w:pPr>
        <w:suppressAutoHyphens/>
        <w:jc w:val="center"/>
        <w:textAlignment w:val="center"/>
        <w:rPr>
          <w:color w:val="000000"/>
          <w:szCs w:val="24"/>
        </w:rPr>
      </w:pPr>
      <w:r>
        <w:rPr>
          <w:color w:val="000000"/>
          <w:szCs w:val="24"/>
        </w:rPr>
        <w:t>2016 m. gegužės 4 d. Nr. 4-337</w:t>
      </w:r>
    </w:p>
    <w:p w14:paraId="1FDC53DA" w14:textId="77777777" w:rsidR="00ED615F" w:rsidRDefault="001749D3">
      <w:pPr>
        <w:suppressAutoHyphens/>
        <w:jc w:val="center"/>
        <w:textAlignment w:val="center"/>
        <w:rPr>
          <w:color w:val="000000"/>
          <w:szCs w:val="24"/>
        </w:rPr>
      </w:pPr>
      <w:r>
        <w:rPr>
          <w:color w:val="000000"/>
          <w:szCs w:val="24"/>
        </w:rPr>
        <w:t>Vilnius</w:t>
      </w:r>
    </w:p>
    <w:p w14:paraId="62899C26" w14:textId="77777777" w:rsidR="00ED615F" w:rsidRDefault="00ED615F">
      <w:pPr>
        <w:suppressAutoHyphens/>
        <w:ind w:firstLine="709"/>
        <w:jc w:val="center"/>
        <w:textAlignment w:val="center"/>
        <w:rPr>
          <w:color w:val="000000"/>
          <w:szCs w:val="24"/>
        </w:rPr>
      </w:pPr>
    </w:p>
    <w:p w14:paraId="5438425C" w14:textId="77777777" w:rsidR="00ED615F" w:rsidRDefault="00ED615F">
      <w:pPr>
        <w:suppressAutoHyphens/>
        <w:ind w:firstLine="709"/>
        <w:jc w:val="center"/>
        <w:textAlignment w:val="center"/>
        <w:rPr>
          <w:color w:val="000000"/>
          <w:szCs w:val="24"/>
        </w:rPr>
      </w:pPr>
    </w:p>
    <w:p w14:paraId="0D569420" w14:textId="77777777" w:rsidR="00ED615F" w:rsidRDefault="001749D3">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4D7D34CA" w14:textId="77777777" w:rsidR="00ED615F" w:rsidRDefault="001749D3">
      <w:pPr>
        <w:suppressAutoHyphens/>
        <w:ind w:firstLine="709"/>
        <w:jc w:val="both"/>
        <w:textAlignment w:val="center"/>
      </w:pPr>
      <w:r>
        <w:rPr>
          <w:color w:val="000000"/>
          <w:szCs w:val="24"/>
        </w:rPr>
        <w:t>t v i r t i n u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aprašą Nr. 1 (pridedama).</w:t>
      </w:r>
    </w:p>
    <w:p w14:paraId="575F06D1" w14:textId="77777777" w:rsidR="00ED615F" w:rsidRDefault="00ED615F"/>
    <w:p w14:paraId="73956D2B" w14:textId="77777777" w:rsidR="00ED615F" w:rsidRDefault="00ED615F"/>
    <w:p w14:paraId="468A0461" w14:textId="77777777" w:rsidR="00ED615F" w:rsidRDefault="00ED615F"/>
    <w:p w14:paraId="37D6DD86" w14:textId="77777777" w:rsidR="00ED615F" w:rsidRDefault="001749D3">
      <w:pPr>
        <w:rPr>
          <w:rFonts w:ascii="Calibri" w:eastAsia="Calibri" w:hAnsi="Calibri"/>
          <w:sz w:val="22"/>
          <w:szCs w:val="22"/>
        </w:rPr>
      </w:pPr>
      <w:r>
        <w:rPr>
          <w:szCs w:val="24"/>
          <w:lang w:eastAsia="lt-LT"/>
        </w:rPr>
        <w:t xml:space="preserve">Ūkio ministras </w:t>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Evaldas Gustas  </w:t>
      </w:r>
    </w:p>
    <w:p w14:paraId="48FD20D1" w14:textId="77777777" w:rsidR="00ED615F" w:rsidRDefault="00ED615F"/>
    <w:p w14:paraId="31E0C22D" w14:textId="77777777" w:rsidR="00ED615F" w:rsidRDefault="00ED615F">
      <w:pPr>
        <w:ind w:left="5184"/>
        <w:sectPr w:rsidR="00ED615F">
          <w:headerReference w:type="default" r:id="rId14"/>
          <w:pgSz w:w="11906" w:h="16838"/>
          <w:pgMar w:top="1134" w:right="567" w:bottom="1134" w:left="1701" w:header="567" w:footer="412" w:gutter="0"/>
          <w:pgNumType w:start="1"/>
          <w:cols w:space="1296"/>
          <w:titlePg/>
          <w:docGrid w:linePitch="360"/>
        </w:sectPr>
      </w:pPr>
    </w:p>
    <w:p w14:paraId="1686006E" w14:textId="77777777" w:rsidR="00ED615F" w:rsidRDefault="001749D3">
      <w:pPr>
        <w:ind w:left="5184"/>
        <w:rPr>
          <w:rFonts w:eastAsia="Calibri"/>
          <w:szCs w:val="24"/>
        </w:rPr>
      </w:pPr>
      <w:r>
        <w:rPr>
          <w:rFonts w:eastAsia="Calibri"/>
          <w:szCs w:val="24"/>
        </w:rPr>
        <w:lastRenderedPageBreak/>
        <w:t>PATVIRTINTA</w:t>
      </w:r>
    </w:p>
    <w:p w14:paraId="2DCB4BC3" w14:textId="7B055884" w:rsidR="00ED615F" w:rsidRDefault="001749D3">
      <w:pPr>
        <w:ind w:left="5184"/>
        <w:rPr>
          <w:rFonts w:eastAsia="Calibri"/>
          <w:szCs w:val="24"/>
        </w:rPr>
      </w:pPr>
      <w:r>
        <w:rPr>
          <w:rFonts w:eastAsia="Calibri"/>
          <w:szCs w:val="24"/>
        </w:rPr>
        <w:t xml:space="preserve">Lietuvos Respublikos </w:t>
      </w:r>
      <w:ins w:id="0" w:author="Renata Čitavičienė" w:date="2019-11-27T16:05:00Z">
        <w:r w:rsidR="00C3635A">
          <w:rPr>
            <w:rFonts w:eastAsia="Calibri"/>
            <w:szCs w:val="24"/>
          </w:rPr>
          <w:t xml:space="preserve">ekonomikos ir inovacijų </w:t>
        </w:r>
      </w:ins>
      <w:del w:id="1" w:author="Renata Čitavičienė" w:date="2019-11-27T16:05:00Z">
        <w:r w:rsidDel="00C3635A">
          <w:rPr>
            <w:rFonts w:eastAsia="Calibri"/>
            <w:szCs w:val="24"/>
          </w:rPr>
          <w:delText xml:space="preserve">ūkio </w:delText>
        </w:r>
      </w:del>
      <w:r>
        <w:rPr>
          <w:rFonts w:eastAsia="Calibri"/>
          <w:szCs w:val="24"/>
        </w:rPr>
        <w:t xml:space="preserve">ministro </w:t>
      </w:r>
    </w:p>
    <w:p w14:paraId="6B263C79" w14:textId="77777777" w:rsidR="00ED615F" w:rsidRDefault="001749D3">
      <w:pPr>
        <w:ind w:left="3888" w:firstLine="1296"/>
        <w:rPr>
          <w:rFonts w:eastAsia="Calibri"/>
          <w:szCs w:val="24"/>
        </w:rPr>
      </w:pPr>
      <w:r>
        <w:rPr>
          <w:rFonts w:eastAsia="Calibri"/>
          <w:szCs w:val="24"/>
        </w:rPr>
        <w:t>2016 m. gegužės 4 d. įsakymu Nr. 4-337</w:t>
      </w:r>
    </w:p>
    <w:p w14:paraId="34EAD67C" w14:textId="77777777" w:rsidR="00ED615F" w:rsidRDefault="00ED615F">
      <w:pPr>
        <w:spacing w:line="276" w:lineRule="auto"/>
        <w:ind w:left="4820"/>
        <w:jc w:val="both"/>
        <w:rPr>
          <w:rFonts w:eastAsia="Calibri"/>
          <w:szCs w:val="24"/>
        </w:rPr>
      </w:pPr>
    </w:p>
    <w:p w14:paraId="30331582" w14:textId="77777777" w:rsidR="00ED615F" w:rsidRDefault="001749D3">
      <w:pPr>
        <w:jc w:val="center"/>
        <w:rPr>
          <w:rFonts w:eastAsia="Calibri"/>
          <w:b/>
          <w:kern w:val="16"/>
          <w:szCs w:val="24"/>
        </w:rPr>
      </w:pPr>
      <w:r>
        <w:rPr>
          <w:rFonts w:eastAsia="Calibri"/>
          <w:b/>
          <w:kern w:val="16"/>
          <w:szCs w:val="24"/>
        </w:rPr>
        <w:t xml:space="preserve">2014–2020 METŲ EUROPOS SĄJUNGOS FONDŲ INVESTICIJŲ VEIKSMŲ PROGRAMOS 5 PRIORITETO „APLINKOSAUGA, GAMTOS IŠTEKLIŲ DARNUS NAUDOJIMAS IR PRISITAIKYMAS PRIE KLIMATO KAITOS“ </w:t>
      </w:r>
    </w:p>
    <w:p w14:paraId="32CCFA7D" w14:textId="77777777" w:rsidR="00ED615F" w:rsidRDefault="001749D3">
      <w:pPr>
        <w:tabs>
          <w:tab w:val="left" w:pos="0"/>
        </w:tabs>
        <w:jc w:val="center"/>
        <w:rPr>
          <w:rFonts w:eastAsia="Calibri"/>
          <w:b/>
          <w:szCs w:val="24"/>
        </w:rPr>
      </w:pPr>
      <w:r>
        <w:rPr>
          <w:rFonts w:eastAsia="Calibri"/>
          <w:b/>
          <w:kern w:val="16"/>
          <w:szCs w:val="24"/>
        </w:rPr>
        <w:t>PRIEMONĖS NR. 05.4.1-LVPA-R-821 „SAVIVALDYBES JUNGIANČIŲ TURIZMO TRASŲ IR TURIZMO MARŠRUTŲ INFORMACINĖS INFRASTRUKTŪROS PLĖTRA“</w:t>
      </w:r>
    </w:p>
    <w:p w14:paraId="7CB25437" w14:textId="77777777" w:rsidR="00ED615F" w:rsidRDefault="001749D3">
      <w:pPr>
        <w:jc w:val="center"/>
        <w:rPr>
          <w:rFonts w:eastAsia="Calibri"/>
          <w:szCs w:val="24"/>
        </w:rPr>
      </w:pPr>
      <w:r>
        <w:rPr>
          <w:rFonts w:eastAsia="Calibri"/>
          <w:b/>
          <w:szCs w:val="24"/>
        </w:rPr>
        <w:t>PROJEKTŲ FINANSAVIMO SĄLYGŲ APRAŠAS NR. 1</w:t>
      </w:r>
    </w:p>
    <w:p w14:paraId="6055B4C5" w14:textId="77777777" w:rsidR="00ED615F" w:rsidRDefault="00ED615F">
      <w:pPr>
        <w:rPr>
          <w:rFonts w:ascii="Calibri" w:eastAsia="Calibri" w:hAnsi="Calibri"/>
          <w:sz w:val="22"/>
          <w:szCs w:val="22"/>
        </w:rPr>
      </w:pPr>
    </w:p>
    <w:p w14:paraId="5304CDE5" w14:textId="77777777" w:rsidR="00ED615F" w:rsidRDefault="001749D3">
      <w:pPr>
        <w:jc w:val="center"/>
        <w:rPr>
          <w:rFonts w:eastAsia="Calibri"/>
          <w:b/>
          <w:szCs w:val="24"/>
        </w:rPr>
      </w:pPr>
      <w:r>
        <w:rPr>
          <w:rFonts w:eastAsia="Calibri"/>
          <w:b/>
          <w:szCs w:val="24"/>
        </w:rPr>
        <w:t>I SKYRIUS</w:t>
      </w:r>
    </w:p>
    <w:p w14:paraId="7A5BAC58" w14:textId="77777777" w:rsidR="00ED615F" w:rsidRDefault="001749D3">
      <w:pPr>
        <w:jc w:val="center"/>
        <w:rPr>
          <w:rFonts w:eastAsia="Calibri"/>
          <w:b/>
          <w:szCs w:val="24"/>
        </w:rPr>
      </w:pPr>
      <w:r>
        <w:rPr>
          <w:rFonts w:eastAsia="Calibri"/>
          <w:b/>
          <w:szCs w:val="24"/>
        </w:rPr>
        <w:t>BENDROSIOS NUOSTATOS</w:t>
      </w:r>
    </w:p>
    <w:p w14:paraId="29EFAA39" w14:textId="77777777" w:rsidR="00ED615F" w:rsidRDefault="00ED615F">
      <w:pPr>
        <w:jc w:val="center"/>
        <w:rPr>
          <w:rFonts w:eastAsia="Calibri"/>
          <w:b/>
          <w:szCs w:val="24"/>
        </w:rPr>
      </w:pPr>
    </w:p>
    <w:p w14:paraId="6A622917" w14:textId="77777777" w:rsidR="00ED615F" w:rsidRDefault="001749D3">
      <w:pPr>
        <w:ind w:firstLine="851"/>
        <w:jc w:val="both"/>
        <w:rPr>
          <w:rFonts w:eastAsia="Calibri"/>
          <w:szCs w:val="24"/>
        </w:rPr>
      </w:pPr>
      <w:r>
        <w:rPr>
          <w:rFonts w:eastAsia="Calibri"/>
          <w:szCs w:val="24"/>
        </w:rPr>
        <w:t>1.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5 prioriteto „Aplinkosauga, gamtos išteklių darnus naudojimas ir prisitaikymas prie klimato kaitos“ priemonės Nr. 05.4.1-LVPA-R-821 „Savivaldybes jungiančių turizmo trasų ir turizmo maršrutų informacinės infrastruktūros plėtra“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52CF5622" w14:textId="77777777" w:rsidR="00ED615F" w:rsidRDefault="001749D3">
      <w:pPr>
        <w:ind w:firstLine="851"/>
        <w:jc w:val="both"/>
        <w:rPr>
          <w:rFonts w:eastAsia="Calibri"/>
          <w:szCs w:val="24"/>
        </w:rPr>
      </w:pPr>
      <w:r>
        <w:rPr>
          <w:rFonts w:eastAsia="Calibri"/>
          <w:szCs w:val="24"/>
        </w:rPr>
        <w:t>2. Aprašas yra parengtas atsižvelgiant į:</w:t>
      </w:r>
    </w:p>
    <w:p w14:paraId="77283D13" w14:textId="41A7E77B" w:rsidR="00ED615F" w:rsidRDefault="001749D3">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ins w:id="2" w:author="Renata Čitavičienė" w:date="2019-11-27T16:05:00Z">
        <w:r w:rsidR="00721750">
          <w:rPr>
            <w:rFonts w:eastAsia="Calibri"/>
            <w:szCs w:val="24"/>
          </w:rPr>
          <w:t>ekonomikos ir inovacijų</w:t>
        </w:r>
      </w:ins>
      <w:ins w:id="3" w:author="Renata Čitavičienė" w:date="2019-11-27T16:06:00Z">
        <w:r w:rsidR="00721750">
          <w:rPr>
            <w:rFonts w:eastAsia="Calibri"/>
            <w:szCs w:val="24"/>
          </w:rPr>
          <w:t xml:space="preserve"> </w:t>
        </w:r>
      </w:ins>
      <w:del w:id="4" w:author="Renata Čitavičienė" w:date="2019-11-27T16:05:00Z">
        <w:r w:rsidDel="00721750">
          <w:rPr>
            <w:rFonts w:eastAsia="Calibri"/>
            <w:szCs w:val="24"/>
          </w:rPr>
          <w:delText xml:space="preserve">ūkio </w:delText>
        </w:r>
      </w:del>
      <w:r>
        <w:rPr>
          <w:rFonts w:eastAsia="Calibri"/>
          <w:szCs w:val="24"/>
        </w:rPr>
        <w:t>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p>
    <w:p w14:paraId="5DBC033A" w14:textId="77777777" w:rsidR="00ED615F" w:rsidRDefault="001749D3">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10D4B5B2" w14:textId="77777777" w:rsidR="00ED615F" w:rsidRDefault="001749D3">
      <w:pPr>
        <w:ind w:firstLine="851"/>
        <w:jc w:val="both"/>
        <w:rPr>
          <w:rFonts w:eastAsia="Calibri"/>
          <w:szCs w:val="24"/>
        </w:rPr>
      </w:pPr>
      <w:r>
        <w:rPr>
          <w:rFonts w:eastAsia="Calibri"/>
          <w:szCs w:val="24"/>
        </w:rPr>
        <w:t>2.3. Iš Europos Sąjungos struktūrinių fondų lėšų bendrai finansuojamų regionų projektų atrankos tvarkos aprašą, patvirtintą Lietuvos Respublikos vidaus reikalų ministro 2014 m. gruodžio 22 d. įsakymu Nr. 1V-893 „Dėl iš Europos Sąjungos struktūrinių fondų lėšų bendrai finansuojamų regionų projektų atrankos tvarkos aprašo patvirtinimo“ (toliau – Regionų projektų atrankos tvarkos aprašas).</w:t>
      </w:r>
    </w:p>
    <w:p w14:paraId="4B4B172D" w14:textId="77777777" w:rsidR="00ED615F" w:rsidRDefault="001749D3">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 xml:space="preserve">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w:t>
      </w:r>
      <w:r>
        <w:rPr>
          <w:rFonts w:eastAsia="Calibri"/>
          <w:szCs w:val="24"/>
        </w:rPr>
        <w:lastRenderedPageBreak/>
        <w:t xml:space="preserve">fondų investicijų veiksmų programos administravimo taisyklėse, patvirtintose Lietuvos Respublikos Vyriausybės 2014 m. spalio 3 d. nutarimu Nr. 1090 „Dėl 2014–2020 metų Europos Sąjungos fondų investicijų veiksmų programos administravimo taisyklių patvirtinimo“. </w:t>
      </w:r>
    </w:p>
    <w:p w14:paraId="1AC4E4F4" w14:textId="77777777" w:rsidR="00ED615F" w:rsidRDefault="001749D3">
      <w:pPr>
        <w:ind w:firstLine="851"/>
        <w:jc w:val="both"/>
        <w:rPr>
          <w:rFonts w:eastAsia="Calibri"/>
          <w:szCs w:val="24"/>
        </w:rPr>
      </w:pPr>
      <w:r>
        <w:rPr>
          <w:rFonts w:eastAsia="Calibri"/>
          <w:szCs w:val="24"/>
        </w:rPr>
        <w:t>4. Apraše vartojamos kitos sąvokos:</w:t>
      </w:r>
    </w:p>
    <w:p w14:paraId="0E9022AF" w14:textId="77777777" w:rsidR="00ED615F" w:rsidRDefault="001749D3">
      <w:pPr>
        <w:ind w:firstLine="851"/>
        <w:jc w:val="both"/>
        <w:rPr>
          <w:bCs/>
          <w:szCs w:val="24"/>
          <w:lang w:eastAsia="lt-LT"/>
        </w:rPr>
      </w:pPr>
      <w:r>
        <w:rPr>
          <w:bCs/>
          <w:szCs w:val="24"/>
          <w:lang w:eastAsia="lt-LT"/>
        </w:rPr>
        <w:t>4.1.</w:t>
      </w:r>
      <w:r>
        <w:rPr>
          <w:b/>
          <w:szCs w:val="24"/>
          <w:lang w:eastAsia="lt-LT"/>
        </w:rPr>
        <w:t xml:space="preserve"> Biudžetinė įstaiga</w:t>
      </w:r>
      <w:r>
        <w:rPr>
          <w:szCs w:val="24"/>
          <w:lang w:eastAsia="lt-LT"/>
        </w:rPr>
        <w:t xml:space="preserve"> – kaip ši sąvoka </w:t>
      </w:r>
      <w:r>
        <w:rPr>
          <w:bCs/>
          <w:szCs w:val="24"/>
          <w:lang w:eastAsia="lt-LT"/>
        </w:rPr>
        <w:t>apibrėžta Lietuvos Respublikos biudžetinių įstaigų įstatymo 2 straipsnyje.</w:t>
      </w:r>
    </w:p>
    <w:p w14:paraId="4A8F5656" w14:textId="77777777" w:rsidR="00ED615F" w:rsidRDefault="001749D3">
      <w:pPr>
        <w:ind w:firstLine="851"/>
        <w:jc w:val="both"/>
        <w:rPr>
          <w:bCs/>
          <w:szCs w:val="24"/>
          <w:lang w:eastAsia="lt-LT"/>
        </w:rPr>
      </w:pPr>
      <w:r>
        <w:rPr>
          <w:bCs/>
          <w:szCs w:val="24"/>
          <w:lang w:eastAsia="lt-LT"/>
        </w:rPr>
        <w:t xml:space="preserve">4.2. </w:t>
      </w:r>
      <w:r>
        <w:rPr>
          <w:b/>
          <w:bCs/>
          <w:szCs w:val="24"/>
          <w:lang w:eastAsia="lt-LT"/>
        </w:rPr>
        <w:t>Lankytinos vietos</w:t>
      </w:r>
      <w:r>
        <w:rPr>
          <w:bCs/>
          <w:szCs w:val="24"/>
          <w:lang w:eastAsia="lt-LT"/>
        </w:rPr>
        <w:t xml:space="preserve"> – viešieji kultūros ir gamtos paveldo objektai ir vietovės, turinčios gamtinę, kultūrinę, estetinę, istorinę ar kitokią vertę ir pritaikytos lankymui.</w:t>
      </w:r>
    </w:p>
    <w:p w14:paraId="77EFF502" w14:textId="77777777" w:rsidR="00ED615F" w:rsidRDefault="001749D3">
      <w:pPr>
        <w:ind w:firstLine="851"/>
        <w:jc w:val="both"/>
        <w:rPr>
          <w:bCs/>
          <w:szCs w:val="24"/>
          <w:lang w:eastAsia="lt-LT"/>
        </w:rPr>
      </w:pPr>
      <w:r>
        <w:rPr>
          <w:bCs/>
          <w:szCs w:val="24"/>
          <w:lang w:eastAsia="lt-LT"/>
        </w:rPr>
        <w:t xml:space="preserve">4.3. </w:t>
      </w:r>
      <w:r>
        <w:rPr>
          <w:b/>
          <w:bCs/>
          <w:szCs w:val="24"/>
          <w:lang w:eastAsia="lt-LT"/>
        </w:rPr>
        <w:t>Turizmo maršrutas</w:t>
      </w:r>
      <w:r>
        <w:rPr>
          <w:bCs/>
          <w:szCs w:val="24"/>
          <w:lang w:eastAsia="lt-LT"/>
        </w:rPr>
        <w:t xml:space="preserve"> –</w:t>
      </w:r>
      <w:r>
        <w:rPr>
          <w:rFonts w:ascii="Calibri" w:eastAsia="Calibri" w:hAnsi="Calibri"/>
          <w:sz w:val="22"/>
          <w:szCs w:val="22"/>
        </w:rPr>
        <w:t xml:space="preserve"> </w:t>
      </w:r>
      <w:r>
        <w:rPr>
          <w:rFonts w:eastAsia="Calibri"/>
          <w:szCs w:val="24"/>
        </w:rPr>
        <w:t>kaip ši</w:t>
      </w:r>
      <w:r>
        <w:rPr>
          <w:rFonts w:ascii="Calibri" w:eastAsia="Calibri" w:hAnsi="Calibri"/>
          <w:sz w:val="22"/>
          <w:szCs w:val="22"/>
        </w:rPr>
        <w:t xml:space="preserve"> </w:t>
      </w:r>
      <w:r>
        <w:rPr>
          <w:bCs/>
          <w:szCs w:val="24"/>
          <w:lang w:eastAsia="lt-LT"/>
        </w:rPr>
        <w:t>sąvoka apibrėžta Lietuvos turizmo plėtros 2014–2020 metų programoje, patvirtintoje Lietuvos Respublikos Vyriausybės 2014 m. kovo 12 d. nutarimu Nr. 238 „Dėl Lietuvos turizmo plėtros 2014–2020 metų programos patvirtinimo“.</w:t>
      </w:r>
    </w:p>
    <w:p w14:paraId="4B9750C7" w14:textId="77777777" w:rsidR="00ED615F" w:rsidRDefault="001749D3">
      <w:pPr>
        <w:ind w:firstLine="851"/>
        <w:jc w:val="both"/>
        <w:rPr>
          <w:bCs/>
          <w:szCs w:val="24"/>
          <w:lang w:eastAsia="lt-LT"/>
        </w:rPr>
      </w:pPr>
      <w:r>
        <w:rPr>
          <w:bCs/>
          <w:szCs w:val="24"/>
          <w:lang w:eastAsia="lt-LT"/>
        </w:rPr>
        <w:t xml:space="preserve">4.4. </w:t>
      </w:r>
      <w:r>
        <w:rPr>
          <w:b/>
          <w:bCs/>
          <w:szCs w:val="24"/>
          <w:lang w:eastAsia="lt-LT"/>
        </w:rPr>
        <w:t>Turizmo trasa</w:t>
      </w:r>
      <w:r>
        <w:rPr>
          <w:bCs/>
          <w:szCs w:val="24"/>
          <w:lang w:eastAsia="lt-LT"/>
        </w:rPr>
        <w:t xml:space="preserve"> –</w:t>
      </w:r>
      <w:r>
        <w:rPr>
          <w:szCs w:val="24"/>
          <w:lang w:eastAsia="lt-LT"/>
        </w:rPr>
        <w:t xml:space="preserve"> kaip ši sąvoka </w:t>
      </w:r>
      <w:r>
        <w:rPr>
          <w:bCs/>
          <w:szCs w:val="24"/>
          <w:lang w:eastAsia="lt-LT"/>
        </w:rPr>
        <w:t>apibrėžta</w:t>
      </w:r>
      <w:r>
        <w:rPr>
          <w:rFonts w:eastAsia="Calibri"/>
          <w:color w:val="000000"/>
          <w:szCs w:val="24"/>
        </w:rPr>
        <w:t xml:space="preserve"> Lietuvos Respublikos turizmo įstatyme</w:t>
      </w:r>
      <w:r>
        <w:rPr>
          <w:bCs/>
          <w:szCs w:val="24"/>
          <w:lang w:eastAsia="lt-LT"/>
        </w:rPr>
        <w:t>.</w:t>
      </w:r>
    </w:p>
    <w:p w14:paraId="0702B04C" w14:textId="77777777" w:rsidR="00ED615F" w:rsidRDefault="001749D3">
      <w:pPr>
        <w:ind w:firstLine="851"/>
        <w:jc w:val="both"/>
        <w:rPr>
          <w:bCs/>
          <w:szCs w:val="24"/>
          <w:lang w:eastAsia="lt-LT"/>
        </w:rPr>
      </w:pPr>
      <w:r>
        <w:rPr>
          <w:bCs/>
          <w:szCs w:val="24"/>
          <w:lang w:eastAsia="lt-LT"/>
        </w:rPr>
        <w:t xml:space="preserve">4.5. </w:t>
      </w:r>
      <w:r>
        <w:rPr>
          <w:b/>
          <w:bCs/>
          <w:szCs w:val="24"/>
          <w:lang w:eastAsia="lt-LT"/>
        </w:rPr>
        <w:t>Ženklinimo infrastruktūros objektai</w:t>
      </w:r>
      <w:r>
        <w:rPr>
          <w:bCs/>
          <w:szCs w:val="24"/>
          <w:lang w:eastAsia="lt-LT"/>
        </w:rPr>
        <w:t xml:space="preserve"> – Kelių eismo taisyklių, patvirtintų Lietuvos Respublikos Vyriausybės 2002 m. gruodžio 11 d. nutarimu Nr. 1950 „Dėl Kelių eismo taisyklių patvirtinimo“, 1 priede nurodyti informaciniai kelio ženklai Nr. 628 „Krypties rodyklė į lankytiną vietą“</w:t>
      </w:r>
      <w:r>
        <w:rPr>
          <w:szCs w:val="24"/>
          <w:lang w:eastAsia="lt-LT"/>
        </w:rPr>
        <w:t xml:space="preserve"> (išskyrus </w:t>
      </w:r>
      <w:r>
        <w:rPr>
          <w:bCs/>
          <w:szCs w:val="24"/>
          <w:lang w:eastAsia="lt-LT"/>
        </w:rPr>
        <w:t>krypties rodyklę į lankytiną vietą su grafiniu lankytinos vietos vaizdu) ir Nr. 629 „Lankytinos vietos pavadinimas“, informaciniai stendai, krypties rodyklės pėstiesiems, lankytinas vietas jungiančių dviračių trasų, vandens turizmo trasų ženklinimo priemonės, neįgaliesiems skirtos ženklinimo priemonės.</w:t>
      </w:r>
    </w:p>
    <w:p w14:paraId="0D320A76" w14:textId="77777777" w:rsidR="00ED615F" w:rsidRDefault="001749D3">
      <w:pPr>
        <w:suppressAutoHyphens/>
        <w:ind w:firstLine="851"/>
        <w:jc w:val="both"/>
        <w:textAlignment w:val="center"/>
        <w:rPr>
          <w:rFonts w:eastAsia="Calibri"/>
          <w:szCs w:val="24"/>
        </w:rPr>
      </w:pPr>
      <w:r>
        <w:rPr>
          <w:color w:val="000000"/>
          <w:szCs w:val="24"/>
        </w:rPr>
        <w:t>5. Priemonės įgyvendinimą administruoja Lietuvos Respublikos ekonomikos ir inovacijų ministerija (toliau – Ministerija) ir viešoji įstaiga Lietuvos verslo paramos agentūra (toliau – įgyvendinančioji institucija).</w:t>
      </w:r>
    </w:p>
    <w:p w14:paraId="53C802D8" w14:textId="77777777" w:rsidR="00ED615F" w:rsidRDefault="001749D3">
      <w:pPr>
        <w:rPr>
          <w:rFonts w:eastAsia="MS Mincho"/>
          <w:i/>
          <w:iCs/>
          <w:sz w:val="20"/>
        </w:rPr>
      </w:pPr>
      <w:r>
        <w:rPr>
          <w:rFonts w:eastAsia="MS Mincho"/>
          <w:i/>
          <w:iCs/>
          <w:sz w:val="20"/>
        </w:rPr>
        <w:t>Punkto pakeitimai:</w:t>
      </w:r>
    </w:p>
    <w:p w14:paraId="3B21F83A" w14:textId="77777777" w:rsidR="00ED615F" w:rsidRDefault="001749D3">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213CA828" w14:textId="77777777" w:rsidR="00ED615F" w:rsidRDefault="00ED615F"/>
    <w:p w14:paraId="2F0BCD44" w14:textId="77777777" w:rsidR="00ED615F" w:rsidRDefault="001749D3">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72CE6F29" w14:textId="77777777" w:rsidR="00ED615F" w:rsidRDefault="001749D3">
      <w:pPr>
        <w:ind w:firstLine="851"/>
        <w:jc w:val="both"/>
        <w:rPr>
          <w:rFonts w:eastAsia="Calibri"/>
          <w:szCs w:val="24"/>
        </w:rPr>
      </w:pPr>
      <w:r>
        <w:rPr>
          <w:rFonts w:eastAsia="Calibri"/>
          <w:szCs w:val="24"/>
        </w:rPr>
        <w:t>7. Projektų atranka pagal Priemonę bus atliekama regiono projektų planavimo būdu.</w:t>
      </w:r>
    </w:p>
    <w:p w14:paraId="748B6057" w14:textId="7BAA5132" w:rsidR="00ED615F" w:rsidRDefault="001749D3">
      <w:pPr>
        <w:ind w:firstLine="851"/>
        <w:jc w:val="both"/>
        <w:rPr>
          <w:rFonts w:eastAsia="Calibri"/>
          <w:szCs w:val="24"/>
        </w:rPr>
      </w:pPr>
      <w:r>
        <w:rPr>
          <w:rFonts w:eastAsia="Calibri"/>
          <w:szCs w:val="24"/>
        </w:rPr>
        <w:t xml:space="preserve">8. Pagal Aprašą projektams įgyvendinti numatoma skirti iki </w:t>
      </w:r>
      <w:r w:rsidRPr="004E3E3A">
        <w:rPr>
          <w:rFonts w:eastAsia="Calibri"/>
          <w:szCs w:val="24"/>
        </w:rPr>
        <w:t xml:space="preserve">5 792 400 </w:t>
      </w:r>
      <w:proofErr w:type="spellStart"/>
      <w:r w:rsidRPr="004E3E3A">
        <w:rPr>
          <w:rFonts w:eastAsia="Calibri"/>
          <w:szCs w:val="24"/>
        </w:rPr>
        <w:t>Eur</w:t>
      </w:r>
      <w:proofErr w:type="spellEnd"/>
      <w:r w:rsidRPr="004E3E3A">
        <w:rPr>
          <w:rFonts w:eastAsia="Calibri"/>
          <w:szCs w:val="24"/>
        </w:rPr>
        <w:t xml:space="preserve"> (penkių milijonų septynių šimtų devyniasdešimt dviejų tūkstančių keturių šimtų eurų)</w:t>
      </w:r>
      <w:r>
        <w:rPr>
          <w:rFonts w:eastAsia="Calibri"/>
          <w:szCs w:val="24"/>
        </w:rPr>
        <w:t xml:space="preserve"> Europos Sąjungos (toliau – ES) struktūrinių fondų (Europos regioninės plėtros fondo) lėšų.</w:t>
      </w:r>
    </w:p>
    <w:p w14:paraId="21FBF1E7" w14:textId="77777777" w:rsidR="00ED615F" w:rsidRDefault="001749D3">
      <w:pPr>
        <w:ind w:firstLine="851"/>
        <w:jc w:val="both"/>
        <w:rPr>
          <w:rFonts w:eastAsia="Calibri"/>
          <w:szCs w:val="24"/>
        </w:rPr>
      </w:pPr>
      <w:r>
        <w:rPr>
          <w:rFonts w:eastAsia="Calibri"/>
          <w:szCs w:val="24"/>
        </w:rPr>
        <w:t>9. ES struktūrinių fondų lėšų regionams limitai:</w:t>
      </w:r>
    </w:p>
    <w:p w14:paraId="597BEDFA" w14:textId="77777777" w:rsidR="00ED615F" w:rsidRDefault="001749D3">
      <w:pPr>
        <w:tabs>
          <w:tab w:val="left" w:pos="0"/>
        </w:tabs>
        <w:ind w:firstLine="851"/>
        <w:jc w:val="both"/>
        <w:rPr>
          <w:rFonts w:eastAsia="Calibri"/>
          <w:szCs w:val="24"/>
        </w:rPr>
      </w:pPr>
      <w:r w:rsidRPr="00682F61">
        <w:rPr>
          <w:rFonts w:eastAsia="Calibri"/>
          <w:szCs w:val="24"/>
        </w:rPr>
        <w:t>9.1. pagal Aprašą skiriamų finansavimo lėšų paskirstymas regionams: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3776"/>
      </w:tblGrid>
      <w:tr w:rsidR="00ED615F" w14:paraId="1297A5C1" w14:textId="77777777">
        <w:trPr>
          <w:jc w:val="center"/>
        </w:trPr>
        <w:tc>
          <w:tcPr>
            <w:tcW w:w="0" w:type="auto"/>
            <w:shd w:val="clear" w:color="auto" w:fill="auto"/>
          </w:tcPr>
          <w:p w14:paraId="02657F78" w14:textId="77777777" w:rsidR="00ED615F" w:rsidRDefault="001749D3">
            <w:pPr>
              <w:jc w:val="both"/>
              <w:rPr>
                <w:rFonts w:eastAsia="Calibri"/>
                <w:szCs w:val="24"/>
              </w:rPr>
            </w:pPr>
            <w:r>
              <w:rPr>
                <w:rFonts w:eastAsia="Calibri"/>
                <w:szCs w:val="24"/>
              </w:rPr>
              <w:t>Regiono pavadinimas</w:t>
            </w:r>
          </w:p>
        </w:tc>
        <w:tc>
          <w:tcPr>
            <w:tcW w:w="0" w:type="auto"/>
            <w:shd w:val="clear" w:color="auto" w:fill="auto"/>
          </w:tcPr>
          <w:p w14:paraId="0AD7C470" w14:textId="77777777" w:rsidR="00ED615F" w:rsidRDefault="001749D3">
            <w:pPr>
              <w:jc w:val="both"/>
              <w:rPr>
                <w:rFonts w:eastAsia="Calibri"/>
                <w:szCs w:val="24"/>
              </w:rPr>
            </w:pPr>
            <w:r>
              <w:rPr>
                <w:rFonts w:eastAsia="Calibri"/>
                <w:szCs w:val="24"/>
              </w:rPr>
              <w:t xml:space="preserve">ES struktūrinių fondų lėšų suma, </w:t>
            </w:r>
            <w:proofErr w:type="spellStart"/>
            <w:r>
              <w:rPr>
                <w:rFonts w:eastAsia="Calibri"/>
                <w:szCs w:val="24"/>
              </w:rPr>
              <w:t>Eur</w:t>
            </w:r>
            <w:proofErr w:type="spellEnd"/>
          </w:p>
        </w:tc>
      </w:tr>
      <w:tr w:rsidR="00ED615F" w14:paraId="459B7B61" w14:textId="77777777">
        <w:trPr>
          <w:jc w:val="center"/>
        </w:trPr>
        <w:tc>
          <w:tcPr>
            <w:tcW w:w="0" w:type="auto"/>
            <w:shd w:val="clear" w:color="auto" w:fill="auto"/>
          </w:tcPr>
          <w:p w14:paraId="5EBE95E6" w14:textId="77777777" w:rsidR="00ED615F" w:rsidRDefault="001749D3">
            <w:pPr>
              <w:jc w:val="both"/>
              <w:rPr>
                <w:rFonts w:eastAsia="Calibri"/>
                <w:szCs w:val="24"/>
              </w:rPr>
            </w:pPr>
            <w:r>
              <w:rPr>
                <w:rFonts w:eastAsia="Calibri"/>
                <w:szCs w:val="24"/>
              </w:rPr>
              <w:t>Alytaus</w:t>
            </w:r>
          </w:p>
        </w:tc>
        <w:tc>
          <w:tcPr>
            <w:tcW w:w="0" w:type="auto"/>
            <w:shd w:val="clear" w:color="auto" w:fill="auto"/>
          </w:tcPr>
          <w:p w14:paraId="50897D5F" w14:textId="77777777" w:rsidR="00ED615F" w:rsidRDefault="001749D3">
            <w:pPr>
              <w:jc w:val="both"/>
              <w:rPr>
                <w:rFonts w:eastAsia="Calibri"/>
                <w:szCs w:val="24"/>
              </w:rPr>
            </w:pPr>
            <w:r>
              <w:rPr>
                <w:rFonts w:eastAsia="Calibri"/>
                <w:szCs w:val="24"/>
              </w:rPr>
              <w:t>611 420</w:t>
            </w:r>
          </w:p>
        </w:tc>
      </w:tr>
      <w:tr w:rsidR="00ED615F" w14:paraId="2E166D9D" w14:textId="77777777">
        <w:trPr>
          <w:jc w:val="center"/>
        </w:trPr>
        <w:tc>
          <w:tcPr>
            <w:tcW w:w="0" w:type="auto"/>
            <w:shd w:val="clear" w:color="auto" w:fill="auto"/>
          </w:tcPr>
          <w:p w14:paraId="78D91838" w14:textId="77777777" w:rsidR="00ED615F" w:rsidRDefault="001749D3">
            <w:pPr>
              <w:jc w:val="both"/>
              <w:rPr>
                <w:rFonts w:eastAsia="Calibri"/>
                <w:szCs w:val="24"/>
              </w:rPr>
            </w:pPr>
            <w:r>
              <w:rPr>
                <w:rFonts w:eastAsia="Calibri"/>
                <w:szCs w:val="24"/>
              </w:rPr>
              <w:t>Kauno</w:t>
            </w:r>
          </w:p>
        </w:tc>
        <w:tc>
          <w:tcPr>
            <w:tcW w:w="0" w:type="auto"/>
            <w:shd w:val="clear" w:color="auto" w:fill="auto"/>
          </w:tcPr>
          <w:p w14:paraId="3B831055" w14:textId="49433B1F" w:rsidR="00ED615F" w:rsidRDefault="001749D3">
            <w:pPr>
              <w:jc w:val="both"/>
              <w:rPr>
                <w:rFonts w:eastAsia="Calibri"/>
                <w:szCs w:val="24"/>
              </w:rPr>
            </w:pPr>
            <w:r>
              <w:rPr>
                <w:rFonts w:eastAsia="Calibri"/>
                <w:szCs w:val="24"/>
              </w:rPr>
              <w:t>825 953</w:t>
            </w:r>
          </w:p>
        </w:tc>
      </w:tr>
      <w:tr w:rsidR="00ED615F" w14:paraId="35F1CFD9" w14:textId="77777777">
        <w:trPr>
          <w:jc w:val="center"/>
        </w:trPr>
        <w:tc>
          <w:tcPr>
            <w:tcW w:w="0" w:type="auto"/>
            <w:shd w:val="clear" w:color="auto" w:fill="auto"/>
          </w:tcPr>
          <w:p w14:paraId="2D77E69E" w14:textId="77777777" w:rsidR="00ED615F" w:rsidRDefault="001749D3">
            <w:pPr>
              <w:jc w:val="both"/>
              <w:rPr>
                <w:rFonts w:eastAsia="Calibri"/>
                <w:szCs w:val="24"/>
              </w:rPr>
            </w:pPr>
            <w:r>
              <w:rPr>
                <w:rFonts w:eastAsia="Calibri"/>
                <w:szCs w:val="24"/>
              </w:rPr>
              <w:t>Klaipėdos</w:t>
            </w:r>
          </w:p>
        </w:tc>
        <w:tc>
          <w:tcPr>
            <w:tcW w:w="0" w:type="auto"/>
            <w:shd w:val="clear" w:color="auto" w:fill="auto"/>
          </w:tcPr>
          <w:p w14:paraId="6BD71948" w14:textId="333FE2DD" w:rsidR="00ED615F" w:rsidRDefault="001749D3" w:rsidP="00682F61">
            <w:pPr>
              <w:jc w:val="both"/>
              <w:rPr>
                <w:rFonts w:eastAsia="Calibri"/>
                <w:szCs w:val="24"/>
              </w:rPr>
            </w:pPr>
            <w:r>
              <w:rPr>
                <w:rFonts w:eastAsia="Calibri"/>
                <w:szCs w:val="24"/>
              </w:rPr>
              <w:t>933 220</w:t>
            </w:r>
          </w:p>
        </w:tc>
      </w:tr>
      <w:tr w:rsidR="00ED615F" w14:paraId="18859E6D" w14:textId="77777777">
        <w:trPr>
          <w:jc w:val="center"/>
        </w:trPr>
        <w:tc>
          <w:tcPr>
            <w:tcW w:w="0" w:type="auto"/>
            <w:shd w:val="clear" w:color="auto" w:fill="auto"/>
          </w:tcPr>
          <w:p w14:paraId="18BF98DE" w14:textId="77777777" w:rsidR="00ED615F" w:rsidRDefault="001749D3">
            <w:pPr>
              <w:jc w:val="both"/>
              <w:rPr>
                <w:rFonts w:eastAsia="Calibri"/>
                <w:szCs w:val="24"/>
              </w:rPr>
            </w:pPr>
            <w:r>
              <w:rPr>
                <w:rFonts w:eastAsia="Calibri"/>
                <w:szCs w:val="24"/>
              </w:rPr>
              <w:t>Marijampolės</w:t>
            </w:r>
          </w:p>
        </w:tc>
        <w:tc>
          <w:tcPr>
            <w:tcW w:w="0" w:type="auto"/>
            <w:shd w:val="clear" w:color="auto" w:fill="auto"/>
          </w:tcPr>
          <w:p w14:paraId="095838BF" w14:textId="34EF0084" w:rsidR="00ED615F" w:rsidRDefault="001749D3">
            <w:pPr>
              <w:jc w:val="both"/>
              <w:rPr>
                <w:rFonts w:eastAsia="Calibri"/>
                <w:szCs w:val="24"/>
              </w:rPr>
            </w:pPr>
            <w:r>
              <w:rPr>
                <w:rFonts w:eastAsia="Calibri"/>
                <w:szCs w:val="24"/>
              </w:rPr>
              <w:t>396 887</w:t>
            </w:r>
          </w:p>
        </w:tc>
      </w:tr>
      <w:tr w:rsidR="00ED615F" w14:paraId="4AF13842" w14:textId="77777777">
        <w:trPr>
          <w:jc w:val="center"/>
        </w:trPr>
        <w:tc>
          <w:tcPr>
            <w:tcW w:w="0" w:type="auto"/>
            <w:shd w:val="clear" w:color="auto" w:fill="auto"/>
          </w:tcPr>
          <w:p w14:paraId="591B876D" w14:textId="77777777" w:rsidR="00ED615F" w:rsidRDefault="001749D3">
            <w:pPr>
              <w:jc w:val="both"/>
              <w:rPr>
                <w:rFonts w:eastAsia="Calibri"/>
                <w:szCs w:val="24"/>
              </w:rPr>
            </w:pPr>
            <w:r>
              <w:rPr>
                <w:rFonts w:eastAsia="Calibri"/>
                <w:szCs w:val="24"/>
              </w:rPr>
              <w:t>Panevėžio</w:t>
            </w:r>
          </w:p>
        </w:tc>
        <w:tc>
          <w:tcPr>
            <w:tcW w:w="0" w:type="auto"/>
            <w:shd w:val="clear" w:color="auto" w:fill="auto"/>
          </w:tcPr>
          <w:p w14:paraId="1027338C" w14:textId="77777777" w:rsidR="00ED615F" w:rsidRDefault="001749D3">
            <w:pPr>
              <w:jc w:val="both"/>
              <w:rPr>
                <w:rFonts w:eastAsia="Calibri"/>
                <w:szCs w:val="24"/>
              </w:rPr>
            </w:pPr>
            <w:r>
              <w:rPr>
                <w:rFonts w:eastAsia="Calibri"/>
                <w:szCs w:val="24"/>
              </w:rPr>
              <w:t>289 620</w:t>
            </w:r>
          </w:p>
        </w:tc>
      </w:tr>
      <w:tr w:rsidR="00ED615F" w14:paraId="3D10AE30" w14:textId="77777777">
        <w:trPr>
          <w:jc w:val="center"/>
        </w:trPr>
        <w:tc>
          <w:tcPr>
            <w:tcW w:w="0" w:type="auto"/>
            <w:shd w:val="clear" w:color="auto" w:fill="auto"/>
          </w:tcPr>
          <w:p w14:paraId="230810DF" w14:textId="77777777" w:rsidR="00ED615F" w:rsidRDefault="001749D3">
            <w:pPr>
              <w:jc w:val="both"/>
              <w:rPr>
                <w:rFonts w:eastAsia="Calibri"/>
                <w:szCs w:val="24"/>
              </w:rPr>
            </w:pPr>
            <w:r>
              <w:rPr>
                <w:rFonts w:eastAsia="Calibri"/>
                <w:szCs w:val="24"/>
              </w:rPr>
              <w:t>Šiaulių</w:t>
            </w:r>
          </w:p>
        </w:tc>
        <w:tc>
          <w:tcPr>
            <w:tcW w:w="0" w:type="auto"/>
            <w:shd w:val="clear" w:color="auto" w:fill="auto"/>
          </w:tcPr>
          <w:p w14:paraId="077C0D23" w14:textId="6A5B65D5" w:rsidR="00ED615F" w:rsidRDefault="001749D3">
            <w:pPr>
              <w:jc w:val="both"/>
              <w:rPr>
                <w:rFonts w:eastAsia="Calibri"/>
                <w:szCs w:val="24"/>
              </w:rPr>
            </w:pPr>
            <w:r>
              <w:rPr>
                <w:rFonts w:eastAsia="Calibri"/>
                <w:szCs w:val="24"/>
              </w:rPr>
              <w:t>289 620</w:t>
            </w:r>
          </w:p>
        </w:tc>
      </w:tr>
      <w:tr w:rsidR="00ED615F" w14:paraId="768E63AA" w14:textId="77777777">
        <w:trPr>
          <w:jc w:val="center"/>
        </w:trPr>
        <w:tc>
          <w:tcPr>
            <w:tcW w:w="0" w:type="auto"/>
            <w:shd w:val="clear" w:color="auto" w:fill="auto"/>
          </w:tcPr>
          <w:p w14:paraId="43F7434D" w14:textId="77777777" w:rsidR="00ED615F" w:rsidRDefault="001749D3">
            <w:pPr>
              <w:jc w:val="both"/>
              <w:rPr>
                <w:rFonts w:eastAsia="Calibri"/>
                <w:szCs w:val="24"/>
              </w:rPr>
            </w:pPr>
            <w:r>
              <w:rPr>
                <w:rFonts w:eastAsia="Calibri"/>
                <w:szCs w:val="24"/>
              </w:rPr>
              <w:t>Tauragės</w:t>
            </w:r>
          </w:p>
        </w:tc>
        <w:tc>
          <w:tcPr>
            <w:tcW w:w="0" w:type="auto"/>
            <w:shd w:val="clear" w:color="auto" w:fill="auto"/>
          </w:tcPr>
          <w:p w14:paraId="7FDDAEF8" w14:textId="4FF3A5B0" w:rsidR="00ED615F" w:rsidRDefault="001749D3">
            <w:pPr>
              <w:jc w:val="both"/>
              <w:rPr>
                <w:rFonts w:eastAsia="Calibri"/>
                <w:szCs w:val="24"/>
              </w:rPr>
            </w:pPr>
            <w:r>
              <w:rPr>
                <w:rFonts w:eastAsia="Calibri"/>
                <w:szCs w:val="24"/>
              </w:rPr>
              <w:t>396 887</w:t>
            </w:r>
          </w:p>
        </w:tc>
      </w:tr>
      <w:tr w:rsidR="00ED615F" w14:paraId="65417614" w14:textId="77777777">
        <w:trPr>
          <w:jc w:val="center"/>
        </w:trPr>
        <w:tc>
          <w:tcPr>
            <w:tcW w:w="0" w:type="auto"/>
            <w:shd w:val="clear" w:color="auto" w:fill="auto"/>
          </w:tcPr>
          <w:p w14:paraId="4F926F76" w14:textId="77777777" w:rsidR="00ED615F" w:rsidRDefault="001749D3">
            <w:pPr>
              <w:jc w:val="both"/>
              <w:rPr>
                <w:rFonts w:eastAsia="Calibri"/>
                <w:szCs w:val="24"/>
              </w:rPr>
            </w:pPr>
            <w:r>
              <w:rPr>
                <w:rFonts w:eastAsia="Calibri"/>
                <w:szCs w:val="24"/>
              </w:rPr>
              <w:t>Telšių</w:t>
            </w:r>
          </w:p>
        </w:tc>
        <w:tc>
          <w:tcPr>
            <w:tcW w:w="0" w:type="auto"/>
            <w:shd w:val="clear" w:color="auto" w:fill="auto"/>
          </w:tcPr>
          <w:p w14:paraId="3FCAE1B3" w14:textId="512833B1" w:rsidR="00ED615F" w:rsidRDefault="001749D3">
            <w:pPr>
              <w:jc w:val="both"/>
              <w:rPr>
                <w:rFonts w:eastAsia="Calibri"/>
                <w:szCs w:val="24"/>
              </w:rPr>
            </w:pPr>
            <w:r>
              <w:rPr>
                <w:rFonts w:eastAsia="Calibri"/>
                <w:szCs w:val="24"/>
              </w:rPr>
              <w:t>504 153</w:t>
            </w:r>
          </w:p>
        </w:tc>
      </w:tr>
      <w:tr w:rsidR="00ED615F" w14:paraId="2EBACDFD" w14:textId="77777777">
        <w:trPr>
          <w:jc w:val="center"/>
        </w:trPr>
        <w:tc>
          <w:tcPr>
            <w:tcW w:w="0" w:type="auto"/>
            <w:shd w:val="clear" w:color="auto" w:fill="auto"/>
          </w:tcPr>
          <w:p w14:paraId="1B5BC63E" w14:textId="77777777" w:rsidR="00ED615F" w:rsidRDefault="001749D3">
            <w:pPr>
              <w:jc w:val="both"/>
              <w:rPr>
                <w:rFonts w:eastAsia="Calibri"/>
                <w:szCs w:val="24"/>
              </w:rPr>
            </w:pPr>
            <w:r>
              <w:rPr>
                <w:rFonts w:eastAsia="Calibri"/>
                <w:szCs w:val="24"/>
              </w:rPr>
              <w:t>Utenos</w:t>
            </w:r>
          </w:p>
        </w:tc>
        <w:tc>
          <w:tcPr>
            <w:tcW w:w="0" w:type="auto"/>
            <w:shd w:val="clear" w:color="auto" w:fill="auto"/>
          </w:tcPr>
          <w:p w14:paraId="2AD0FE5C" w14:textId="6AC54E5C" w:rsidR="00ED615F" w:rsidRDefault="001749D3">
            <w:pPr>
              <w:jc w:val="both"/>
              <w:rPr>
                <w:rFonts w:eastAsia="Calibri"/>
                <w:szCs w:val="24"/>
              </w:rPr>
            </w:pPr>
            <w:r>
              <w:rPr>
                <w:rFonts w:eastAsia="Calibri"/>
                <w:szCs w:val="24"/>
              </w:rPr>
              <w:t>825 953</w:t>
            </w:r>
          </w:p>
        </w:tc>
      </w:tr>
      <w:tr w:rsidR="00ED615F" w14:paraId="7BC71819" w14:textId="77777777">
        <w:trPr>
          <w:jc w:val="center"/>
        </w:trPr>
        <w:tc>
          <w:tcPr>
            <w:tcW w:w="0" w:type="auto"/>
            <w:shd w:val="clear" w:color="auto" w:fill="auto"/>
          </w:tcPr>
          <w:p w14:paraId="4F7D3016" w14:textId="77777777" w:rsidR="00ED615F" w:rsidRDefault="001749D3">
            <w:pPr>
              <w:jc w:val="both"/>
              <w:rPr>
                <w:rFonts w:eastAsia="Calibri"/>
                <w:szCs w:val="24"/>
              </w:rPr>
            </w:pPr>
            <w:r>
              <w:rPr>
                <w:rFonts w:eastAsia="Calibri"/>
                <w:szCs w:val="24"/>
              </w:rPr>
              <w:t>Vilniaus</w:t>
            </w:r>
          </w:p>
        </w:tc>
        <w:tc>
          <w:tcPr>
            <w:tcW w:w="0" w:type="auto"/>
            <w:shd w:val="clear" w:color="auto" w:fill="auto"/>
          </w:tcPr>
          <w:p w14:paraId="10AA9948" w14:textId="321332E9" w:rsidR="00ED615F" w:rsidRDefault="001749D3">
            <w:pPr>
              <w:jc w:val="both"/>
              <w:rPr>
                <w:rFonts w:eastAsia="Calibri"/>
                <w:szCs w:val="24"/>
              </w:rPr>
            </w:pPr>
            <w:r>
              <w:rPr>
                <w:rFonts w:eastAsia="Calibri"/>
                <w:szCs w:val="24"/>
              </w:rPr>
              <w:t>718 687</w:t>
            </w:r>
          </w:p>
        </w:tc>
      </w:tr>
      <w:tr w:rsidR="00ED615F" w14:paraId="2BEAE770" w14:textId="77777777">
        <w:trPr>
          <w:jc w:val="center"/>
        </w:trPr>
        <w:tc>
          <w:tcPr>
            <w:tcW w:w="0" w:type="auto"/>
            <w:shd w:val="clear" w:color="auto" w:fill="auto"/>
          </w:tcPr>
          <w:p w14:paraId="1FF47916" w14:textId="77777777" w:rsidR="00ED615F" w:rsidRDefault="001749D3">
            <w:pPr>
              <w:jc w:val="both"/>
              <w:rPr>
                <w:rFonts w:eastAsia="Calibri"/>
                <w:szCs w:val="24"/>
              </w:rPr>
            </w:pPr>
            <w:r>
              <w:rPr>
                <w:rFonts w:eastAsia="Calibri"/>
                <w:szCs w:val="24"/>
              </w:rPr>
              <w:t>Iš viso:</w:t>
            </w:r>
          </w:p>
        </w:tc>
        <w:tc>
          <w:tcPr>
            <w:tcW w:w="0" w:type="auto"/>
            <w:shd w:val="clear" w:color="auto" w:fill="auto"/>
          </w:tcPr>
          <w:p w14:paraId="00D5FA2B" w14:textId="3F8EF7CD" w:rsidR="00ED615F" w:rsidRDefault="001749D3">
            <w:pPr>
              <w:jc w:val="both"/>
              <w:rPr>
                <w:rFonts w:eastAsia="Calibri"/>
                <w:szCs w:val="24"/>
              </w:rPr>
            </w:pPr>
            <w:r>
              <w:rPr>
                <w:rFonts w:eastAsia="Calibri"/>
                <w:szCs w:val="24"/>
              </w:rPr>
              <w:t>5 792 400</w:t>
            </w:r>
          </w:p>
        </w:tc>
      </w:tr>
    </w:tbl>
    <w:p w14:paraId="6DBD86C8" w14:textId="77777777" w:rsidR="00ED615F" w:rsidRDefault="00ED615F">
      <w:pPr>
        <w:tabs>
          <w:tab w:val="left" w:pos="0"/>
        </w:tabs>
        <w:ind w:firstLine="851"/>
        <w:jc w:val="both"/>
        <w:rPr>
          <w:bCs/>
          <w:szCs w:val="24"/>
          <w:lang w:eastAsia="lt-LT"/>
        </w:rPr>
      </w:pPr>
    </w:p>
    <w:p w14:paraId="1AE89CDC" w14:textId="77777777" w:rsidR="00ED615F" w:rsidRDefault="001749D3">
      <w:pPr>
        <w:tabs>
          <w:tab w:val="left" w:pos="0"/>
        </w:tabs>
        <w:ind w:firstLine="851"/>
        <w:jc w:val="both"/>
        <w:rPr>
          <w:bCs/>
          <w:szCs w:val="24"/>
          <w:lang w:eastAsia="lt-LT"/>
        </w:rPr>
      </w:pPr>
      <w:r w:rsidRPr="00EA74C4">
        <w:rPr>
          <w:bCs/>
          <w:szCs w:val="24"/>
          <w:lang w:eastAsia="lt-LT"/>
        </w:rPr>
        <w:t>9.2. Priemonei skirtos ES struktūrinių fondų lėšos, dėl kurių kasmet turi būti pasirašytos projektų sutartys, pagal regionus: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87"/>
        <w:gridCol w:w="886"/>
        <w:gridCol w:w="888"/>
        <w:gridCol w:w="1037"/>
        <w:gridCol w:w="1037"/>
        <w:gridCol w:w="890"/>
        <w:gridCol w:w="916"/>
        <w:gridCol w:w="1404"/>
      </w:tblGrid>
      <w:tr w:rsidR="004357CC" w14:paraId="353FBFC6" w14:textId="77777777" w:rsidTr="006E7904">
        <w:trPr>
          <w:jc w:val="center"/>
        </w:trPr>
        <w:tc>
          <w:tcPr>
            <w:tcW w:w="878" w:type="pct"/>
            <w:vMerge w:val="restart"/>
            <w:shd w:val="clear" w:color="auto" w:fill="auto"/>
          </w:tcPr>
          <w:p w14:paraId="68D658E5" w14:textId="77777777" w:rsidR="00ED615F" w:rsidRDefault="001749D3">
            <w:pPr>
              <w:jc w:val="both"/>
              <w:rPr>
                <w:rFonts w:eastAsia="Calibri"/>
                <w:sz w:val="22"/>
                <w:szCs w:val="22"/>
              </w:rPr>
            </w:pPr>
            <w:r>
              <w:rPr>
                <w:rFonts w:eastAsia="Calibri"/>
                <w:sz w:val="22"/>
                <w:szCs w:val="22"/>
              </w:rPr>
              <w:t>Regiono pavadinimas</w:t>
            </w:r>
          </w:p>
        </w:tc>
        <w:tc>
          <w:tcPr>
            <w:tcW w:w="4122" w:type="pct"/>
            <w:gridSpan w:val="8"/>
            <w:shd w:val="clear" w:color="auto" w:fill="auto"/>
          </w:tcPr>
          <w:p w14:paraId="021D3325" w14:textId="77777777" w:rsidR="00ED615F" w:rsidRDefault="001749D3">
            <w:pPr>
              <w:jc w:val="center"/>
              <w:rPr>
                <w:rFonts w:eastAsia="Calibri"/>
                <w:sz w:val="22"/>
                <w:szCs w:val="22"/>
              </w:rPr>
            </w:pPr>
            <w:r>
              <w:rPr>
                <w:rFonts w:eastAsia="Calibri"/>
                <w:sz w:val="22"/>
                <w:szCs w:val="22"/>
              </w:rPr>
              <w:t xml:space="preserve">ES lėšų suma, </w:t>
            </w:r>
            <w:proofErr w:type="spellStart"/>
            <w:r>
              <w:rPr>
                <w:rFonts w:eastAsia="Calibri"/>
                <w:sz w:val="22"/>
                <w:szCs w:val="22"/>
              </w:rPr>
              <w:t>Eur</w:t>
            </w:r>
            <w:proofErr w:type="spellEnd"/>
          </w:p>
        </w:tc>
      </w:tr>
      <w:tr w:rsidR="004357CC" w14:paraId="6CBF3B0E" w14:textId="77777777" w:rsidTr="006E7904">
        <w:trPr>
          <w:jc w:val="center"/>
        </w:trPr>
        <w:tc>
          <w:tcPr>
            <w:tcW w:w="878" w:type="pct"/>
            <w:vMerge/>
            <w:shd w:val="clear" w:color="auto" w:fill="auto"/>
          </w:tcPr>
          <w:p w14:paraId="69ACE4A6" w14:textId="77777777" w:rsidR="00ED615F" w:rsidRDefault="00ED615F">
            <w:pPr>
              <w:jc w:val="both"/>
              <w:rPr>
                <w:rFonts w:eastAsia="Calibri"/>
                <w:sz w:val="22"/>
                <w:szCs w:val="22"/>
              </w:rPr>
            </w:pPr>
          </w:p>
        </w:tc>
        <w:tc>
          <w:tcPr>
            <w:tcW w:w="465" w:type="pct"/>
            <w:shd w:val="clear" w:color="auto" w:fill="auto"/>
          </w:tcPr>
          <w:p w14:paraId="28CC9D5B" w14:textId="77777777" w:rsidR="00ED615F" w:rsidRDefault="001749D3">
            <w:pPr>
              <w:ind w:left="-57" w:right="-57"/>
              <w:jc w:val="center"/>
              <w:rPr>
                <w:rFonts w:eastAsia="Calibri"/>
                <w:sz w:val="20"/>
              </w:rPr>
            </w:pPr>
            <w:r>
              <w:rPr>
                <w:rFonts w:eastAsia="Calibri"/>
                <w:sz w:val="20"/>
              </w:rPr>
              <w:t>2014 m.</w:t>
            </w:r>
          </w:p>
        </w:tc>
        <w:tc>
          <w:tcPr>
            <w:tcW w:w="464" w:type="pct"/>
            <w:shd w:val="clear" w:color="auto" w:fill="auto"/>
          </w:tcPr>
          <w:p w14:paraId="4CBD78DC" w14:textId="77777777" w:rsidR="00ED615F" w:rsidRDefault="001749D3">
            <w:pPr>
              <w:ind w:left="-57" w:right="-57"/>
              <w:jc w:val="center"/>
              <w:rPr>
                <w:rFonts w:eastAsia="Calibri"/>
                <w:sz w:val="20"/>
              </w:rPr>
            </w:pPr>
            <w:r>
              <w:rPr>
                <w:rFonts w:eastAsia="Calibri"/>
                <w:sz w:val="20"/>
              </w:rPr>
              <w:t>2015 m.</w:t>
            </w:r>
          </w:p>
        </w:tc>
        <w:tc>
          <w:tcPr>
            <w:tcW w:w="465" w:type="pct"/>
            <w:shd w:val="clear" w:color="auto" w:fill="auto"/>
          </w:tcPr>
          <w:p w14:paraId="1BD270BB" w14:textId="77777777" w:rsidR="00ED615F" w:rsidRDefault="001749D3">
            <w:pPr>
              <w:ind w:left="-57" w:right="-57"/>
              <w:jc w:val="center"/>
              <w:rPr>
                <w:rFonts w:eastAsia="Calibri"/>
                <w:sz w:val="20"/>
              </w:rPr>
            </w:pPr>
            <w:r>
              <w:rPr>
                <w:rFonts w:eastAsia="Calibri"/>
                <w:sz w:val="20"/>
              </w:rPr>
              <w:t>2016 m.</w:t>
            </w:r>
          </w:p>
        </w:tc>
        <w:tc>
          <w:tcPr>
            <w:tcW w:w="542" w:type="pct"/>
            <w:shd w:val="clear" w:color="auto" w:fill="auto"/>
          </w:tcPr>
          <w:p w14:paraId="733B837B" w14:textId="77777777" w:rsidR="00ED615F" w:rsidRDefault="001749D3">
            <w:pPr>
              <w:ind w:left="-57" w:right="-57"/>
              <w:jc w:val="center"/>
              <w:rPr>
                <w:rFonts w:eastAsia="Calibri"/>
                <w:sz w:val="20"/>
              </w:rPr>
            </w:pPr>
            <w:r>
              <w:rPr>
                <w:rFonts w:eastAsia="Calibri"/>
                <w:sz w:val="20"/>
              </w:rPr>
              <w:t>2017 m.</w:t>
            </w:r>
          </w:p>
        </w:tc>
        <w:tc>
          <w:tcPr>
            <w:tcW w:w="542" w:type="pct"/>
            <w:shd w:val="clear" w:color="auto" w:fill="auto"/>
          </w:tcPr>
          <w:p w14:paraId="4D3005CF" w14:textId="77777777" w:rsidR="00ED615F" w:rsidRDefault="001749D3">
            <w:pPr>
              <w:ind w:left="-57" w:right="-57"/>
              <w:jc w:val="center"/>
              <w:rPr>
                <w:rFonts w:eastAsia="Calibri"/>
                <w:sz w:val="20"/>
              </w:rPr>
            </w:pPr>
            <w:r>
              <w:rPr>
                <w:rFonts w:eastAsia="Calibri"/>
                <w:sz w:val="20"/>
              </w:rPr>
              <w:t>2018 m.</w:t>
            </w:r>
          </w:p>
        </w:tc>
        <w:tc>
          <w:tcPr>
            <w:tcW w:w="466" w:type="pct"/>
            <w:shd w:val="clear" w:color="auto" w:fill="auto"/>
          </w:tcPr>
          <w:p w14:paraId="465BC76A" w14:textId="77777777" w:rsidR="00ED615F" w:rsidRDefault="001749D3">
            <w:pPr>
              <w:ind w:left="-57" w:right="-57"/>
              <w:jc w:val="center"/>
              <w:rPr>
                <w:rFonts w:eastAsia="Calibri"/>
                <w:sz w:val="20"/>
              </w:rPr>
            </w:pPr>
            <w:r>
              <w:rPr>
                <w:rFonts w:eastAsia="Calibri"/>
                <w:sz w:val="20"/>
              </w:rPr>
              <w:t>2019 m.</w:t>
            </w:r>
          </w:p>
        </w:tc>
        <w:tc>
          <w:tcPr>
            <w:tcW w:w="445" w:type="pct"/>
            <w:shd w:val="clear" w:color="auto" w:fill="auto"/>
          </w:tcPr>
          <w:p w14:paraId="49FE18F4" w14:textId="77777777" w:rsidR="00ED615F" w:rsidRDefault="001749D3">
            <w:pPr>
              <w:ind w:left="-57" w:right="-57"/>
              <w:jc w:val="center"/>
              <w:rPr>
                <w:rFonts w:eastAsia="Calibri"/>
                <w:sz w:val="20"/>
              </w:rPr>
            </w:pPr>
            <w:r>
              <w:rPr>
                <w:rFonts w:eastAsia="Calibri"/>
                <w:sz w:val="20"/>
              </w:rPr>
              <w:t>2020 m.</w:t>
            </w:r>
          </w:p>
        </w:tc>
        <w:tc>
          <w:tcPr>
            <w:tcW w:w="734" w:type="pct"/>
            <w:shd w:val="clear" w:color="auto" w:fill="auto"/>
          </w:tcPr>
          <w:p w14:paraId="3410349D" w14:textId="77777777" w:rsidR="00ED615F" w:rsidRDefault="001749D3">
            <w:pPr>
              <w:ind w:left="-57" w:right="-57"/>
              <w:jc w:val="center"/>
              <w:rPr>
                <w:rFonts w:eastAsia="Calibri"/>
                <w:sz w:val="20"/>
              </w:rPr>
            </w:pPr>
            <w:r>
              <w:rPr>
                <w:rFonts w:eastAsia="Calibri"/>
                <w:sz w:val="20"/>
              </w:rPr>
              <w:t xml:space="preserve">Iš viso konkrečiam </w:t>
            </w:r>
            <w:r>
              <w:rPr>
                <w:rFonts w:eastAsia="Calibri"/>
                <w:sz w:val="20"/>
              </w:rPr>
              <w:lastRenderedPageBreak/>
              <w:t>regionui per 2014–2020 m.</w:t>
            </w:r>
          </w:p>
        </w:tc>
      </w:tr>
      <w:tr w:rsidR="004357CC" w14:paraId="760A8ECF" w14:textId="77777777" w:rsidTr="006E7904">
        <w:trPr>
          <w:jc w:val="center"/>
        </w:trPr>
        <w:tc>
          <w:tcPr>
            <w:tcW w:w="878" w:type="pct"/>
            <w:shd w:val="clear" w:color="auto" w:fill="auto"/>
          </w:tcPr>
          <w:p w14:paraId="7F4987FC" w14:textId="77777777" w:rsidR="006E7904" w:rsidRDefault="006E7904" w:rsidP="006E7904">
            <w:pPr>
              <w:jc w:val="both"/>
              <w:rPr>
                <w:rFonts w:eastAsia="Calibri"/>
                <w:sz w:val="22"/>
                <w:szCs w:val="22"/>
              </w:rPr>
            </w:pPr>
            <w:r>
              <w:rPr>
                <w:rFonts w:eastAsia="Calibri"/>
                <w:sz w:val="22"/>
                <w:szCs w:val="22"/>
              </w:rPr>
              <w:lastRenderedPageBreak/>
              <w:t>Alytaus</w:t>
            </w:r>
          </w:p>
        </w:tc>
        <w:tc>
          <w:tcPr>
            <w:tcW w:w="465" w:type="pct"/>
            <w:shd w:val="clear" w:color="auto" w:fill="auto"/>
          </w:tcPr>
          <w:p w14:paraId="42F2D126" w14:textId="77777777" w:rsidR="006E7904" w:rsidRDefault="006E7904" w:rsidP="006E7904">
            <w:pPr>
              <w:jc w:val="both"/>
              <w:rPr>
                <w:rFonts w:eastAsia="Calibri"/>
                <w:sz w:val="20"/>
              </w:rPr>
            </w:pPr>
          </w:p>
        </w:tc>
        <w:tc>
          <w:tcPr>
            <w:tcW w:w="464" w:type="pct"/>
            <w:shd w:val="clear" w:color="auto" w:fill="auto"/>
          </w:tcPr>
          <w:p w14:paraId="784E695B" w14:textId="77777777" w:rsidR="006E7904" w:rsidRDefault="006E7904" w:rsidP="006E7904">
            <w:pPr>
              <w:jc w:val="both"/>
              <w:rPr>
                <w:rFonts w:eastAsia="Calibri"/>
                <w:sz w:val="20"/>
              </w:rPr>
            </w:pPr>
          </w:p>
        </w:tc>
        <w:tc>
          <w:tcPr>
            <w:tcW w:w="465" w:type="pct"/>
            <w:shd w:val="clear" w:color="auto" w:fill="auto"/>
          </w:tcPr>
          <w:p w14:paraId="732CBDFE" w14:textId="77777777" w:rsidR="006E7904" w:rsidRDefault="006E7904" w:rsidP="006E7904">
            <w:pPr>
              <w:jc w:val="both"/>
              <w:rPr>
                <w:rFonts w:eastAsia="Calibri"/>
                <w:sz w:val="20"/>
              </w:rPr>
            </w:pPr>
          </w:p>
        </w:tc>
        <w:tc>
          <w:tcPr>
            <w:tcW w:w="542" w:type="pct"/>
            <w:shd w:val="clear" w:color="auto" w:fill="auto"/>
          </w:tcPr>
          <w:p w14:paraId="1681B5E2" w14:textId="2C727B92" w:rsidR="006E7904" w:rsidRDefault="006E7904" w:rsidP="006E7904">
            <w:pPr>
              <w:spacing w:line="276" w:lineRule="auto"/>
              <w:jc w:val="both"/>
              <w:rPr>
                <w:rFonts w:eastAsia="Calibri"/>
                <w:color w:val="000000"/>
                <w:sz w:val="20"/>
              </w:rPr>
            </w:pPr>
            <w:r>
              <w:rPr>
                <w:rFonts w:eastAsia="Calibri"/>
                <w:color w:val="000000"/>
                <w:sz w:val="20"/>
              </w:rPr>
              <w:t>421880</w:t>
            </w:r>
          </w:p>
        </w:tc>
        <w:tc>
          <w:tcPr>
            <w:tcW w:w="542" w:type="pct"/>
            <w:shd w:val="clear" w:color="auto" w:fill="auto"/>
          </w:tcPr>
          <w:p w14:paraId="092B5547"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5E7344C8" w14:textId="29CA673C" w:rsidR="006E7904" w:rsidRDefault="000137CB" w:rsidP="006E7904">
            <w:pPr>
              <w:jc w:val="both"/>
              <w:rPr>
                <w:rFonts w:eastAsia="Calibri"/>
                <w:sz w:val="20"/>
              </w:rPr>
            </w:pPr>
            <w:ins w:id="5" w:author="Čitavičienė Renata" w:date="2020-01-13T11:51:00Z">
              <w:r>
                <w:rPr>
                  <w:rFonts w:eastAsia="Calibri"/>
                  <w:sz w:val="20"/>
                </w:rPr>
                <w:t>189540</w:t>
              </w:r>
            </w:ins>
          </w:p>
        </w:tc>
        <w:tc>
          <w:tcPr>
            <w:tcW w:w="445" w:type="pct"/>
            <w:shd w:val="clear" w:color="auto" w:fill="auto"/>
          </w:tcPr>
          <w:p w14:paraId="07228B25" w14:textId="3EFB4B28" w:rsidR="006E7904" w:rsidRDefault="006E7904" w:rsidP="006E7904">
            <w:pPr>
              <w:spacing w:line="276" w:lineRule="auto"/>
              <w:jc w:val="both"/>
              <w:rPr>
                <w:rFonts w:eastAsia="Calibri"/>
                <w:color w:val="000000"/>
                <w:sz w:val="20"/>
              </w:rPr>
            </w:pPr>
            <w:del w:id="6" w:author="Čitavičienė Renata" w:date="2020-01-13T12:01:00Z">
              <w:r w:rsidDel="00D313F2">
                <w:rPr>
                  <w:rFonts w:eastAsia="Calibri"/>
                  <w:color w:val="000000"/>
                  <w:sz w:val="20"/>
                </w:rPr>
                <w:delText>189540</w:delText>
              </w:r>
            </w:del>
          </w:p>
        </w:tc>
        <w:tc>
          <w:tcPr>
            <w:tcW w:w="734" w:type="pct"/>
            <w:shd w:val="clear" w:color="auto" w:fill="auto"/>
          </w:tcPr>
          <w:p w14:paraId="5340BFCA" w14:textId="497F236F" w:rsidR="006E7904" w:rsidRDefault="006E7904" w:rsidP="006E7904">
            <w:pPr>
              <w:jc w:val="both"/>
              <w:rPr>
                <w:rFonts w:eastAsia="Calibri"/>
                <w:sz w:val="20"/>
              </w:rPr>
            </w:pPr>
            <w:r>
              <w:rPr>
                <w:rFonts w:eastAsia="Calibri"/>
                <w:sz w:val="20"/>
              </w:rPr>
              <w:t>611420</w:t>
            </w:r>
          </w:p>
        </w:tc>
      </w:tr>
      <w:tr w:rsidR="004357CC" w14:paraId="3BD303D8" w14:textId="77777777" w:rsidTr="006E7904">
        <w:trPr>
          <w:jc w:val="center"/>
        </w:trPr>
        <w:tc>
          <w:tcPr>
            <w:tcW w:w="878" w:type="pct"/>
            <w:shd w:val="clear" w:color="auto" w:fill="auto"/>
          </w:tcPr>
          <w:p w14:paraId="0E1580A8" w14:textId="77777777" w:rsidR="006E7904" w:rsidRDefault="006E7904" w:rsidP="006E7904">
            <w:pPr>
              <w:jc w:val="both"/>
              <w:rPr>
                <w:rFonts w:eastAsia="Calibri"/>
                <w:sz w:val="22"/>
                <w:szCs w:val="22"/>
              </w:rPr>
            </w:pPr>
            <w:r>
              <w:rPr>
                <w:rFonts w:eastAsia="Calibri"/>
                <w:sz w:val="22"/>
                <w:szCs w:val="22"/>
              </w:rPr>
              <w:t>Kauno</w:t>
            </w:r>
          </w:p>
        </w:tc>
        <w:tc>
          <w:tcPr>
            <w:tcW w:w="465" w:type="pct"/>
            <w:shd w:val="clear" w:color="auto" w:fill="auto"/>
          </w:tcPr>
          <w:p w14:paraId="69F55E68" w14:textId="77777777" w:rsidR="006E7904" w:rsidRDefault="006E7904" w:rsidP="006E7904">
            <w:pPr>
              <w:jc w:val="both"/>
              <w:rPr>
                <w:rFonts w:eastAsia="Calibri"/>
                <w:sz w:val="20"/>
              </w:rPr>
            </w:pPr>
          </w:p>
        </w:tc>
        <w:tc>
          <w:tcPr>
            <w:tcW w:w="464" w:type="pct"/>
            <w:shd w:val="clear" w:color="auto" w:fill="auto"/>
          </w:tcPr>
          <w:p w14:paraId="0533B086" w14:textId="77777777" w:rsidR="006E7904" w:rsidRDefault="006E7904" w:rsidP="006E7904">
            <w:pPr>
              <w:jc w:val="both"/>
              <w:rPr>
                <w:rFonts w:eastAsia="Calibri"/>
                <w:sz w:val="20"/>
              </w:rPr>
            </w:pPr>
          </w:p>
        </w:tc>
        <w:tc>
          <w:tcPr>
            <w:tcW w:w="465" w:type="pct"/>
            <w:shd w:val="clear" w:color="auto" w:fill="auto"/>
          </w:tcPr>
          <w:p w14:paraId="2B07B802" w14:textId="77777777" w:rsidR="006E7904" w:rsidRDefault="006E7904" w:rsidP="006E7904">
            <w:pPr>
              <w:jc w:val="both"/>
              <w:rPr>
                <w:rFonts w:eastAsia="Calibri"/>
                <w:sz w:val="20"/>
              </w:rPr>
            </w:pPr>
          </w:p>
        </w:tc>
        <w:tc>
          <w:tcPr>
            <w:tcW w:w="542" w:type="pct"/>
            <w:shd w:val="clear" w:color="auto" w:fill="auto"/>
          </w:tcPr>
          <w:p w14:paraId="622AE876" w14:textId="7815B858" w:rsidR="006E7904" w:rsidRDefault="00D313F2" w:rsidP="006E7904">
            <w:pPr>
              <w:spacing w:line="276" w:lineRule="auto"/>
              <w:jc w:val="both"/>
              <w:rPr>
                <w:rFonts w:eastAsia="Calibri"/>
                <w:color w:val="000000"/>
                <w:sz w:val="20"/>
              </w:rPr>
            </w:pPr>
            <w:ins w:id="7" w:author="Čitavičienė Renata" w:date="2020-01-13T12:02:00Z">
              <w:r>
                <w:rPr>
                  <w:rFonts w:eastAsia="Calibri"/>
                  <w:color w:val="000000"/>
                  <w:sz w:val="20"/>
                </w:rPr>
                <w:t xml:space="preserve">446558 </w:t>
              </w:r>
            </w:ins>
            <w:del w:id="8" w:author="Čitavičienė Renata" w:date="2020-01-13T12:02:00Z">
              <w:r w:rsidR="006E7904" w:rsidDel="00D313F2">
                <w:rPr>
                  <w:rFonts w:eastAsia="Calibri"/>
                  <w:color w:val="000000"/>
                  <w:sz w:val="20"/>
                </w:rPr>
                <w:delText>569908</w:delText>
              </w:r>
            </w:del>
          </w:p>
        </w:tc>
        <w:tc>
          <w:tcPr>
            <w:tcW w:w="542" w:type="pct"/>
            <w:shd w:val="clear" w:color="auto" w:fill="auto"/>
          </w:tcPr>
          <w:p w14:paraId="2324D880"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579273FA" w14:textId="0EEFDD32" w:rsidR="006E7904" w:rsidRDefault="00D313F2" w:rsidP="006E7904">
            <w:pPr>
              <w:jc w:val="both"/>
              <w:rPr>
                <w:rFonts w:eastAsia="Calibri"/>
                <w:sz w:val="20"/>
              </w:rPr>
            </w:pPr>
            <w:ins w:id="9" w:author="Čitavičienė Renata" w:date="2020-01-13T12:02:00Z">
              <w:r>
                <w:rPr>
                  <w:rFonts w:eastAsia="Calibri"/>
                  <w:sz w:val="20"/>
                </w:rPr>
                <w:t>376965</w:t>
              </w:r>
            </w:ins>
          </w:p>
        </w:tc>
        <w:tc>
          <w:tcPr>
            <w:tcW w:w="445" w:type="pct"/>
            <w:shd w:val="clear" w:color="auto" w:fill="auto"/>
          </w:tcPr>
          <w:p w14:paraId="2878109E" w14:textId="59F69374" w:rsidR="006E7904" w:rsidRDefault="00D313F2" w:rsidP="006E7904">
            <w:pPr>
              <w:spacing w:line="276" w:lineRule="auto"/>
              <w:jc w:val="both"/>
              <w:rPr>
                <w:rFonts w:eastAsia="Calibri"/>
                <w:color w:val="000000"/>
                <w:sz w:val="20"/>
              </w:rPr>
            </w:pPr>
            <w:ins w:id="10" w:author="Čitavičienė Renata" w:date="2020-01-13T12:03:00Z">
              <w:r>
                <w:rPr>
                  <w:rFonts w:eastAsia="Calibri"/>
                  <w:color w:val="000000"/>
                  <w:sz w:val="20"/>
                </w:rPr>
                <w:t xml:space="preserve">2430 </w:t>
              </w:r>
            </w:ins>
            <w:del w:id="11" w:author="Čitavičienė Renata" w:date="2020-01-13T12:02:00Z">
              <w:r w:rsidR="006E7904" w:rsidDel="00D313F2">
                <w:rPr>
                  <w:rFonts w:eastAsia="Calibri"/>
                  <w:color w:val="000000"/>
                  <w:sz w:val="20"/>
                </w:rPr>
                <w:delText>256045</w:delText>
              </w:r>
            </w:del>
          </w:p>
        </w:tc>
        <w:tc>
          <w:tcPr>
            <w:tcW w:w="734" w:type="pct"/>
            <w:shd w:val="clear" w:color="auto" w:fill="auto"/>
          </w:tcPr>
          <w:p w14:paraId="21224C3A" w14:textId="5A36591A" w:rsidR="006E7904" w:rsidRDefault="006E7904" w:rsidP="006E7904">
            <w:pPr>
              <w:jc w:val="both"/>
              <w:rPr>
                <w:rFonts w:eastAsia="Calibri"/>
                <w:sz w:val="20"/>
              </w:rPr>
            </w:pPr>
            <w:r>
              <w:rPr>
                <w:rFonts w:eastAsia="Calibri"/>
                <w:sz w:val="20"/>
              </w:rPr>
              <w:t>825953</w:t>
            </w:r>
          </w:p>
        </w:tc>
      </w:tr>
      <w:tr w:rsidR="004357CC" w14:paraId="7F3AA295" w14:textId="77777777" w:rsidTr="006E7904">
        <w:trPr>
          <w:jc w:val="center"/>
        </w:trPr>
        <w:tc>
          <w:tcPr>
            <w:tcW w:w="878" w:type="pct"/>
            <w:shd w:val="clear" w:color="auto" w:fill="auto"/>
          </w:tcPr>
          <w:p w14:paraId="294746D8" w14:textId="77777777" w:rsidR="006E7904" w:rsidRDefault="006E7904" w:rsidP="006E7904">
            <w:pPr>
              <w:jc w:val="both"/>
              <w:rPr>
                <w:rFonts w:eastAsia="Calibri"/>
                <w:sz w:val="22"/>
                <w:szCs w:val="22"/>
              </w:rPr>
            </w:pPr>
            <w:r>
              <w:rPr>
                <w:rFonts w:eastAsia="Calibri"/>
                <w:sz w:val="22"/>
                <w:szCs w:val="22"/>
              </w:rPr>
              <w:t>Klaipėdos</w:t>
            </w:r>
          </w:p>
        </w:tc>
        <w:tc>
          <w:tcPr>
            <w:tcW w:w="465" w:type="pct"/>
            <w:shd w:val="clear" w:color="auto" w:fill="auto"/>
          </w:tcPr>
          <w:p w14:paraId="2E7589FC" w14:textId="77777777" w:rsidR="006E7904" w:rsidRDefault="006E7904" w:rsidP="006E7904">
            <w:pPr>
              <w:jc w:val="both"/>
              <w:rPr>
                <w:rFonts w:eastAsia="Calibri"/>
                <w:sz w:val="20"/>
              </w:rPr>
            </w:pPr>
          </w:p>
        </w:tc>
        <w:tc>
          <w:tcPr>
            <w:tcW w:w="464" w:type="pct"/>
            <w:shd w:val="clear" w:color="auto" w:fill="auto"/>
          </w:tcPr>
          <w:p w14:paraId="6E3B6741" w14:textId="77777777" w:rsidR="006E7904" w:rsidRDefault="006E7904" w:rsidP="006E7904">
            <w:pPr>
              <w:jc w:val="both"/>
              <w:rPr>
                <w:rFonts w:eastAsia="Calibri"/>
                <w:sz w:val="20"/>
              </w:rPr>
            </w:pPr>
          </w:p>
        </w:tc>
        <w:tc>
          <w:tcPr>
            <w:tcW w:w="465" w:type="pct"/>
            <w:shd w:val="clear" w:color="auto" w:fill="auto"/>
          </w:tcPr>
          <w:p w14:paraId="77F5193A" w14:textId="77777777" w:rsidR="006E7904" w:rsidRDefault="006E7904" w:rsidP="006E7904">
            <w:pPr>
              <w:jc w:val="both"/>
              <w:rPr>
                <w:rFonts w:eastAsia="Calibri"/>
                <w:sz w:val="20"/>
              </w:rPr>
            </w:pPr>
          </w:p>
        </w:tc>
        <w:tc>
          <w:tcPr>
            <w:tcW w:w="542" w:type="pct"/>
            <w:shd w:val="clear" w:color="auto" w:fill="auto"/>
          </w:tcPr>
          <w:p w14:paraId="10D5C693" w14:textId="08037DDF" w:rsidR="006E7904" w:rsidRDefault="00D313F2" w:rsidP="006E7904">
            <w:pPr>
              <w:spacing w:line="276" w:lineRule="auto"/>
              <w:jc w:val="both"/>
              <w:rPr>
                <w:rFonts w:eastAsia="Calibri"/>
                <w:color w:val="000000"/>
                <w:sz w:val="20"/>
              </w:rPr>
            </w:pPr>
            <w:ins w:id="12" w:author="Čitavičienė Renata" w:date="2020-01-13T12:03:00Z">
              <w:r>
                <w:rPr>
                  <w:rFonts w:eastAsia="Calibri"/>
                  <w:color w:val="000000"/>
                  <w:sz w:val="20"/>
                </w:rPr>
                <w:t xml:space="preserve">352280 </w:t>
              </w:r>
            </w:ins>
            <w:del w:id="13" w:author="Čitavičienė Renata" w:date="2020-01-13T12:03:00Z">
              <w:r w:rsidR="006E7904" w:rsidDel="00D313F2">
                <w:rPr>
                  <w:rFonts w:eastAsia="Calibri"/>
                  <w:color w:val="000000"/>
                  <w:sz w:val="20"/>
                </w:rPr>
                <w:delText>643922</w:delText>
              </w:r>
            </w:del>
          </w:p>
        </w:tc>
        <w:tc>
          <w:tcPr>
            <w:tcW w:w="542" w:type="pct"/>
            <w:shd w:val="clear" w:color="auto" w:fill="auto"/>
          </w:tcPr>
          <w:p w14:paraId="742FBCA8" w14:textId="4526D30C" w:rsidR="006E7904" w:rsidRDefault="00D313F2" w:rsidP="006E7904">
            <w:pPr>
              <w:spacing w:line="276" w:lineRule="auto"/>
              <w:jc w:val="both"/>
              <w:rPr>
                <w:rFonts w:eastAsia="Calibri"/>
                <w:color w:val="000000"/>
                <w:sz w:val="20"/>
              </w:rPr>
            </w:pPr>
            <w:ins w:id="14" w:author="Čitavičienė Renata" w:date="2020-01-13T12:03:00Z">
              <w:r>
                <w:rPr>
                  <w:rFonts w:eastAsia="Calibri"/>
                  <w:color w:val="000000"/>
                  <w:sz w:val="20"/>
                </w:rPr>
                <w:t>556009</w:t>
              </w:r>
            </w:ins>
          </w:p>
        </w:tc>
        <w:tc>
          <w:tcPr>
            <w:tcW w:w="466" w:type="pct"/>
            <w:shd w:val="clear" w:color="auto" w:fill="auto"/>
          </w:tcPr>
          <w:p w14:paraId="66656F44" w14:textId="77777777" w:rsidR="006E7904" w:rsidRDefault="006E7904" w:rsidP="006E7904">
            <w:pPr>
              <w:jc w:val="both"/>
              <w:rPr>
                <w:rFonts w:eastAsia="Calibri"/>
                <w:sz w:val="20"/>
              </w:rPr>
            </w:pPr>
          </w:p>
        </w:tc>
        <w:tc>
          <w:tcPr>
            <w:tcW w:w="445" w:type="pct"/>
            <w:shd w:val="clear" w:color="auto" w:fill="auto"/>
          </w:tcPr>
          <w:p w14:paraId="57DA4417" w14:textId="59124A12" w:rsidR="00D313F2" w:rsidRDefault="00251AC4" w:rsidP="006E7904">
            <w:pPr>
              <w:spacing w:line="276" w:lineRule="auto"/>
              <w:jc w:val="both"/>
              <w:rPr>
                <w:ins w:id="15" w:author="Čitavičienė Renata" w:date="2020-01-13T12:04:00Z"/>
                <w:rFonts w:eastAsia="Calibri"/>
                <w:color w:val="000000"/>
                <w:sz w:val="20"/>
              </w:rPr>
            </w:pPr>
            <w:ins w:id="16" w:author="Čitavičienė Renata" w:date="2020-01-13T12:04:00Z">
              <w:r>
                <w:rPr>
                  <w:rFonts w:eastAsia="Calibri"/>
                  <w:color w:val="000000"/>
                  <w:sz w:val="20"/>
                </w:rPr>
                <w:t>24931</w:t>
              </w:r>
            </w:ins>
          </w:p>
          <w:p w14:paraId="5C6A75D1" w14:textId="2338DF46" w:rsidR="006E7904" w:rsidRDefault="006E7904" w:rsidP="006E7904">
            <w:pPr>
              <w:spacing w:line="276" w:lineRule="auto"/>
              <w:jc w:val="both"/>
              <w:rPr>
                <w:rFonts w:eastAsia="Calibri"/>
                <w:color w:val="000000"/>
                <w:sz w:val="20"/>
              </w:rPr>
            </w:pPr>
            <w:del w:id="17" w:author="Čitavičienė Renata" w:date="2020-01-13T12:04:00Z">
              <w:r w:rsidDel="00D313F2">
                <w:rPr>
                  <w:rFonts w:eastAsia="Calibri"/>
                  <w:color w:val="000000"/>
                  <w:sz w:val="20"/>
                </w:rPr>
                <w:delText>289298</w:delText>
              </w:r>
            </w:del>
          </w:p>
        </w:tc>
        <w:tc>
          <w:tcPr>
            <w:tcW w:w="734" w:type="pct"/>
            <w:shd w:val="clear" w:color="auto" w:fill="auto"/>
          </w:tcPr>
          <w:p w14:paraId="7B36C543" w14:textId="5CA15977" w:rsidR="006E7904" w:rsidRDefault="006E7904" w:rsidP="006E7904">
            <w:pPr>
              <w:jc w:val="both"/>
              <w:rPr>
                <w:rFonts w:eastAsia="Calibri"/>
                <w:sz w:val="20"/>
              </w:rPr>
            </w:pPr>
            <w:r>
              <w:rPr>
                <w:rFonts w:eastAsia="Calibri"/>
                <w:sz w:val="20"/>
              </w:rPr>
              <w:t>933220</w:t>
            </w:r>
          </w:p>
        </w:tc>
      </w:tr>
      <w:tr w:rsidR="004357CC" w14:paraId="4E53AB9B" w14:textId="77777777" w:rsidTr="006E7904">
        <w:trPr>
          <w:jc w:val="center"/>
        </w:trPr>
        <w:tc>
          <w:tcPr>
            <w:tcW w:w="878" w:type="pct"/>
            <w:shd w:val="clear" w:color="auto" w:fill="auto"/>
          </w:tcPr>
          <w:p w14:paraId="077C2917" w14:textId="77777777" w:rsidR="006E7904" w:rsidRDefault="006E7904" w:rsidP="006E7904">
            <w:pPr>
              <w:jc w:val="both"/>
              <w:rPr>
                <w:rFonts w:eastAsia="Calibri"/>
                <w:sz w:val="22"/>
                <w:szCs w:val="22"/>
              </w:rPr>
            </w:pPr>
            <w:r>
              <w:rPr>
                <w:rFonts w:eastAsia="Calibri"/>
                <w:sz w:val="22"/>
                <w:szCs w:val="22"/>
              </w:rPr>
              <w:t>Marijampolės</w:t>
            </w:r>
          </w:p>
        </w:tc>
        <w:tc>
          <w:tcPr>
            <w:tcW w:w="465" w:type="pct"/>
            <w:shd w:val="clear" w:color="auto" w:fill="auto"/>
          </w:tcPr>
          <w:p w14:paraId="41410DAE" w14:textId="77777777" w:rsidR="006E7904" w:rsidRDefault="006E7904" w:rsidP="006E7904">
            <w:pPr>
              <w:jc w:val="both"/>
              <w:rPr>
                <w:rFonts w:eastAsia="Calibri"/>
                <w:sz w:val="20"/>
              </w:rPr>
            </w:pPr>
          </w:p>
        </w:tc>
        <w:tc>
          <w:tcPr>
            <w:tcW w:w="464" w:type="pct"/>
            <w:shd w:val="clear" w:color="auto" w:fill="auto"/>
          </w:tcPr>
          <w:p w14:paraId="77B69A22" w14:textId="77777777" w:rsidR="006E7904" w:rsidRDefault="006E7904" w:rsidP="006E7904">
            <w:pPr>
              <w:jc w:val="both"/>
              <w:rPr>
                <w:rFonts w:eastAsia="Calibri"/>
                <w:sz w:val="20"/>
              </w:rPr>
            </w:pPr>
          </w:p>
        </w:tc>
        <w:tc>
          <w:tcPr>
            <w:tcW w:w="465" w:type="pct"/>
            <w:shd w:val="clear" w:color="auto" w:fill="auto"/>
          </w:tcPr>
          <w:p w14:paraId="334406F5" w14:textId="77777777" w:rsidR="006E7904" w:rsidRDefault="006E7904" w:rsidP="006E7904">
            <w:pPr>
              <w:jc w:val="both"/>
              <w:rPr>
                <w:rFonts w:eastAsia="Calibri"/>
                <w:sz w:val="20"/>
              </w:rPr>
            </w:pPr>
          </w:p>
        </w:tc>
        <w:tc>
          <w:tcPr>
            <w:tcW w:w="542" w:type="pct"/>
            <w:shd w:val="clear" w:color="auto" w:fill="auto"/>
          </w:tcPr>
          <w:p w14:paraId="53CBC18A" w14:textId="34F209B1" w:rsidR="006E7904" w:rsidRDefault="006E7904" w:rsidP="006E7904">
            <w:pPr>
              <w:spacing w:line="276" w:lineRule="auto"/>
              <w:jc w:val="both"/>
              <w:rPr>
                <w:rFonts w:eastAsia="Calibri"/>
                <w:color w:val="000000"/>
                <w:sz w:val="20"/>
              </w:rPr>
            </w:pPr>
            <w:del w:id="18" w:author="Čitavičienė Renata" w:date="2020-01-13T12:04:00Z">
              <w:r w:rsidDel="00251AC4">
                <w:rPr>
                  <w:rFonts w:eastAsia="Calibri"/>
                  <w:color w:val="000000"/>
                  <w:sz w:val="20"/>
                </w:rPr>
                <w:delText>273852</w:delText>
              </w:r>
            </w:del>
          </w:p>
        </w:tc>
        <w:tc>
          <w:tcPr>
            <w:tcW w:w="542" w:type="pct"/>
            <w:shd w:val="clear" w:color="auto" w:fill="auto"/>
          </w:tcPr>
          <w:p w14:paraId="4ACCB17C"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29C1C088" w14:textId="77777777" w:rsidR="006E7904" w:rsidRDefault="006E7904" w:rsidP="006E7904">
            <w:pPr>
              <w:jc w:val="both"/>
              <w:rPr>
                <w:rFonts w:eastAsia="Calibri"/>
                <w:sz w:val="20"/>
              </w:rPr>
            </w:pPr>
          </w:p>
        </w:tc>
        <w:tc>
          <w:tcPr>
            <w:tcW w:w="445" w:type="pct"/>
            <w:shd w:val="clear" w:color="auto" w:fill="auto"/>
          </w:tcPr>
          <w:p w14:paraId="6138625F" w14:textId="39D934E3" w:rsidR="00251AC4" w:rsidRDefault="00251AC4" w:rsidP="006E7904">
            <w:pPr>
              <w:spacing w:line="276" w:lineRule="auto"/>
              <w:jc w:val="both"/>
              <w:rPr>
                <w:ins w:id="19" w:author="Čitavičienė Renata" w:date="2020-01-13T12:04:00Z"/>
                <w:rFonts w:eastAsia="Calibri"/>
                <w:color w:val="000000"/>
                <w:sz w:val="20"/>
              </w:rPr>
            </w:pPr>
            <w:ins w:id="20" w:author="Čitavičienė Renata" w:date="2020-01-13T12:05:00Z">
              <w:r>
                <w:rPr>
                  <w:rFonts w:eastAsia="Calibri"/>
                  <w:color w:val="000000"/>
                  <w:sz w:val="20"/>
                </w:rPr>
                <w:t>396887</w:t>
              </w:r>
            </w:ins>
          </w:p>
          <w:p w14:paraId="0903FD1F" w14:textId="7F89B6D7" w:rsidR="006E7904" w:rsidRDefault="006E7904" w:rsidP="006E7904">
            <w:pPr>
              <w:spacing w:line="276" w:lineRule="auto"/>
              <w:jc w:val="both"/>
              <w:rPr>
                <w:rFonts w:eastAsia="Calibri"/>
                <w:color w:val="000000"/>
                <w:sz w:val="20"/>
              </w:rPr>
            </w:pPr>
            <w:del w:id="21" w:author="Čitavičienė Renata" w:date="2020-01-13T12:04:00Z">
              <w:r w:rsidDel="00251AC4">
                <w:rPr>
                  <w:rFonts w:eastAsia="Calibri"/>
                  <w:color w:val="000000"/>
                  <w:sz w:val="20"/>
                </w:rPr>
                <w:delText>123035</w:delText>
              </w:r>
            </w:del>
          </w:p>
        </w:tc>
        <w:tc>
          <w:tcPr>
            <w:tcW w:w="734" w:type="pct"/>
            <w:shd w:val="clear" w:color="auto" w:fill="auto"/>
          </w:tcPr>
          <w:p w14:paraId="79124E52" w14:textId="46EA0ECE" w:rsidR="006E7904" w:rsidRDefault="006E7904" w:rsidP="006E7904">
            <w:pPr>
              <w:jc w:val="both"/>
              <w:rPr>
                <w:rFonts w:eastAsia="Calibri"/>
                <w:sz w:val="20"/>
              </w:rPr>
            </w:pPr>
            <w:r>
              <w:rPr>
                <w:rFonts w:eastAsia="Calibri"/>
                <w:sz w:val="20"/>
              </w:rPr>
              <w:t>396887</w:t>
            </w:r>
          </w:p>
        </w:tc>
      </w:tr>
      <w:tr w:rsidR="004357CC" w14:paraId="088BDAC5" w14:textId="77777777" w:rsidTr="006E7904">
        <w:trPr>
          <w:jc w:val="center"/>
        </w:trPr>
        <w:tc>
          <w:tcPr>
            <w:tcW w:w="878" w:type="pct"/>
            <w:shd w:val="clear" w:color="auto" w:fill="auto"/>
          </w:tcPr>
          <w:p w14:paraId="7AEB310C" w14:textId="77777777" w:rsidR="006E7904" w:rsidRDefault="006E7904" w:rsidP="006E7904">
            <w:pPr>
              <w:jc w:val="both"/>
              <w:rPr>
                <w:rFonts w:eastAsia="Calibri"/>
                <w:sz w:val="22"/>
                <w:szCs w:val="22"/>
              </w:rPr>
            </w:pPr>
            <w:r>
              <w:rPr>
                <w:rFonts w:eastAsia="Calibri"/>
                <w:sz w:val="22"/>
                <w:szCs w:val="22"/>
              </w:rPr>
              <w:t>Panevėžio</w:t>
            </w:r>
          </w:p>
        </w:tc>
        <w:tc>
          <w:tcPr>
            <w:tcW w:w="465" w:type="pct"/>
            <w:shd w:val="clear" w:color="auto" w:fill="auto"/>
          </w:tcPr>
          <w:p w14:paraId="2BC58E19" w14:textId="77777777" w:rsidR="006E7904" w:rsidRDefault="006E7904" w:rsidP="006E7904">
            <w:pPr>
              <w:jc w:val="both"/>
              <w:rPr>
                <w:rFonts w:eastAsia="Calibri"/>
                <w:sz w:val="20"/>
              </w:rPr>
            </w:pPr>
          </w:p>
        </w:tc>
        <w:tc>
          <w:tcPr>
            <w:tcW w:w="464" w:type="pct"/>
            <w:shd w:val="clear" w:color="auto" w:fill="auto"/>
          </w:tcPr>
          <w:p w14:paraId="54E92EEC" w14:textId="77777777" w:rsidR="006E7904" w:rsidRDefault="006E7904" w:rsidP="006E7904">
            <w:pPr>
              <w:jc w:val="both"/>
              <w:rPr>
                <w:rFonts w:eastAsia="Calibri"/>
                <w:sz w:val="20"/>
              </w:rPr>
            </w:pPr>
          </w:p>
        </w:tc>
        <w:tc>
          <w:tcPr>
            <w:tcW w:w="465" w:type="pct"/>
            <w:shd w:val="clear" w:color="auto" w:fill="auto"/>
          </w:tcPr>
          <w:p w14:paraId="10B9E569" w14:textId="77777777" w:rsidR="006E7904" w:rsidRDefault="006E7904" w:rsidP="006E7904">
            <w:pPr>
              <w:jc w:val="both"/>
              <w:rPr>
                <w:rFonts w:eastAsia="Calibri"/>
                <w:sz w:val="20"/>
              </w:rPr>
            </w:pPr>
          </w:p>
        </w:tc>
        <w:tc>
          <w:tcPr>
            <w:tcW w:w="542" w:type="pct"/>
            <w:shd w:val="clear" w:color="auto" w:fill="auto"/>
          </w:tcPr>
          <w:p w14:paraId="3C4A65F2" w14:textId="5ABC3663" w:rsidR="00251AC4" w:rsidRDefault="00251AC4" w:rsidP="006E7904">
            <w:pPr>
              <w:spacing w:line="276" w:lineRule="auto"/>
              <w:jc w:val="both"/>
              <w:rPr>
                <w:ins w:id="22" w:author="Čitavičienė Renata" w:date="2020-01-13T12:05:00Z"/>
                <w:rFonts w:eastAsia="Calibri"/>
                <w:color w:val="000000"/>
                <w:sz w:val="20"/>
              </w:rPr>
            </w:pPr>
            <w:ins w:id="23" w:author="Čitavičienė Renata" w:date="2020-01-13T12:05:00Z">
              <w:r>
                <w:rPr>
                  <w:rFonts w:eastAsia="Calibri"/>
                  <w:color w:val="000000"/>
                  <w:sz w:val="20"/>
                </w:rPr>
                <w:t>193080</w:t>
              </w:r>
            </w:ins>
          </w:p>
          <w:p w14:paraId="46A2A02C" w14:textId="2DE81A6C" w:rsidR="006E7904" w:rsidRDefault="006E7904" w:rsidP="006E7904">
            <w:pPr>
              <w:spacing w:line="276" w:lineRule="auto"/>
              <w:jc w:val="both"/>
              <w:rPr>
                <w:rFonts w:eastAsia="Calibri"/>
                <w:color w:val="000000"/>
                <w:sz w:val="20"/>
              </w:rPr>
            </w:pPr>
            <w:del w:id="24" w:author="Čitavičienė Renata" w:date="2020-01-13T12:05:00Z">
              <w:r w:rsidDel="00251AC4">
                <w:rPr>
                  <w:rFonts w:eastAsia="Calibri"/>
                  <w:color w:val="000000"/>
                  <w:sz w:val="20"/>
                </w:rPr>
                <w:delText>199838</w:delText>
              </w:r>
            </w:del>
          </w:p>
        </w:tc>
        <w:tc>
          <w:tcPr>
            <w:tcW w:w="542" w:type="pct"/>
            <w:shd w:val="clear" w:color="auto" w:fill="auto"/>
          </w:tcPr>
          <w:p w14:paraId="67E78635"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3814915F" w14:textId="5222103D" w:rsidR="006E7904" w:rsidRDefault="007453F5" w:rsidP="006E7904">
            <w:pPr>
              <w:jc w:val="both"/>
              <w:rPr>
                <w:rFonts w:eastAsia="Calibri"/>
                <w:sz w:val="20"/>
              </w:rPr>
            </w:pPr>
            <w:ins w:id="25" w:author="Čitavičienė Renata" w:date="2020-01-13T13:14:00Z">
              <w:r>
                <w:rPr>
                  <w:rFonts w:eastAsia="Calibri"/>
                  <w:sz w:val="20"/>
                </w:rPr>
                <w:t>96540</w:t>
              </w:r>
            </w:ins>
          </w:p>
        </w:tc>
        <w:tc>
          <w:tcPr>
            <w:tcW w:w="445" w:type="pct"/>
            <w:shd w:val="clear" w:color="auto" w:fill="auto"/>
          </w:tcPr>
          <w:p w14:paraId="0819B57E" w14:textId="76CDA709" w:rsidR="006E7904" w:rsidRDefault="006E7904" w:rsidP="006E7904">
            <w:pPr>
              <w:spacing w:line="276" w:lineRule="auto"/>
              <w:jc w:val="both"/>
              <w:rPr>
                <w:rFonts w:eastAsia="Calibri"/>
                <w:color w:val="000000"/>
                <w:sz w:val="20"/>
              </w:rPr>
            </w:pPr>
            <w:del w:id="26" w:author="Čitavičienė Renata" w:date="2020-01-13T12:05:00Z">
              <w:r w:rsidDel="00251AC4">
                <w:rPr>
                  <w:rFonts w:eastAsia="Calibri"/>
                  <w:color w:val="000000"/>
                  <w:sz w:val="20"/>
                </w:rPr>
                <w:delText>89782</w:delText>
              </w:r>
            </w:del>
          </w:p>
        </w:tc>
        <w:tc>
          <w:tcPr>
            <w:tcW w:w="734" w:type="pct"/>
            <w:shd w:val="clear" w:color="auto" w:fill="auto"/>
          </w:tcPr>
          <w:p w14:paraId="5D545D4A" w14:textId="28988BA7" w:rsidR="006E7904" w:rsidRDefault="006E7904" w:rsidP="006E7904">
            <w:pPr>
              <w:jc w:val="both"/>
              <w:rPr>
                <w:rFonts w:eastAsia="Calibri"/>
                <w:sz w:val="20"/>
              </w:rPr>
            </w:pPr>
            <w:r>
              <w:rPr>
                <w:rFonts w:eastAsia="Calibri"/>
                <w:sz w:val="20"/>
              </w:rPr>
              <w:t>289620</w:t>
            </w:r>
          </w:p>
        </w:tc>
      </w:tr>
      <w:tr w:rsidR="004357CC" w14:paraId="0FEF2A2A" w14:textId="77777777" w:rsidTr="006E7904">
        <w:trPr>
          <w:jc w:val="center"/>
        </w:trPr>
        <w:tc>
          <w:tcPr>
            <w:tcW w:w="878" w:type="pct"/>
            <w:shd w:val="clear" w:color="auto" w:fill="auto"/>
          </w:tcPr>
          <w:p w14:paraId="785466D8" w14:textId="77777777" w:rsidR="006E7904" w:rsidRDefault="006E7904" w:rsidP="006E7904">
            <w:pPr>
              <w:jc w:val="both"/>
              <w:rPr>
                <w:rFonts w:eastAsia="Calibri"/>
                <w:sz w:val="22"/>
                <w:szCs w:val="22"/>
              </w:rPr>
            </w:pPr>
            <w:r>
              <w:rPr>
                <w:rFonts w:eastAsia="Calibri"/>
                <w:sz w:val="22"/>
                <w:szCs w:val="22"/>
              </w:rPr>
              <w:t>Šiaulių</w:t>
            </w:r>
          </w:p>
        </w:tc>
        <w:tc>
          <w:tcPr>
            <w:tcW w:w="465" w:type="pct"/>
            <w:shd w:val="clear" w:color="auto" w:fill="auto"/>
          </w:tcPr>
          <w:p w14:paraId="58FA5DE9" w14:textId="77777777" w:rsidR="006E7904" w:rsidRDefault="006E7904" w:rsidP="006E7904">
            <w:pPr>
              <w:jc w:val="both"/>
              <w:rPr>
                <w:rFonts w:eastAsia="Calibri"/>
                <w:sz w:val="20"/>
              </w:rPr>
            </w:pPr>
          </w:p>
        </w:tc>
        <w:tc>
          <w:tcPr>
            <w:tcW w:w="464" w:type="pct"/>
            <w:shd w:val="clear" w:color="auto" w:fill="auto"/>
          </w:tcPr>
          <w:p w14:paraId="17F18DC9" w14:textId="77777777" w:rsidR="006E7904" w:rsidRDefault="006E7904" w:rsidP="006E7904">
            <w:pPr>
              <w:jc w:val="both"/>
              <w:rPr>
                <w:rFonts w:eastAsia="Calibri"/>
                <w:sz w:val="20"/>
              </w:rPr>
            </w:pPr>
          </w:p>
        </w:tc>
        <w:tc>
          <w:tcPr>
            <w:tcW w:w="465" w:type="pct"/>
            <w:shd w:val="clear" w:color="auto" w:fill="auto"/>
          </w:tcPr>
          <w:p w14:paraId="28D91F34" w14:textId="77777777" w:rsidR="006E7904" w:rsidRDefault="006E7904" w:rsidP="006E7904">
            <w:pPr>
              <w:jc w:val="both"/>
              <w:rPr>
                <w:rFonts w:eastAsia="Calibri"/>
                <w:sz w:val="20"/>
              </w:rPr>
            </w:pPr>
          </w:p>
        </w:tc>
        <w:tc>
          <w:tcPr>
            <w:tcW w:w="542" w:type="pct"/>
            <w:shd w:val="clear" w:color="auto" w:fill="auto"/>
          </w:tcPr>
          <w:p w14:paraId="2C8ED6CC" w14:textId="7F325996" w:rsidR="006E7904" w:rsidRDefault="006E7904" w:rsidP="006E7904">
            <w:pPr>
              <w:spacing w:line="276" w:lineRule="auto"/>
              <w:jc w:val="both"/>
              <w:rPr>
                <w:rFonts w:eastAsia="Calibri"/>
                <w:color w:val="000000"/>
                <w:sz w:val="20"/>
              </w:rPr>
            </w:pPr>
            <w:del w:id="27" w:author="Čitavičienė Renata" w:date="2020-01-13T13:08:00Z">
              <w:r w:rsidDel="00446E9E">
                <w:rPr>
                  <w:rFonts w:eastAsia="Calibri"/>
                  <w:color w:val="000000"/>
                  <w:sz w:val="20"/>
                </w:rPr>
                <w:delText>199838</w:delText>
              </w:r>
            </w:del>
          </w:p>
        </w:tc>
        <w:tc>
          <w:tcPr>
            <w:tcW w:w="542" w:type="pct"/>
            <w:shd w:val="clear" w:color="auto" w:fill="auto"/>
          </w:tcPr>
          <w:p w14:paraId="7ED31FD4"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0479126A" w14:textId="77777777" w:rsidR="006E7904" w:rsidRDefault="006E7904" w:rsidP="006E7904">
            <w:pPr>
              <w:jc w:val="both"/>
              <w:rPr>
                <w:rFonts w:eastAsia="Calibri"/>
                <w:sz w:val="20"/>
              </w:rPr>
            </w:pPr>
          </w:p>
        </w:tc>
        <w:tc>
          <w:tcPr>
            <w:tcW w:w="445" w:type="pct"/>
            <w:shd w:val="clear" w:color="auto" w:fill="auto"/>
          </w:tcPr>
          <w:p w14:paraId="33C40C81" w14:textId="71974B19" w:rsidR="006E7904" w:rsidRDefault="00446E9E" w:rsidP="006E7904">
            <w:pPr>
              <w:spacing w:line="276" w:lineRule="auto"/>
              <w:jc w:val="both"/>
              <w:rPr>
                <w:rFonts w:eastAsia="Calibri"/>
                <w:color w:val="000000"/>
                <w:sz w:val="20"/>
              </w:rPr>
            </w:pPr>
            <w:ins w:id="28" w:author="Čitavičienė Renata" w:date="2020-01-13T13:08:00Z">
              <w:r>
                <w:rPr>
                  <w:rFonts w:eastAsia="Calibri"/>
                  <w:color w:val="000000"/>
                  <w:sz w:val="20"/>
                </w:rPr>
                <w:t xml:space="preserve">289620 </w:t>
              </w:r>
            </w:ins>
            <w:del w:id="29" w:author="Čitavičienė Renata" w:date="2020-01-13T13:08:00Z">
              <w:r w:rsidR="006E7904" w:rsidDel="00446E9E">
                <w:rPr>
                  <w:rFonts w:eastAsia="Calibri"/>
                  <w:color w:val="000000"/>
                  <w:sz w:val="20"/>
                </w:rPr>
                <w:delText>89782</w:delText>
              </w:r>
            </w:del>
          </w:p>
        </w:tc>
        <w:tc>
          <w:tcPr>
            <w:tcW w:w="734" w:type="pct"/>
            <w:shd w:val="clear" w:color="auto" w:fill="auto"/>
          </w:tcPr>
          <w:p w14:paraId="032079D9" w14:textId="2927D6A9" w:rsidR="006E7904" w:rsidRDefault="006E7904" w:rsidP="006E7904">
            <w:pPr>
              <w:jc w:val="both"/>
              <w:rPr>
                <w:rFonts w:eastAsia="Calibri"/>
                <w:sz w:val="20"/>
              </w:rPr>
            </w:pPr>
            <w:r>
              <w:rPr>
                <w:rFonts w:eastAsia="Calibri"/>
                <w:sz w:val="20"/>
              </w:rPr>
              <w:t>289620</w:t>
            </w:r>
          </w:p>
        </w:tc>
      </w:tr>
      <w:tr w:rsidR="004357CC" w14:paraId="16A1D6EB" w14:textId="77777777" w:rsidTr="006E7904">
        <w:trPr>
          <w:jc w:val="center"/>
        </w:trPr>
        <w:tc>
          <w:tcPr>
            <w:tcW w:w="878" w:type="pct"/>
            <w:shd w:val="clear" w:color="auto" w:fill="auto"/>
          </w:tcPr>
          <w:p w14:paraId="653146CE" w14:textId="77777777" w:rsidR="006E7904" w:rsidRDefault="006E7904" w:rsidP="006E7904">
            <w:pPr>
              <w:jc w:val="both"/>
              <w:rPr>
                <w:rFonts w:eastAsia="Calibri"/>
                <w:sz w:val="22"/>
                <w:szCs w:val="22"/>
              </w:rPr>
            </w:pPr>
            <w:r>
              <w:rPr>
                <w:rFonts w:eastAsia="Calibri"/>
                <w:sz w:val="22"/>
                <w:szCs w:val="22"/>
              </w:rPr>
              <w:t>Tauragės</w:t>
            </w:r>
          </w:p>
        </w:tc>
        <w:tc>
          <w:tcPr>
            <w:tcW w:w="465" w:type="pct"/>
            <w:shd w:val="clear" w:color="auto" w:fill="auto"/>
          </w:tcPr>
          <w:p w14:paraId="2E762A7F" w14:textId="77777777" w:rsidR="006E7904" w:rsidRDefault="006E7904" w:rsidP="006E7904">
            <w:pPr>
              <w:jc w:val="both"/>
              <w:rPr>
                <w:rFonts w:eastAsia="Calibri"/>
                <w:sz w:val="20"/>
              </w:rPr>
            </w:pPr>
          </w:p>
        </w:tc>
        <w:tc>
          <w:tcPr>
            <w:tcW w:w="464" w:type="pct"/>
            <w:shd w:val="clear" w:color="auto" w:fill="auto"/>
          </w:tcPr>
          <w:p w14:paraId="064925ED" w14:textId="77777777" w:rsidR="006E7904" w:rsidRDefault="006E7904" w:rsidP="006E7904">
            <w:pPr>
              <w:jc w:val="both"/>
              <w:rPr>
                <w:rFonts w:eastAsia="Calibri"/>
                <w:sz w:val="20"/>
              </w:rPr>
            </w:pPr>
          </w:p>
        </w:tc>
        <w:tc>
          <w:tcPr>
            <w:tcW w:w="465" w:type="pct"/>
            <w:shd w:val="clear" w:color="auto" w:fill="auto"/>
          </w:tcPr>
          <w:p w14:paraId="3F40BC21" w14:textId="77777777" w:rsidR="006E7904" w:rsidRDefault="006E7904" w:rsidP="006E7904">
            <w:pPr>
              <w:jc w:val="both"/>
              <w:rPr>
                <w:rFonts w:eastAsia="Calibri"/>
                <w:sz w:val="20"/>
              </w:rPr>
            </w:pPr>
          </w:p>
        </w:tc>
        <w:tc>
          <w:tcPr>
            <w:tcW w:w="542" w:type="pct"/>
            <w:shd w:val="clear" w:color="auto" w:fill="auto"/>
          </w:tcPr>
          <w:p w14:paraId="317E1F52" w14:textId="06F5C800" w:rsidR="006E7904" w:rsidRDefault="00446E9E" w:rsidP="006E7904">
            <w:pPr>
              <w:spacing w:line="276" w:lineRule="auto"/>
              <w:jc w:val="both"/>
              <w:rPr>
                <w:rFonts w:eastAsia="Calibri"/>
                <w:color w:val="000000"/>
                <w:sz w:val="20"/>
              </w:rPr>
            </w:pPr>
            <w:ins w:id="30" w:author="Čitavičienė Renata" w:date="2020-01-13T13:09:00Z">
              <w:r>
                <w:rPr>
                  <w:rFonts w:eastAsia="Calibri"/>
                  <w:color w:val="000000"/>
                  <w:sz w:val="20"/>
                </w:rPr>
                <w:t xml:space="preserve">395303 </w:t>
              </w:r>
            </w:ins>
            <w:del w:id="31" w:author="Čitavičienė Renata" w:date="2020-01-13T13:09:00Z">
              <w:r w:rsidR="006E7904" w:rsidDel="00446E9E">
                <w:rPr>
                  <w:rFonts w:eastAsia="Calibri"/>
                  <w:color w:val="000000"/>
                  <w:sz w:val="20"/>
                </w:rPr>
                <w:delText>273852</w:delText>
              </w:r>
            </w:del>
          </w:p>
        </w:tc>
        <w:tc>
          <w:tcPr>
            <w:tcW w:w="542" w:type="pct"/>
            <w:shd w:val="clear" w:color="auto" w:fill="auto"/>
          </w:tcPr>
          <w:p w14:paraId="4E8464C1"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481A2365" w14:textId="77777777" w:rsidR="006E7904" w:rsidRDefault="006E7904" w:rsidP="006E7904">
            <w:pPr>
              <w:jc w:val="both"/>
              <w:rPr>
                <w:rFonts w:eastAsia="Calibri"/>
                <w:sz w:val="20"/>
              </w:rPr>
            </w:pPr>
          </w:p>
        </w:tc>
        <w:tc>
          <w:tcPr>
            <w:tcW w:w="445" w:type="pct"/>
            <w:shd w:val="clear" w:color="auto" w:fill="auto"/>
          </w:tcPr>
          <w:p w14:paraId="7564485B" w14:textId="28D9C51B" w:rsidR="00446E9E" w:rsidRDefault="00446E9E" w:rsidP="006E7904">
            <w:pPr>
              <w:spacing w:line="276" w:lineRule="auto"/>
              <w:jc w:val="both"/>
              <w:rPr>
                <w:ins w:id="32" w:author="Čitavičienė Renata" w:date="2020-01-13T13:09:00Z"/>
                <w:rFonts w:eastAsia="Calibri"/>
                <w:color w:val="000000"/>
                <w:sz w:val="20"/>
              </w:rPr>
            </w:pPr>
            <w:ins w:id="33" w:author="Čitavičienė Renata" w:date="2020-01-13T13:09:00Z">
              <w:r>
                <w:rPr>
                  <w:rFonts w:eastAsia="Calibri"/>
                  <w:color w:val="000000"/>
                  <w:sz w:val="20"/>
                </w:rPr>
                <w:t>1584</w:t>
              </w:r>
            </w:ins>
          </w:p>
          <w:p w14:paraId="2DCCA705" w14:textId="4B4A1DC1" w:rsidR="006E7904" w:rsidRDefault="006E7904" w:rsidP="006E7904">
            <w:pPr>
              <w:spacing w:line="276" w:lineRule="auto"/>
              <w:jc w:val="both"/>
              <w:rPr>
                <w:rFonts w:eastAsia="Calibri"/>
                <w:color w:val="000000"/>
                <w:sz w:val="20"/>
              </w:rPr>
            </w:pPr>
            <w:del w:id="34" w:author="Čitavičienė Renata" w:date="2020-01-13T13:09:00Z">
              <w:r w:rsidDel="00446E9E">
                <w:rPr>
                  <w:rFonts w:eastAsia="Calibri"/>
                  <w:color w:val="000000"/>
                  <w:sz w:val="20"/>
                </w:rPr>
                <w:delText>123035</w:delText>
              </w:r>
            </w:del>
          </w:p>
        </w:tc>
        <w:tc>
          <w:tcPr>
            <w:tcW w:w="734" w:type="pct"/>
            <w:shd w:val="clear" w:color="auto" w:fill="auto"/>
          </w:tcPr>
          <w:p w14:paraId="1F302FAE" w14:textId="353B8307" w:rsidR="006E7904" w:rsidRDefault="006E7904" w:rsidP="006E7904">
            <w:pPr>
              <w:jc w:val="both"/>
              <w:rPr>
                <w:rFonts w:eastAsia="Calibri"/>
                <w:sz w:val="20"/>
              </w:rPr>
            </w:pPr>
            <w:r>
              <w:rPr>
                <w:rFonts w:eastAsia="Calibri"/>
                <w:sz w:val="20"/>
              </w:rPr>
              <w:t>396887</w:t>
            </w:r>
          </w:p>
        </w:tc>
      </w:tr>
      <w:tr w:rsidR="004357CC" w14:paraId="360AC6E0" w14:textId="77777777" w:rsidTr="006E7904">
        <w:trPr>
          <w:jc w:val="center"/>
        </w:trPr>
        <w:tc>
          <w:tcPr>
            <w:tcW w:w="878" w:type="pct"/>
            <w:shd w:val="clear" w:color="auto" w:fill="auto"/>
          </w:tcPr>
          <w:p w14:paraId="59BEAB65" w14:textId="77777777" w:rsidR="006E7904" w:rsidRDefault="006E7904" w:rsidP="006E7904">
            <w:pPr>
              <w:jc w:val="both"/>
              <w:rPr>
                <w:rFonts w:eastAsia="Calibri"/>
                <w:sz w:val="22"/>
                <w:szCs w:val="22"/>
              </w:rPr>
            </w:pPr>
            <w:r>
              <w:rPr>
                <w:rFonts w:eastAsia="Calibri"/>
                <w:sz w:val="22"/>
                <w:szCs w:val="22"/>
              </w:rPr>
              <w:t>Telšių</w:t>
            </w:r>
          </w:p>
        </w:tc>
        <w:tc>
          <w:tcPr>
            <w:tcW w:w="465" w:type="pct"/>
            <w:shd w:val="clear" w:color="auto" w:fill="auto"/>
          </w:tcPr>
          <w:p w14:paraId="02C21A1C" w14:textId="77777777" w:rsidR="006E7904" w:rsidRDefault="006E7904" w:rsidP="006E7904">
            <w:pPr>
              <w:jc w:val="both"/>
              <w:rPr>
                <w:rFonts w:eastAsia="Calibri"/>
                <w:sz w:val="20"/>
              </w:rPr>
            </w:pPr>
          </w:p>
        </w:tc>
        <w:tc>
          <w:tcPr>
            <w:tcW w:w="464" w:type="pct"/>
            <w:shd w:val="clear" w:color="auto" w:fill="auto"/>
          </w:tcPr>
          <w:p w14:paraId="6B706488" w14:textId="77777777" w:rsidR="006E7904" w:rsidRDefault="006E7904" w:rsidP="006E7904">
            <w:pPr>
              <w:jc w:val="both"/>
              <w:rPr>
                <w:rFonts w:eastAsia="Calibri"/>
                <w:sz w:val="20"/>
              </w:rPr>
            </w:pPr>
          </w:p>
        </w:tc>
        <w:tc>
          <w:tcPr>
            <w:tcW w:w="465" w:type="pct"/>
            <w:shd w:val="clear" w:color="auto" w:fill="auto"/>
          </w:tcPr>
          <w:p w14:paraId="51CDB6BC" w14:textId="77777777" w:rsidR="006E7904" w:rsidRDefault="006E7904" w:rsidP="006E7904">
            <w:pPr>
              <w:jc w:val="both"/>
              <w:rPr>
                <w:rFonts w:eastAsia="Calibri"/>
                <w:sz w:val="20"/>
              </w:rPr>
            </w:pPr>
          </w:p>
        </w:tc>
        <w:tc>
          <w:tcPr>
            <w:tcW w:w="542" w:type="pct"/>
            <w:shd w:val="clear" w:color="auto" w:fill="auto"/>
          </w:tcPr>
          <w:p w14:paraId="5BE8287B" w14:textId="1D722416" w:rsidR="006E7904" w:rsidRDefault="00446E9E" w:rsidP="006E7904">
            <w:pPr>
              <w:spacing w:line="276" w:lineRule="auto"/>
              <w:jc w:val="both"/>
              <w:rPr>
                <w:rFonts w:eastAsia="Calibri"/>
                <w:color w:val="000000"/>
                <w:sz w:val="20"/>
              </w:rPr>
            </w:pPr>
            <w:ins w:id="35" w:author="Čitavičienė Renata" w:date="2020-01-13T13:10:00Z">
              <w:r>
                <w:rPr>
                  <w:rFonts w:eastAsia="Calibri"/>
                  <w:color w:val="000000"/>
                  <w:sz w:val="20"/>
                </w:rPr>
                <w:t xml:space="preserve">277948 </w:t>
              </w:r>
            </w:ins>
            <w:del w:id="36" w:author="Čitavičienė Renata" w:date="2020-01-13T13:10:00Z">
              <w:r w:rsidR="006E7904" w:rsidDel="00446E9E">
                <w:rPr>
                  <w:rFonts w:eastAsia="Calibri"/>
                  <w:color w:val="000000"/>
                  <w:sz w:val="20"/>
                </w:rPr>
                <w:delText>347866</w:delText>
              </w:r>
            </w:del>
          </w:p>
        </w:tc>
        <w:tc>
          <w:tcPr>
            <w:tcW w:w="542" w:type="pct"/>
            <w:shd w:val="clear" w:color="auto" w:fill="auto"/>
          </w:tcPr>
          <w:p w14:paraId="7465DCE2"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02D7C104" w14:textId="77777777" w:rsidR="006E7904" w:rsidRDefault="006E7904" w:rsidP="006E7904">
            <w:pPr>
              <w:jc w:val="both"/>
              <w:rPr>
                <w:rFonts w:eastAsia="Calibri"/>
                <w:sz w:val="20"/>
              </w:rPr>
            </w:pPr>
          </w:p>
        </w:tc>
        <w:tc>
          <w:tcPr>
            <w:tcW w:w="445" w:type="pct"/>
            <w:shd w:val="clear" w:color="auto" w:fill="auto"/>
          </w:tcPr>
          <w:p w14:paraId="2A14741F" w14:textId="682C5657" w:rsidR="006E7904" w:rsidRDefault="00B95F08" w:rsidP="006E7904">
            <w:pPr>
              <w:spacing w:line="276" w:lineRule="auto"/>
              <w:jc w:val="both"/>
              <w:rPr>
                <w:rFonts w:eastAsia="Calibri"/>
                <w:color w:val="000000"/>
                <w:sz w:val="20"/>
              </w:rPr>
            </w:pPr>
            <w:ins w:id="37" w:author="Čitavičienė Renata" w:date="2020-01-13T13:11:00Z">
              <w:r>
                <w:rPr>
                  <w:rFonts w:eastAsia="Calibri"/>
                  <w:color w:val="000000"/>
                  <w:sz w:val="20"/>
                </w:rPr>
                <w:t xml:space="preserve">226205 </w:t>
              </w:r>
            </w:ins>
            <w:del w:id="38" w:author="Čitavičienė Renata" w:date="2020-01-13T13:11:00Z">
              <w:r w:rsidR="006E7904" w:rsidDel="00B95F08">
                <w:rPr>
                  <w:rFonts w:eastAsia="Calibri"/>
                  <w:color w:val="000000"/>
                  <w:sz w:val="20"/>
                </w:rPr>
                <w:delText>156287</w:delText>
              </w:r>
            </w:del>
          </w:p>
        </w:tc>
        <w:tc>
          <w:tcPr>
            <w:tcW w:w="734" w:type="pct"/>
            <w:shd w:val="clear" w:color="auto" w:fill="auto"/>
          </w:tcPr>
          <w:p w14:paraId="6DB78F8B" w14:textId="5AEFE7B2" w:rsidR="006E7904" w:rsidRDefault="006E7904" w:rsidP="006E7904">
            <w:pPr>
              <w:jc w:val="both"/>
              <w:rPr>
                <w:rFonts w:eastAsia="Calibri"/>
                <w:sz w:val="20"/>
              </w:rPr>
            </w:pPr>
            <w:r>
              <w:rPr>
                <w:rFonts w:eastAsia="Calibri"/>
                <w:sz w:val="20"/>
              </w:rPr>
              <w:t>504153</w:t>
            </w:r>
          </w:p>
        </w:tc>
      </w:tr>
      <w:tr w:rsidR="004357CC" w14:paraId="15C60958" w14:textId="77777777" w:rsidTr="006E7904">
        <w:trPr>
          <w:jc w:val="center"/>
        </w:trPr>
        <w:tc>
          <w:tcPr>
            <w:tcW w:w="878" w:type="pct"/>
            <w:shd w:val="clear" w:color="auto" w:fill="auto"/>
          </w:tcPr>
          <w:p w14:paraId="567C511F" w14:textId="77777777" w:rsidR="006E7904" w:rsidRPr="00995D5E" w:rsidRDefault="006E7904" w:rsidP="006E7904">
            <w:pPr>
              <w:jc w:val="both"/>
              <w:rPr>
                <w:rFonts w:eastAsia="Calibri"/>
                <w:sz w:val="22"/>
                <w:szCs w:val="22"/>
              </w:rPr>
            </w:pPr>
            <w:r w:rsidRPr="00995D5E">
              <w:rPr>
                <w:rFonts w:eastAsia="Calibri"/>
                <w:sz w:val="22"/>
                <w:szCs w:val="22"/>
              </w:rPr>
              <w:t>Utenos</w:t>
            </w:r>
          </w:p>
        </w:tc>
        <w:tc>
          <w:tcPr>
            <w:tcW w:w="465" w:type="pct"/>
            <w:shd w:val="clear" w:color="auto" w:fill="auto"/>
          </w:tcPr>
          <w:p w14:paraId="7A40F29E" w14:textId="77777777" w:rsidR="006E7904" w:rsidRPr="00995D5E" w:rsidRDefault="006E7904" w:rsidP="006E7904">
            <w:pPr>
              <w:jc w:val="both"/>
              <w:rPr>
                <w:rFonts w:eastAsia="Calibri"/>
                <w:sz w:val="20"/>
              </w:rPr>
            </w:pPr>
          </w:p>
        </w:tc>
        <w:tc>
          <w:tcPr>
            <w:tcW w:w="464" w:type="pct"/>
            <w:shd w:val="clear" w:color="auto" w:fill="auto"/>
          </w:tcPr>
          <w:p w14:paraId="28A887DE" w14:textId="77777777" w:rsidR="006E7904" w:rsidRPr="00995D5E" w:rsidRDefault="006E7904" w:rsidP="006E7904">
            <w:pPr>
              <w:jc w:val="both"/>
              <w:rPr>
                <w:rFonts w:eastAsia="Calibri"/>
                <w:sz w:val="20"/>
              </w:rPr>
            </w:pPr>
          </w:p>
        </w:tc>
        <w:tc>
          <w:tcPr>
            <w:tcW w:w="465" w:type="pct"/>
            <w:shd w:val="clear" w:color="auto" w:fill="auto"/>
          </w:tcPr>
          <w:p w14:paraId="64711BD9" w14:textId="77777777" w:rsidR="006E7904" w:rsidRPr="00995D5E" w:rsidRDefault="006E7904" w:rsidP="006E7904">
            <w:pPr>
              <w:jc w:val="both"/>
              <w:rPr>
                <w:rFonts w:eastAsia="Calibri"/>
                <w:sz w:val="20"/>
              </w:rPr>
            </w:pPr>
          </w:p>
        </w:tc>
        <w:tc>
          <w:tcPr>
            <w:tcW w:w="542" w:type="pct"/>
            <w:shd w:val="clear" w:color="auto" w:fill="auto"/>
          </w:tcPr>
          <w:p w14:paraId="6246499E" w14:textId="40988030" w:rsidR="006E7904" w:rsidRPr="00995D5E" w:rsidRDefault="006E7904" w:rsidP="006E7904">
            <w:pPr>
              <w:spacing w:line="276" w:lineRule="auto"/>
              <w:jc w:val="both"/>
              <w:rPr>
                <w:rFonts w:eastAsia="Calibri"/>
                <w:color w:val="000000"/>
                <w:sz w:val="20"/>
              </w:rPr>
            </w:pPr>
            <w:del w:id="39" w:author="Čitavičienė Renata" w:date="2020-01-13T13:11:00Z">
              <w:r w:rsidDel="00B95F08">
                <w:rPr>
                  <w:rFonts w:eastAsia="Calibri"/>
                  <w:color w:val="000000"/>
                  <w:sz w:val="20"/>
                </w:rPr>
                <w:delText>569908</w:delText>
              </w:r>
            </w:del>
          </w:p>
        </w:tc>
        <w:tc>
          <w:tcPr>
            <w:tcW w:w="542" w:type="pct"/>
            <w:shd w:val="clear" w:color="auto" w:fill="auto"/>
          </w:tcPr>
          <w:p w14:paraId="3D8320EB" w14:textId="77777777" w:rsidR="006E7904" w:rsidRPr="00995D5E" w:rsidRDefault="006E7904" w:rsidP="006E7904">
            <w:pPr>
              <w:spacing w:line="276" w:lineRule="auto"/>
              <w:jc w:val="both"/>
              <w:rPr>
                <w:rFonts w:eastAsia="Calibri"/>
                <w:color w:val="000000"/>
                <w:sz w:val="20"/>
              </w:rPr>
            </w:pPr>
          </w:p>
        </w:tc>
        <w:tc>
          <w:tcPr>
            <w:tcW w:w="466" w:type="pct"/>
            <w:shd w:val="clear" w:color="auto" w:fill="auto"/>
          </w:tcPr>
          <w:p w14:paraId="6A92AE23" w14:textId="6DB84AD3" w:rsidR="006E7904" w:rsidRPr="00995D5E" w:rsidRDefault="00B95F08" w:rsidP="006E7904">
            <w:pPr>
              <w:jc w:val="both"/>
              <w:rPr>
                <w:rFonts w:eastAsia="Calibri"/>
                <w:sz w:val="20"/>
              </w:rPr>
            </w:pPr>
            <w:ins w:id="40" w:author="Čitavičienė Renata" w:date="2020-01-13T13:11:00Z">
              <w:r>
                <w:rPr>
                  <w:rFonts w:eastAsia="Calibri"/>
                  <w:sz w:val="20"/>
                </w:rPr>
                <w:t>282623</w:t>
              </w:r>
            </w:ins>
          </w:p>
        </w:tc>
        <w:tc>
          <w:tcPr>
            <w:tcW w:w="445" w:type="pct"/>
            <w:shd w:val="clear" w:color="auto" w:fill="auto"/>
          </w:tcPr>
          <w:p w14:paraId="182F5B98" w14:textId="271CC7EE" w:rsidR="006E7904" w:rsidRPr="00995D5E" w:rsidRDefault="00B95F08" w:rsidP="006E7904">
            <w:pPr>
              <w:spacing w:line="276" w:lineRule="auto"/>
              <w:jc w:val="both"/>
              <w:rPr>
                <w:rFonts w:eastAsia="Calibri"/>
                <w:color w:val="000000"/>
                <w:sz w:val="20"/>
              </w:rPr>
            </w:pPr>
            <w:ins w:id="41" w:author="Čitavičienė Renata" w:date="2020-01-13T13:12:00Z">
              <w:r>
                <w:rPr>
                  <w:rFonts w:eastAsia="Calibri"/>
                  <w:color w:val="000000"/>
                  <w:sz w:val="20"/>
                </w:rPr>
                <w:t xml:space="preserve">543330 </w:t>
              </w:r>
            </w:ins>
            <w:del w:id="42" w:author="Čitavičienė Renata" w:date="2020-01-13T13:12:00Z">
              <w:r w:rsidR="006E7904" w:rsidDel="00B95F08">
                <w:rPr>
                  <w:rFonts w:eastAsia="Calibri"/>
                  <w:color w:val="000000"/>
                  <w:sz w:val="20"/>
                </w:rPr>
                <w:delText>256</w:delText>
              </w:r>
            </w:del>
            <w:del w:id="43" w:author="Čitavičienė Renata" w:date="2020-01-13T13:11:00Z">
              <w:r w:rsidR="006E7904" w:rsidDel="00B95F08">
                <w:rPr>
                  <w:rFonts w:eastAsia="Calibri"/>
                  <w:color w:val="000000"/>
                  <w:sz w:val="20"/>
                </w:rPr>
                <w:delText>045</w:delText>
              </w:r>
            </w:del>
          </w:p>
        </w:tc>
        <w:tc>
          <w:tcPr>
            <w:tcW w:w="734" w:type="pct"/>
            <w:shd w:val="clear" w:color="auto" w:fill="auto"/>
          </w:tcPr>
          <w:p w14:paraId="6BD998C1" w14:textId="3B79FABB" w:rsidR="006E7904" w:rsidRDefault="006E7904" w:rsidP="006E7904">
            <w:pPr>
              <w:jc w:val="both"/>
              <w:rPr>
                <w:rFonts w:eastAsia="Calibri"/>
                <w:sz w:val="20"/>
              </w:rPr>
            </w:pPr>
            <w:r>
              <w:rPr>
                <w:rFonts w:eastAsia="Calibri"/>
                <w:sz w:val="20"/>
              </w:rPr>
              <w:t>825953</w:t>
            </w:r>
          </w:p>
        </w:tc>
      </w:tr>
      <w:tr w:rsidR="004357CC" w14:paraId="60B855BA" w14:textId="77777777" w:rsidTr="006E7904">
        <w:trPr>
          <w:jc w:val="center"/>
        </w:trPr>
        <w:tc>
          <w:tcPr>
            <w:tcW w:w="878" w:type="pct"/>
            <w:shd w:val="clear" w:color="auto" w:fill="auto"/>
          </w:tcPr>
          <w:p w14:paraId="696137BA" w14:textId="77777777" w:rsidR="006E7904" w:rsidRDefault="006E7904" w:rsidP="006E7904">
            <w:pPr>
              <w:jc w:val="both"/>
              <w:rPr>
                <w:rFonts w:eastAsia="Calibri"/>
                <w:sz w:val="22"/>
                <w:szCs w:val="22"/>
              </w:rPr>
            </w:pPr>
            <w:r>
              <w:rPr>
                <w:rFonts w:eastAsia="Calibri"/>
                <w:sz w:val="22"/>
                <w:szCs w:val="22"/>
              </w:rPr>
              <w:t>Vilniaus</w:t>
            </w:r>
          </w:p>
        </w:tc>
        <w:tc>
          <w:tcPr>
            <w:tcW w:w="465" w:type="pct"/>
            <w:shd w:val="clear" w:color="auto" w:fill="auto"/>
          </w:tcPr>
          <w:p w14:paraId="51A3D4B4" w14:textId="77777777" w:rsidR="006E7904" w:rsidRDefault="006E7904" w:rsidP="006E7904">
            <w:pPr>
              <w:jc w:val="both"/>
              <w:rPr>
                <w:rFonts w:eastAsia="Calibri"/>
                <w:sz w:val="20"/>
              </w:rPr>
            </w:pPr>
          </w:p>
        </w:tc>
        <w:tc>
          <w:tcPr>
            <w:tcW w:w="464" w:type="pct"/>
            <w:shd w:val="clear" w:color="auto" w:fill="auto"/>
          </w:tcPr>
          <w:p w14:paraId="1523DA14" w14:textId="77777777" w:rsidR="006E7904" w:rsidRDefault="006E7904" w:rsidP="006E7904">
            <w:pPr>
              <w:jc w:val="both"/>
              <w:rPr>
                <w:rFonts w:eastAsia="Calibri"/>
                <w:sz w:val="20"/>
              </w:rPr>
            </w:pPr>
          </w:p>
        </w:tc>
        <w:tc>
          <w:tcPr>
            <w:tcW w:w="465" w:type="pct"/>
            <w:shd w:val="clear" w:color="auto" w:fill="auto"/>
          </w:tcPr>
          <w:p w14:paraId="1B71FF32" w14:textId="77777777" w:rsidR="006E7904" w:rsidRDefault="006E7904" w:rsidP="006E7904">
            <w:pPr>
              <w:jc w:val="both"/>
              <w:rPr>
                <w:rFonts w:eastAsia="Calibri"/>
                <w:sz w:val="20"/>
              </w:rPr>
            </w:pPr>
          </w:p>
        </w:tc>
        <w:tc>
          <w:tcPr>
            <w:tcW w:w="542" w:type="pct"/>
            <w:shd w:val="clear" w:color="auto" w:fill="auto"/>
          </w:tcPr>
          <w:p w14:paraId="7F57D10A" w14:textId="16DC27BD" w:rsidR="006E7904" w:rsidRDefault="00B95F08" w:rsidP="006E7904">
            <w:pPr>
              <w:spacing w:line="276" w:lineRule="auto"/>
              <w:jc w:val="both"/>
              <w:rPr>
                <w:rFonts w:eastAsia="Calibri"/>
                <w:color w:val="000000"/>
                <w:sz w:val="20"/>
              </w:rPr>
            </w:pPr>
            <w:ins w:id="44" w:author="Čitavičienė Renata" w:date="2020-01-13T13:12:00Z">
              <w:r>
                <w:rPr>
                  <w:rFonts w:eastAsia="Calibri"/>
                  <w:color w:val="000000"/>
                  <w:sz w:val="20"/>
                </w:rPr>
                <w:t xml:space="preserve">448895 </w:t>
              </w:r>
            </w:ins>
            <w:del w:id="45" w:author="Čitavičienė Renata" w:date="2020-01-13T13:12:00Z">
              <w:r w:rsidR="006E7904" w:rsidDel="00B95F08">
                <w:rPr>
                  <w:rFonts w:eastAsia="Calibri"/>
                  <w:color w:val="000000"/>
                  <w:sz w:val="20"/>
                </w:rPr>
                <w:delText>495894</w:delText>
              </w:r>
            </w:del>
          </w:p>
        </w:tc>
        <w:tc>
          <w:tcPr>
            <w:tcW w:w="542" w:type="pct"/>
            <w:shd w:val="clear" w:color="auto" w:fill="auto"/>
          </w:tcPr>
          <w:p w14:paraId="66FB6F75" w14:textId="77777777" w:rsidR="006E7904" w:rsidRDefault="006E7904" w:rsidP="006E7904">
            <w:pPr>
              <w:spacing w:line="276" w:lineRule="auto"/>
              <w:jc w:val="both"/>
              <w:rPr>
                <w:rFonts w:eastAsia="Calibri"/>
                <w:color w:val="000000"/>
                <w:sz w:val="20"/>
              </w:rPr>
            </w:pPr>
          </w:p>
        </w:tc>
        <w:tc>
          <w:tcPr>
            <w:tcW w:w="466" w:type="pct"/>
            <w:shd w:val="clear" w:color="auto" w:fill="auto"/>
          </w:tcPr>
          <w:p w14:paraId="56EFBB09" w14:textId="77777777" w:rsidR="006E7904" w:rsidRDefault="006E7904" w:rsidP="006E7904">
            <w:pPr>
              <w:jc w:val="both"/>
              <w:rPr>
                <w:rFonts w:eastAsia="Calibri"/>
                <w:sz w:val="20"/>
              </w:rPr>
            </w:pPr>
          </w:p>
        </w:tc>
        <w:tc>
          <w:tcPr>
            <w:tcW w:w="445" w:type="pct"/>
            <w:shd w:val="clear" w:color="auto" w:fill="auto"/>
          </w:tcPr>
          <w:p w14:paraId="45E738D0" w14:textId="203D81B4" w:rsidR="006E7904" w:rsidRDefault="007453F5" w:rsidP="006E7904">
            <w:pPr>
              <w:spacing w:line="276" w:lineRule="auto"/>
              <w:jc w:val="both"/>
              <w:rPr>
                <w:rFonts w:eastAsia="Calibri"/>
                <w:color w:val="000000"/>
                <w:sz w:val="20"/>
              </w:rPr>
            </w:pPr>
            <w:ins w:id="46" w:author="Čitavičienė Renata" w:date="2020-01-13T13:13:00Z">
              <w:r>
                <w:rPr>
                  <w:rFonts w:eastAsia="Calibri"/>
                  <w:color w:val="000000"/>
                  <w:sz w:val="20"/>
                </w:rPr>
                <w:t xml:space="preserve">269792 </w:t>
              </w:r>
            </w:ins>
            <w:del w:id="47" w:author="Čitavičienė Renata" w:date="2020-01-13T13:12:00Z">
              <w:r w:rsidR="006E7904" w:rsidDel="00B95F08">
                <w:rPr>
                  <w:rFonts w:eastAsia="Calibri"/>
                  <w:color w:val="000000"/>
                  <w:sz w:val="20"/>
                </w:rPr>
                <w:delText>222793</w:delText>
              </w:r>
            </w:del>
          </w:p>
        </w:tc>
        <w:tc>
          <w:tcPr>
            <w:tcW w:w="734" w:type="pct"/>
            <w:shd w:val="clear" w:color="auto" w:fill="auto"/>
          </w:tcPr>
          <w:p w14:paraId="527B56A8" w14:textId="72D0FF17" w:rsidR="006E7904" w:rsidRDefault="006E7904" w:rsidP="006E7904">
            <w:pPr>
              <w:jc w:val="both"/>
              <w:rPr>
                <w:rFonts w:eastAsia="Calibri"/>
                <w:sz w:val="20"/>
              </w:rPr>
            </w:pPr>
            <w:r>
              <w:rPr>
                <w:rFonts w:eastAsia="Calibri"/>
                <w:sz w:val="20"/>
              </w:rPr>
              <w:t>718687</w:t>
            </w:r>
          </w:p>
        </w:tc>
      </w:tr>
      <w:tr w:rsidR="004357CC" w14:paraId="15178AC1" w14:textId="77777777" w:rsidTr="006E7904">
        <w:trPr>
          <w:jc w:val="center"/>
        </w:trPr>
        <w:tc>
          <w:tcPr>
            <w:tcW w:w="878" w:type="pct"/>
            <w:shd w:val="clear" w:color="auto" w:fill="auto"/>
          </w:tcPr>
          <w:p w14:paraId="1ABDB396" w14:textId="77777777" w:rsidR="006E7904" w:rsidRDefault="006E7904" w:rsidP="006E7904">
            <w:pPr>
              <w:jc w:val="both"/>
              <w:rPr>
                <w:rFonts w:eastAsia="Calibri"/>
                <w:sz w:val="22"/>
                <w:szCs w:val="22"/>
              </w:rPr>
            </w:pPr>
            <w:r>
              <w:rPr>
                <w:rFonts w:eastAsia="Calibri"/>
                <w:sz w:val="22"/>
                <w:szCs w:val="22"/>
              </w:rPr>
              <w:t>Iš viso regionams konkrečiais metais:</w:t>
            </w:r>
          </w:p>
        </w:tc>
        <w:tc>
          <w:tcPr>
            <w:tcW w:w="465" w:type="pct"/>
            <w:shd w:val="clear" w:color="auto" w:fill="auto"/>
          </w:tcPr>
          <w:p w14:paraId="7A9F545C" w14:textId="77777777" w:rsidR="006E7904" w:rsidRDefault="006E7904" w:rsidP="006E7904">
            <w:pPr>
              <w:jc w:val="both"/>
              <w:rPr>
                <w:rFonts w:eastAsia="Calibri"/>
                <w:sz w:val="20"/>
              </w:rPr>
            </w:pPr>
          </w:p>
        </w:tc>
        <w:tc>
          <w:tcPr>
            <w:tcW w:w="464" w:type="pct"/>
            <w:shd w:val="clear" w:color="auto" w:fill="auto"/>
          </w:tcPr>
          <w:p w14:paraId="4D744994" w14:textId="77777777" w:rsidR="006E7904" w:rsidRDefault="006E7904" w:rsidP="006E7904">
            <w:pPr>
              <w:jc w:val="both"/>
              <w:rPr>
                <w:rFonts w:eastAsia="Calibri"/>
                <w:sz w:val="20"/>
              </w:rPr>
            </w:pPr>
          </w:p>
        </w:tc>
        <w:tc>
          <w:tcPr>
            <w:tcW w:w="465" w:type="pct"/>
            <w:shd w:val="clear" w:color="auto" w:fill="auto"/>
          </w:tcPr>
          <w:p w14:paraId="01378BDC" w14:textId="77777777" w:rsidR="006E7904" w:rsidRDefault="006E7904" w:rsidP="006E7904">
            <w:pPr>
              <w:jc w:val="both"/>
              <w:rPr>
                <w:rFonts w:eastAsia="Calibri"/>
                <w:sz w:val="20"/>
              </w:rPr>
            </w:pPr>
          </w:p>
        </w:tc>
        <w:tc>
          <w:tcPr>
            <w:tcW w:w="542" w:type="pct"/>
            <w:shd w:val="clear" w:color="auto" w:fill="auto"/>
          </w:tcPr>
          <w:p w14:paraId="4AFD2946" w14:textId="38BF64E6" w:rsidR="006E7904" w:rsidRPr="00EA53B3" w:rsidRDefault="00563565" w:rsidP="006E7904">
            <w:pPr>
              <w:spacing w:line="276" w:lineRule="auto"/>
              <w:jc w:val="both"/>
              <w:rPr>
                <w:rFonts w:eastAsia="Calibri"/>
                <w:color w:val="000000"/>
                <w:sz w:val="20"/>
              </w:rPr>
            </w:pPr>
            <w:ins w:id="48" w:author="Čitavičienė Renata" w:date="2020-01-13T13:16:00Z">
              <w:r>
                <w:rPr>
                  <w:rFonts w:eastAsia="Calibri"/>
                  <w:color w:val="000000"/>
                  <w:sz w:val="20"/>
                </w:rPr>
                <w:t xml:space="preserve">2535944 </w:t>
              </w:r>
            </w:ins>
            <w:del w:id="49" w:author="Čitavičienė Renata" w:date="2020-01-13T13:16:00Z">
              <w:r w:rsidR="006E7904" w:rsidDel="00563565">
                <w:rPr>
                  <w:rFonts w:eastAsia="Calibri"/>
                  <w:color w:val="000000"/>
                  <w:sz w:val="20"/>
                </w:rPr>
                <w:delText>3996756</w:delText>
              </w:r>
            </w:del>
          </w:p>
        </w:tc>
        <w:tc>
          <w:tcPr>
            <w:tcW w:w="542" w:type="pct"/>
            <w:shd w:val="clear" w:color="auto" w:fill="auto"/>
          </w:tcPr>
          <w:p w14:paraId="6D253EAA" w14:textId="52950E02" w:rsidR="006E7904" w:rsidRPr="00EA53B3" w:rsidRDefault="007453F5" w:rsidP="006E7904">
            <w:pPr>
              <w:spacing w:line="276" w:lineRule="auto"/>
              <w:jc w:val="both"/>
              <w:rPr>
                <w:rFonts w:eastAsia="Calibri"/>
                <w:color w:val="000000"/>
                <w:sz w:val="20"/>
              </w:rPr>
            </w:pPr>
            <w:ins w:id="50" w:author="Čitavičienė Renata" w:date="2020-01-13T13:13:00Z">
              <w:r>
                <w:rPr>
                  <w:rFonts w:eastAsia="Calibri"/>
                  <w:color w:val="000000"/>
                  <w:sz w:val="20"/>
                </w:rPr>
                <w:t>556009</w:t>
              </w:r>
            </w:ins>
          </w:p>
        </w:tc>
        <w:tc>
          <w:tcPr>
            <w:tcW w:w="466" w:type="pct"/>
            <w:shd w:val="clear" w:color="auto" w:fill="auto"/>
          </w:tcPr>
          <w:p w14:paraId="48E1FC10" w14:textId="29D2A4F9" w:rsidR="006E7904" w:rsidRPr="00EA53B3" w:rsidRDefault="00563565" w:rsidP="006E7904">
            <w:pPr>
              <w:jc w:val="both"/>
              <w:rPr>
                <w:rFonts w:eastAsia="Calibri"/>
                <w:sz w:val="20"/>
              </w:rPr>
            </w:pPr>
            <w:ins w:id="51" w:author="Čitavičienė Renata" w:date="2020-01-13T13:13:00Z">
              <w:r>
                <w:rPr>
                  <w:rFonts w:eastAsia="Calibri"/>
                  <w:sz w:val="20"/>
                </w:rPr>
                <w:t>945668</w:t>
              </w:r>
            </w:ins>
          </w:p>
        </w:tc>
        <w:tc>
          <w:tcPr>
            <w:tcW w:w="445" w:type="pct"/>
            <w:shd w:val="clear" w:color="auto" w:fill="auto"/>
          </w:tcPr>
          <w:p w14:paraId="208FD8D7" w14:textId="56968CD3" w:rsidR="006E7904" w:rsidRPr="00EA53B3" w:rsidRDefault="004357CC" w:rsidP="006E7904">
            <w:pPr>
              <w:spacing w:line="276" w:lineRule="auto"/>
              <w:jc w:val="both"/>
              <w:rPr>
                <w:rFonts w:eastAsia="Calibri"/>
                <w:color w:val="000000"/>
                <w:sz w:val="20"/>
              </w:rPr>
            </w:pPr>
            <w:ins w:id="52" w:author="Čitavičienė Renata" w:date="2020-01-13T13:18:00Z">
              <w:r>
                <w:rPr>
                  <w:rFonts w:eastAsia="Calibri"/>
                  <w:color w:val="000000"/>
                  <w:sz w:val="20"/>
                </w:rPr>
                <w:t xml:space="preserve">1754779 </w:t>
              </w:r>
            </w:ins>
            <w:del w:id="53" w:author="Čitavičienė Renata" w:date="2020-01-13T13:16:00Z">
              <w:r w:rsidR="006E7904" w:rsidDel="00563565">
                <w:rPr>
                  <w:rFonts w:eastAsia="Calibri"/>
                  <w:color w:val="000000"/>
                  <w:sz w:val="20"/>
                </w:rPr>
                <w:delText>1795644</w:delText>
              </w:r>
            </w:del>
          </w:p>
        </w:tc>
        <w:tc>
          <w:tcPr>
            <w:tcW w:w="734" w:type="pct"/>
            <w:shd w:val="clear" w:color="auto" w:fill="auto"/>
          </w:tcPr>
          <w:p w14:paraId="497E8094" w14:textId="69AACECC" w:rsidR="006E7904" w:rsidRPr="00EA53B3" w:rsidRDefault="006E7904" w:rsidP="006E7904">
            <w:pPr>
              <w:jc w:val="both"/>
              <w:rPr>
                <w:rFonts w:eastAsia="Calibri"/>
                <w:sz w:val="20"/>
              </w:rPr>
            </w:pPr>
            <w:r>
              <w:rPr>
                <w:rFonts w:eastAsia="Calibri"/>
                <w:sz w:val="20"/>
              </w:rPr>
              <w:t>5792400</w:t>
            </w:r>
          </w:p>
        </w:tc>
      </w:tr>
    </w:tbl>
    <w:p w14:paraId="4332D18D" w14:textId="77777777" w:rsidR="00ED615F" w:rsidRDefault="00ED615F">
      <w:pPr>
        <w:tabs>
          <w:tab w:val="left" w:pos="0"/>
        </w:tabs>
        <w:ind w:firstLine="851"/>
        <w:jc w:val="both"/>
        <w:rPr>
          <w:bCs/>
          <w:szCs w:val="24"/>
          <w:lang w:eastAsia="lt-LT"/>
        </w:rPr>
      </w:pPr>
    </w:p>
    <w:p w14:paraId="0F9DD3FC" w14:textId="77777777" w:rsidR="00ED615F" w:rsidRPr="007B7895" w:rsidRDefault="001749D3">
      <w:pPr>
        <w:tabs>
          <w:tab w:val="left" w:pos="0"/>
        </w:tabs>
        <w:ind w:firstLine="851"/>
        <w:jc w:val="both"/>
        <w:rPr>
          <w:bCs/>
          <w:szCs w:val="24"/>
          <w:lang w:eastAsia="lt-LT"/>
        </w:rPr>
      </w:pPr>
      <w:r w:rsidRPr="007B7895">
        <w:rPr>
          <w:bCs/>
          <w:szCs w:val="24"/>
          <w:lang w:eastAsia="lt-LT"/>
        </w:rPr>
        <w:t>9.3. Priemonei skirtos ES struktūrinių fondų lėšos, kurios kasmet turi būti pripažįstamos deklaruotinomis, pagal regionus: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38"/>
        <w:gridCol w:w="538"/>
        <w:gridCol w:w="876"/>
        <w:gridCol w:w="876"/>
        <w:gridCol w:w="876"/>
        <w:gridCol w:w="876"/>
        <w:gridCol w:w="876"/>
        <w:gridCol w:w="876"/>
        <w:gridCol w:w="876"/>
        <w:gridCol w:w="1053"/>
      </w:tblGrid>
      <w:tr w:rsidR="00ED615F" w:rsidRPr="00251681" w14:paraId="12DB4D93" w14:textId="77777777" w:rsidTr="00E500D1">
        <w:tc>
          <w:tcPr>
            <w:tcW w:w="747" w:type="pct"/>
            <w:vMerge w:val="restart"/>
            <w:shd w:val="clear" w:color="auto" w:fill="auto"/>
          </w:tcPr>
          <w:p w14:paraId="34DA2225" w14:textId="77777777" w:rsidR="00ED615F" w:rsidRPr="007B7895" w:rsidRDefault="001749D3">
            <w:pPr>
              <w:jc w:val="both"/>
              <w:rPr>
                <w:rFonts w:eastAsia="Calibri"/>
                <w:sz w:val="22"/>
                <w:szCs w:val="22"/>
              </w:rPr>
            </w:pPr>
            <w:r w:rsidRPr="007B7895">
              <w:rPr>
                <w:rFonts w:eastAsia="Calibri"/>
                <w:sz w:val="22"/>
                <w:szCs w:val="22"/>
              </w:rPr>
              <w:t>Regiono pavadinimas</w:t>
            </w:r>
          </w:p>
        </w:tc>
        <w:tc>
          <w:tcPr>
            <w:tcW w:w="4253" w:type="pct"/>
            <w:gridSpan w:val="10"/>
            <w:shd w:val="clear" w:color="auto" w:fill="auto"/>
          </w:tcPr>
          <w:p w14:paraId="2F5CB6BD" w14:textId="77777777" w:rsidR="00ED615F" w:rsidRPr="007B7895" w:rsidRDefault="001749D3">
            <w:pPr>
              <w:jc w:val="center"/>
              <w:rPr>
                <w:rFonts w:eastAsia="Calibri"/>
                <w:sz w:val="22"/>
                <w:szCs w:val="22"/>
              </w:rPr>
            </w:pPr>
            <w:r w:rsidRPr="007B7895">
              <w:rPr>
                <w:rFonts w:eastAsia="Calibri"/>
                <w:sz w:val="22"/>
                <w:szCs w:val="22"/>
              </w:rPr>
              <w:t xml:space="preserve">ES lėšų suma, </w:t>
            </w:r>
            <w:proofErr w:type="spellStart"/>
            <w:r w:rsidRPr="007B7895">
              <w:rPr>
                <w:rFonts w:eastAsia="Calibri"/>
                <w:sz w:val="22"/>
                <w:szCs w:val="22"/>
              </w:rPr>
              <w:t>Eur</w:t>
            </w:r>
            <w:proofErr w:type="spellEnd"/>
          </w:p>
        </w:tc>
      </w:tr>
      <w:tr w:rsidR="00AB45F4" w:rsidRPr="00251681" w14:paraId="47FCD4CC" w14:textId="77777777" w:rsidTr="00DA0402">
        <w:tc>
          <w:tcPr>
            <w:tcW w:w="747" w:type="pct"/>
            <w:vMerge/>
            <w:shd w:val="clear" w:color="auto" w:fill="auto"/>
          </w:tcPr>
          <w:p w14:paraId="023BBCE0" w14:textId="77777777" w:rsidR="00ED615F" w:rsidRPr="007B7895" w:rsidRDefault="00ED615F">
            <w:pPr>
              <w:jc w:val="both"/>
              <w:rPr>
                <w:rFonts w:eastAsia="Calibri"/>
                <w:sz w:val="22"/>
                <w:szCs w:val="22"/>
              </w:rPr>
            </w:pPr>
          </w:p>
        </w:tc>
        <w:tc>
          <w:tcPr>
            <w:tcW w:w="290" w:type="pct"/>
            <w:shd w:val="clear" w:color="auto" w:fill="auto"/>
          </w:tcPr>
          <w:p w14:paraId="48C980E4" w14:textId="77777777" w:rsidR="00ED615F" w:rsidRPr="007B7895" w:rsidRDefault="001749D3">
            <w:pPr>
              <w:ind w:left="-57" w:right="-57"/>
              <w:jc w:val="center"/>
              <w:rPr>
                <w:rFonts w:eastAsia="Calibri"/>
                <w:sz w:val="20"/>
              </w:rPr>
            </w:pPr>
            <w:r w:rsidRPr="007B7895">
              <w:rPr>
                <w:rFonts w:eastAsia="Calibri"/>
                <w:sz w:val="20"/>
              </w:rPr>
              <w:t>2015 m.</w:t>
            </w:r>
          </w:p>
        </w:tc>
        <w:tc>
          <w:tcPr>
            <w:tcW w:w="290" w:type="pct"/>
            <w:shd w:val="clear" w:color="auto" w:fill="auto"/>
          </w:tcPr>
          <w:p w14:paraId="7562886A" w14:textId="77777777" w:rsidR="00ED615F" w:rsidRPr="007B7895" w:rsidRDefault="001749D3">
            <w:pPr>
              <w:ind w:left="-57" w:right="-57"/>
              <w:jc w:val="center"/>
              <w:rPr>
                <w:rFonts w:eastAsia="Calibri"/>
                <w:sz w:val="20"/>
              </w:rPr>
            </w:pPr>
            <w:r w:rsidRPr="007B7895">
              <w:rPr>
                <w:rFonts w:eastAsia="Calibri"/>
                <w:sz w:val="20"/>
              </w:rPr>
              <w:t>2016 m.</w:t>
            </w:r>
          </w:p>
        </w:tc>
        <w:tc>
          <w:tcPr>
            <w:tcW w:w="478" w:type="pct"/>
            <w:shd w:val="clear" w:color="auto" w:fill="auto"/>
          </w:tcPr>
          <w:p w14:paraId="60183654" w14:textId="77777777" w:rsidR="00ED615F" w:rsidRPr="007B7895" w:rsidRDefault="001749D3">
            <w:pPr>
              <w:ind w:left="-57" w:right="-57"/>
              <w:jc w:val="center"/>
              <w:rPr>
                <w:rFonts w:eastAsia="Calibri"/>
                <w:sz w:val="20"/>
              </w:rPr>
            </w:pPr>
            <w:r w:rsidRPr="007B7895">
              <w:rPr>
                <w:rFonts w:eastAsia="Calibri"/>
                <w:sz w:val="20"/>
              </w:rPr>
              <w:t>2017 m.</w:t>
            </w:r>
          </w:p>
        </w:tc>
        <w:tc>
          <w:tcPr>
            <w:tcW w:w="478" w:type="pct"/>
            <w:shd w:val="clear" w:color="auto" w:fill="auto"/>
          </w:tcPr>
          <w:p w14:paraId="1BE91D0B" w14:textId="77777777" w:rsidR="00ED615F" w:rsidRPr="007B7895" w:rsidRDefault="001749D3">
            <w:pPr>
              <w:ind w:left="-57" w:right="-57"/>
              <w:jc w:val="center"/>
              <w:rPr>
                <w:rFonts w:eastAsia="Calibri"/>
                <w:sz w:val="20"/>
              </w:rPr>
            </w:pPr>
            <w:r w:rsidRPr="007B7895">
              <w:rPr>
                <w:rFonts w:eastAsia="Calibri"/>
                <w:sz w:val="20"/>
              </w:rPr>
              <w:t>2018 m.</w:t>
            </w:r>
          </w:p>
        </w:tc>
        <w:tc>
          <w:tcPr>
            <w:tcW w:w="501" w:type="pct"/>
            <w:shd w:val="clear" w:color="auto" w:fill="auto"/>
          </w:tcPr>
          <w:p w14:paraId="590BF162" w14:textId="77777777" w:rsidR="00ED615F" w:rsidRPr="007B7895" w:rsidRDefault="001749D3">
            <w:pPr>
              <w:ind w:left="-57" w:right="-57"/>
              <w:jc w:val="center"/>
              <w:rPr>
                <w:rFonts w:eastAsia="Calibri"/>
                <w:sz w:val="20"/>
              </w:rPr>
            </w:pPr>
            <w:r w:rsidRPr="007B7895">
              <w:rPr>
                <w:rFonts w:eastAsia="Calibri"/>
                <w:sz w:val="20"/>
              </w:rPr>
              <w:t>2019 m.</w:t>
            </w:r>
          </w:p>
        </w:tc>
        <w:tc>
          <w:tcPr>
            <w:tcW w:w="477" w:type="pct"/>
            <w:shd w:val="clear" w:color="auto" w:fill="auto"/>
          </w:tcPr>
          <w:p w14:paraId="3A3813E5" w14:textId="77777777" w:rsidR="00ED615F" w:rsidRPr="007B7895" w:rsidRDefault="001749D3">
            <w:pPr>
              <w:ind w:left="-57" w:right="-57"/>
              <w:jc w:val="center"/>
              <w:rPr>
                <w:rFonts w:eastAsia="Calibri"/>
                <w:sz w:val="20"/>
              </w:rPr>
            </w:pPr>
            <w:r w:rsidRPr="007B7895">
              <w:rPr>
                <w:rFonts w:eastAsia="Calibri"/>
                <w:sz w:val="20"/>
              </w:rPr>
              <w:t>2020 m.</w:t>
            </w:r>
          </w:p>
        </w:tc>
        <w:tc>
          <w:tcPr>
            <w:tcW w:w="437" w:type="pct"/>
            <w:shd w:val="clear" w:color="auto" w:fill="auto"/>
          </w:tcPr>
          <w:p w14:paraId="1460031F" w14:textId="77777777" w:rsidR="00ED615F" w:rsidRPr="007B7895" w:rsidRDefault="001749D3">
            <w:pPr>
              <w:ind w:left="-57" w:right="-57"/>
              <w:jc w:val="center"/>
              <w:rPr>
                <w:rFonts w:eastAsia="Calibri"/>
                <w:sz w:val="20"/>
              </w:rPr>
            </w:pPr>
            <w:r w:rsidRPr="007B7895">
              <w:rPr>
                <w:rFonts w:eastAsia="Calibri"/>
                <w:sz w:val="20"/>
              </w:rPr>
              <w:t>2021 m.</w:t>
            </w:r>
          </w:p>
        </w:tc>
        <w:tc>
          <w:tcPr>
            <w:tcW w:w="437" w:type="pct"/>
            <w:shd w:val="clear" w:color="auto" w:fill="auto"/>
          </w:tcPr>
          <w:p w14:paraId="42648850" w14:textId="77777777" w:rsidR="00ED615F" w:rsidRPr="007B7895" w:rsidRDefault="001749D3">
            <w:pPr>
              <w:ind w:left="-57" w:right="-57"/>
              <w:jc w:val="center"/>
              <w:rPr>
                <w:rFonts w:eastAsia="Calibri"/>
                <w:sz w:val="20"/>
              </w:rPr>
            </w:pPr>
            <w:r w:rsidRPr="007B7895">
              <w:rPr>
                <w:rFonts w:eastAsia="Calibri"/>
                <w:sz w:val="20"/>
              </w:rPr>
              <w:t>2022 m.</w:t>
            </w:r>
          </w:p>
        </w:tc>
        <w:tc>
          <w:tcPr>
            <w:tcW w:w="290" w:type="pct"/>
            <w:shd w:val="clear" w:color="auto" w:fill="auto"/>
          </w:tcPr>
          <w:p w14:paraId="25CE4CEA" w14:textId="77777777" w:rsidR="00ED615F" w:rsidRPr="007B7895" w:rsidRDefault="001749D3">
            <w:pPr>
              <w:ind w:left="-57" w:right="-57"/>
              <w:jc w:val="center"/>
              <w:rPr>
                <w:rFonts w:eastAsia="Calibri"/>
                <w:sz w:val="20"/>
              </w:rPr>
            </w:pPr>
            <w:r w:rsidRPr="007B7895">
              <w:rPr>
                <w:rFonts w:eastAsia="Calibri"/>
                <w:sz w:val="20"/>
              </w:rPr>
              <w:t>2023 m.</w:t>
            </w:r>
          </w:p>
        </w:tc>
        <w:tc>
          <w:tcPr>
            <w:tcW w:w="575" w:type="pct"/>
            <w:shd w:val="clear" w:color="auto" w:fill="auto"/>
          </w:tcPr>
          <w:p w14:paraId="76697D67" w14:textId="77777777" w:rsidR="00ED615F" w:rsidRPr="007B7895" w:rsidRDefault="001749D3">
            <w:pPr>
              <w:ind w:left="-57" w:right="-57"/>
              <w:jc w:val="center"/>
              <w:rPr>
                <w:rFonts w:eastAsia="Calibri"/>
                <w:sz w:val="20"/>
              </w:rPr>
            </w:pPr>
            <w:r w:rsidRPr="007B7895">
              <w:rPr>
                <w:rFonts w:eastAsia="Calibri"/>
                <w:sz w:val="20"/>
              </w:rPr>
              <w:t>Iš viso konkrečiam regionui per 2015–2023 m.</w:t>
            </w:r>
          </w:p>
        </w:tc>
      </w:tr>
      <w:tr w:rsidR="00DA0402" w:rsidRPr="00251681" w14:paraId="74B6BB3D" w14:textId="77777777" w:rsidTr="00DA0402">
        <w:tc>
          <w:tcPr>
            <w:tcW w:w="747" w:type="pct"/>
            <w:shd w:val="clear" w:color="auto" w:fill="auto"/>
          </w:tcPr>
          <w:p w14:paraId="497C8407" w14:textId="77777777" w:rsidR="00DA0402" w:rsidRPr="007B7895" w:rsidRDefault="00DA0402" w:rsidP="00DA0402">
            <w:pPr>
              <w:jc w:val="both"/>
              <w:rPr>
                <w:rFonts w:eastAsia="Calibri"/>
                <w:sz w:val="22"/>
                <w:szCs w:val="22"/>
              </w:rPr>
            </w:pPr>
            <w:r w:rsidRPr="007B7895">
              <w:rPr>
                <w:rFonts w:eastAsia="Calibri"/>
                <w:sz w:val="22"/>
                <w:szCs w:val="22"/>
              </w:rPr>
              <w:t>Alytaus</w:t>
            </w:r>
          </w:p>
        </w:tc>
        <w:tc>
          <w:tcPr>
            <w:tcW w:w="290" w:type="pct"/>
            <w:shd w:val="clear" w:color="auto" w:fill="auto"/>
          </w:tcPr>
          <w:p w14:paraId="48E1EC4A" w14:textId="77777777" w:rsidR="00DA0402" w:rsidRPr="00696396" w:rsidRDefault="00DA0402" w:rsidP="00DA0402">
            <w:pPr>
              <w:jc w:val="both"/>
              <w:rPr>
                <w:rFonts w:eastAsia="Calibri"/>
                <w:sz w:val="20"/>
              </w:rPr>
            </w:pPr>
          </w:p>
        </w:tc>
        <w:tc>
          <w:tcPr>
            <w:tcW w:w="290" w:type="pct"/>
            <w:shd w:val="clear" w:color="auto" w:fill="auto"/>
          </w:tcPr>
          <w:p w14:paraId="1E32B45E" w14:textId="77777777" w:rsidR="00DA0402" w:rsidRPr="007B7895" w:rsidRDefault="00DA0402" w:rsidP="00DA0402">
            <w:pPr>
              <w:jc w:val="both"/>
              <w:rPr>
                <w:rFonts w:eastAsia="Calibri"/>
                <w:sz w:val="20"/>
              </w:rPr>
            </w:pPr>
          </w:p>
        </w:tc>
        <w:tc>
          <w:tcPr>
            <w:tcW w:w="478" w:type="pct"/>
            <w:shd w:val="clear" w:color="auto" w:fill="auto"/>
          </w:tcPr>
          <w:p w14:paraId="1A3E39B1" w14:textId="4CE305CC" w:rsidR="00DA0402" w:rsidRPr="007B7895" w:rsidRDefault="00DA0402" w:rsidP="00DA0402">
            <w:pPr>
              <w:spacing w:line="276" w:lineRule="auto"/>
              <w:jc w:val="both"/>
              <w:rPr>
                <w:rFonts w:eastAsia="Calibri"/>
                <w:color w:val="000000"/>
                <w:sz w:val="20"/>
              </w:rPr>
            </w:pPr>
            <w:del w:id="54" w:author="Čitavičienė Renata" w:date="2020-01-14T10:57:00Z">
              <w:r w:rsidDel="00DA0402">
                <w:rPr>
                  <w:rFonts w:eastAsia="Calibri"/>
                  <w:color w:val="000000"/>
                  <w:sz w:val="20"/>
                </w:rPr>
                <w:delText>253128</w:delText>
              </w:r>
            </w:del>
          </w:p>
        </w:tc>
        <w:tc>
          <w:tcPr>
            <w:tcW w:w="478" w:type="pct"/>
            <w:shd w:val="clear" w:color="auto" w:fill="auto"/>
          </w:tcPr>
          <w:p w14:paraId="29911F54" w14:textId="0F610F8E" w:rsidR="008B7557" w:rsidRDefault="008B7557" w:rsidP="00DA0402">
            <w:pPr>
              <w:spacing w:line="276" w:lineRule="auto"/>
              <w:jc w:val="both"/>
              <w:rPr>
                <w:ins w:id="55" w:author="Čitavičienė Renata" w:date="2020-01-14T10:58:00Z"/>
                <w:rFonts w:eastAsia="Calibri"/>
                <w:color w:val="000000"/>
                <w:sz w:val="20"/>
              </w:rPr>
            </w:pPr>
            <w:ins w:id="56" w:author="Čitavičienė Renata" w:date="2020-01-14T10:58:00Z">
              <w:r>
                <w:rPr>
                  <w:rFonts w:eastAsia="Calibri"/>
                  <w:color w:val="000000"/>
                  <w:sz w:val="20"/>
                </w:rPr>
                <w:t>54886</w:t>
              </w:r>
            </w:ins>
          </w:p>
          <w:p w14:paraId="6037EFF9" w14:textId="66C18827" w:rsidR="00DA0402" w:rsidRPr="007B7895" w:rsidRDefault="00DA0402" w:rsidP="00DA0402">
            <w:pPr>
              <w:spacing w:line="276" w:lineRule="auto"/>
              <w:jc w:val="both"/>
              <w:rPr>
                <w:rFonts w:eastAsia="Calibri"/>
                <w:color w:val="000000"/>
                <w:sz w:val="20"/>
              </w:rPr>
            </w:pPr>
            <w:del w:id="57" w:author="Čitavičienė Renata" w:date="2020-01-14T10:58:00Z">
              <w:r w:rsidDel="008B7557">
                <w:rPr>
                  <w:rFonts w:eastAsia="Calibri"/>
                  <w:color w:val="000000"/>
                  <w:sz w:val="20"/>
                </w:rPr>
                <w:delText>168752</w:delText>
              </w:r>
            </w:del>
          </w:p>
        </w:tc>
        <w:tc>
          <w:tcPr>
            <w:tcW w:w="501" w:type="pct"/>
            <w:shd w:val="clear" w:color="auto" w:fill="auto"/>
          </w:tcPr>
          <w:p w14:paraId="5CFE17E5" w14:textId="3185805C" w:rsidR="00DA0402" w:rsidRPr="007B7895" w:rsidRDefault="008B7557" w:rsidP="00DA0402">
            <w:pPr>
              <w:spacing w:line="276" w:lineRule="auto"/>
              <w:jc w:val="both"/>
              <w:rPr>
                <w:rFonts w:eastAsia="Calibri"/>
                <w:color w:val="000000"/>
                <w:sz w:val="20"/>
              </w:rPr>
            </w:pPr>
            <w:ins w:id="58" w:author="Čitavičienė Renata" w:date="2020-01-14T10:58:00Z">
              <w:r>
                <w:rPr>
                  <w:rFonts w:eastAsia="Calibri"/>
                  <w:color w:val="000000"/>
                  <w:sz w:val="20"/>
                </w:rPr>
                <w:t>290076</w:t>
              </w:r>
            </w:ins>
          </w:p>
        </w:tc>
        <w:tc>
          <w:tcPr>
            <w:tcW w:w="477" w:type="pct"/>
            <w:shd w:val="clear" w:color="auto" w:fill="auto"/>
          </w:tcPr>
          <w:p w14:paraId="294AD48F" w14:textId="7243DF9F" w:rsidR="008B7557" w:rsidRDefault="008B7557" w:rsidP="00DA0402">
            <w:pPr>
              <w:spacing w:line="276" w:lineRule="auto"/>
              <w:jc w:val="both"/>
              <w:rPr>
                <w:ins w:id="59" w:author="Čitavičienė Renata" w:date="2020-01-14T10:59:00Z"/>
                <w:rFonts w:eastAsia="Calibri"/>
                <w:color w:val="000000"/>
                <w:sz w:val="20"/>
              </w:rPr>
            </w:pPr>
            <w:ins w:id="60" w:author="Čitavičienė Renata" w:date="2020-01-14T10:59:00Z">
              <w:r>
                <w:rPr>
                  <w:rFonts w:eastAsia="Calibri"/>
                  <w:color w:val="000000"/>
                  <w:sz w:val="20"/>
                </w:rPr>
                <w:t>41738</w:t>
              </w:r>
            </w:ins>
          </w:p>
          <w:p w14:paraId="1AE79060" w14:textId="4026BDC4" w:rsidR="00DA0402" w:rsidRPr="007B7895" w:rsidRDefault="00DA0402" w:rsidP="00DA0402">
            <w:pPr>
              <w:spacing w:line="276" w:lineRule="auto"/>
              <w:jc w:val="both"/>
              <w:rPr>
                <w:rFonts w:eastAsia="Calibri"/>
                <w:color w:val="000000"/>
                <w:sz w:val="20"/>
              </w:rPr>
            </w:pPr>
            <w:del w:id="61" w:author="Čitavičienė Renata" w:date="2020-01-14T10:59:00Z">
              <w:r w:rsidDel="008B7557">
                <w:rPr>
                  <w:rFonts w:eastAsia="Calibri"/>
                  <w:color w:val="000000"/>
                  <w:sz w:val="20"/>
                </w:rPr>
                <w:delText>113724</w:delText>
              </w:r>
            </w:del>
          </w:p>
        </w:tc>
        <w:tc>
          <w:tcPr>
            <w:tcW w:w="437" w:type="pct"/>
            <w:shd w:val="clear" w:color="auto" w:fill="auto"/>
          </w:tcPr>
          <w:p w14:paraId="1D106B00" w14:textId="3DFD2353" w:rsidR="008B7557" w:rsidRDefault="008B7557" w:rsidP="00DA0402">
            <w:pPr>
              <w:spacing w:line="276" w:lineRule="auto"/>
              <w:jc w:val="both"/>
              <w:rPr>
                <w:ins w:id="62" w:author="Čitavičienė Renata" w:date="2020-01-14T10:59:00Z"/>
                <w:rFonts w:eastAsia="Calibri"/>
                <w:color w:val="000000"/>
                <w:sz w:val="20"/>
              </w:rPr>
            </w:pPr>
            <w:ins w:id="63" w:author="Čitavičienė Renata" w:date="2020-01-14T10:59:00Z">
              <w:r>
                <w:rPr>
                  <w:rFonts w:eastAsia="Calibri"/>
                  <w:color w:val="000000"/>
                  <w:sz w:val="20"/>
                </w:rPr>
                <w:t>62515</w:t>
              </w:r>
            </w:ins>
          </w:p>
          <w:p w14:paraId="409A60BB" w14:textId="3EF6CC82" w:rsidR="00DA0402" w:rsidRPr="007B7895" w:rsidRDefault="00DA0402" w:rsidP="00DA0402">
            <w:pPr>
              <w:spacing w:line="276" w:lineRule="auto"/>
              <w:jc w:val="both"/>
              <w:rPr>
                <w:rFonts w:eastAsia="Calibri"/>
                <w:color w:val="000000"/>
                <w:sz w:val="20"/>
              </w:rPr>
            </w:pPr>
            <w:del w:id="64" w:author="Čitavičienė Renata" w:date="2020-01-14T10:59:00Z">
              <w:r w:rsidDel="008B7557">
                <w:rPr>
                  <w:rFonts w:eastAsia="Calibri"/>
                  <w:color w:val="000000"/>
                  <w:sz w:val="20"/>
                </w:rPr>
                <w:delText>75816</w:delText>
              </w:r>
            </w:del>
          </w:p>
        </w:tc>
        <w:tc>
          <w:tcPr>
            <w:tcW w:w="437" w:type="pct"/>
            <w:shd w:val="clear" w:color="auto" w:fill="auto"/>
          </w:tcPr>
          <w:p w14:paraId="7D7DC610" w14:textId="66DBBC13" w:rsidR="00DA0402" w:rsidRPr="007B7895" w:rsidRDefault="008B7557" w:rsidP="00DA0402">
            <w:pPr>
              <w:jc w:val="both"/>
              <w:rPr>
                <w:rFonts w:eastAsia="Calibri"/>
                <w:sz w:val="20"/>
              </w:rPr>
            </w:pPr>
            <w:ins w:id="65" w:author="Čitavičienė Renata" w:date="2020-01-14T10:59:00Z">
              <w:r>
                <w:rPr>
                  <w:rFonts w:eastAsia="Calibri"/>
                  <w:sz w:val="20"/>
                </w:rPr>
                <w:t>97323</w:t>
              </w:r>
            </w:ins>
          </w:p>
        </w:tc>
        <w:tc>
          <w:tcPr>
            <w:tcW w:w="290" w:type="pct"/>
            <w:shd w:val="clear" w:color="auto" w:fill="auto"/>
          </w:tcPr>
          <w:p w14:paraId="5D2455BD" w14:textId="68B1A79D" w:rsidR="00DA0402" w:rsidRPr="007B7895" w:rsidRDefault="008B7557" w:rsidP="00DA0402">
            <w:pPr>
              <w:jc w:val="both"/>
              <w:rPr>
                <w:rFonts w:eastAsia="Calibri"/>
                <w:sz w:val="20"/>
              </w:rPr>
            </w:pPr>
            <w:ins w:id="66" w:author="Čitavičienė Renata" w:date="2020-01-14T10:59:00Z">
              <w:r>
                <w:rPr>
                  <w:rFonts w:eastAsia="Calibri"/>
                  <w:sz w:val="20"/>
                </w:rPr>
                <w:t>64882</w:t>
              </w:r>
            </w:ins>
          </w:p>
        </w:tc>
        <w:tc>
          <w:tcPr>
            <w:tcW w:w="575" w:type="pct"/>
            <w:shd w:val="clear" w:color="auto" w:fill="auto"/>
          </w:tcPr>
          <w:p w14:paraId="55FA0C4D" w14:textId="5DDBA32F" w:rsidR="00DA0402" w:rsidRPr="007B7895" w:rsidRDefault="00DA0402" w:rsidP="00DA0402">
            <w:pPr>
              <w:jc w:val="both"/>
              <w:rPr>
                <w:rFonts w:eastAsia="Calibri"/>
                <w:sz w:val="20"/>
              </w:rPr>
            </w:pPr>
            <w:r>
              <w:rPr>
                <w:rFonts w:eastAsia="Calibri"/>
                <w:sz w:val="20"/>
              </w:rPr>
              <w:t>611420</w:t>
            </w:r>
          </w:p>
        </w:tc>
      </w:tr>
      <w:tr w:rsidR="00DA0402" w:rsidRPr="00251681" w14:paraId="08339723" w14:textId="77777777" w:rsidTr="00DA0402">
        <w:tc>
          <w:tcPr>
            <w:tcW w:w="747" w:type="pct"/>
            <w:shd w:val="clear" w:color="auto" w:fill="auto"/>
          </w:tcPr>
          <w:p w14:paraId="213A0820" w14:textId="77777777" w:rsidR="00DA0402" w:rsidRPr="007B7895" w:rsidRDefault="00DA0402" w:rsidP="00DA0402">
            <w:pPr>
              <w:jc w:val="both"/>
              <w:rPr>
                <w:rFonts w:eastAsia="Calibri"/>
                <w:sz w:val="22"/>
                <w:szCs w:val="22"/>
              </w:rPr>
            </w:pPr>
            <w:r w:rsidRPr="007B7895">
              <w:rPr>
                <w:rFonts w:eastAsia="Calibri"/>
                <w:sz w:val="22"/>
                <w:szCs w:val="22"/>
              </w:rPr>
              <w:t>Kauno</w:t>
            </w:r>
          </w:p>
        </w:tc>
        <w:tc>
          <w:tcPr>
            <w:tcW w:w="290" w:type="pct"/>
            <w:shd w:val="clear" w:color="auto" w:fill="auto"/>
          </w:tcPr>
          <w:p w14:paraId="4A567BEE" w14:textId="77777777" w:rsidR="00DA0402" w:rsidRPr="007B7895" w:rsidRDefault="00DA0402" w:rsidP="00DA0402">
            <w:pPr>
              <w:jc w:val="both"/>
              <w:rPr>
                <w:rFonts w:eastAsia="Calibri"/>
                <w:sz w:val="20"/>
              </w:rPr>
            </w:pPr>
          </w:p>
        </w:tc>
        <w:tc>
          <w:tcPr>
            <w:tcW w:w="290" w:type="pct"/>
            <w:shd w:val="clear" w:color="auto" w:fill="auto"/>
          </w:tcPr>
          <w:p w14:paraId="72DD3E29" w14:textId="77777777" w:rsidR="00DA0402" w:rsidRPr="007B7895" w:rsidRDefault="00DA0402" w:rsidP="00DA0402">
            <w:pPr>
              <w:jc w:val="both"/>
              <w:rPr>
                <w:rFonts w:eastAsia="Calibri"/>
                <w:sz w:val="20"/>
              </w:rPr>
            </w:pPr>
          </w:p>
        </w:tc>
        <w:tc>
          <w:tcPr>
            <w:tcW w:w="478" w:type="pct"/>
            <w:shd w:val="clear" w:color="auto" w:fill="auto"/>
          </w:tcPr>
          <w:p w14:paraId="61FF2368" w14:textId="597A2138" w:rsidR="00A6519E" w:rsidRDefault="00A6519E" w:rsidP="00DA0402">
            <w:pPr>
              <w:spacing w:line="276" w:lineRule="auto"/>
              <w:jc w:val="both"/>
              <w:rPr>
                <w:ins w:id="67" w:author="Čitavičienė Renata" w:date="2020-01-14T11:00:00Z"/>
                <w:rFonts w:eastAsia="Calibri"/>
                <w:color w:val="000000"/>
                <w:sz w:val="20"/>
              </w:rPr>
            </w:pPr>
            <w:ins w:id="68" w:author="Čitavičienė Renata" w:date="2020-01-14T11:00:00Z">
              <w:r>
                <w:rPr>
                  <w:rFonts w:eastAsia="Calibri"/>
                  <w:color w:val="000000"/>
                  <w:sz w:val="20"/>
                </w:rPr>
                <w:t>101</w:t>
              </w:r>
            </w:ins>
          </w:p>
          <w:p w14:paraId="2CA6AFE5" w14:textId="2C44AF20" w:rsidR="00DA0402" w:rsidRPr="007B7895" w:rsidRDefault="00DA0402" w:rsidP="00DA0402">
            <w:pPr>
              <w:spacing w:line="276" w:lineRule="auto"/>
              <w:jc w:val="both"/>
              <w:rPr>
                <w:rFonts w:eastAsia="Calibri"/>
                <w:color w:val="000000"/>
                <w:sz w:val="20"/>
              </w:rPr>
            </w:pPr>
            <w:del w:id="69" w:author="Čitavičienė Renata" w:date="2020-01-14T11:00:00Z">
              <w:r w:rsidDel="00A6519E">
                <w:rPr>
                  <w:rFonts w:eastAsia="Calibri"/>
                  <w:color w:val="000000"/>
                  <w:sz w:val="20"/>
                </w:rPr>
                <w:delText>341945</w:delText>
              </w:r>
            </w:del>
          </w:p>
        </w:tc>
        <w:tc>
          <w:tcPr>
            <w:tcW w:w="478" w:type="pct"/>
            <w:shd w:val="clear" w:color="auto" w:fill="auto"/>
          </w:tcPr>
          <w:p w14:paraId="310072C6" w14:textId="249D3ED9" w:rsidR="00A6519E" w:rsidRDefault="00A6519E" w:rsidP="00DA0402">
            <w:pPr>
              <w:spacing w:line="276" w:lineRule="auto"/>
              <w:jc w:val="both"/>
              <w:rPr>
                <w:ins w:id="70" w:author="Čitavičienė Renata" w:date="2020-01-14T11:00:00Z"/>
                <w:rFonts w:eastAsia="Calibri"/>
                <w:color w:val="000000"/>
                <w:sz w:val="20"/>
              </w:rPr>
            </w:pPr>
            <w:ins w:id="71" w:author="Čitavičienė Renata" w:date="2020-01-14T11:00:00Z">
              <w:r>
                <w:rPr>
                  <w:rFonts w:eastAsia="Calibri"/>
                  <w:color w:val="000000"/>
                  <w:sz w:val="20"/>
                </w:rPr>
                <w:t>32691</w:t>
              </w:r>
            </w:ins>
          </w:p>
          <w:p w14:paraId="11B6A78E" w14:textId="54934665" w:rsidR="00DA0402" w:rsidRPr="007B7895" w:rsidRDefault="00DA0402" w:rsidP="00DA0402">
            <w:pPr>
              <w:spacing w:line="276" w:lineRule="auto"/>
              <w:jc w:val="both"/>
              <w:rPr>
                <w:rFonts w:eastAsia="Calibri"/>
                <w:color w:val="000000"/>
                <w:sz w:val="20"/>
              </w:rPr>
            </w:pPr>
            <w:del w:id="72" w:author="Čitavičienė Renata" w:date="2020-01-14T11:00:00Z">
              <w:r w:rsidDel="00A6519E">
                <w:rPr>
                  <w:rFonts w:eastAsia="Calibri"/>
                  <w:color w:val="000000"/>
                  <w:sz w:val="20"/>
                </w:rPr>
                <w:delText>227963</w:delText>
              </w:r>
            </w:del>
          </w:p>
        </w:tc>
        <w:tc>
          <w:tcPr>
            <w:tcW w:w="501" w:type="pct"/>
            <w:shd w:val="clear" w:color="auto" w:fill="auto"/>
          </w:tcPr>
          <w:p w14:paraId="2746B161" w14:textId="48498E57" w:rsidR="00DA0402" w:rsidRPr="007B7895" w:rsidRDefault="00A6519E" w:rsidP="00DA0402">
            <w:pPr>
              <w:spacing w:line="276" w:lineRule="auto"/>
              <w:jc w:val="both"/>
              <w:rPr>
                <w:rFonts w:eastAsia="Calibri"/>
                <w:color w:val="000000"/>
                <w:sz w:val="20"/>
              </w:rPr>
            </w:pPr>
            <w:ins w:id="73" w:author="Čitavičienė Renata" w:date="2020-01-14T11:00:00Z">
              <w:r>
                <w:rPr>
                  <w:rFonts w:eastAsia="Calibri"/>
                  <w:color w:val="000000"/>
                  <w:sz w:val="20"/>
                </w:rPr>
                <w:t>218006</w:t>
              </w:r>
            </w:ins>
          </w:p>
        </w:tc>
        <w:tc>
          <w:tcPr>
            <w:tcW w:w="477" w:type="pct"/>
            <w:shd w:val="clear" w:color="auto" w:fill="auto"/>
          </w:tcPr>
          <w:p w14:paraId="57956B35" w14:textId="4B7B9BC7" w:rsidR="00A6519E" w:rsidRDefault="00A6519E" w:rsidP="00DA0402">
            <w:pPr>
              <w:spacing w:line="276" w:lineRule="auto"/>
              <w:jc w:val="both"/>
              <w:rPr>
                <w:ins w:id="74" w:author="Čitavičienė Renata" w:date="2020-01-14T11:00:00Z"/>
                <w:rFonts w:eastAsia="Calibri"/>
                <w:color w:val="000000"/>
                <w:sz w:val="20"/>
              </w:rPr>
            </w:pPr>
            <w:ins w:id="75" w:author="Čitavičienė Renata" w:date="2020-01-14T11:00:00Z">
              <w:r>
                <w:rPr>
                  <w:rFonts w:eastAsia="Calibri"/>
                  <w:color w:val="000000"/>
                  <w:sz w:val="20"/>
                </w:rPr>
                <w:t>90092</w:t>
              </w:r>
            </w:ins>
          </w:p>
          <w:p w14:paraId="5E0F91F4" w14:textId="31FD2587" w:rsidR="00DA0402" w:rsidRPr="007B7895" w:rsidRDefault="00DA0402" w:rsidP="00DA0402">
            <w:pPr>
              <w:spacing w:line="276" w:lineRule="auto"/>
              <w:jc w:val="both"/>
              <w:rPr>
                <w:rFonts w:eastAsia="Calibri"/>
                <w:color w:val="000000"/>
                <w:sz w:val="20"/>
              </w:rPr>
            </w:pPr>
            <w:del w:id="76" w:author="Čitavičienė Renata" w:date="2020-01-14T11:00:00Z">
              <w:r w:rsidDel="00A6519E">
                <w:rPr>
                  <w:rFonts w:eastAsia="Calibri"/>
                  <w:color w:val="000000"/>
                  <w:sz w:val="20"/>
                </w:rPr>
                <w:delText>153627</w:delText>
              </w:r>
            </w:del>
          </w:p>
        </w:tc>
        <w:tc>
          <w:tcPr>
            <w:tcW w:w="437" w:type="pct"/>
            <w:shd w:val="clear" w:color="auto" w:fill="auto"/>
          </w:tcPr>
          <w:p w14:paraId="4D525C4E" w14:textId="6096F395" w:rsidR="00A6519E" w:rsidRDefault="00A6519E" w:rsidP="00DA0402">
            <w:pPr>
              <w:spacing w:line="276" w:lineRule="auto"/>
              <w:jc w:val="both"/>
              <w:rPr>
                <w:ins w:id="77" w:author="Čitavičienė Renata" w:date="2020-01-14T11:00:00Z"/>
                <w:rFonts w:eastAsia="Calibri"/>
                <w:color w:val="000000"/>
                <w:sz w:val="20"/>
              </w:rPr>
            </w:pPr>
            <w:ins w:id="78" w:author="Čitavičienė Renata" w:date="2020-01-14T11:00:00Z">
              <w:r>
                <w:rPr>
                  <w:rFonts w:eastAsia="Calibri"/>
                  <w:color w:val="000000"/>
                  <w:sz w:val="20"/>
                </w:rPr>
                <w:t>134939</w:t>
              </w:r>
            </w:ins>
          </w:p>
          <w:p w14:paraId="165F34EE" w14:textId="46F55889" w:rsidR="00DA0402" w:rsidRPr="007B7895" w:rsidRDefault="00DA0402" w:rsidP="00DA0402">
            <w:pPr>
              <w:spacing w:line="276" w:lineRule="auto"/>
              <w:jc w:val="both"/>
              <w:rPr>
                <w:rFonts w:eastAsia="Calibri"/>
                <w:color w:val="000000"/>
                <w:sz w:val="20"/>
              </w:rPr>
            </w:pPr>
            <w:del w:id="79" w:author="Čitavičienė Renata" w:date="2020-01-14T11:00:00Z">
              <w:r w:rsidDel="00A6519E">
                <w:rPr>
                  <w:rFonts w:eastAsia="Calibri"/>
                  <w:color w:val="000000"/>
                  <w:sz w:val="20"/>
                </w:rPr>
                <w:delText>102418</w:delText>
              </w:r>
            </w:del>
          </w:p>
        </w:tc>
        <w:tc>
          <w:tcPr>
            <w:tcW w:w="437" w:type="pct"/>
            <w:shd w:val="clear" w:color="auto" w:fill="auto"/>
          </w:tcPr>
          <w:p w14:paraId="5D7E4887" w14:textId="4C41CAC6" w:rsidR="00DA0402" w:rsidRPr="007B7895" w:rsidRDefault="00A6519E" w:rsidP="006A55B9">
            <w:pPr>
              <w:jc w:val="both"/>
              <w:rPr>
                <w:rFonts w:eastAsia="Calibri"/>
                <w:sz w:val="20"/>
              </w:rPr>
            </w:pPr>
            <w:ins w:id="80" w:author="Čitavičienė Renata" w:date="2020-01-14T11:01:00Z">
              <w:r>
                <w:rPr>
                  <w:rFonts w:eastAsia="Calibri"/>
                  <w:sz w:val="20"/>
                </w:rPr>
                <w:t>21007</w:t>
              </w:r>
            </w:ins>
            <w:ins w:id="81" w:author="Čitavičienė Renata" w:date="2020-01-14T11:03:00Z">
              <w:r w:rsidR="006A55B9">
                <w:rPr>
                  <w:rFonts w:eastAsia="Calibri"/>
                  <w:sz w:val="20"/>
                </w:rPr>
                <w:t>4</w:t>
              </w:r>
            </w:ins>
          </w:p>
        </w:tc>
        <w:tc>
          <w:tcPr>
            <w:tcW w:w="290" w:type="pct"/>
            <w:shd w:val="clear" w:color="auto" w:fill="auto"/>
          </w:tcPr>
          <w:p w14:paraId="50B15A7A" w14:textId="3C2C2428" w:rsidR="00DA0402" w:rsidRPr="007B7895" w:rsidRDefault="00A6519E" w:rsidP="00DA0402">
            <w:pPr>
              <w:jc w:val="both"/>
              <w:rPr>
                <w:rFonts w:eastAsia="Calibri"/>
                <w:sz w:val="20"/>
              </w:rPr>
            </w:pPr>
            <w:ins w:id="82" w:author="Čitavičienė Renata" w:date="2020-01-14T11:01:00Z">
              <w:r>
                <w:rPr>
                  <w:rFonts w:eastAsia="Calibri"/>
                  <w:sz w:val="20"/>
                </w:rPr>
                <w:t>140050</w:t>
              </w:r>
            </w:ins>
          </w:p>
        </w:tc>
        <w:tc>
          <w:tcPr>
            <w:tcW w:w="575" w:type="pct"/>
            <w:shd w:val="clear" w:color="auto" w:fill="auto"/>
          </w:tcPr>
          <w:p w14:paraId="3EE8E8B1" w14:textId="6B2F53EA" w:rsidR="00DA0402" w:rsidRPr="007B7895" w:rsidRDefault="00DA0402" w:rsidP="00DA0402">
            <w:pPr>
              <w:jc w:val="both"/>
              <w:rPr>
                <w:rFonts w:eastAsia="Calibri"/>
                <w:sz w:val="20"/>
              </w:rPr>
            </w:pPr>
            <w:r>
              <w:rPr>
                <w:rFonts w:eastAsia="Calibri"/>
                <w:sz w:val="20"/>
              </w:rPr>
              <w:t>825953</w:t>
            </w:r>
          </w:p>
        </w:tc>
      </w:tr>
      <w:tr w:rsidR="00DA0402" w:rsidRPr="00251681" w14:paraId="27F9A219" w14:textId="77777777" w:rsidTr="00DA0402">
        <w:tc>
          <w:tcPr>
            <w:tcW w:w="747" w:type="pct"/>
            <w:shd w:val="clear" w:color="auto" w:fill="auto"/>
          </w:tcPr>
          <w:p w14:paraId="3E39BC1B" w14:textId="77777777" w:rsidR="00DA0402" w:rsidRPr="007B7895" w:rsidRDefault="00DA0402" w:rsidP="00DA0402">
            <w:pPr>
              <w:jc w:val="both"/>
              <w:rPr>
                <w:rFonts w:eastAsia="Calibri"/>
                <w:sz w:val="22"/>
                <w:szCs w:val="22"/>
              </w:rPr>
            </w:pPr>
            <w:r w:rsidRPr="007B7895">
              <w:rPr>
                <w:rFonts w:eastAsia="Calibri"/>
                <w:sz w:val="22"/>
                <w:szCs w:val="22"/>
              </w:rPr>
              <w:t>Klaipėdos</w:t>
            </w:r>
          </w:p>
        </w:tc>
        <w:tc>
          <w:tcPr>
            <w:tcW w:w="290" w:type="pct"/>
            <w:shd w:val="clear" w:color="auto" w:fill="auto"/>
          </w:tcPr>
          <w:p w14:paraId="47F23FF5" w14:textId="77777777" w:rsidR="00DA0402" w:rsidRPr="007B7895" w:rsidRDefault="00DA0402" w:rsidP="00DA0402">
            <w:pPr>
              <w:jc w:val="both"/>
              <w:rPr>
                <w:rFonts w:eastAsia="Calibri"/>
                <w:sz w:val="20"/>
              </w:rPr>
            </w:pPr>
          </w:p>
        </w:tc>
        <w:tc>
          <w:tcPr>
            <w:tcW w:w="290" w:type="pct"/>
            <w:shd w:val="clear" w:color="auto" w:fill="auto"/>
          </w:tcPr>
          <w:p w14:paraId="338C8647" w14:textId="77777777" w:rsidR="00DA0402" w:rsidRPr="007B7895" w:rsidRDefault="00DA0402" w:rsidP="00DA0402">
            <w:pPr>
              <w:jc w:val="both"/>
              <w:rPr>
                <w:rFonts w:eastAsia="Calibri"/>
                <w:sz w:val="20"/>
              </w:rPr>
            </w:pPr>
          </w:p>
        </w:tc>
        <w:tc>
          <w:tcPr>
            <w:tcW w:w="478" w:type="pct"/>
            <w:shd w:val="clear" w:color="auto" w:fill="auto"/>
          </w:tcPr>
          <w:p w14:paraId="31081754" w14:textId="11B3240F" w:rsidR="00DA0402" w:rsidRPr="007B7895" w:rsidRDefault="00DA0402" w:rsidP="00DA0402">
            <w:pPr>
              <w:spacing w:line="276" w:lineRule="auto"/>
              <w:jc w:val="both"/>
              <w:rPr>
                <w:rFonts w:eastAsia="Calibri"/>
                <w:color w:val="000000"/>
                <w:sz w:val="20"/>
              </w:rPr>
            </w:pPr>
            <w:del w:id="83" w:author="Čitavičienė Renata" w:date="2020-01-14T11:04:00Z">
              <w:r w:rsidDel="006A55B9">
                <w:rPr>
                  <w:rFonts w:eastAsia="Calibri"/>
                  <w:color w:val="000000"/>
                  <w:sz w:val="20"/>
                </w:rPr>
                <w:delText>386353</w:delText>
              </w:r>
            </w:del>
          </w:p>
        </w:tc>
        <w:tc>
          <w:tcPr>
            <w:tcW w:w="478" w:type="pct"/>
            <w:shd w:val="clear" w:color="auto" w:fill="auto"/>
          </w:tcPr>
          <w:p w14:paraId="0A46EDCF" w14:textId="731AA299" w:rsidR="00D05366" w:rsidRDefault="00D05366" w:rsidP="00DA0402">
            <w:pPr>
              <w:spacing w:line="276" w:lineRule="auto"/>
              <w:jc w:val="both"/>
              <w:rPr>
                <w:ins w:id="84" w:author="Čitavičienė Renata" w:date="2020-01-14T11:04:00Z"/>
                <w:rFonts w:eastAsia="Calibri"/>
                <w:color w:val="000000"/>
                <w:sz w:val="20"/>
              </w:rPr>
            </w:pPr>
            <w:ins w:id="85" w:author="Čitavičienė Renata" w:date="2020-01-14T11:04:00Z">
              <w:r>
                <w:rPr>
                  <w:rFonts w:eastAsia="Calibri"/>
                  <w:color w:val="000000"/>
                  <w:sz w:val="20"/>
                </w:rPr>
                <w:t>59829</w:t>
              </w:r>
            </w:ins>
          </w:p>
          <w:p w14:paraId="1E73BA93" w14:textId="3986FA8E" w:rsidR="00DA0402" w:rsidRPr="007B7895" w:rsidRDefault="00DA0402" w:rsidP="00DA0402">
            <w:pPr>
              <w:spacing w:line="276" w:lineRule="auto"/>
              <w:jc w:val="both"/>
              <w:rPr>
                <w:rFonts w:eastAsia="Calibri"/>
                <w:color w:val="000000"/>
                <w:sz w:val="20"/>
              </w:rPr>
            </w:pPr>
            <w:del w:id="86" w:author="Čitavičienė Renata" w:date="2020-01-14T11:04:00Z">
              <w:r w:rsidDel="00D05366">
                <w:rPr>
                  <w:rFonts w:eastAsia="Calibri"/>
                  <w:color w:val="000000"/>
                  <w:sz w:val="20"/>
                </w:rPr>
                <w:delText>257569</w:delText>
              </w:r>
            </w:del>
          </w:p>
        </w:tc>
        <w:tc>
          <w:tcPr>
            <w:tcW w:w="501" w:type="pct"/>
            <w:shd w:val="clear" w:color="auto" w:fill="auto"/>
          </w:tcPr>
          <w:p w14:paraId="58C950B3" w14:textId="3DCA6E98" w:rsidR="00DA0402" w:rsidRPr="007B7895" w:rsidRDefault="00D05366" w:rsidP="00DA0402">
            <w:pPr>
              <w:spacing w:line="276" w:lineRule="auto"/>
              <w:jc w:val="both"/>
              <w:rPr>
                <w:rFonts w:eastAsia="Calibri"/>
                <w:color w:val="000000"/>
                <w:sz w:val="20"/>
              </w:rPr>
            </w:pPr>
            <w:ins w:id="87" w:author="Čitavičienė Renata" w:date="2020-01-14T11:04:00Z">
              <w:r>
                <w:rPr>
                  <w:rFonts w:eastAsia="Calibri"/>
                  <w:color w:val="000000"/>
                  <w:sz w:val="20"/>
                </w:rPr>
                <w:t>27125</w:t>
              </w:r>
            </w:ins>
          </w:p>
        </w:tc>
        <w:tc>
          <w:tcPr>
            <w:tcW w:w="477" w:type="pct"/>
            <w:shd w:val="clear" w:color="auto" w:fill="auto"/>
          </w:tcPr>
          <w:p w14:paraId="27CE228E" w14:textId="0B98E436" w:rsidR="00D05366" w:rsidRDefault="00D05366" w:rsidP="00DA0402">
            <w:pPr>
              <w:spacing w:line="276" w:lineRule="auto"/>
              <w:jc w:val="both"/>
              <w:rPr>
                <w:ins w:id="88" w:author="Čitavičienė Renata" w:date="2020-01-14T11:04:00Z"/>
                <w:rFonts w:eastAsia="Calibri"/>
                <w:color w:val="000000"/>
                <w:sz w:val="20"/>
              </w:rPr>
            </w:pPr>
            <w:ins w:id="89" w:author="Čitavičienė Renata" w:date="2020-01-14T11:04:00Z">
              <w:r>
                <w:rPr>
                  <w:rFonts w:eastAsia="Calibri"/>
                  <w:color w:val="000000"/>
                  <w:sz w:val="20"/>
                </w:rPr>
                <w:t>132558</w:t>
              </w:r>
            </w:ins>
          </w:p>
          <w:p w14:paraId="3E29BED1" w14:textId="355F65B8" w:rsidR="00DA0402" w:rsidRPr="007B7895" w:rsidRDefault="00DA0402" w:rsidP="00DA0402">
            <w:pPr>
              <w:spacing w:line="276" w:lineRule="auto"/>
              <w:jc w:val="both"/>
              <w:rPr>
                <w:rFonts w:eastAsia="Calibri"/>
                <w:color w:val="000000"/>
                <w:sz w:val="20"/>
              </w:rPr>
            </w:pPr>
            <w:del w:id="90" w:author="Čitavičienė Renata" w:date="2020-01-14T11:04:00Z">
              <w:r w:rsidDel="00D05366">
                <w:rPr>
                  <w:rFonts w:eastAsia="Calibri"/>
                  <w:color w:val="000000"/>
                  <w:sz w:val="20"/>
                </w:rPr>
                <w:delText>173579</w:delText>
              </w:r>
            </w:del>
          </w:p>
        </w:tc>
        <w:tc>
          <w:tcPr>
            <w:tcW w:w="437" w:type="pct"/>
            <w:shd w:val="clear" w:color="auto" w:fill="auto"/>
          </w:tcPr>
          <w:p w14:paraId="23B8B2EC" w14:textId="3D0824F8" w:rsidR="00D05366" w:rsidRDefault="00D05366" w:rsidP="00DA0402">
            <w:pPr>
              <w:spacing w:line="276" w:lineRule="auto"/>
              <w:jc w:val="both"/>
              <w:rPr>
                <w:ins w:id="91" w:author="Čitavičienė Renata" w:date="2020-01-14T11:04:00Z"/>
                <w:rFonts w:eastAsia="Calibri"/>
                <w:color w:val="000000"/>
                <w:sz w:val="20"/>
              </w:rPr>
            </w:pPr>
            <w:ins w:id="92" w:author="Čitavičienė Renata" w:date="2020-01-14T11:04:00Z">
              <w:r>
                <w:rPr>
                  <w:rFonts w:eastAsia="Calibri"/>
                  <w:color w:val="000000"/>
                  <w:sz w:val="20"/>
                </w:rPr>
                <w:t>198545</w:t>
              </w:r>
            </w:ins>
          </w:p>
          <w:p w14:paraId="628A1EF5" w14:textId="4198F340" w:rsidR="00DA0402" w:rsidRPr="007B7895" w:rsidRDefault="00DA0402" w:rsidP="00DA0402">
            <w:pPr>
              <w:spacing w:line="276" w:lineRule="auto"/>
              <w:jc w:val="both"/>
              <w:rPr>
                <w:rFonts w:eastAsia="Calibri"/>
                <w:color w:val="000000"/>
                <w:sz w:val="20"/>
              </w:rPr>
            </w:pPr>
            <w:del w:id="93" w:author="Čitavičienė Renata" w:date="2020-01-14T11:04:00Z">
              <w:r w:rsidDel="00D05366">
                <w:rPr>
                  <w:rFonts w:eastAsia="Calibri"/>
                  <w:color w:val="000000"/>
                  <w:sz w:val="20"/>
                </w:rPr>
                <w:delText>115719</w:delText>
              </w:r>
            </w:del>
          </w:p>
        </w:tc>
        <w:tc>
          <w:tcPr>
            <w:tcW w:w="437" w:type="pct"/>
            <w:shd w:val="clear" w:color="auto" w:fill="auto"/>
          </w:tcPr>
          <w:p w14:paraId="67D27E55" w14:textId="2EB84442" w:rsidR="00DA0402" w:rsidRPr="007B7895" w:rsidRDefault="00D05366" w:rsidP="00DA0402">
            <w:pPr>
              <w:jc w:val="both"/>
              <w:rPr>
                <w:rFonts w:eastAsia="Calibri"/>
                <w:sz w:val="20"/>
              </w:rPr>
            </w:pPr>
            <w:ins w:id="94" w:author="Čitavičienė Renata" w:date="2020-01-14T11:04:00Z">
              <w:r>
                <w:rPr>
                  <w:rFonts w:eastAsia="Calibri"/>
                  <w:sz w:val="20"/>
                </w:rPr>
                <w:t>309098</w:t>
              </w:r>
            </w:ins>
          </w:p>
        </w:tc>
        <w:tc>
          <w:tcPr>
            <w:tcW w:w="290" w:type="pct"/>
            <w:shd w:val="clear" w:color="auto" w:fill="auto"/>
          </w:tcPr>
          <w:p w14:paraId="11458136" w14:textId="79B1A22F" w:rsidR="00DA0402" w:rsidRPr="007B7895" w:rsidRDefault="00D05366" w:rsidP="00DA0402">
            <w:pPr>
              <w:jc w:val="both"/>
              <w:rPr>
                <w:rFonts w:eastAsia="Calibri"/>
                <w:sz w:val="20"/>
              </w:rPr>
            </w:pPr>
            <w:ins w:id="95" w:author="Čitavičienė Renata" w:date="2020-01-14T11:04:00Z">
              <w:r>
                <w:rPr>
                  <w:rFonts w:eastAsia="Calibri"/>
                  <w:sz w:val="20"/>
                </w:rPr>
                <w:t>206065</w:t>
              </w:r>
            </w:ins>
          </w:p>
        </w:tc>
        <w:tc>
          <w:tcPr>
            <w:tcW w:w="575" w:type="pct"/>
            <w:shd w:val="clear" w:color="auto" w:fill="auto"/>
          </w:tcPr>
          <w:p w14:paraId="327AB189" w14:textId="70993EED" w:rsidR="00DA0402" w:rsidRPr="007B7895" w:rsidRDefault="00DA0402" w:rsidP="00DA0402">
            <w:pPr>
              <w:jc w:val="both"/>
              <w:rPr>
                <w:rFonts w:eastAsia="Calibri"/>
                <w:sz w:val="20"/>
              </w:rPr>
            </w:pPr>
            <w:r>
              <w:rPr>
                <w:rFonts w:eastAsia="Calibri"/>
                <w:sz w:val="20"/>
              </w:rPr>
              <w:t>933220</w:t>
            </w:r>
          </w:p>
        </w:tc>
      </w:tr>
      <w:tr w:rsidR="00DA0402" w:rsidRPr="00251681" w14:paraId="1E7E286D" w14:textId="77777777" w:rsidTr="00DA0402">
        <w:tc>
          <w:tcPr>
            <w:tcW w:w="747" w:type="pct"/>
            <w:shd w:val="clear" w:color="auto" w:fill="auto"/>
          </w:tcPr>
          <w:p w14:paraId="2ECC5DF1" w14:textId="77777777" w:rsidR="00DA0402" w:rsidRPr="007B7895" w:rsidRDefault="00DA0402" w:rsidP="00DA0402">
            <w:pPr>
              <w:jc w:val="both"/>
              <w:rPr>
                <w:rFonts w:eastAsia="Calibri"/>
                <w:sz w:val="22"/>
                <w:szCs w:val="22"/>
              </w:rPr>
            </w:pPr>
            <w:r w:rsidRPr="007B7895">
              <w:rPr>
                <w:rFonts w:eastAsia="Calibri"/>
                <w:sz w:val="22"/>
                <w:szCs w:val="22"/>
              </w:rPr>
              <w:t>Marijampolės</w:t>
            </w:r>
          </w:p>
        </w:tc>
        <w:tc>
          <w:tcPr>
            <w:tcW w:w="290" w:type="pct"/>
            <w:shd w:val="clear" w:color="auto" w:fill="auto"/>
          </w:tcPr>
          <w:p w14:paraId="713CBD9D" w14:textId="77777777" w:rsidR="00DA0402" w:rsidRPr="007B7895" w:rsidRDefault="00DA0402" w:rsidP="00DA0402">
            <w:pPr>
              <w:jc w:val="both"/>
              <w:rPr>
                <w:rFonts w:eastAsia="Calibri"/>
                <w:sz w:val="20"/>
              </w:rPr>
            </w:pPr>
          </w:p>
        </w:tc>
        <w:tc>
          <w:tcPr>
            <w:tcW w:w="290" w:type="pct"/>
            <w:shd w:val="clear" w:color="auto" w:fill="auto"/>
          </w:tcPr>
          <w:p w14:paraId="424332C9" w14:textId="77777777" w:rsidR="00DA0402" w:rsidRPr="007B7895" w:rsidRDefault="00DA0402" w:rsidP="00DA0402">
            <w:pPr>
              <w:jc w:val="both"/>
              <w:rPr>
                <w:rFonts w:eastAsia="Calibri"/>
                <w:sz w:val="20"/>
              </w:rPr>
            </w:pPr>
          </w:p>
        </w:tc>
        <w:tc>
          <w:tcPr>
            <w:tcW w:w="478" w:type="pct"/>
            <w:shd w:val="clear" w:color="auto" w:fill="auto"/>
          </w:tcPr>
          <w:p w14:paraId="27002183" w14:textId="421007E7" w:rsidR="00DA0402" w:rsidRPr="007B7895" w:rsidRDefault="00DA0402" w:rsidP="00DA0402">
            <w:pPr>
              <w:spacing w:line="276" w:lineRule="auto"/>
              <w:jc w:val="both"/>
              <w:rPr>
                <w:rFonts w:eastAsia="Calibri"/>
                <w:color w:val="000000"/>
                <w:sz w:val="20"/>
              </w:rPr>
            </w:pPr>
            <w:del w:id="96" w:author="Čitavičienė Renata" w:date="2020-01-14T11:06:00Z">
              <w:r w:rsidDel="00546AD9">
                <w:rPr>
                  <w:rFonts w:eastAsia="Calibri"/>
                  <w:color w:val="000000"/>
                  <w:sz w:val="20"/>
                </w:rPr>
                <w:delText>164311</w:delText>
              </w:r>
            </w:del>
          </w:p>
        </w:tc>
        <w:tc>
          <w:tcPr>
            <w:tcW w:w="478" w:type="pct"/>
            <w:shd w:val="clear" w:color="auto" w:fill="auto"/>
          </w:tcPr>
          <w:p w14:paraId="4B1265EC" w14:textId="7C0C01DB" w:rsidR="00DA0402" w:rsidRPr="007B7895" w:rsidRDefault="00DA0402" w:rsidP="00DA0402">
            <w:pPr>
              <w:spacing w:line="276" w:lineRule="auto"/>
              <w:jc w:val="both"/>
              <w:rPr>
                <w:rFonts w:eastAsia="Calibri"/>
                <w:color w:val="000000"/>
                <w:sz w:val="20"/>
              </w:rPr>
            </w:pPr>
            <w:del w:id="97" w:author="Čitavičienė Renata" w:date="2020-01-14T11:06:00Z">
              <w:r w:rsidDel="00546AD9">
                <w:rPr>
                  <w:rFonts w:eastAsia="Calibri"/>
                  <w:color w:val="000000"/>
                  <w:sz w:val="20"/>
                </w:rPr>
                <w:delText>109541</w:delText>
              </w:r>
            </w:del>
          </w:p>
        </w:tc>
        <w:tc>
          <w:tcPr>
            <w:tcW w:w="501" w:type="pct"/>
            <w:shd w:val="clear" w:color="auto" w:fill="auto"/>
          </w:tcPr>
          <w:p w14:paraId="1BDCE594" w14:textId="77777777" w:rsidR="00DA0402" w:rsidRPr="007B7895" w:rsidRDefault="00DA0402" w:rsidP="00DA0402">
            <w:pPr>
              <w:spacing w:line="276" w:lineRule="auto"/>
              <w:jc w:val="both"/>
              <w:rPr>
                <w:rFonts w:eastAsia="Calibri"/>
                <w:color w:val="000000"/>
                <w:sz w:val="20"/>
              </w:rPr>
            </w:pPr>
          </w:p>
        </w:tc>
        <w:tc>
          <w:tcPr>
            <w:tcW w:w="477" w:type="pct"/>
            <w:shd w:val="clear" w:color="auto" w:fill="auto"/>
          </w:tcPr>
          <w:p w14:paraId="140077E9" w14:textId="04EEF79F" w:rsidR="00546AD9" w:rsidRDefault="00546AD9" w:rsidP="00DA0402">
            <w:pPr>
              <w:spacing w:line="276" w:lineRule="auto"/>
              <w:jc w:val="both"/>
              <w:rPr>
                <w:ins w:id="98" w:author="Čitavičienė Renata" w:date="2020-01-14T11:06:00Z"/>
                <w:rFonts w:eastAsia="Calibri"/>
                <w:color w:val="000000"/>
                <w:sz w:val="20"/>
              </w:rPr>
            </w:pPr>
            <w:ins w:id="99" w:author="Čitavičienė Renata" w:date="2020-01-14T11:07:00Z">
              <w:r>
                <w:rPr>
                  <w:rFonts w:eastAsia="Calibri"/>
                  <w:color w:val="000000"/>
                  <w:sz w:val="20"/>
                </w:rPr>
                <w:t>62168</w:t>
              </w:r>
            </w:ins>
          </w:p>
          <w:p w14:paraId="04602640" w14:textId="466B0DE2" w:rsidR="00DA0402" w:rsidRPr="007B7895" w:rsidRDefault="00DA0402" w:rsidP="00DA0402">
            <w:pPr>
              <w:spacing w:line="276" w:lineRule="auto"/>
              <w:jc w:val="both"/>
              <w:rPr>
                <w:rFonts w:eastAsia="Calibri"/>
                <w:color w:val="000000"/>
                <w:sz w:val="20"/>
              </w:rPr>
            </w:pPr>
            <w:del w:id="100" w:author="Čitavičienė Renata" w:date="2020-01-14T11:06:00Z">
              <w:r w:rsidDel="00546AD9">
                <w:rPr>
                  <w:rFonts w:eastAsia="Calibri"/>
                  <w:color w:val="000000"/>
                  <w:sz w:val="20"/>
                </w:rPr>
                <w:delText>73821</w:delText>
              </w:r>
            </w:del>
          </w:p>
        </w:tc>
        <w:tc>
          <w:tcPr>
            <w:tcW w:w="437" w:type="pct"/>
            <w:shd w:val="clear" w:color="auto" w:fill="auto"/>
          </w:tcPr>
          <w:p w14:paraId="480917E2" w14:textId="616A3633" w:rsidR="00546AD9" w:rsidRDefault="00546AD9" w:rsidP="00DA0402">
            <w:pPr>
              <w:spacing w:line="276" w:lineRule="auto"/>
              <w:jc w:val="both"/>
              <w:rPr>
                <w:ins w:id="101" w:author="Čitavičienė Renata" w:date="2020-01-14T11:07:00Z"/>
                <w:rFonts w:eastAsia="Calibri"/>
                <w:color w:val="000000"/>
                <w:sz w:val="20"/>
              </w:rPr>
            </w:pPr>
            <w:ins w:id="102" w:author="Čitavičienė Renata" w:date="2020-01-14T11:07:00Z">
              <w:r>
                <w:rPr>
                  <w:rFonts w:eastAsia="Calibri"/>
                  <w:color w:val="000000"/>
                  <w:sz w:val="20"/>
                </w:rPr>
                <w:t>93115</w:t>
              </w:r>
            </w:ins>
          </w:p>
          <w:p w14:paraId="77A823AA" w14:textId="0EC5743E" w:rsidR="00DA0402" w:rsidRPr="007B7895" w:rsidRDefault="00DA0402" w:rsidP="00DA0402">
            <w:pPr>
              <w:spacing w:line="276" w:lineRule="auto"/>
              <w:jc w:val="both"/>
              <w:rPr>
                <w:rFonts w:eastAsia="Calibri"/>
                <w:color w:val="000000"/>
                <w:sz w:val="20"/>
              </w:rPr>
            </w:pPr>
            <w:del w:id="103" w:author="Čitavičienė Renata" w:date="2020-01-14T11:07:00Z">
              <w:r w:rsidDel="00546AD9">
                <w:rPr>
                  <w:rFonts w:eastAsia="Calibri"/>
                  <w:color w:val="000000"/>
                  <w:sz w:val="20"/>
                </w:rPr>
                <w:delText>49214</w:delText>
              </w:r>
            </w:del>
          </w:p>
        </w:tc>
        <w:tc>
          <w:tcPr>
            <w:tcW w:w="437" w:type="pct"/>
            <w:shd w:val="clear" w:color="auto" w:fill="auto"/>
          </w:tcPr>
          <w:p w14:paraId="086D165D" w14:textId="4880793B" w:rsidR="00DA0402" w:rsidRPr="007B7895" w:rsidRDefault="00546AD9" w:rsidP="00DA0402">
            <w:pPr>
              <w:jc w:val="both"/>
              <w:rPr>
                <w:rFonts w:eastAsia="Calibri"/>
                <w:sz w:val="20"/>
              </w:rPr>
            </w:pPr>
            <w:ins w:id="104" w:author="Čitavičienė Renata" w:date="2020-01-14T11:07:00Z">
              <w:r>
                <w:rPr>
                  <w:rFonts w:eastAsia="Calibri"/>
                  <w:sz w:val="20"/>
                </w:rPr>
                <w:t>144962</w:t>
              </w:r>
            </w:ins>
          </w:p>
        </w:tc>
        <w:tc>
          <w:tcPr>
            <w:tcW w:w="290" w:type="pct"/>
            <w:shd w:val="clear" w:color="auto" w:fill="auto"/>
          </w:tcPr>
          <w:p w14:paraId="5BFFACF3" w14:textId="66F91E5B" w:rsidR="00DA0402" w:rsidRPr="007B7895" w:rsidRDefault="00546AD9" w:rsidP="00DA0402">
            <w:pPr>
              <w:jc w:val="both"/>
              <w:rPr>
                <w:rFonts w:eastAsia="Calibri"/>
                <w:sz w:val="20"/>
              </w:rPr>
            </w:pPr>
            <w:ins w:id="105" w:author="Čitavičienė Renata" w:date="2020-01-14T11:07:00Z">
              <w:r>
                <w:rPr>
                  <w:rFonts w:eastAsia="Calibri"/>
                  <w:sz w:val="20"/>
                </w:rPr>
                <w:t>96642</w:t>
              </w:r>
            </w:ins>
          </w:p>
        </w:tc>
        <w:tc>
          <w:tcPr>
            <w:tcW w:w="575" w:type="pct"/>
            <w:shd w:val="clear" w:color="auto" w:fill="auto"/>
          </w:tcPr>
          <w:p w14:paraId="7A9AC4D5" w14:textId="5AE8D6C5" w:rsidR="00DA0402" w:rsidRPr="007B7895" w:rsidRDefault="00DA0402" w:rsidP="00DA0402">
            <w:pPr>
              <w:jc w:val="both"/>
              <w:rPr>
                <w:rFonts w:eastAsia="Calibri"/>
                <w:sz w:val="20"/>
              </w:rPr>
            </w:pPr>
            <w:r>
              <w:rPr>
                <w:rFonts w:eastAsia="Calibri"/>
                <w:sz w:val="20"/>
              </w:rPr>
              <w:t>396887</w:t>
            </w:r>
          </w:p>
        </w:tc>
      </w:tr>
      <w:tr w:rsidR="00DA0402" w:rsidRPr="00251681" w14:paraId="2EC8141D" w14:textId="77777777" w:rsidTr="00DA0402">
        <w:tc>
          <w:tcPr>
            <w:tcW w:w="747" w:type="pct"/>
            <w:shd w:val="clear" w:color="auto" w:fill="auto"/>
          </w:tcPr>
          <w:p w14:paraId="68E1999D" w14:textId="77777777" w:rsidR="00DA0402" w:rsidRPr="007B7895" w:rsidRDefault="00DA0402" w:rsidP="00DA0402">
            <w:pPr>
              <w:jc w:val="both"/>
              <w:rPr>
                <w:rFonts w:eastAsia="Calibri"/>
                <w:sz w:val="22"/>
                <w:szCs w:val="22"/>
              </w:rPr>
            </w:pPr>
            <w:r w:rsidRPr="007B7895">
              <w:rPr>
                <w:rFonts w:eastAsia="Calibri"/>
                <w:sz w:val="22"/>
                <w:szCs w:val="22"/>
              </w:rPr>
              <w:t>Panevėžio</w:t>
            </w:r>
          </w:p>
        </w:tc>
        <w:tc>
          <w:tcPr>
            <w:tcW w:w="290" w:type="pct"/>
            <w:shd w:val="clear" w:color="auto" w:fill="auto"/>
          </w:tcPr>
          <w:p w14:paraId="31CF08D5" w14:textId="77777777" w:rsidR="00DA0402" w:rsidRPr="007B7895" w:rsidRDefault="00DA0402" w:rsidP="00DA0402">
            <w:pPr>
              <w:jc w:val="both"/>
              <w:rPr>
                <w:rFonts w:eastAsia="Calibri"/>
                <w:sz w:val="20"/>
              </w:rPr>
            </w:pPr>
          </w:p>
        </w:tc>
        <w:tc>
          <w:tcPr>
            <w:tcW w:w="290" w:type="pct"/>
            <w:shd w:val="clear" w:color="auto" w:fill="auto"/>
          </w:tcPr>
          <w:p w14:paraId="6E92A353" w14:textId="77777777" w:rsidR="00DA0402" w:rsidRPr="007B7895" w:rsidRDefault="00DA0402" w:rsidP="00DA0402">
            <w:pPr>
              <w:jc w:val="both"/>
              <w:rPr>
                <w:rFonts w:eastAsia="Calibri"/>
                <w:sz w:val="20"/>
              </w:rPr>
            </w:pPr>
          </w:p>
        </w:tc>
        <w:tc>
          <w:tcPr>
            <w:tcW w:w="478" w:type="pct"/>
            <w:shd w:val="clear" w:color="auto" w:fill="auto"/>
          </w:tcPr>
          <w:p w14:paraId="0A90A017" w14:textId="3184384E" w:rsidR="00DA0402" w:rsidRPr="007B7895" w:rsidRDefault="00DA0402" w:rsidP="00DA0402">
            <w:pPr>
              <w:spacing w:line="276" w:lineRule="auto"/>
              <w:jc w:val="both"/>
              <w:rPr>
                <w:rFonts w:eastAsia="Calibri"/>
                <w:color w:val="000000"/>
                <w:sz w:val="20"/>
              </w:rPr>
            </w:pPr>
            <w:del w:id="106" w:author="Čitavičienė Renata" w:date="2020-01-14T11:07:00Z">
              <w:r w:rsidDel="00546AD9">
                <w:rPr>
                  <w:rFonts w:eastAsia="Calibri"/>
                  <w:color w:val="000000"/>
                  <w:sz w:val="20"/>
                </w:rPr>
                <w:delText>119903</w:delText>
              </w:r>
            </w:del>
          </w:p>
        </w:tc>
        <w:tc>
          <w:tcPr>
            <w:tcW w:w="478" w:type="pct"/>
            <w:shd w:val="clear" w:color="auto" w:fill="auto"/>
          </w:tcPr>
          <w:p w14:paraId="08487FB0" w14:textId="7A0F24DD" w:rsidR="00546AD9" w:rsidRDefault="00546AD9" w:rsidP="00DA0402">
            <w:pPr>
              <w:spacing w:line="276" w:lineRule="auto"/>
              <w:jc w:val="both"/>
              <w:rPr>
                <w:ins w:id="107" w:author="Čitavičienė Renata" w:date="2020-01-14T11:07:00Z"/>
                <w:rFonts w:eastAsia="Calibri"/>
                <w:color w:val="000000"/>
                <w:sz w:val="20"/>
              </w:rPr>
            </w:pPr>
            <w:ins w:id="108" w:author="Čitavičienė Renata" w:date="2020-01-14T11:07:00Z">
              <w:r>
                <w:rPr>
                  <w:rFonts w:eastAsia="Calibri"/>
                  <w:color w:val="000000"/>
                  <w:sz w:val="20"/>
                </w:rPr>
                <w:t>12124</w:t>
              </w:r>
            </w:ins>
          </w:p>
          <w:p w14:paraId="695A4C6C" w14:textId="089CF3FA" w:rsidR="00DA0402" w:rsidRPr="007B7895" w:rsidRDefault="00DA0402" w:rsidP="00DA0402">
            <w:pPr>
              <w:spacing w:line="276" w:lineRule="auto"/>
              <w:jc w:val="both"/>
              <w:rPr>
                <w:rFonts w:eastAsia="Calibri"/>
                <w:color w:val="000000"/>
                <w:sz w:val="20"/>
              </w:rPr>
            </w:pPr>
            <w:del w:id="109" w:author="Čitavičienė Renata" w:date="2020-01-14T11:07:00Z">
              <w:r w:rsidDel="00546AD9">
                <w:rPr>
                  <w:rFonts w:eastAsia="Calibri"/>
                  <w:color w:val="000000"/>
                  <w:sz w:val="20"/>
                </w:rPr>
                <w:delText>79935</w:delText>
              </w:r>
            </w:del>
          </w:p>
        </w:tc>
        <w:tc>
          <w:tcPr>
            <w:tcW w:w="501" w:type="pct"/>
            <w:shd w:val="clear" w:color="auto" w:fill="auto"/>
          </w:tcPr>
          <w:p w14:paraId="4832C2AB" w14:textId="0E9CDD4C" w:rsidR="00DA0402" w:rsidRPr="007B7895" w:rsidRDefault="00546AD9" w:rsidP="00DA0402">
            <w:pPr>
              <w:spacing w:line="276" w:lineRule="auto"/>
              <w:jc w:val="both"/>
              <w:rPr>
                <w:rFonts w:eastAsia="Calibri"/>
                <w:color w:val="000000"/>
                <w:sz w:val="20"/>
              </w:rPr>
            </w:pPr>
            <w:ins w:id="110" w:author="Čitavičienė Renata" w:date="2020-01-14T11:08:00Z">
              <w:r>
                <w:rPr>
                  <w:rFonts w:eastAsia="Calibri"/>
                  <w:color w:val="000000"/>
                  <w:sz w:val="20"/>
                </w:rPr>
                <w:t>31256</w:t>
              </w:r>
            </w:ins>
          </w:p>
        </w:tc>
        <w:tc>
          <w:tcPr>
            <w:tcW w:w="477" w:type="pct"/>
            <w:shd w:val="clear" w:color="auto" w:fill="auto"/>
          </w:tcPr>
          <w:p w14:paraId="4CB7F87E" w14:textId="25C5F41D" w:rsidR="00546AD9" w:rsidRDefault="00546AD9" w:rsidP="00DA0402">
            <w:pPr>
              <w:spacing w:line="276" w:lineRule="auto"/>
              <w:jc w:val="both"/>
              <w:rPr>
                <w:ins w:id="111" w:author="Čitavičienė Renata" w:date="2020-01-14T11:08:00Z"/>
                <w:rFonts w:eastAsia="Calibri"/>
                <w:color w:val="000000"/>
                <w:sz w:val="20"/>
              </w:rPr>
            </w:pPr>
            <w:ins w:id="112" w:author="Čitavičienė Renata" w:date="2020-01-14T11:08:00Z">
              <w:r>
                <w:rPr>
                  <w:rFonts w:eastAsia="Calibri"/>
                  <w:color w:val="000000"/>
                  <w:sz w:val="20"/>
                </w:rPr>
                <w:t>38571</w:t>
              </w:r>
            </w:ins>
          </w:p>
          <w:p w14:paraId="5E63087D" w14:textId="6CE29D43" w:rsidR="00DA0402" w:rsidRPr="007B7895" w:rsidRDefault="00DA0402" w:rsidP="00DA0402">
            <w:pPr>
              <w:spacing w:line="276" w:lineRule="auto"/>
              <w:jc w:val="both"/>
              <w:rPr>
                <w:rFonts w:eastAsia="Calibri"/>
                <w:color w:val="000000"/>
                <w:sz w:val="20"/>
              </w:rPr>
            </w:pPr>
            <w:del w:id="113" w:author="Čitavičienė Renata" w:date="2020-01-14T11:08:00Z">
              <w:r w:rsidDel="00546AD9">
                <w:rPr>
                  <w:rFonts w:eastAsia="Calibri"/>
                  <w:color w:val="000000"/>
                  <w:sz w:val="20"/>
                </w:rPr>
                <w:delText>53869</w:delText>
              </w:r>
            </w:del>
          </w:p>
        </w:tc>
        <w:tc>
          <w:tcPr>
            <w:tcW w:w="437" w:type="pct"/>
            <w:shd w:val="clear" w:color="auto" w:fill="auto"/>
          </w:tcPr>
          <w:p w14:paraId="461D410F" w14:textId="367C19CB" w:rsidR="00546AD9" w:rsidRDefault="00546AD9" w:rsidP="00DA0402">
            <w:pPr>
              <w:spacing w:line="276" w:lineRule="auto"/>
              <w:jc w:val="both"/>
              <w:rPr>
                <w:ins w:id="114" w:author="Čitavičienė Renata" w:date="2020-01-14T11:08:00Z"/>
                <w:rFonts w:eastAsia="Calibri"/>
                <w:color w:val="000000"/>
                <w:sz w:val="20"/>
              </w:rPr>
            </w:pPr>
            <w:ins w:id="115" w:author="Čitavičienė Renata" w:date="2020-01-14T11:08:00Z">
              <w:r>
                <w:rPr>
                  <w:rFonts w:eastAsia="Calibri"/>
                  <w:color w:val="000000"/>
                  <w:sz w:val="20"/>
                </w:rPr>
                <w:t>57771</w:t>
              </w:r>
            </w:ins>
          </w:p>
          <w:p w14:paraId="1849929B" w14:textId="0AB11271" w:rsidR="00DA0402" w:rsidRPr="007B7895" w:rsidRDefault="00DA0402" w:rsidP="00DA0402">
            <w:pPr>
              <w:spacing w:line="276" w:lineRule="auto"/>
              <w:jc w:val="both"/>
              <w:rPr>
                <w:rFonts w:eastAsia="Calibri"/>
                <w:color w:val="000000"/>
                <w:sz w:val="20"/>
              </w:rPr>
            </w:pPr>
            <w:del w:id="116" w:author="Čitavičienė Renata" w:date="2020-01-14T11:08:00Z">
              <w:r w:rsidDel="00546AD9">
                <w:rPr>
                  <w:rFonts w:eastAsia="Calibri"/>
                  <w:color w:val="000000"/>
                  <w:sz w:val="20"/>
                </w:rPr>
                <w:delText>35913</w:delText>
              </w:r>
            </w:del>
          </w:p>
        </w:tc>
        <w:tc>
          <w:tcPr>
            <w:tcW w:w="437" w:type="pct"/>
            <w:shd w:val="clear" w:color="auto" w:fill="auto"/>
          </w:tcPr>
          <w:p w14:paraId="598A0D10" w14:textId="44C061E4" w:rsidR="00DA0402" w:rsidRPr="007B7895" w:rsidRDefault="00546AD9" w:rsidP="00DA0402">
            <w:pPr>
              <w:jc w:val="both"/>
              <w:rPr>
                <w:rFonts w:eastAsia="Calibri"/>
                <w:sz w:val="20"/>
              </w:rPr>
            </w:pPr>
            <w:ins w:id="117" w:author="Čitavičienė Renata" w:date="2020-01-14T11:08:00Z">
              <w:r>
                <w:rPr>
                  <w:rFonts w:eastAsia="Calibri"/>
                  <w:sz w:val="20"/>
                </w:rPr>
                <w:t>89939</w:t>
              </w:r>
            </w:ins>
          </w:p>
        </w:tc>
        <w:tc>
          <w:tcPr>
            <w:tcW w:w="290" w:type="pct"/>
            <w:shd w:val="clear" w:color="auto" w:fill="auto"/>
          </w:tcPr>
          <w:p w14:paraId="202406F7" w14:textId="50BDC33B" w:rsidR="00DA0402" w:rsidRPr="007B7895" w:rsidRDefault="00546AD9" w:rsidP="00DA0402">
            <w:pPr>
              <w:jc w:val="both"/>
              <w:rPr>
                <w:rFonts w:eastAsia="Calibri"/>
                <w:sz w:val="20"/>
              </w:rPr>
            </w:pPr>
            <w:ins w:id="118" w:author="Čitavičienė Renata" w:date="2020-01-14T11:08:00Z">
              <w:r>
                <w:rPr>
                  <w:rFonts w:eastAsia="Calibri"/>
                  <w:sz w:val="20"/>
                </w:rPr>
                <w:t>59959</w:t>
              </w:r>
            </w:ins>
          </w:p>
        </w:tc>
        <w:tc>
          <w:tcPr>
            <w:tcW w:w="575" w:type="pct"/>
            <w:shd w:val="clear" w:color="auto" w:fill="auto"/>
          </w:tcPr>
          <w:p w14:paraId="212BF7A4" w14:textId="21932E13" w:rsidR="00DA0402" w:rsidRPr="007B7895" w:rsidRDefault="00DA0402" w:rsidP="00DA0402">
            <w:pPr>
              <w:jc w:val="both"/>
              <w:rPr>
                <w:rFonts w:eastAsia="Calibri"/>
                <w:sz w:val="20"/>
              </w:rPr>
            </w:pPr>
            <w:r>
              <w:rPr>
                <w:rFonts w:eastAsia="Calibri"/>
                <w:sz w:val="20"/>
              </w:rPr>
              <w:t>289620</w:t>
            </w:r>
          </w:p>
        </w:tc>
      </w:tr>
      <w:tr w:rsidR="00DA0402" w:rsidRPr="00251681" w14:paraId="7AAE520C" w14:textId="77777777" w:rsidTr="00DA0402">
        <w:tc>
          <w:tcPr>
            <w:tcW w:w="747" w:type="pct"/>
            <w:shd w:val="clear" w:color="auto" w:fill="auto"/>
          </w:tcPr>
          <w:p w14:paraId="4CB86597" w14:textId="77777777" w:rsidR="00DA0402" w:rsidRPr="007B7895" w:rsidRDefault="00DA0402" w:rsidP="00DA0402">
            <w:pPr>
              <w:jc w:val="both"/>
              <w:rPr>
                <w:rFonts w:eastAsia="Calibri"/>
                <w:sz w:val="22"/>
                <w:szCs w:val="22"/>
              </w:rPr>
            </w:pPr>
            <w:r w:rsidRPr="007B7895">
              <w:rPr>
                <w:rFonts w:eastAsia="Calibri"/>
                <w:sz w:val="22"/>
                <w:szCs w:val="22"/>
              </w:rPr>
              <w:t>Šiaulių</w:t>
            </w:r>
          </w:p>
        </w:tc>
        <w:tc>
          <w:tcPr>
            <w:tcW w:w="290" w:type="pct"/>
            <w:shd w:val="clear" w:color="auto" w:fill="auto"/>
          </w:tcPr>
          <w:p w14:paraId="591E2F84" w14:textId="77777777" w:rsidR="00DA0402" w:rsidRPr="007B7895" w:rsidRDefault="00DA0402" w:rsidP="00DA0402">
            <w:pPr>
              <w:jc w:val="both"/>
              <w:rPr>
                <w:rFonts w:eastAsia="Calibri"/>
                <w:sz w:val="20"/>
              </w:rPr>
            </w:pPr>
          </w:p>
        </w:tc>
        <w:tc>
          <w:tcPr>
            <w:tcW w:w="290" w:type="pct"/>
            <w:shd w:val="clear" w:color="auto" w:fill="auto"/>
          </w:tcPr>
          <w:p w14:paraId="7611B6BD" w14:textId="77777777" w:rsidR="00DA0402" w:rsidRPr="007B7895" w:rsidRDefault="00DA0402" w:rsidP="00DA0402">
            <w:pPr>
              <w:jc w:val="both"/>
              <w:rPr>
                <w:rFonts w:eastAsia="Calibri"/>
                <w:sz w:val="20"/>
              </w:rPr>
            </w:pPr>
          </w:p>
        </w:tc>
        <w:tc>
          <w:tcPr>
            <w:tcW w:w="478" w:type="pct"/>
            <w:shd w:val="clear" w:color="auto" w:fill="auto"/>
          </w:tcPr>
          <w:p w14:paraId="209C5E0F" w14:textId="265B61B3" w:rsidR="00DA0402" w:rsidRPr="007B7895" w:rsidRDefault="00DA0402" w:rsidP="00DA0402">
            <w:pPr>
              <w:spacing w:line="276" w:lineRule="auto"/>
              <w:jc w:val="both"/>
              <w:rPr>
                <w:rFonts w:eastAsia="Calibri"/>
                <w:color w:val="000000"/>
                <w:sz w:val="20"/>
              </w:rPr>
            </w:pPr>
            <w:del w:id="119" w:author="Čitavičienė Renata" w:date="2020-01-14T11:09:00Z">
              <w:r w:rsidDel="005338C3">
                <w:rPr>
                  <w:rFonts w:eastAsia="Calibri"/>
                  <w:color w:val="000000"/>
                  <w:sz w:val="20"/>
                </w:rPr>
                <w:delText>119903</w:delText>
              </w:r>
            </w:del>
          </w:p>
        </w:tc>
        <w:tc>
          <w:tcPr>
            <w:tcW w:w="478" w:type="pct"/>
            <w:shd w:val="clear" w:color="auto" w:fill="auto"/>
          </w:tcPr>
          <w:p w14:paraId="29D1206B" w14:textId="1ABFDEDB" w:rsidR="00DA0402" w:rsidRPr="007B7895" w:rsidRDefault="00DA0402" w:rsidP="00DA0402">
            <w:pPr>
              <w:spacing w:line="276" w:lineRule="auto"/>
              <w:jc w:val="both"/>
              <w:rPr>
                <w:rFonts w:eastAsia="Calibri"/>
                <w:color w:val="000000"/>
                <w:sz w:val="20"/>
              </w:rPr>
            </w:pPr>
            <w:del w:id="120" w:author="Čitavičienė Renata" w:date="2020-01-14T11:09:00Z">
              <w:r w:rsidDel="005338C3">
                <w:rPr>
                  <w:rFonts w:eastAsia="Calibri"/>
                  <w:color w:val="000000"/>
                  <w:sz w:val="20"/>
                </w:rPr>
                <w:delText>79935</w:delText>
              </w:r>
            </w:del>
          </w:p>
        </w:tc>
        <w:tc>
          <w:tcPr>
            <w:tcW w:w="501" w:type="pct"/>
            <w:shd w:val="clear" w:color="auto" w:fill="auto"/>
          </w:tcPr>
          <w:p w14:paraId="56D580D6" w14:textId="77777777" w:rsidR="00DA0402" w:rsidRPr="007B7895" w:rsidRDefault="00DA0402" w:rsidP="00DA0402">
            <w:pPr>
              <w:spacing w:line="276" w:lineRule="auto"/>
              <w:jc w:val="both"/>
              <w:rPr>
                <w:rFonts w:eastAsia="Calibri"/>
                <w:color w:val="000000"/>
                <w:sz w:val="20"/>
              </w:rPr>
            </w:pPr>
          </w:p>
        </w:tc>
        <w:tc>
          <w:tcPr>
            <w:tcW w:w="477" w:type="pct"/>
            <w:shd w:val="clear" w:color="auto" w:fill="auto"/>
          </w:tcPr>
          <w:p w14:paraId="55F97D60" w14:textId="5C8F3136" w:rsidR="005338C3" w:rsidRDefault="005338C3" w:rsidP="00DA0402">
            <w:pPr>
              <w:spacing w:line="276" w:lineRule="auto"/>
              <w:jc w:val="both"/>
              <w:rPr>
                <w:ins w:id="121" w:author="Čitavičienė Renata" w:date="2020-01-14T11:09:00Z"/>
                <w:rFonts w:eastAsia="Calibri"/>
                <w:color w:val="000000"/>
                <w:sz w:val="20"/>
              </w:rPr>
            </w:pPr>
            <w:ins w:id="122" w:author="Čitavičienė Renata" w:date="2020-01-14T11:09:00Z">
              <w:r>
                <w:rPr>
                  <w:rFonts w:eastAsia="Calibri"/>
                  <w:color w:val="000000"/>
                  <w:sz w:val="20"/>
                </w:rPr>
                <w:t>45366</w:t>
              </w:r>
            </w:ins>
          </w:p>
          <w:p w14:paraId="57BC7505" w14:textId="06390ECD" w:rsidR="00DA0402" w:rsidRPr="007B7895" w:rsidRDefault="00DA0402" w:rsidP="00DA0402">
            <w:pPr>
              <w:spacing w:line="276" w:lineRule="auto"/>
              <w:jc w:val="both"/>
              <w:rPr>
                <w:rFonts w:eastAsia="Calibri"/>
                <w:color w:val="000000"/>
                <w:sz w:val="20"/>
              </w:rPr>
            </w:pPr>
            <w:del w:id="123" w:author="Čitavičienė Renata" w:date="2020-01-14T11:09:00Z">
              <w:r w:rsidDel="005338C3">
                <w:rPr>
                  <w:rFonts w:eastAsia="Calibri"/>
                  <w:color w:val="000000"/>
                  <w:sz w:val="20"/>
                </w:rPr>
                <w:delText>53869</w:delText>
              </w:r>
            </w:del>
          </w:p>
        </w:tc>
        <w:tc>
          <w:tcPr>
            <w:tcW w:w="437" w:type="pct"/>
            <w:shd w:val="clear" w:color="auto" w:fill="auto"/>
          </w:tcPr>
          <w:p w14:paraId="63F60BE1" w14:textId="08027B0C" w:rsidR="005338C3" w:rsidRDefault="005338C3" w:rsidP="00DA0402">
            <w:pPr>
              <w:spacing w:line="276" w:lineRule="auto"/>
              <w:jc w:val="both"/>
              <w:rPr>
                <w:ins w:id="124" w:author="Čitavičienė Renata" w:date="2020-01-14T11:09:00Z"/>
                <w:rFonts w:eastAsia="Calibri"/>
                <w:color w:val="000000"/>
                <w:sz w:val="20"/>
              </w:rPr>
            </w:pPr>
            <w:ins w:id="125" w:author="Čitavičienė Renata" w:date="2020-01-14T11:09:00Z">
              <w:r>
                <w:rPr>
                  <w:rFonts w:eastAsia="Calibri"/>
                  <w:color w:val="000000"/>
                  <w:sz w:val="20"/>
                </w:rPr>
                <w:t>67949</w:t>
              </w:r>
            </w:ins>
          </w:p>
          <w:p w14:paraId="73E23481" w14:textId="1BBAAFC6" w:rsidR="00DA0402" w:rsidRPr="007B7895" w:rsidRDefault="00DA0402" w:rsidP="00DA0402">
            <w:pPr>
              <w:spacing w:line="276" w:lineRule="auto"/>
              <w:jc w:val="both"/>
              <w:rPr>
                <w:rFonts w:eastAsia="Calibri"/>
                <w:color w:val="000000"/>
                <w:sz w:val="20"/>
              </w:rPr>
            </w:pPr>
            <w:del w:id="126" w:author="Čitavičienė Renata" w:date="2020-01-14T11:09:00Z">
              <w:r w:rsidDel="005338C3">
                <w:rPr>
                  <w:rFonts w:eastAsia="Calibri"/>
                  <w:color w:val="000000"/>
                  <w:sz w:val="20"/>
                </w:rPr>
                <w:delText>35913</w:delText>
              </w:r>
            </w:del>
          </w:p>
        </w:tc>
        <w:tc>
          <w:tcPr>
            <w:tcW w:w="437" w:type="pct"/>
            <w:shd w:val="clear" w:color="auto" w:fill="auto"/>
          </w:tcPr>
          <w:p w14:paraId="48052416" w14:textId="1E58B7FE" w:rsidR="00DA0402" w:rsidRPr="007B7895" w:rsidRDefault="005338C3" w:rsidP="00DA0402">
            <w:pPr>
              <w:jc w:val="both"/>
              <w:rPr>
                <w:rFonts w:eastAsia="Calibri"/>
                <w:sz w:val="20"/>
              </w:rPr>
            </w:pPr>
            <w:ins w:id="127" w:author="Čitavičienė Renata" w:date="2020-01-14T11:09:00Z">
              <w:r>
                <w:rPr>
                  <w:rFonts w:eastAsia="Calibri"/>
                  <w:sz w:val="20"/>
                </w:rPr>
                <w:t>105783</w:t>
              </w:r>
            </w:ins>
          </w:p>
        </w:tc>
        <w:tc>
          <w:tcPr>
            <w:tcW w:w="290" w:type="pct"/>
            <w:shd w:val="clear" w:color="auto" w:fill="auto"/>
          </w:tcPr>
          <w:p w14:paraId="08463723" w14:textId="7C33EBD8" w:rsidR="00DA0402" w:rsidRPr="007B7895" w:rsidRDefault="005338C3" w:rsidP="00DA0402">
            <w:pPr>
              <w:jc w:val="both"/>
              <w:rPr>
                <w:rFonts w:eastAsia="Calibri"/>
                <w:sz w:val="20"/>
              </w:rPr>
            </w:pPr>
            <w:ins w:id="128" w:author="Čitavičienė Renata" w:date="2020-01-14T11:09:00Z">
              <w:r>
                <w:rPr>
                  <w:rFonts w:eastAsia="Calibri"/>
                  <w:sz w:val="20"/>
                </w:rPr>
                <w:t>70522</w:t>
              </w:r>
            </w:ins>
          </w:p>
        </w:tc>
        <w:tc>
          <w:tcPr>
            <w:tcW w:w="575" w:type="pct"/>
            <w:shd w:val="clear" w:color="auto" w:fill="auto"/>
          </w:tcPr>
          <w:p w14:paraId="08BDF6B6" w14:textId="0FCA2F22" w:rsidR="00DA0402" w:rsidRPr="007B7895" w:rsidRDefault="00DA0402" w:rsidP="00DA0402">
            <w:pPr>
              <w:jc w:val="both"/>
              <w:rPr>
                <w:rFonts w:eastAsia="Calibri"/>
                <w:sz w:val="20"/>
              </w:rPr>
            </w:pPr>
            <w:r>
              <w:rPr>
                <w:rFonts w:eastAsia="Calibri"/>
                <w:sz w:val="20"/>
              </w:rPr>
              <w:t>289620</w:t>
            </w:r>
          </w:p>
        </w:tc>
      </w:tr>
      <w:tr w:rsidR="00DA0402" w:rsidRPr="00251681" w14:paraId="58AB593B" w14:textId="77777777" w:rsidTr="00DA0402">
        <w:tc>
          <w:tcPr>
            <w:tcW w:w="747" w:type="pct"/>
            <w:shd w:val="clear" w:color="auto" w:fill="auto"/>
          </w:tcPr>
          <w:p w14:paraId="0C8E7D77" w14:textId="77777777" w:rsidR="00DA0402" w:rsidRPr="007B7895" w:rsidRDefault="00DA0402" w:rsidP="00DA0402">
            <w:pPr>
              <w:jc w:val="both"/>
              <w:rPr>
                <w:rFonts w:eastAsia="Calibri"/>
                <w:sz w:val="22"/>
                <w:szCs w:val="22"/>
              </w:rPr>
            </w:pPr>
            <w:r w:rsidRPr="007B7895">
              <w:rPr>
                <w:rFonts w:eastAsia="Calibri"/>
                <w:sz w:val="22"/>
                <w:szCs w:val="22"/>
              </w:rPr>
              <w:t>Tauragės</w:t>
            </w:r>
          </w:p>
        </w:tc>
        <w:tc>
          <w:tcPr>
            <w:tcW w:w="290" w:type="pct"/>
            <w:shd w:val="clear" w:color="auto" w:fill="auto"/>
          </w:tcPr>
          <w:p w14:paraId="516FEF4F" w14:textId="77777777" w:rsidR="00DA0402" w:rsidRPr="007B7895" w:rsidRDefault="00DA0402" w:rsidP="00DA0402">
            <w:pPr>
              <w:jc w:val="both"/>
              <w:rPr>
                <w:rFonts w:eastAsia="Calibri"/>
                <w:sz w:val="20"/>
              </w:rPr>
            </w:pPr>
          </w:p>
        </w:tc>
        <w:tc>
          <w:tcPr>
            <w:tcW w:w="290" w:type="pct"/>
            <w:shd w:val="clear" w:color="auto" w:fill="auto"/>
          </w:tcPr>
          <w:p w14:paraId="4E3C8290" w14:textId="77777777" w:rsidR="00DA0402" w:rsidRPr="007B7895" w:rsidRDefault="00DA0402" w:rsidP="00DA0402">
            <w:pPr>
              <w:jc w:val="both"/>
              <w:rPr>
                <w:rFonts w:eastAsia="Calibri"/>
                <w:sz w:val="20"/>
              </w:rPr>
            </w:pPr>
          </w:p>
        </w:tc>
        <w:tc>
          <w:tcPr>
            <w:tcW w:w="478" w:type="pct"/>
            <w:shd w:val="clear" w:color="auto" w:fill="auto"/>
          </w:tcPr>
          <w:p w14:paraId="0269B87D" w14:textId="5A7EE3B2" w:rsidR="00DA0402" w:rsidRPr="007B7895" w:rsidRDefault="00DA0402" w:rsidP="00DA0402">
            <w:pPr>
              <w:spacing w:line="276" w:lineRule="auto"/>
              <w:jc w:val="both"/>
              <w:rPr>
                <w:rFonts w:eastAsia="Calibri"/>
                <w:color w:val="000000"/>
                <w:sz w:val="20"/>
              </w:rPr>
            </w:pPr>
            <w:del w:id="129" w:author="Čitavičienė Renata" w:date="2020-01-14T11:11:00Z">
              <w:r w:rsidDel="004730F8">
                <w:rPr>
                  <w:rFonts w:eastAsia="Calibri"/>
                  <w:color w:val="000000"/>
                  <w:sz w:val="20"/>
                </w:rPr>
                <w:delText>164311</w:delText>
              </w:r>
            </w:del>
          </w:p>
        </w:tc>
        <w:tc>
          <w:tcPr>
            <w:tcW w:w="478" w:type="pct"/>
            <w:shd w:val="clear" w:color="auto" w:fill="auto"/>
          </w:tcPr>
          <w:p w14:paraId="106E072A" w14:textId="0F35F3D5" w:rsidR="004730F8" w:rsidRDefault="004730F8" w:rsidP="00DA0402">
            <w:pPr>
              <w:spacing w:line="276" w:lineRule="auto"/>
              <w:jc w:val="both"/>
              <w:rPr>
                <w:ins w:id="130" w:author="Čitavičienė Renata" w:date="2020-01-14T11:11:00Z"/>
                <w:rFonts w:eastAsia="Calibri"/>
                <w:color w:val="000000"/>
                <w:sz w:val="20"/>
              </w:rPr>
            </w:pPr>
            <w:ins w:id="131" w:author="Čitavičienė Renata" w:date="2020-01-14T11:11:00Z">
              <w:r>
                <w:rPr>
                  <w:rFonts w:eastAsia="Calibri"/>
                  <w:color w:val="000000"/>
                  <w:sz w:val="20"/>
                </w:rPr>
                <w:t>140923</w:t>
              </w:r>
            </w:ins>
          </w:p>
          <w:p w14:paraId="2CD755A6" w14:textId="05D32639" w:rsidR="00DA0402" w:rsidRPr="007B7895" w:rsidRDefault="00DA0402" w:rsidP="00DA0402">
            <w:pPr>
              <w:spacing w:line="276" w:lineRule="auto"/>
              <w:jc w:val="both"/>
              <w:rPr>
                <w:rFonts w:eastAsia="Calibri"/>
                <w:color w:val="000000"/>
                <w:sz w:val="20"/>
              </w:rPr>
            </w:pPr>
            <w:del w:id="132" w:author="Čitavičienė Renata" w:date="2020-01-14T11:11:00Z">
              <w:r w:rsidDel="004730F8">
                <w:rPr>
                  <w:rFonts w:eastAsia="Calibri"/>
                  <w:color w:val="000000"/>
                  <w:sz w:val="20"/>
                </w:rPr>
                <w:delText>109541</w:delText>
              </w:r>
            </w:del>
          </w:p>
        </w:tc>
        <w:tc>
          <w:tcPr>
            <w:tcW w:w="501" w:type="pct"/>
            <w:shd w:val="clear" w:color="auto" w:fill="auto"/>
          </w:tcPr>
          <w:p w14:paraId="5BFD8AA9" w14:textId="41DD4886" w:rsidR="00DA0402" w:rsidRPr="007B7895" w:rsidRDefault="004730F8" w:rsidP="00DA0402">
            <w:pPr>
              <w:spacing w:line="276" w:lineRule="auto"/>
              <w:jc w:val="both"/>
              <w:rPr>
                <w:rFonts w:eastAsia="Calibri"/>
                <w:color w:val="000000"/>
                <w:sz w:val="20"/>
              </w:rPr>
            </w:pPr>
            <w:ins w:id="133" w:author="Čitavičienė Renata" w:date="2020-01-14T11:11:00Z">
              <w:r>
                <w:rPr>
                  <w:rFonts w:eastAsia="Calibri"/>
                  <w:color w:val="000000"/>
                  <w:sz w:val="20"/>
                </w:rPr>
                <w:t>97004</w:t>
              </w:r>
            </w:ins>
          </w:p>
        </w:tc>
        <w:tc>
          <w:tcPr>
            <w:tcW w:w="477" w:type="pct"/>
            <w:shd w:val="clear" w:color="auto" w:fill="auto"/>
          </w:tcPr>
          <w:p w14:paraId="6A81053E" w14:textId="38A91D2E" w:rsidR="004730F8" w:rsidRDefault="004730F8" w:rsidP="00DA0402">
            <w:pPr>
              <w:spacing w:line="276" w:lineRule="auto"/>
              <w:jc w:val="both"/>
              <w:rPr>
                <w:ins w:id="134" w:author="Čitavičienė Renata" w:date="2020-01-14T11:11:00Z"/>
                <w:rFonts w:eastAsia="Calibri"/>
                <w:color w:val="000000"/>
                <w:sz w:val="20"/>
              </w:rPr>
            </w:pPr>
            <w:ins w:id="135" w:author="Čitavičienė Renata" w:date="2020-01-14T11:11:00Z">
              <w:r>
                <w:rPr>
                  <w:rFonts w:eastAsia="Calibri"/>
                  <w:color w:val="000000"/>
                  <w:sz w:val="20"/>
                </w:rPr>
                <w:t>24899</w:t>
              </w:r>
            </w:ins>
          </w:p>
          <w:p w14:paraId="28BD5F92" w14:textId="6056517D" w:rsidR="00DA0402" w:rsidRPr="007B7895" w:rsidRDefault="00DA0402" w:rsidP="00DA0402">
            <w:pPr>
              <w:spacing w:line="276" w:lineRule="auto"/>
              <w:jc w:val="both"/>
              <w:rPr>
                <w:rFonts w:eastAsia="Calibri"/>
                <w:color w:val="000000"/>
                <w:sz w:val="20"/>
              </w:rPr>
            </w:pPr>
            <w:del w:id="136" w:author="Čitavičienė Renata" w:date="2020-01-14T11:11:00Z">
              <w:r w:rsidDel="004730F8">
                <w:rPr>
                  <w:rFonts w:eastAsia="Calibri"/>
                  <w:color w:val="000000"/>
                  <w:sz w:val="20"/>
                </w:rPr>
                <w:delText>73821</w:delText>
              </w:r>
            </w:del>
          </w:p>
        </w:tc>
        <w:tc>
          <w:tcPr>
            <w:tcW w:w="437" w:type="pct"/>
            <w:shd w:val="clear" w:color="auto" w:fill="auto"/>
          </w:tcPr>
          <w:p w14:paraId="4792E727" w14:textId="5CAC2672" w:rsidR="004730F8" w:rsidRDefault="004730F8" w:rsidP="00DA0402">
            <w:pPr>
              <w:spacing w:line="276" w:lineRule="auto"/>
              <w:jc w:val="both"/>
              <w:rPr>
                <w:ins w:id="137" w:author="Čitavičienė Renata" w:date="2020-01-14T11:11:00Z"/>
                <w:rFonts w:eastAsia="Calibri"/>
                <w:color w:val="000000"/>
                <w:sz w:val="20"/>
              </w:rPr>
            </w:pPr>
            <w:ins w:id="138" w:author="Čitavičienė Renata" w:date="2020-01-14T11:11:00Z">
              <w:r>
                <w:rPr>
                  <w:rFonts w:eastAsia="Calibri"/>
                  <w:color w:val="000000"/>
                  <w:sz w:val="20"/>
                </w:rPr>
                <w:t>37294</w:t>
              </w:r>
            </w:ins>
          </w:p>
          <w:p w14:paraId="04082648" w14:textId="77A672E6" w:rsidR="00DA0402" w:rsidRPr="007B7895" w:rsidRDefault="00DA0402" w:rsidP="00DA0402">
            <w:pPr>
              <w:spacing w:line="276" w:lineRule="auto"/>
              <w:jc w:val="both"/>
              <w:rPr>
                <w:rFonts w:eastAsia="Calibri"/>
                <w:color w:val="000000"/>
                <w:sz w:val="20"/>
              </w:rPr>
            </w:pPr>
            <w:del w:id="139" w:author="Čitavičienė Renata" w:date="2020-01-14T11:11:00Z">
              <w:r w:rsidDel="004730F8">
                <w:rPr>
                  <w:rFonts w:eastAsia="Calibri"/>
                  <w:color w:val="000000"/>
                  <w:sz w:val="20"/>
                </w:rPr>
                <w:delText>49214</w:delText>
              </w:r>
            </w:del>
          </w:p>
        </w:tc>
        <w:tc>
          <w:tcPr>
            <w:tcW w:w="437" w:type="pct"/>
            <w:shd w:val="clear" w:color="auto" w:fill="auto"/>
          </w:tcPr>
          <w:p w14:paraId="47B13B26" w14:textId="06190A46" w:rsidR="00DA0402" w:rsidRPr="007B7895" w:rsidRDefault="004730F8" w:rsidP="00DA0402">
            <w:pPr>
              <w:jc w:val="both"/>
              <w:rPr>
                <w:rFonts w:eastAsia="Calibri"/>
                <w:sz w:val="20"/>
              </w:rPr>
            </w:pPr>
            <w:ins w:id="140" w:author="Čitavičienė Renata" w:date="2020-01-14T11:11:00Z">
              <w:r>
                <w:rPr>
                  <w:rFonts w:eastAsia="Calibri"/>
                  <w:sz w:val="20"/>
                </w:rPr>
                <w:t>58060</w:t>
              </w:r>
            </w:ins>
          </w:p>
        </w:tc>
        <w:tc>
          <w:tcPr>
            <w:tcW w:w="290" w:type="pct"/>
            <w:shd w:val="clear" w:color="auto" w:fill="auto"/>
          </w:tcPr>
          <w:p w14:paraId="7536F3F9" w14:textId="0EEBB024" w:rsidR="00DA0402" w:rsidRPr="007B7895" w:rsidRDefault="0020562A" w:rsidP="00DA0402">
            <w:pPr>
              <w:jc w:val="both"/>
              <w:rPr>
                <w:rFonts w:eastAsia="Calibri"/>
                <w:sz w:val="20"/>
              </w:rPr>
            </w:pPr>
            <w:ins w:id="141" w:author="Čitavičienė Renata" w:date="2020-01-14T11:11:00Z">
              <w:r>
                <w:rPr>
                  <w:rFonts w:eastAsia="Calibri"/>
                  <w:sz w:val="20"/>
                </w:rPr>
                <w:t>38</w:t>
              </w:r>
              <w:r w:rsidR="004730F8">
                <w:rPr>
                  <w:rFonts w:eastAsia="Calibri"/>
                  <w:sz w:val="20"/>
                </w:rPr>
                <w:t>707</w:t>
              </w:r>
            </w:ins>
          </w:p>
        </w:tc>
        <w:tc>
          <w:tcPr>
            <w:tcW w:w="575" w:type="pct"/>
            <w:shd w:val="clear" w:color="auto" w:fill="auto"/>
          </w:tcPr>
          <w:p w14:paraId="583A891F" w14:textId="60E634D5" w:rsidR="00DA0402" w:rsidRPr="007B7895" w:rsidRDefault="00DA0402" w:rsidP="00DA0402">
            <w:pPr>
              <w:jc w:val="both"/>
              <w:rPr>
                <w:rFonts w:eastAsia="Calibri"/>
                <w:sz w:val="20"/>
              </w:rPr>
            </w:pPr>
            <w:r>
              <w:rPr>
                <w:rFonts w:eastAsia="Calibri"/>
                <w:sz w:val="20"/>
              </w:rPr>
              <w:t>396887</w:t>
            </w:r>
          </w:p>
        </w:tc>
      </w:tr>
      <w:tr w:rsidR="00DA0402" w:rsidRPr="00251681" w14:paraId="05A843EE" w14:textId="77777777" w:rsidTr="00DA0402">
        <w:tc>
          <w:tcPr>
            <w:tcW w:w="747" w:type="pct"/>
            <w:shd w:val="clear" w:color="auto" w:fill="auto"/>
          </w:tcPr>
          <w:p w14:paraId="408B06A6" w14:textId="77777777" w:rsidR="00DA0402" w:rsidRPr="007B7895" w:rsidRDefault="00DA0402" w:rsidP="00DA0402">
            <w:pPr>
              <w:jc w:val="both"/>
              <w:rPr>
                <w:rFonts w:eastAsia="Calibri"/>
                <w:sz w:val="22"/>
                <w:szCs w:val="22"/>
              </w:rPr>
            </w:pPr>
            <w:r w:rsidRPr="007B7895">
              <w:rPr>
                <w:rFonts w:eastAsia="Calibri"/>
                <w:sz w:val="22"/>
                <w:szCs w:val="22"/>
              </w:rPr>
              <w:t>Telšių</w:t>
            </w:r>
          </w:p>
        </w:tc>
        <w:tc>
          <w:tcPr>
            <w:tcW w:w="290" w:type="pct"/>
            <w:shd w:val="clear" w:color="auto" w:fill="auto"/>
          </w:tcPr>
          <w:p w14:paraId="308ADC75" w14:textId="77777777" w:rsidR="00DA0402" w:rsidRPr="007B7895" w:rsidRDefault="00DA0402" w:rsidP="00DA0402">
            <w:pPr>
              <w:jc w:val="both"/>
              <w:rPr>
                <w:rFonts w:eastAsia="Calibri"/>
                <w:sz w:val="20"/>
              </w:rPr>
            </w:pPr>
          </w:p>
        </w:tc>
        <w:tc>
          <w:tcPr>
            <w:tcW w:w="290" w:type="pct"/>
            <w:shd w:val="clear" w:color="auto" w:fill="auto"/>
          </w:tcPr>
          <w:p w14:paraId="5A383949" w14:textId="77777777" w:rsidR="00DA0402" w:rsidRPr="007B7895" w:rsidRDefault="00DA0402" w:rsidP="00DA0402">
            <w:pPr>
              <w:jc w:val="both"/>
              <w:rPr>
                <w:rFonts w:eastAsia="Calibri"/>
                <w:sz w:val="20"/>
              </w:rPr>
            </w:pPr>
          </w:p>
        </w:tc>
        <w:tc>
          <w:tcPr>
            <w:tcW w:w="478" w:type="pct"/>
            <w:shd w:val="clear" w:color="auto" w:fill="auto"/>
          </w:tcPr>
          <w:p w14:paraId="39FA9BFB" w14:textId="7A85CC0E" w:rsidR="00DA0402" w:rsidRPr="007B7895" w:rsidRDefault="00DA0402" w:rsidP="00DA0402">
            <w:pPr>
              <w:spacing w:line="276" w:lineRule="auto"/>
              <w:jc w:val="both"/>
              <w:rPr>
                <w:rFonts w:eastAsia="Calibri"/>
                <w:color w:val="000000"/>
                <w:sz w:val="20"/>
              </w:rPr>
            </w:pPr>
            <w:del w:id="142" w:author="Čitavičienė Renata" w:date="2020-01-14T11:13:00Z">
              <w:r w:rsidDel="0020562A">
                <w:rPr>
                  <w:rFonts w:eastAsia="Calibri"/>
                  <w:color w:val="000000"/>
                  <w:sz w:val="20"/>
                </w:rPr>
                <w:delText>208719</w:delText>
              </w:r>
            </w:del>
          </w:p>
        </w:tc>
        <w:tc>
          <w:tcPr>
            <w:tcW w:w="478" w:type="pct"/>
            <w:shd w:val="clear" w:color="auto" w:fill="auto"/>
          </w:tcPr>
          <w:p w14:paraId="4C241530" w14:textId="42695586" w:rsidR="0020562A" w:rsidRDefault="00362718" w:rsidP="00DA0402">
            <w:pPr>
              <w:spacing w:line="276" w:lineRule="auto"/>
              <w:jc w:val="both"/>
              <w:rPr>
                <w:ins w:id="143" w:author="Čitavičienė Renata" w:date="2020-01-14T11:13:00Z"/>
                <w:rFonts w:eastAsia="Calibri"/>
                <w:color w:val="000000"/>
                <w:sz w:val="20"/>
              </w:rPr>
            </w:pPr>
            <w:ins w:id="144" w:author="Čitavičienė Renata" w:date="2020-01-14T11:13:00Z">
              <w:r>
                <w:rPr>
                  <w:rFonts w:eastAsia="Calibri"/>
                  <w:color w:val="000000"/>
                  <w:sz w:val="20"/>
                </w:rPr>
                <w:t>57963</w:t>
              </w:r>
            </w:ins>
          </w:p>
          <w:p w14:paraId="5E3ECCB1" w14:textId="4F7EBCF6" w:rsidR="00DA0402" w:rsidRPr="007B7895" w:rsidRDefault="00DA0402" w:rsidP="00DA0402">
            <w:pPr>
              <w:spacing w:line="276" w:lineRule="auto"/>
              <w:jc w:val="both"/>
              <w:rPr>
                <w:rFonts w:eastAsia="Calibri"/>
                <w:color w:val="000000"/>
                <w:sz w:val="20"/>
              </w:rPr>
            </w:pPr>
            <w:del w:id="145" w:author="Čitavičienė Renata" w:date="2020-01-14T11:13:00Z">
              <w:r w:rsidDel="0020562A">
                <w:rPr>
                  <w:rFonts w:eastAsia="Calibri"/>
                  <w:color w:val="000000"/>
                  <w:sz w:val="20"/>
                </w:rPr>
                <w:delText>139146</w:delText>
              </w:r>
            </w:del>
          </w:p>
        </w:tc>
        <w:tc>
          <w:tcPr>
            <w:tcW w:w="501" w:type="pct"/>
            <w:shd w:val="clear" w:color="auto" w:fill="auto"/>
          </w:tcPr>
          <w:p w14:paraId="2A3F7A58" w14:textId="691D773E" w:rsidR="00DA0402" w:rsidRPr="007B7895" w:rsidRDefault="0020562A" w:rsidP="00DA0402">
            <w:pPr>
              <w:spacing w:line="276" w:lineRule="auto"/>
              <w:jc w:val="both"/>
              <w:rPr>
                <w:rFonts w:eastAsia="Calibri"/>
                <w:color w:val="000000"/>
                <w:sz w:val="20"/>
              </w:rPr>
            </w:pPr>
            <w:ins w:id="146" w:author="Čitavičienė Renata" w:date="2020-01-14T11:14:00Z">
              <w:r>
                <w:rPr>
                  <w:rFonts w:eastAsia="Calibri"/>
                  <w:color w:val="000000"/>
                  <w:sz w:val="20"/>
                </w:rPr>
                <w:t>217442</w:t>
              </w:r>
            </w:ins>
          </w:p>
        </w:tc>
        <w:tc>
          <w:tcPr>
            <w:tcW w:w="477" w:type="pct"/>
            <w:shd w:val="clear" w:color="auto" w:fill="auto"/>
          </w:tcPr>
          <w:p w14:paraId="06082A78" w14:textId="41D092D9" w:rsidR="0020562A" w:rsidRDefault="0020562A" w:rsidP="00DA0402">
            <w:pPr>
              <w:spacing w:line="276" w:lineRule="auto"/>
              <w:jc w:val="both"/>
              <w:rPr>
                <w:ins w:id="147" w:author="Čitavičienė Renata" w:date="2020-01-14T11:14:00Z"/>
                <w:rFonts w:eastAsia="Calibri"/>
                <w:color w:val="000000"/>
                <w:sz w:val="20"/>
              </w:rPr>
            </w:pPr>
            <w:ins w:id="148" w:author="Čitavičienė Renata" w:date="2020-01-14T11:14:00Z">
              <w:r>
                <w:rPr>
                  <w:rFonts w:eastAsia="Calibri"/>
                  <w:color w:val="000000"/>
                  <w:sz w:val="20"/>
                </w:rPr>
                <w:t>35831</w:t>
              </w:r>
            </w:ins>
          </w:p>
          <w:p w14:paraId="604545DA" w14:textId="17E6A301" w:rsidR="00DA0402" w:rsidRPr="007B7895" w:rsidRDefault="00DA0402" w:rsidP="00DA0402">
            <w:pPr>
              <w:spacing w:line="276" w:lineRule="auto"/>
              <w:jc w:val="both"/>
              <w:rPr>
                <w:rFonts w:eastAsia="Calibri"/>
                <w:color w:val="000000"/>
                <w:sz w:val="20"/>
              </w:rPr>
            </w:pPr>
            <w:del w:id="149" w:author="Čitavičienė Renata" w:date="2020-01-14T11:14:00Z">
              <w:r w:rsidDel="0020562A">
                <w:rPr>
                  <w:rFonts w:eastAsia="Calibri"/>
                  <w:color w:val="000000"/>
                  <w:sz w:val="20"/>
                </w:rPr>
                <w:delText>93772</w:delText>
              </w:r>
            </w:del>
          </w:p>
        </w:tc>
        <w:tc>
          <w:tcPr>
            <w:tcW w:w="437" w:type="pct"/>
            <w:shd w:val="clear" w:color="auto" w:fill="auto"/>
          </w:tcPr>
          <w:p w14:paraId="066621BC" w14:textId="49E094FF" w:rsidR="0020562A" w:rsidRDefault="0020562A" w:rsidP="00DA0402">
            <w:pPr>
              <w:spacing w:line="276" w:lineRule="auto"/>
              <w:jc w:val="both"/>
              <w:rPr>
                <w:ins w:id="150" w:author="Čitavičienė Renata" w:date="2020-01-14T11:14:00Z"/>
                <w:rFonts w:eastAsia="Calibri"/>
                <w:color w:val="000000"/>
                <w:sz w:val="20"/>
              </w:rPr>
            </w:pPr>
            <w:ins w:id="151" w:author="Čitavičienė Renata" w:date="2020-01-14T11:14:00Z">
              <w:r>
                <w:rPr>
                  <w:rFonts w:eastAsia="Calibri"/>
                  <w:color w:val="000000"/>
                  <w:sz w:val="20"/>
                </w:rPr>
                <w:t>53667</w:t>
              </w:r>
            </w:ins>
          </w:p>
          <w:p w14:paraId="5C95ABC3" w14:textId="4E82AE50" w:rsidR="00DA0402" w:rsidRPr="007B7895" w:rsidRDefault="00DA0402" w:rsidP="00DA0402">
            <w:pPr>
              <w:spacing w:line="276" w:lineRule="auto"/>
              <w:jc w:val="both"/>
              <w:rPr>
                <w:rFonts w:eastAsia="Calibri"/>
                <w:color w:val="000000"/>
                <w:sz w:val="20"/>
              </w:rPr>
            </w:pPr>
            <w:del w:id="152" w:author="Čitavičienė Renata" w:date="2020-01-14T11:14:00Z">
              <w:r w:rsidDel="0020562A">
                <w:rPr>
                  <w:rFonts w:eastAsia="Calibri"/>
                  <w:color w:val="000000"/>
                  <w:sz w:val="20"/>
                </w:rPr>
                <w:delText>62515</w:delText>
              </w:r>
            </w:del>
          </w:p>
        </w:tc>
        <w:tc>
          <w:tcPr>
            <w:tcW w:w="437" w:type="pct"/>
            <w:shd w:val="clear" w:color="auto" w:fill="auto"/>
          </w:tcPr>
          <w:p w14:paraId="74EB436F" w14:textId="78896FD9" w:rsidR="00DA0402" w:rsidRPr="007B7895" w:rsidRDefault="0020562A" w:rsidP="00DA0402">
            <w:pPr>
              <w:jc w:val="both"/>
              <w:rPr>
                <w:rFonts w:eastAsia="Calibri"/>
                <w:sz w:val="20"/>
              </w:rPr>
            </w:pPr>
            <w:ins w:id="153" w:author="Čitavičienė Renata" w:date="2020-01-14T11:14:00Z">
              <w:r>
                <w:rPr>
                  <w:rFonts w:eastAsia="Calibri"/>
                  <w:sz w:val="20"/>
                </w:rPr>
                <w:t>83550</w:t>
              </w:r>
            </w:ins>
          </w:p>
        </w:tc>
        <w:tc>
          <w:tcPr>
            <w:tcW w:w="290" w:type="pct"/>
            <w:shd w:val="clear" w:color="auto" w:fill="auto"/>
          </w:tcPr>
          <w:p w14:paraId="0086F33D" w14:textId="13D4BFE4" w:rsidR="00DA0402" w:rsidRPr="007B7895" w:rsidRDefault="0020562A" w:rsidP="00DA0402">
            <w:pPr>
              <w:jc w:val="both"/>
              <w:rPr>
                <w:rFonts w:eastAsia="Calibri"/>
                <w:sz w:val="20"/>
              </w:rPr>
            </w:pPr>
            <w:ins w:id="154" w:author="Čitavičienė Renata" w:date="2020-01-14T11:15:00Z">
              <w:r>
                <w:rPr>
                  <w:rFonts w:eastAsia="Calibri"/>
                  <w:sz w:val="20"/>
                </w:rPr>
                <w:t>55700</w:t>
              </w:r>
            </w:ins>
          </w:p>
        </w:tc>
        <w:tc>
          <w:tcPr>
            <w:tcW w:w="575" w:type="pct"/>
            <w:shd w:val="clear" w:color="auto" w:fill="auto"/>
          </w:tcPr>
          <w:p w14:paraId="542E0CA7" w14:textId="69F979C2" w:rsidR="00DA0402" w:rsidRPr="007B7895" w:rsidRDefault="00DA0402" w:rsidP="00DA0402">
            <w:pPr>
              <w:jc w:val="both"/>
              <w:rPr>
                <w:rFonts w:eastAsia="Calibri"/>
                <w:sz w:val="20"/>
              </w:rPr>
            </w:pPr>
            <w:r>
              <w:rPr>
                <w:rFonts w:eastAsia="Calibri"/>
                <w:sz w:val="20"/>
              </w:rPr>
              <w:t>504153</w:t>
            </w:r>
          </w:p>
        </w:tc>
      </w:tr>
      <w:tr w:rsidR="00DA0402" w:rsidRPr="00251681" w14:paraId="77922873" w14:textId="77777777" w:rsidTr="00DA0402">
        <w:tc>
          <w:tcPr>
            <w:tcW w:w="747" w:type="pct"/>
            <w:shd w:val="clear" w:color="auto" w:fill="auto"/>
          </w:tcPr>
          <w:p w14:paraId="2342B790" w14:textId="77777777" w:rsidR="00DA0402" w:rsidRPr="007B7895" w:rsidRDefault="00DA0402" w:rsidP="00DA0402">
            <w:pPr>
              <w:jc w:val="both"/>
              <w:rPr>
                <w:rFonts w:eastAsia="Calibri"/>
                <w:sz w:val="22"/>
                <w:szCs w:val="22"/>
              </w:rPr>
            </w:pPr>
            <w:r w:rsidRPr="007B7895">
              <w:rPr>
                <w:rFonts w:eastAsia="Calibri"/>
                <w:sz w:val="22"/>
                <w:szCs w:val="22"/>
              </w:rPr>
              <w:t>Utenos</w:t>
            </w:r>
          </w:p>
        </w:tc>
        <w:tc>
          <w:tcPr>
            <w:tcW w:w="290" w:type="pct"/>
            <w:shd w:val="clear" w:color="auto" w:fill="auto"/>
          </w:tcPr>
          <w:p w14:paraId="5188C855" w14:textId="77777777" w:rsidR="00DA0402" w:rsidRPr="007B7895" w:rsidRDefault="00DA0402" w:rsidP="00DA0402">
            <w:pPr>
              <w:jc w:val="both"/>
              <w:rPr>
                <w:rFonts w:eastAsia="Calibri"/>
                <w:sz w:val="20"/>
              </w:rPr>
            </w:pPr>
          </w:p>
        </w:tc>
        <w:tc>
          <w:tcPr>
            <w:tcW w:w="290" w:type="pct"/>
            <w:shd w:val="clear" w:color="auto" w:fill="auto"/>
          </w:tcPr>
          <w:p w14:paraId="077A477D" w14:textId="77777777" w:rsidR="00DA0402" w:rsidRPr="007B7895" w:rsidRDefault="00DA0402" w:rsidP="00DA0402">
            <w:pPr>
              <w:jc w:val="both"/>
              <w:rPr>
                <w:rFonts w:eastAsia="Calibri"/>
                <w:sz w:val="20"/>
              </w:rPr>
            </w:pPr>
          </w:p>
        </w:tc>
        <w:tc>
          <w:tcPr>
            <w:tcW w:w="478" w:type="pct"/>
            <w:shd w:val="clear" w:color="auto" w:fill="auto"/>
          </w:tcPr>
          <w:p w14:paraId="79153B62" w14:textId="22C0FF70" w:rsidR="00DA0402" w:rsidRPr="007B7895" w:rsidRDefault="00DA0402" w:rsidP="00DA0402">
            <w:pPr>
              <w:spacing w:line="276" w:lineRule="auto"/>
              <w:jc w:val="both"/>
              <w:rPr>
                <w:rFonts w:eastAsia="Calibri"/>
                <w:color w:val="000000"/>
                <w:sz w:val="20"/>
              </w:rPr>
            </w:pPr>
            <w:del w:id="155" w:author="Čitavičienė Renata" w:date="2020-01-14T11:17:00Z">
              <w:r w:rsidDel="00A30F85">
                <w:rPr>
                  <w:rFonts w:eastAsia="Calibri"/>
                  <w:color w:val="000000"/>
                  <w:sz w:val="20"/>
                </w:rPr>
                <w:delText>341945</w:delText>
              </w:r>
            </w:del>
          </w:p>
        </w:tc>
        <w:tc>
          <w:tcPr>
            <w:tcW w:w="478" w:type="pct"/>
            <w:shd w:val="clear" w:color="auto" w:fill="auto"/>
          </w:tcPr>
          <w:p w14:paraId="3E94088D" w14:textId="61143E1B" w:rsidR="00DA0402" w:rsidRPr="007B7895" w:rsidRDefault="00DA0402" w:rsidP="00DA0402">
            <w:pPr>
              <w:spacing w:line="276" w:lineRule="auto"/>
              <w:jc w:val="both"/>
              <w:rPr>
                <w:rFonts w:eastAsia="Calibri"/>
                <w:color w:val="000000"/>
                <w:sz w:val="20"/>
              </w:rPr>
            </w:pPr>
            <w:del w:id="156" w:author="Čitavičienė Renata" w:date="2020-01-14T11:17:00Z">
              <w:r w:rsidDel="00A30F85">
                <w:rPr>
                  <w:rFonts w:eastAsia="Calibri"/>
                  <w:color w:val="000000"/>
                  <w:sz w:val="20"/>
                </w:rPr>
                <w:delText>227963</w:delText>
              </w:r>
            </w:del>
          </w:p>
        </w:tc>
        <w:tc>
          <w:tcPr>
            <w:tcW w:w="501" w:type="pct"/>
            <w:shd w:val="clear" w:color="auto" w:fill="auto"/>
          </w:tcPr>
          <w:p w14:paraId="5018DD11" w14:textId="77777777" w:rsidR="00DA0402" w:rsidRPr="007B7895" w:rsidRDefault="00DA0402" w:rsidP="00DA0402">
            <w:pPr>
              <w:spacing w:line="276" w:lineRule="auto"/>
              <w:jc w:val="both"/>
              <w:rPr>
                <w:rFonts w:eastAsia="Calibri"/>
                <w:color w:val="000000"/>
                <w:sz w:val="20"/>
              </w:rPr>
            </w:pPr>
          </w:p>
        </w:tc>
        <w:tc>
          <w:tcPr>
            <w:tcW w:w="477" w:type="pct"/>
            <w:shd w:val="clear" w:color="auto" w:fill="auto"/>
          </w:tcPr>
          <w:p w14:paraId="1F10BD10" w14:textId="1C8002A5" w:rsidR="00A30F85" w:rsidRDefault="00A30F85" w:rsidP="00DA0402">
            <w:pPr>
              <w:spacing w:line="276" w:lineRule="auto"/>
              <w:jc w:val="both"/>
              <w:rPr>
                <w:ins w:id="157" w:author="Čitavičienė Renata" w:date="2020-01-14T11:17:00Z"/>
                <w:rFonts w:eastAsia="Calibri"/>
                <w:color w:val="000000"/>
                <w:sz w:val="20"/>
              </w:rPr>
            </w:pPr>
            <w:ins w:id="158" w:author="Čitavičienė Renata" w:date="2020-01-14T11:17:00Z">
              <w:r>
                <w:rPr>
                  <w:rFonts w:eastAsia="Calibri"/>
                  <w:color w:val="000000"/>
                  <w:sz w:val="20"/>
                </w:rPr>
                <w:t>129376</w:t>
              </w:r>
            </w:ins>
          </w:p>
          <w:p w14:paraId="64E5B8D4" w14:textId="0EE9167F" w:rsidR="00DA0402" w:rsidRPr="007B7895" w:rsidRDefault="00DA0402" w:rsidP="00DA0402">
            <w:pPr>
              <w:spacing w:line="276" w:lineRule="auto"/>
              <w:jc w:val="both"/>
              <w:rPr>
                <w:rFonts w:eastAsia="Calibri"/>
                <w:color w:val="000000"/>
                <w:sz w:val="20"/>
              </w:rPr>
            </w:pPr>
            <w:del w:id="159" w:author="Čitavičienė Renata" w:date="2020-01-14T11:17:00Z">
              <w:r w:rsidDel="00A30F85">
                <w:rPr>
                  <w:rFonts w:eastAsia="Calibri"/>
                  <w:color w:val="000000"/>
                  <w:sz w:val="20"/>
                </w:rPr>
                <w:delText>153627</w:delText>
              </w:r>
            </w:del>
          </w:p>
        </w:tc>
        <w:tc>
          <w:tcPr>
            <w:tcW w:w="437" w:type="pct"/>
            <w:shd w:val="clear" w:color="auto" w:fill="auto"/>
          </w:tcPr>
          <w:p w14:paraId="3AD9EC66" w14:textId="4712DFC2" w:rsidR="00A30F85" w:rsidRDefault="00A30F85" w:rsidP="00DA0402">
            <w:pPr>
              <w:spacing w:line="276" w:lineRule="auto"/>
              <w:jc w:val="both"/>
              <w:rPr>
                <w:ins w:id="160" w:author="Čitavičienė Renata" w:date="2020-01-14T11:17:00Z"/>
                <w:rFonts w:eastAsia="Calibri"/>
                <w:color w:val="000000"/>
                <w:sz w:val="20"/>
              </w:rPr>
            </w:pPr>
            <w:ins w:id="161" w:author="Čitavičienė Renata" w:date="2020-01-14T11:17:00Z">
              <w:r>
                <w:rPr>
                  <w:rFonts w:eastAsia="Calibri"/>
                  <w:color w:val="000000"/>
                  <w:sz w:val="20"/>
                </w:rPr>
                <w:t>193780</w:t>
              </w:r>
            </w:ins>
          </w:p>
          <w:p w14:paraId="5BF08D2F" w14:textId="3170437D" w:rsidR="00DA0402" w:rsidRPr="007B7895" w:rsidRDefault="00DA0402" w:rsidP="00DA0402">
            <w:pPr>
              <w:spacing w:line="276" w:lineRule="auto"/>
              <w:jc w:val="both"/>
              <w:rPr>
                <w:rFonts w:eastAsia="Calibri"/>
                <w:color w:val="000000"/>
                <w:sz w:val="20"/>
              </w:rPr>
            </w:pPr>
            <w:del w:id="162" w:author="Čitavičienė Renata" w:date="2020-01-14T11:17:00Z">
              <w:r w:rsidDel="00A30F85">
                <w:rPr>
                  <w:rFonts w:eastAsia="Calibri"/>
                  <w:color w:val="000000"/>
                  <w:sz w:val="20"/>
                </w:rPr>
                <w:delText>102418</w:delText>
              </w:r>
            </w:del>
          </w:p>
        </w:tc>
        <w:tc>
          <w:tcPr>
            <w:tcW w:w="437" w:type="pct"/>
            <w:shd w:val="clear" w:color="auto" w:fill="auto"/>
          </w:tcPr>
          <w:p w14:paraId="36651AB1" w14:textId="6C348AE6" w:rsidR="00DA0402" w:rsidRPr="007B7895" w:rsidRDefault="00A30F85" w:rsidP="00DA0402">
            <w:pPr>
              <w:jc w:val="both"/>
              <w:rPr>
                <w:rFonts w:eastAsia="Calibri"/>
                <w:sz w:val="20"/>
              </w:rPr>
            </w:pPr>
            <w:ins w:id="163" w:author="Čitavičienė Renata" w:date="2020-01-14T11:18:00Z">
              <w:r>
                <w:rPr>
                  <w:rFonts w:eastAsia="Calibri"/>
                  <w:sz w:val="20"/>
                </w:rPr>
                <w:t>301678</w:t>
              </w:r>
            </w:ins>
          </w:p>
        </w:tc>
        <w:tc>
          <w:tcPr>
            <w:tcW w:w="290" w:type="pct"/>
            <w:shd w:val="clear" w:color="auto" w:fill="auto"/>
          </w:tcPr>
          <w:p w14:paraId="5FBDD13D" w14:textId="0B9ED37D" w:rsidR="00DA0402" w:rsidRPr="007B7895" w:rsidRDefault="00A30F85" w:rsidP="00DA0402">
            <w:pPr>
              <w:jc w:val="both"/>
              <w:rPr>
                <w:rFonts w:eastAsia="Calibri"/>
                <w:sz w:val="20"/>
              </w:rPr>
            </w:pPr>
            <w:ins w:id="164" w:author="Čitavičienė Renata" w:date="2020-01-14T11:18:00Z">
              <w:r>
                <w:rPr>
                  <w:rFonts w:eastAsia="Calibri"/>
                  <w:sz w:val="20"/>
                </w:rPr>
                <w:t>201119</w:t>
              </w:r>
            </w:ins>
          </w:p>
        </w:tc>
        <w:tc>
          <w:tcPr>
            <w:tcW w:w="575" w:type="pct"/>
            <w:shd w:val="clear" w:color="auto" w:fill="auto"/>
          </w:tcPr>
          <w:p w14:paraId="1011024E" w14:textId="6DA60B29" w:rsidR="00DA0402" w:rsidRPr="007B7895" w:rsidRDefault="00DA0402" w:rsidP="00DA0402">
            <w:pPr>
              <w:jc w:val="both"/>
              <w:rPr>
                <w:rFonts w:eastAsia="Calibri"/>
                <w:sz w:val="20"/>
              </w:rPr>
            </w:pPr>
            <w:r>
              <w:rPr>
                <w:rFonts w:eastAsia="Calibri"/>
                <w:sz w:val="20"/>
              </w:rPr>
              <w:t>825953</w:t>
            </w:r>
          </w:p>
        </w:tc>
      </w:tr>
      <w:tr w:rsidR="00DA0402" w:rsidRPr="00251681" w14:paraId="4C28233B" w14:textId="77777777" w:rsidTr="00DA0402">
        <w:tc>
          <w:tcPr>
            <w:tcW w:w="747" w:type="pct"/>
            <w:shd w:val="clear" w:color="auto" w:fill="auto"/>
          </w:tcPr>
          <w:p w14:paraId="3D26B3DF" w14:textId="77777777" w:rsidR="00DA0402" w:rsidRPr="007B7895" w:rsidRDefault="00DA0402" w:rsidP="00DA0402">
            <w:pPr>
              <w:jc w:val="both"/>
              <w:rPr>
                <w:rFonts w:eastAsia="Calibri"/>
                <w:sz w:val="22"/>
                <w:szCs w:val="22"/>
              </w:rPr>
            </w:pPr>
            <w:r w:rsidRPr="007B7895">
              <w:rPr>
                <w:rFonts w:eastAsia="Calibri"/>
                <w:sz w:val="22"/>
                <w:szCs w:val="22"/>
              </w:rPr>
              <w:lastRenderedPageBreak/>
              <w:t>Vilniaus</w:t>
            </w:r>
          </w:p>
        </w:tc>
        <w:tc>
          <w:tcPr>
            <w:tcW w:w="290" w:type="pct"/>
            <w:shd w:val="clear" w:color="auto" w:fill="auto"/>
          </w:tcPr>
          <w:p w14:paraId="10CF41AA" w14:textId="77777777" w:rsidR="00DA0402" w:rsidRPr="007B7895" w:rsidRDefault="00DA0402" w:rsidP="00DA0402">
            <w:pPr>
              <w:jc w:val="both"/>
              <w:rPr>
                <w:rFonts w:eastAsia="Calibri"/>
                <w:sz w:val="20"/>
              </w:rPr>
            </w:pPr>
          </w:p>
        </w:tc>
        <w:tc>
          <w:tcPr>
            <w:tcW w:w="290" w:type="pct"/>
            <w:shd w:val="clear" w:color="auto" w:fill="auto"/>
          </w:tcPr>
          <w:p w14:paraId="7A16CD74" w14:textId="77777777" w:rsidR="00DA0402" w:rsidRPr="007B7895" w:rsidRDefault="00DA0402" w:rsidP="00DA0402">
            <w:pPr>
              <w:jc w:val="both"/>
              <w:rPr>
                <w:rFonts w:eastAsia="Calibri"/>
                <w:sz w:val="20"/>
              </w:rPr>
            </w:pPr>
          </w:p>
        </w:tc>
        <w:tc>
          <w:tcPr>
            <w:tcW w:w="478" w:type="pct"/>
            <w:shd w:val="clear" w:color="auto" w:fill="auto"/>
          </w:tcPr>
          <w:p w14:paraId="7413A1D2" w14:textId="23996095" w:rsidR="00AF60AC" w:rsidRDefault="00AF60AC" w:rsidP="00DA0402">
            <w:pPr>
              <w:spacing w:line="276" w:lineRule="auto"/>
              <w:jc w:val="both"/>
              <w:rPr>
                <w:ins w:id="165" w:author="Čitavičienė Renata" w:date="2020-01-14T11:19:00Z"/>
                <w:rFonts w:eastAsia="Calibri"/>
                <w:color w:val="000000"/>
                <w:sz w:val="20"/>
              </w:rPr>
            </w:pPr>
            <w:ins w:id="166" w:author="Čitavičienė Renata" w:date="2020-01-14T11:19:00Z">
              <w:r>
                <w:rPr>
                  <w:rFonts w:eastAsia="Calibri"/>
                  <w:color w:val="000000"/>
                  <w:sz w:val="20"/>
                </w:rPr>
                <w:t>6835</w:t>
              </w:r>
            </w:ins>
          </w:p>
          <w:p w14:paraId="57D4CBE8" w14:textId="7F7985EC" w:rsidR="00DA0402" w:rsidRPr="007B7895" w:rsidRDefault="00DA0402" w:rsidP="00DA0402">
            <w:pPr>
              <w:spacing w:line="276" w:lineRule="auto"/>
              <w:jc w:val="both"/>
              <w:rPr>
                <w:rFonts w:eastAsia="Calibri"/>
                <w:color w:val="000000"/>
                <w:sz w:val="20"/>
              </w:rPr>
            </w:pPr>
            <w:del w:id="167" w:author="Čitavičienė Renata" w:date="2020-01-14T11:19:00Z">
              <w:r w:rsidDel="00AF60AC">
                <w:rPr>
                  <w:rFonts w:eastAsia="Calibri"/>
                  <w:color w:val="000000"/>
                  <w:sz w:val="20"/>
                </w:rPr>
                <w:delText>297536</w:delText>
              </w:r>
            </w:del>
          </w:p>
        </w:tc>
        <w:tc>
          <w:tcPr>
            <w:tcW w:w="478" w:type="pct"/>
            <w:shd w:val="clear" w:color="auto" w:fill="auto"/>
          </w:tcPr>
          <w:p w14:paraId="332AAA79" w14:textId="4B513D6F" w:rsidR="00AF60AC" w:rsidRDefault="00AF60AC" w:rsidP="00DA0402">
            <w:pPr>
              <w:spacing w:line="276" w:lineRule="auto"/>
              <w:jc w:val="both"/>
              <w:rPr>
                <w:ins w:id="168" w:author="Čitavičienė Renata" w:date="2020-01-14T11:19:00Z"/>
                <w:rFonts w:eastAsia="Calibri"/>
                <w:color w:val="000000"/>
                <w:sz w:val="20"/>
              </w:rPr>
            </w:pPr>
            <w:ins w:id="169" w:author="Čitavičienė Renata" w:date="2020-01-14T11:19:00Z">
              <w:r>
                <w:rPr>
                  <w:rFonts w:eastAsia="Calibri"/>
                  <w:color w:val="000000"/>
                  <w:sz w:val="20"/>
                </w:rPr>
                <w:t>22013</w:t>
              </w:r>
            </w:ins>
          </w:p>
          <w:p w14:paraId="199F6B5C" w14:textId="65C0DEA7" w:rsidR="00DA0402" w:rsidRPr="007B7895" w:rsidRDefault="00DA0402" w:rsidP="00DA0402">
            <w:pPr>
              <w:spacing w:line="276" w:lineRule="auto"/>
              <w:jc w:val="both"/>
              <w:rPr>
                <w:rFonts w:eastAsia="Calibri"/>
                <w:color w:val="000000"/>
                <w:sz w:val="20"/>
              </w:rPr>
            </w:pPr>
            <w:del w:id="170" w:author="Čitavičienė Renata" w:date="2020-01-14T11:19:00Z">
              <w:r w:rsidDel="00AF60AC">
                <w:rPr>
                  <w:rFonts w:eastAsia="Calibri"/>
                  <w:color w:val="000000"/>
                  <w:sz w:val="20"/>
                </w:rPr>
                <w:delText>198358</w:delText>
              </w:r>
            </w:del>
          </w:p>
        </w:tc>
        <w:tc>
          <w:tcPr>
            <w:tcW w:w="501" w:type="pct"/>
            <w:shd w:val="clear" w:color="auto" w:fill="auto"/>
          </w:tcPr>
          <w:p w14:paraId="13E6675D" w14:textId="26FF53D5" w:rsidR="00DA0402" w:rsidRPr="007B7895" w:rsidRDefault="00AF60AC" w:rsidP="00DA0402">
            <w:pPr>
              <w:spacing w:line="276" w:lineRule="auto"/>
              <w:jc w:val="both"/>
              <w:rPr>
                <w:rFonts w:eastAsia="Calibri"/>
                <w:color w:val="000000"/>
                <w:sz w:val="20"/>
              </w:rPr>
            </w:pPr>
            <w:ins w:id="171" w:author="Čitavičienė Renata" w:date="2020-01-14T11:19:00Z">
              <w:r>
                <w:rPr>
                  <w:rFonts w:eastAsia="Calibri"/>
                  <w:color w:val="000000"/>
                  <w:sz w:val="20"/>
                </w:rPr>
                <w:t>176547</w:t>
              </w:r>
            </w:ins>
          </w:p>
        </w:tc>
        <w:tc>
          <w:tcPr>
            <w:tcW w:w="477" w:type="pct"/>
            <w:shd w:val="clear" w:color="auto" w:fill="auto"/>
          </w:tcPr>
          <w:p w14:paraId="40512295" w14:textId="7A1F3637" w:rsidR="00AF60AC" w:rsidRDefault="00AF60AC" w:rsidP="00DA0402">
            <w:pPr>
              <w:spacing w:line="276" w:lineRule="auto"/>
              <w:jc w:val="both"/>
              <w:rPr>
                <w:ins w:id="172" w:author="Čitavičienė Renata" w:date="2020-01-14T11:19:00Z"/>
                <w:rFonts w:eastAsia="Calibri"/>
                <w:color w:val="000000"/>
                <w:sz w:val="20"/>
              </w:rPr>
            </w:pPr>
            <w:ins w:id="173" w:author="Čitavičienė Renata" w:date="2020-01-14T11:19:00Z">
              <w:r>
                <w:rPr>
                  <w:rFonts w:eastAsia="Calibri"/>
                  <w:color w:val="000000"/>
                  <w:sz w:val="20"/>
                </w:rPr>
                <w:t>80402</w:t>
              </w:r>
            </w:ins>
          </w:p>
          <w:p w14:paraId="09182471" w14:textId="2BBE5860" w:rsidR="00DA0402" w:rsidRPr="007B7895" w:rsidRDefault="00DA0402" w:rsidP="00DA0402">
            <w:pPr>
              <w:spacing w:line="276" w:lineRule="auto"/>
              <w:jc w:val="both"/>
              <w:rPr>
                <w:rFonts w:eastAsia="Calibri"/>
                <w:color w:val="000000"/>
                <w:sz w:val="20"/>
              </w:rPr>
            </w:pPr>
            <w:del w:id="174" w:author="Čitavičienė Renata" w:date="2020-01-14T11:19:00Z">
              <w:r w:rsidDel="00AF60AC">
                <w:rPr>
                  <w:rFonts w:eastAsia="Calibri"/>
                  <w:color w:val="000000"/>
                  <w:sz w:val="20"/>
                </w:rPr>
                <w:delText>133676</w:delText>
              </w:r>
            </w:del>
          </w:p>
        </w:tc>
        <w:tc>
          <w:tcPr>
            <w:tcW w:w="437" w:type="pct"/>
            <w:shd w:val="clear" w:color="auto" w:fill="auto"/>
          </w:tcPr>
          <w:p w14:paraId="465EA82D" w14:textId="686876EE" w:rsidR="00AF60AC" w:rsidRDefault="00AF60AC" w:rsidP="00DA0402">
            <w:pPr>
              <w:spacing w:line="276" w:lineRule="auto"/>
              <w:jc w:val="both"/>
              <w:rPr>
                <w:ins w:id="175" w:author="Čitavičienė Renata" w:date="2020-01-14T11:19:00Z"/>
                <w:rFonts w:eastAsia="Calibri"/>
                <w:color w:val="000000"/>
                <w:sz w:val="20"/>
              </w:rPr>
            </w:pPr>
            <w:ins w:id="176" w:author="Čitavičienė Renata" w:date="2020-01-14T11:19:00Z">
              <w:r>
                <w:rPr>
                  <w:rFonts w:eastAsia="Calibri"/>
                  <w:color w:val="000000"/>
                  <w:sz w:val="20"/>
                </w:rPr>
                <w:t>120425</w:t>
              </w:r>
            </w:ins>
          </w:p>
          <w:p w14:paraId="7E3ACBBA" w14:textId="7B92B60A" w:rsidR="00DA0402" w:rsidRPr="007B7895" w:rsidRDefault="00DA0402" w:rsidP="00DA0402">
            <w:pPr>
              <w:spacing w:line="276" w:lineRule="auto"/>
              <w:jc w:val="both"/>
              <w:rPr>
                <w:rFonts w:eastAsia="Calibri"/>
                <w:color w:val="000000"/>
                <w:sz w:val="20"/>
              </w:rPr>
            </w:pPr>
            <w:del w:id="177" w:author="Čitavičienė Renata" w:date="2020-01-14T11:19:00Z">
              <w:r w:rsidDel="00AF60AC">
                <w:rPr>
                  <w:rFonts w:eastAsia="Calibri"/>
                  <w:color w:val="000000"/>
                  <w:sz w:val="20"/>
                </w:rPr>
                <w:delText>89117</w:delText>
              </w:r>
            </w:del>
          </w:p>
        </w:tc>
        <w:tc>
          <w:tcPr>
            <w:tcW w:w="437" w:type="pct"/>
            <w:shd w:val="clear" w:color="auto" w:fill="auto"/>
          </w:tcPr>
          <w:p w14:paraId="30A6A61E" w14:textId="69C7F890" w:rsidR="00DA0402" w:rsidRPr="007B7895" w:rsidRDefault="00AF60AC" w:rsidP="00DA0402">
            <w:pPr>
              <w:jc w:val="both"/>
              <w:rPr>
                <w:rFonts w:eastAsia="Calibri"/>
                <w:sz w:val="20"/>
              </w:rPr>
            </w:pPr>
            <w:ins w:id="178" w:author="Čitavičienė Renata" w:date="2020-01-14T11:19:00Z">
              <w:r>
                <w:rPr>
                  <w:rFonts w:eastAsia="Calibri"/>
                  <w:sz w:val="20"/>
                </w:rPr>
                <w:t>187479</w:t>
              </w:r>
            </w:ins>
          </w:p>
        </w:tc>
        <w:tc>
          <w:tcPr>
            <w:tcW w:w="290" w:type="pct"/>
            <w:shd w:val="clear" w:color="auto" w:fill="auto"/>
          </w:tcPr>
          <w:p w14:paraId="043F9702" w14:textId="3E9061AE" w:rsidR="00DA0402" w:rsidRPr="007B7895" w:rsidRDefault="00AF60AC" w:rsidP="00DA0402">
            <w:pPr>
              <w:jc w:val="both"/>
              <w:rPr>
                <w:rFonts w:eastAsia="Calibri"/>
                <w:sz w:val="20"/>
              </w:rPr>
            </w:pPr>
            <w:ins w:id="179" w:author="Čitavičienė Renata" w:date="2020-01-14T11:20:00Z">
              <w:r>
                <w:rPr>
                  <w:rFonts w:eastAsia="Calibri"/>
                  <w:sz w:val="20"/>
                </w:rPr>
                <w:t>124986</w:t>
              </w:r>
            </w:ins>
          </w:p>
        </w:tc>
        <w:tc>
          <w:tcPr>
            <w:tcW w:w="575" w:type="pct"/>
            <w:shd w:val="clear" w:color="auto" w:fill="auto"/>
          </w:tcPr>
          <w:p w14:paraId="1690CD7E" w14:textId="2F768858" w:rsidR="00DA0402" w:rsidRPr="007B7895" w:rsidRDefault="00DA0402" w:rsidP="00DA0402">
            <w:pPr>
              <w:jc w:val="both"/>
              <w:rPr>
                <w:rFonts w:eastAsia="Calibri"/>
                <w:sz w:val="20"/>
              </w:rPr>
            </w:pPr>
            <w:r>
              <w:rPr>
                <w:rFonts w:eastAsia="Calibri"/>
                <w:sz w:val="20"/>
              </w:rPr>
              <w:t>718687</w:t>
            </w:r>
          </w:p>
        </w:tc>
      </w:tr>
      <w:tr w:rsidR="00DA0402" w14:paraId="0BEBEFCE" w14:textId="77777777" w:rsidTr="00DA0402">
        <w:tc>
          <w:tcPr>
            <w:tcW w:w="747" w:type="pct"/>
            <w:shd w:val="clear" w:color="auto" w:fill="auto"/>
          </w:tcPr>
          <w:p w14:paraId="3ADC5AB6" w14:textId="77777777" w:rsidR="00DA0402" w:rsidRPr="007B7895" w:rsidRDefault="00DA0402" w:rsidP="00DA0402">
            <w:pPr>
              <w:jc w:val="both"/>
              <w:rPr>
                <w:rFonts w:eastAsia="Calibri"/>
                <w:sz w:val="22"/>
                <w:szCs w:val="22"/>
              </w:rPr>
            </w:pPr>
            <w:r w:rsidRPr="007B7895">
              <w:rPr>
                <w:rFonts w:eastAsia="Calibri"/>
                <w:sz w:val="22"/>
                <w:szCs w:val="22"/>
              </w:rPr>
              <w:t>Iš viso regionams konkrečiais metais:</w:t>
            </w:r>
          </w:p>
        </w:tc>
        <w:tc>
          <w:tcPr>
            <w:tcW w:w="290" w:type="pct"/>
            <w:shd w:val="clear" w:color="auto" w:fill="auto"/>
          </w:tcPr>
          <w:p w14:paraId="3290CE83" w14:textId="77777777" w:rsidR="00DA0402" w:rsidRPr="007B7895" w:rsidRDefault="00DA0402" w:rsidP="00DA0402">
            <w:pPr>
              <w:jc w:val="both"/>
              <w:rPr>
                <w:rFonts w:eastAsia="Calibri"/>
                <w:sz w:val="20"/>
              </w:rPr>
            </w:pPr>
          </w:p>
        </w:tc>
        <w:tc>
          <w:tcPr>
            <w:tcW w:w="290" w:type="pct"/>
            <w:shd w:val="clear" w:color="auto" w:fill="auto"/>
          </w:tcPr>
          <w:p w14:paraId="784F3B9F" w14:textId="77777777" w:rsidR="00DA0402" w:rsidRPr="007B7895" w:rsidRDefault="00DA0402" w:rsidP="00DA0402">
            <w:pPr>
              <w:jc w:val="both"/>
              <w:rPr>
                <w:rFonts w:eastAsia="Calibri"/>
                <w:sz w:val="20"/>
              </w:rPr>
            </w:pPr>
          </w:p>
        </w:tc>
        <w:tc>
          <w:tcPr>
            <w:tcW w:w="478" w:type="pct"/>
            <w:shd w:val="clear" w:color="auto" w:fill="auto"/>
          </w:tcPr>
          <w:p w14:paraId="29FAFFFE" w14:textId="13084B50" w:rsidR="00B6497C" w:rsidRDefault="00B6497C" w:rsidP="00DA0402">
            <w:pPr>
              <w:spacing w:line="276" w:lineRule="auto"/>
              <w:jc w:val="both"/>
              <w:rPr>
                <w:ins w:id="180" w:author="Čitavičienė Renata" w:date="2020-01-14T11:21:00Z"/>
                <w:rFonts w:eastAsia="Calibri"/>
                <w:color w:val="000000"/>
                <w:sz w:val="20"/>
              </w:rPr>
            </w:pPr>
            <w:ins w:id="181" w:author="Čitavičienė Renata" w:date="2020-01-14T11:21:00Z">
              <w:r>
                <w:rPr>
                  <w:rFonts w:eastAsia="Calibri"/>
                  <w:color w:val="000000"/>
                  <w:sz w:val="20"/>
                </w:rPr>
                <w:t>6936</w:t>
              </w:r>
            </w:ins>
          </w:p>
          <w:p w14:paraId="12AF4045" w14:textId="6277D388" w:rsidR="00DA0402" w:rsidRPr="007B7895" w:rsidRDefault="00DA0402" w:rsidP="00DA0402">
            <w:pPr>
              <w:spacing w:line="276" w:lineRule="auto"/>
              <w:jc w:val="both"/>
              <w:rPr>
                <w:rFonts w:eastAsia="Calibri"/>
                <w:color w:val="000000"/>
                <w:sz w:val="20"/>
              </w:rPr>
            </w:pPr>
            <w:del w:id="182" w:author="Čitavičienė Renata" w:date="2020-01-14T11:21:00Z">
              <w:r w:rsidDel="00B6497C">
                <w:rPr>
                  <w:rFonts w:eastAsia="Calibri"/>
                  <w:color w:val="000000"/>
                  <w:sz w:val="20"/>
                </w:rPr>
                <w:delText>2398054</w:delText>
              </w:r>
            </w:del>
          </w:p>
        </w:tc>
        <w:tc>
          <w:tcPr>
            <w:tcW w:w="478" w:type="pct"/>
            <w:shd w:val="clear" w:color="auto" w:fill="auto"/>
          </w:tcPr>
          <w:p w14:paraId="2C40E9A5" w14:textId="68B6BC5D" w:rsidR="00B6497C" w:rsidRDefault="00B6497C" w:rsidP="00DA0402">
            <w:pPr>
              <w:spacing w:line="276" w:lineRule="auto"/>
              <w:jc w:val="both"/>
              <w:rPr>
                <w:ins w:id="183" w:author="Čitavičienė Renata" w:date="2020-01-14T11:22:00Z"/>
                <w:rFonts w:eastAsia="Calibri"/>
                <w:color w:val="000000"/>
                <w:sz w:val="20"/>
              </w:rPr>
            </w:pPr>
            <w:ins w:id="184" w:author="Čitavičienė Renata" w:date="2020-01-14T11:22:00Z">
              <w:r>
                <w:rPr>
                  <w:rFonts w:eastAsia="Calibri"/>
                  <w:color w:val="000000"/>
                  <w:sz w:val="20"/>
                </w:rPr>
                <w:t>380429</w:t>
              </w:r>
            </w:ins>
          </w:p>
          <w:p w14:paraId="68415421" w14:textId="4542BC5C" w:rsidR="00DA0402" w:rsidRPr="007B7895" w:rsidRDefault="00DA0402" w:rsidP="00DA0402">
            <w:pPr>
              <w:spacing w:line="276" w:lineRule="auto"/>
              <w:jc w:val="both"/>
              <w:rPr>
                <w:rFonts w:eastAsia="Calibri"/>
                <w:color w:val="000000"/>
                <w:sz w:val="20"/>
              </w:rPr>
            </w:pPr>
            <w:del w:id="185" w:author="Čitavičienė Renata" w:date="2020-01-14T11:21:00Z">
              <w:r w:rsidDel="00B6497C">
                <w:rPr>
                  <w:rFonts w:eastAsia="Calibri"/>
                  <w:color w:val="000000"/>
                  <w:sz w:val="20"/>
                </w:rPr>
                <w:delText>1598702</w:delText>
              </w:r>
            </w:del>
          </w:p>
        </w:tc>
        <w:tc>
          <w:tcPr>
            <w:tcW w:w="501" w:type="pct"/>
            <w:shd w:val="clear" w:color="auto" w:fill="auto"/>
          </w:tcPr>
          <w:p w14:paraId="2D45779E" w14:textId="5D149536" w:rsidR="00DA0402" w:rsidRPr="007B7895" w:rsidRDefault="00EE7B69" w:rsidP="00DA0402">
            <w:pPr>
              <w:spacing w:line="276" w:lineRule="auto"/>
              <w:jc w:val="both"/>
              <w:rPr>
                <w:rFonts w:eastAsia="Calibri"/>
                <w:color w:val="000000"/>
                <w:sz w:val="20"/>
              </w:rPr>
            </w:pPr>
            <w:ins w:id="186" w:author="Čitavičienė Renata" w:date="2020-01-14T11:23:00Z">
              <w:r>
                <w:rPr>
                  <w:rFonts w:eastAsia="Calibri"/>
                  <w:color w:val="000000"/>
                  <w:sz w:val="20"/>
                </w:rPr>
                <w:t>1057456</w:t>
              </w:r>
            </w:ins>
          </w:p>
        </w:tc>
        <w:tc>
          <w:tcPr>
            <w:tcW w:w="477" w:type="pct"/>
            <w:shd w:val="clear" w:color="auto" w:fill="auto"/>
          </w:tcPr>
          <w:p w14:paraId="49F50239" w14:textId="5A406E42" w:rsidR="00EE7B69" w:rsidRDefault="00EE7B69" w:rsidP="00DA0402">
            <w:pPr>
              <w:spacing w:line="276" w:lineRule="auto"/>
              <w:jc w:val="both"/>
              <w:rPr>
                <w:ins w:id="187" w:author="Čitavičienė Renata" w:date="2020-01-14T11:23:00Z"/>
                <w:rFonts w:eastAsia="Calibri"/>
                <w:color w:val="000000"/>
                <w:sz w:val="20"/>
              </w:rPr>
            </w:pPr>
            <w:ins w:id="188" w:author="Čitavičienė Renata" w:date="2020-01-14T11:24:00Z">
              <w:r>
                <w:rPr>
                  <w:rFonts w:eastAsia="Calibri"/>
                  <w:color w:val="000000"/>
                  <w:sz w:val="20"/>
                </w:rPr>
                <w:t>681001</w:t>
              </w:r>
            </w:ins>
          </w:p>
          <w:p w14:paraId="5D0AA504" w14:textId="57C8B5D8" w:rsidR="00DA0402" w:rsidRPr="007B7895" w:rsidRDefault="00DA0402" w:rsidP="00DA0402">
            <w:pPr>
              <w:spacing w:line="276" w:lineRule="auto"/>
              <w:jc w:val="both"/>
              <w:rPr>
                <w:rFonts w:eastAsia="Calibri"/>
                <w:color w:val="000000"/>
                <w:sz w:val="20"/>
              </w:rPr>
            </w:pPr>
            <w:del w:id="189" w:author="Čitavičienė Renata" w:date="2020-01-14T11:21:00Z">
              <w:r w:rsidDel="00B6497C">
                <w:rPr>
                  <w:rFonts w:eastAsia="Calibri"/>
                  <w:color w:val="000000"/>
                  <w:sz w:val="20"/>
                </w:rPr>
                <w:delText>1077386</w:delText>
              </w:r>
            </w:del>
          </w:p>
        </w:tc>
        <w:tc>
          <w:tcPr>
            <w:tcW w:w="437" w:type="pct"/>
            <w:shd w:val="clear" w:color="auto" w:fill="auto"/>
          </w:tcPr>
          <w:p w14:paraId="563F1456" w14:textId="66EBBF90" w:rsidR="00EE7B69" w:rsidRDefault="00EE7B69" w:rsidP="00DA0402">
            <w:pPr>
              <w:spacing w:line="276" w:lineRule="auto"/>
              <w:jc w:val="both"/>
              <w:rPr>
                <w:ins w:id="190" w:author="Čitavičienė Renata" w:date="2020-01-14T11:24:00Z"/>
                <w:rFonts w:eastAsia="Calibri"/>
                <w:color w:val="000000"/>
                <w:sz w:val="20"/>
              </w:rPr>
            </w:pPr>
            <w:ins w:id="191" w:author="Čitavičienė Renata" w:date="2020-01-14T11:25:00Z">
              <w:r>
                <w:rPr>
                  <w:rFonts w:eastAsia="Calibri"/>
                  <w:color w:val="000000"/>
                  <w:sz w:val="20"/>
                </w:rPr>
                <w:t>1020000</w:t>
              </w:r>
            </w:ins>
          </w:p>
          <w:p w14:paraId="7C696244" w14:textId="3FCA7D8B" w:rsidR="00DA0402" w:rsidRPr="007B7895" w:rsidRDefault="00DA0402" w:rsidP="00DA0402">
            <w:pPr>
              <w:spacing w:line="276" w:lineRule="auto"/>
              <w:jc w:val="both"/>
              <w:rPr>
                <w:rFonts w:eastAsia="Calibri"/>
                <w:color w:val="000000"/>
                <w:sz w:val="20"/>
              </w:rPr>
            </w:pPr>
            <w:del w:id="192" w:author="Čitavičienė Renata" w:date="2020-01-14T11:21:00Z">
              <w:r w:rsidDel="00B6497C">
                <w:rPr>
                  <w:rFonts w:eastAsia="Calibri"/>
                  <w:color w:val="000000"/>
                  <w:sz w:val="20"/>
                </w:rPr>
                <w:delText>718258</w:delText>
              </w:r>
            </w:del>
          </w:p>
        </w:tc>
        <w:tc>
          <w:tcPr>
            <w:tcW w:w="437" w:type="pct"/>
            <w:shd w:val="clear" w:color="auto" w:fill="auto"/>
          </w:tcPr>
          <w:p w14:paraId="71EBC668" w14:textId="49343A4C" w:rsidR="00DA0402" w:rsidRPr="007B7895" w:rsidRDefault="006B2F5D" w:rsidP="00DA0402">
            <w:pPr>
              <w:jc w:val="both"/>
              <w:rPr>
                <w:rFonts w:eastAsia="Calibri"/>
                <w:sz w:val="20"/>
              </w:rPr>
            </w:pPr>
            <w:ins w:id="193" w:author="Čitavičienė Renata" w:date="2020-01-14T11:26:00Z">
              <w:r>
                <w:rPr>
                  <w:rFonts w:eastAsia="Calibri"/>
                  <w:sz w:val="20"/>
                </w:rPr>
                <w:t>1587946</w:t>
              </w:r>
            </w:ins>
          </w:p>
        </w:tc>
        <w:tc>
          <w:tcPr>
            <w:tcW w:w="290" w:type="pct"/>
            <w:shd w:val="clear" w:color="auto" w:fill="auto"/>
          </w:tcPr>
          <w:p w14:paraId="7D277FC9" w14:textId="7248F887" w:rsidR="00DA0402" w:rsidRPr="007B7895" w:rsidRDefault="006B2F5D" w:rsidP="00DA0402">
            <w:pPr>
              <w:jc w:val="both"/>
              <w:rPr>
                <w:rFonts w:eastAsia="Calibri"/>
                <w:sz w:val="20"/>
              </w:rPr>
            </w:pPr>
            <w:ins w:id="194" w:author="Čitavičienė Renata" w:date="2020-01-14T11:26:00Z">
              <w:r>
                <w:rPr>
                  <w:rFonts w:eastAsia="Calibri"/>
                  <w:sz w:val="20"/>
                </w:rPr>
                <w:t>1058632</w:t>
              </w:r>
            </w:ins>
          </w:p>
        </w:tc>
        <w:tc>
          <w:tcPr>
            <w:tcW w:w="575" w:type="pct"/>
            <w:shd w:val="clear" w:color="auto" w:fill="auto"/>
          </w:tcPr>
          <w:p w14:paraId="6F5E3389" w14:textId="32A268D5" w:rsidR="00DA0402" w:rsidRPr="0039090B" w:rsidRDefault="00DA0402" w:rsidP="00DA0402">
            <w:pPr>
              <w:jc w:val="both"/>
              <w:rPr>
                <w:rFonts w:eastAsia="Calibri"/>
                <w:sz w:val="20"/>
              </w:rPr>
            </w:pPr>
            <w:r>
              <w:rPr>
                <w:rFonts w:eastAsia="Calibri"/>
                <w:sz w:val="20"/>
              </w:rPr>
              <w:t>5792400</w:t>
            </w:r>
          </w:p>
        </w:tc>
      </w:tr>
    </w:tbl>
    <w:p w14:paraId="755B6E00" w14:textId="77777777" w:rsidR="00ED615F" w:rsidRDefault="00ED615F">
      <w:pPr>
        <w:tabs>
          <w:tab w:val="left" w:pos="0"/>
        </w:tabs>
        <w:ind w:firstLine="851"/>
        <w:jc w:val="both"/>
        <w:rPr>
          <w:bCs/>
          <w:szCs w:val="24"/>
          <w:lang w:eastAsia="lt-LT"/>
        </w:rPr>
      </w:pPr>
    </w:p>
    <w:p w14:paraId="4F97F0BB" w14:textId="77777777" w:rsidR="00ED615F" w:rsidRDefault="001749D3">
      <w:pPr>
        <w:ind w:firstLine="851"/>
        <w:jc w:val="both"/>
        <w:rPr>
          <w:rFonts w:eastAsia="Calibri"/>
          <w:szCs w:val="24"/>
        </w:rPr>
      </w:pPr>
      <w:r>
        <w:rPr>
          <w:rFonts w:eastAsia="Calibri"/>
          <w:szCs w:val="24"/>
        </w:rPr>
        <w:t>10. Priemonės tikslas – įrengti turizmo ženklinimo infrastruktūrą ir užtikrinti turistų bei lankytojų informuotumą apie turizmo maršrutuose ir turizmo trasose esančias lankytinas vietas.</w:t>
      </w:r>
    </w:p>
    <w:p w14:paraId="12FB2428" w14:textId="77777777" w:rsidR="00ED615F" w:rsidRDefault="001749D3">
      <w:pPr>
        <w:ind w:firstLine="851"/>
        <w:jc w:val="both"/>
        <w:rPr>
          <w:rFonts w:eastAsia="Calibri"/>
          <w:szCs w:val="24"/>
        </w:rPr>
      </w:pPr>
      <w:r>
        <w:rPr>
          <w:rFonts w:eastAsia="Calibri"/>
          <w:szCs w:val="24"/>
        </w:rPr>
        <w:t xml:space="preserve">11. </w:t>
      </w:r>
      <w:r w:rsidRPr="00AB42BA">
        <w:rPr>
          <w:rFonts w:eastAsia="Calibri"/>
          <w:szCs w:val="24"/>
        </w:rPr>
        <w:t>Pagal Aprašą remiama veikla</w:t>
      </w:r>
      <w:r>
        <w:rPr>
          <w:rFonts w:eastAsia="Calibri"/>
          <w:szCs w:val="24"/>
        </w:rPr>
        <w:t xml:space="preserve"> – informuoti ir žymėti lankytinas vietas skirtos ženklinimo infrastruktūros, t. y. ženklų (išskyrus informacinius kelio ženklus, nurodytus Kelių eismo taisyklių 1 priedo 628 punkte (krypties rodyklė į lankytiną vietą su grafiniu lankytinos vietos vaizdu), nuorodų, informacinių stendų ir pan., projektavimas, gamyba, įrengimas.</w:t>
      </w:r>
    </w:p>
    <w:p w14:paraId="47A6CD6D" w14:textId="376804C4" w:rsidR="00ED615F" w:rsidRDefault="001749D3">
      <w:pPr>
        <w:ind w:firstLine="851"/>
        <w:jc w:val="both"/>
        <w:rPr>
          <w:rFonts w:eastAsia="Calibri"/>
          <w:szCs w:val="24"/>
        </w:rPr>
      </w:pPr>
      <w:r>
        <w:rPr>
          <w:rFonts w:eastAsia="Calibri"/>
          <w:szCs w:val="24"/>
        </w:rPr>
        <w:t>12. Pagal Apraše nurodytas remiamas veiklas regionų projektų sąrašą (-</w:t>
      </w:r>
      <w:proofErr w:type="spellStart"/>
      <w:r>
        <w:rPr>
          <w:rFonts w:eastAsia="Calibri"/>
          <w:szCs w:val="24"/>
        </w:rPr>
        <w:t>us</w:t>
      </w:r>
      <w:proofErr w:type="spellEnd"/>
      <w:r>
        <w:rPr>
          <w:rFonts w:eastAsia="Calibri"/>
          <w:szCs w:val="24"/>
        </w:rPr>
        <w:t>) numatoma sudaryti 2016 metų III ketvirtį</w:t>
      </w:r>
      <w:ins w:id="195" w:author="Renata Čitavičienė" w:date="2019-11-27T16:08:00Z">
        <w:r w:rsidR="00903F15" w:rsidRPr="00903F15">
          <w:rPr>
            <w:rFonts w:eastAsia="Calibri"/>
            <w:szCs w:val="24"/>
          </w:rPr>
          <w:t xml:space="preserve"> ir 2019 m. I ketvirtį. Regionų projektų sąraše (-</w:t>
        </w:r>
        <w:proofErr w:type="spellStart"/>
        <w:r w:rsidR="00903F15" w:rsidRPr="00903F15">
          <w:rPr>
            <w:rFonts w:eastAsia="Calibri"/>
            <w:szCs w:val="24"/>
          </w:rPr>
          <w:t>uose</w:t>
        </w:r>
        <w:proofErr w:type="spellEnd"/>
        <w:r w:rsidR="00903F15" w:rsidRPr="00903F15">
          <w:rPr>
            <w:rFonts w:eastAsia="Calibri"/>
            <w:szCs w:val="24"/>
          </w:rPr>
          <w:t>) nurodomas paraiškų finansuoti projektą pateikimo įgyvendinančiajai institucijai terminas – ne ilgesnis nei iki 2020 m. birželio 1 d</w:t>
        </w:r>
      </w:ins>
      <w:r>
        <w:rPr>
          <w:rFonts w:eastAsia="Calibri"/>
          <w:szCs w:val="24"/>
        </w:rPr>
        <w:t xml:space="preserve">. </w:t>
      </w:r>
      <w:r w:rsidRPr="00E37A71">
        <w:rPr>
          <w:rFonts w:eastAsia="Calibri"/>
          <w:szCs w:val="24"/>
        </w:rPr>
        <w:t xml:space="preserve">Regionų projektų sąrašas (-ai) visam Priemonės lėšų limitui turi būti sudarytas </w:t>
      </w:r>
      <w:bookmarkStart w:id="196" w:name="_GoBack"/>
      <w:r w:rsidRPr="00E37A71">
        <w:rPr>
          <w:rFonts w:eastAsia="Calibri"/>
          <w:szCs w:val="24"/>
        </w:rPr>
        <w:t>iki 20</w:t>
      </w:r>
      <w:ins w:id="197" w:author="Čitavičienė Renata" w:date="2020-01-10T13:08:00Z">
        <w:r w:rsidR="00C81011" w:rsidRPr="00E37A71">
          <w:rPr>
            <w:rFonts w:eastAsia="Calibri"/>
            <w:szCs w:val="24"/>
          </w:rPr>
          <w:t>20</w:t>
        </w:r>
      </w:ins>
      <w:del w:id="198" w:author="Čitavičienė Renata" w:date="2020-01-10T13:08:00Z">
        <w:r w:rsidRPr="00E37A71" w:rsidDel="00C81011">
          <w:rPr>
            <w:rFonts w:eastAsia="Calibri"/>
            <w:szCs w:val="24"/>
          </w:rPr>
          <w:delText>18</w:delText>
        </w:r>
      </w:del>
      <w:r w:rsidRPr="00E37A71">
        <w:rPr>
          <w:rFonts w:eastAsia="Calibri"/>
          <w:szCs w:val="24"/>
        </w:rPr>
        <w:t xml:space="preserve"> m. </w:t>
      </w:r>
      <w:ins w:id="199" w:author="Čitavičienė Renata" w:date="2020-01-10T13:08:00Z">
        <w:r w:rsidR="00E16E27">
          <w:rPr>
            <w:rFonts w:eastAsia="Calibri"/>
            <w:szCs w:val="24"/>
          </w:rPr>
          <w:t>balandžio</w:t>
        </w:r>
      </w:ins>
      <w:del w:id="200" w:author="Čitavičienė Renata" w:date="2020-01-10T13:08:00Z">
        <w:r w:rsidRPr="00E37A71" w:rsidDel="00C81011">
          <w:rPr>
            <w:rFonts w:eastAsia="Calibri"/>
            <w:szCs w:val="24"/>
          </w:rPr>
          <w:delText>gruodžio</w:delText>
        </w:r>
      </w:del>
      <w:r w:rsidRPr="00E37A71">
        <w:rPr>
          <w:rFonts w:eastAsia="Calibri"/>
          <w:szCs w:val="24"/>
        </w:rPr>
        <w:t xml:space="preserve"> </w:t>
      </w:r>
      <w:del w:id="201" w:author="Čitavičienė Renata" w:date="2020-01-10T13:08:00Z">
        <w:r w:rsidRPr="00E37A71" w:rsidDel="00C81011">
          <w:rPr>
            <w:rFonts w:eastAsia="Calibri"/>
            <w:szCs w:val="24"/>
          </w:rPr>
          <w:delText>3</w:delText>
        </w:r>
      </w:del>
      <w:r w:rsidRPr="00E37A71">
        <w:rPr>
          <w:rFonts w:eastAsia="Calibri"/>
          <w:szCs w:val="24"/>
        </w:rPr>
        <w:t>1 d</w:t>
      </w:r>
      <w:del w:id="202" w:author="Čitavičienė Renata" w:date="2020-01-24T09:46:00Z">
        <w:r w:rsidRPr="00E37A71" w:rsidDel="00BA037D">
          <w:rPr>
            <w:rFonts w:eastAsia="Calibri"/>
            <w:szCs w:val="24"/>
          </w:rPr>
          <w:delText>ienos</w:delText>
        </w:r>
      </w:del>
      <w:r w:rsidRPr="00E37A71">
        <w:rPr>
          <w:rFonts w:eastAsia="Calibri"/>
          <w:szCs w:val="24"/>
        </w:rPr>
        <w:t>.</w:t>
      </w:r>
    </w:p>
    <w:bookmarkEnd w:id="196"/>
    <w:p w14:paraId="65239F98" w14:textId="77777777" w:rsidR="00ED615F" w:rsidRDefault="00ED615F">
      <w:pPr>
        <w:ind w:firstLine="851"/>
        <w:jc w:val="both"/>
        <w:rPr>
          <w:rFonts w:eastAsia="Calibri"/>
          <w:b/>
          <w:szCs w:val="24"/>
        </w:rPr>
      </w:pPr>
    </w:p>
    <w:p w14:paraId="22AE719F" w14:textId="77777777" w:rsidR="00ED615F" w:rsidRDefault="001749D3">
      <w:pPr>
        <w:jc w:val="center"/>
        <w:rPr>
          <w:rFonts w:eastAsia="Calibri"/>
          <w:b/>
          <w:szCs w:val="24"/>
        </w:rPr>
      </w:pPr>
      <w:r>
        <w:rPr>
          <w:rFonts w:eastAsia="Calibri"/>
          <w:b/>
          <w:szCs w:val="24"/>
        </w:rPr>
        <w:t>II SKYRIUS</w:t>
      </w:r>
    </w:p>
    <w:p w14:paraId="1949ADB7" w14:textId="77777777" w:rsidR="00ED615F" w:rsidRDefault="001749D3">
      <w:pPr>
        <w:jc w:val="center"/>
        <w:rPr>
          <w:rFonts w:eastAsia="Calibri"/>
          <w:b/>
          <w:szCs w:val="24"/>
        </w:rPr>
      </w:pPr>
      <w:r>
        <w:rPr>
          <w:rFonts w:eastAsia="Calibri"/>
          <w:b/>
          <w:szCs w:val="24"/>
        </w:rPr>
        <w:t>REIKALAVIMAI PAREIŠKĖJAMS IR PARTNERIAMS</w:t>
      </w:r>
    </w:p>
    <w:p w14:paraId="3A9A0DDD" w14:textId="77777777" w:rsidR="00ED615F" w:rsidRDefault="00ED615F">
      <w:pPr>
        <w:ind w:firstLine="851"/>
        <w:jc w:val="center"/>
        <w:rPr>
          <w:rFonts w:eastAsia="Calibri"/>
          <w:b/>
          <w:szCs w:val="24"/>
        </w:rPr>
      </w:pPr>
    </w:p>
    <w:p w14:paraId="43129C98" w14:textId="77777777" w:rsidR="00ED615F" w:rsidRDefault="001749D3">
      <w:pPr>
        <w:tabs>
          <w:tab w:val="left" w:pos="0"/>
          <w:tab w:val="left" w:pos="885"/>
          <w:tab w:val="left" w:pos="1137"/>
        </w:tabs>
        <w:ind w:firstLine="851"/>
        <w:jc w:val="both"/>
        <w:rPr>
          <w:rFonts w:eastAsia="Calibri"/>
          <w:szCs w:val="24"/>
        </w:rPr>
      </w:pPr>
      <w:r>
        <w:rPr>
          <w:rFonts w:eastAsia="Calibri"/>
          <w:szCs w:val="22"/>
        </w:rPr>
        <w:t xml:space="preserve">13. </w:t>
      </w:r>
      <w:r>
        <w:rPr>
          <w:rFonts w:eastAsia="Calibri"/>
          <w:szCs w:val="24"/>
        </w:rPr>
        <w:t>Pagal Aprašą galimi pareiškėjai yra savivaldybių administracijos, galimi partneriai yra biudžetinės įstaigos, viešieji juridiniai asmenys, kurių savininko (dalininko) teises ir pareigas įgyvendina biudžetinė įstaiga.</w:t>
      </w:r>
    </w:p>
    <w:p w14:paraId="3C0E4DBC" w14:textId="77777777" w:rsidR="00ED615F" w:rsidRDefault="001749D3">
      <w:pPr>
        <w:ind w:firstLine="851"/>
        <w:jc w:val="both"/>
        <w:rPr>
          <w:rFonts w:eastAsia="Calibri"/>
          <w:szCs w:val="22"/>
        </w:rPr>
      </w:pPr>
      <w:r>
        <w:rPr>
          <w:rFonts w:eastAsia="Calibri"/>
          <w:szCs w:val="22"/>
        </w:rPr>
        <w:t>14. Pareiškėju (projekto vykdytoju) ir partneriu gali būti tik juridiniai asmenys. Pareiškėjais (projekto vykdytojais) ir partneriais negali būti juridinių asmenų filialai arba atstovybės</w:t>
      </w:r>
      <w:r>
        <w:rPr>
          <w:rFonts w:eastAsia="Calibri"/>
          <w:i/>
          <w:szCs w:val="22"/>
        </w:rPr>
        <w:t>.</w:t>
      </w:r>
    </w:p>
    <w:p w14:paraId="0BC8E8F6" w14:textId="77777777" w:rsidR="00ED615F" w:rsidRDefault="001749D3">
      <w:pPr>
        <w:tabs>
          <w:tab w:val="left" w:pos="0"/>
          <w:tab w:val="left" w:pos="885"/>
          <w:tab w:val="left" w:pos="1137"/>
        </w:tabs>
        <w:ind w:firstLine="851"/>
        <w:jc w:val="both"/>
        <w:rPr>
          <w:rFonts w:eastAsia="Calibri"/>
          <w:szCs w:val="24"/>
        </w:rPr>
      </w:pPr>
      <w:r>
        <w:rPr>
          <w:rFonts w:eastAsia="Calibri"/>
          <w:szCs w:val="24"/>
        </w:rPr>
        <w:t>15. Partnerio (-</w:t>
      </w:r>
      <w:proofErr w:type="spellStart"/>
      <w:r>
        <w:rPr>
          <w:rFonts w:eastAsia="Calibri"/>
          <w:szCs w:val="24"/>
        </w:rPr>
        <w:t>ių</w:t>
      </w:r>
      <w:proofErr w:type="spellEnd"/>
      <w:r>
        <w:rPr>
          <w:rFonts w:eastAsia="Calibri"/>
          <w:szCs w:val="24"/>
        </w:rPr>
        <w:t xml:space="preserve">) įtraukimo į projektą būtinumas turi būti pagrįstas paraiškoje. </w:t>
      </w:r>
      <w:r>
        <w:rPr>
          <w:rFonts w:eastAsia="Calibri"/>
          <w:szCs w:val="22"/>
        </w:rPr>
        <w:t>Kai paraiška teikiama kartu su partneriu (-</w:t>
      </w:r>
      <w:proofErr w:type="spellStart"/>
      <w:r>
        <w:rPr>
          <w:rFonts w:eastAsia="Calibri"/>
          <w:szCs w:val="22"/>
        </w:rPr>
        <w:t>iais</w:t>
      </w:r>
      <w:proofErr w:type="spellEnd"/>
      <w:r>
        <w:rPr>
          <w:rFonts w:eastAsia="Calibri"/>
          <w:szCs w:val="22"/>
        </w:rPr>
        <w:t xml:space="preserve">), </w:t>
      </w:r>
      <w:r>
        <w:rPr>
          <w:rFonts w:eastAsia="Calibri"/>
          <w:szCs w:val="24"/>
        </w:rPr>
        <w:t xml:space="preserve">prie paraiškos turi būti pridedama </w:t>
      </w:r>
      <w:r>
        <w:rPr>
          <w:rFonts w:eastAsia="Calibri"/>
          <w:szCs w:val="22"/>
        </w:rPr>
        <w:t>galiojančios</w:t>
      </w:r>
      <w:r>
        <w:rPr>
          <w:rFonts w:eastAsia="Calibri"/>
          <w:szCs w:val="24"/>
        </w:rPr>
        <w:t xml:space="preserve"> jungtinės veiklos (partnerystės) sutarties kopija, kurioje turi būti nustatytos šalių prievolės ir atsakomybė už iš finansavimo lėšų įsigytą ir (ar) sukurtą turtą ir jo priežiūrą bei turto priežiūrai reikalingų investicijų užtikrinimą. </w:t>
      </w:r>
      <w:r>
        <w:rPr>
          <w:rFonts w:eastAsia="Calibri"/>
          <w:szCs w:val="22"/>
        </w:rPr>
        <w:t>Jungtinės veiklos (partnerystės) sutartį pasirašo pareiškėjas ir visi projekto partneriai.</w:t>
      </w:r>
    </w:p>
    <w:p w14:paraId="359DD9AB" w14:textId="77777777" w:rsidR="00ED615F" w:rsidRDefault="001749D3">
      <w:pPr>
        <w:tabs>
          <w:tab w:val="left" w:pos="0"/>
          <w:tab w:val="left" w:pos="885"/>
          <w:tab w:val="left" w:pos="1137"/>
        </w:tabs>
        <w:ind w:firstLine="851"/>
        <w:jc w:val="both"/>
        <w:rPr>
          <w:rFonts w:eastAsia="Calibri"/>
          <w:szCs w:val="24"/>
        </w:rPr>
      </w:pPr>
      <w:r>
        <w:rPr>
          <w:rFonts w:eastAsia="Calibri"/>
          <w:szCs w:val="24"/>
        </w:rPr>
        <w:t>16. Pareiškėjas (projekto vykdytojas) yra atsakingas už projekto įgyvendinimą.</w:t>
      </w:r>
    </w:p>
    <w:p w14:paraId="03B446B9" w14:textId="77777777" w:rsidR="00ED615F" w:rsidRDefault="00ED615F">
      <w:pPr>
        <w:ind w:firstLine="851"/>
        <w:rPr>
          <w:rFonts w:eastAsia="Calibri"/>
          <w:i/>
          <w:szCs w:val="24"/>
        </w:rPr>
      </w:pPr>
    </w:p>
    <w:p w14:paraId="3609D344" w14:textId="77777777" w:rsidR="00ED615F" w:rsidRDefault="001749D3">
      <w:pPr>
        <w:jc w:val="center"/>
        <w:rPr>
          <w:rFonts w:eastAsia="Calibri"/>
          <w:b/>
          <w:szCs w:val="24"/>
        </w:rPr>
      </w:pPr>
      <w:r>
        <w:rPr>
          <w:rFonts w:eastAsia="Calibri"/>
          <w:b/>
          <w:szCs w:val="24"/>
        </w:rPr>
        <w:t>III SKYRIUS</w:t>
      </w:r>
    </w:p>
    <w:p w14:paraId="31FAAA0D" w14:textId="77777777" w:rsidR="00ED615F" w:rsidRDefault="001749D3">
      <w:pPr>
        <w:jc w:val="center"/>
        <w:rPr>
          <w:rFonts w:eastAsia="Calibri"/>
          <w:b/>
          <w:szCs w:val="24"/>
        </w:rPr>
      </w:pPr>
      <w:r>
        <w:rPr>
          <w:rFonts w:eastAsia="Calibri"/>
          <w:b/>
          <w:szCs w:val="24"/>
        </w:rPr>
        <w:t>PROJEKTAMS TAIKOMI REIKALAVIMAI</w:t>
      </w:r>
    </w:p>
    <w:p w14:paraId="785A8019" w14:textId="77777777" w:rsidR="00ED615F" w:rsidRDefault="00ED615F">
      <w:pPr>
        <w:ind w:firstLine="851"/>
        <w:jc w:val="center"/>
        <w:rPr>
          <w:rFonts w:eastAsia="Calibri"/>
          <w:szCs w:val="24"/>
        </w:rPr>
      </w:pPr>
    </w:p>
    <w:p w14:paraId="42F134F2" w14:textId="77777777" w:rsidR="00ED615F" w:rsidRDefault="001749D3">
      <w:pPr>
        <w:ind w:firstLine="851"/>
        <w:jc w:val="both"/>
        <w:rPr>
          <w:rFonts w:eastAsia="Calibri"/>
          <w:szCs w:val="24"/>
        </w:rPr>
      </w:pPr>
      <w:r>
        <w:rPr>
          <w:rFonts w:eastAsia="Calibri"/>
          <w:szCs w:val="24"/>
        </w:rPr>
        <w:t>17.</w:t>
      </w:r>
      <w:r>
        <w:rPr>
          <w:rFonts w:eastAsia="Calibri"/>
          <w:szCs w:val="24"/>
        </w:rPr>
        <w:tab/>
        <w:t xml:space="preserve">Projektas turi atitikti Projektų taisyklių III skyriaus dešimtajame skirsnyje nustatytus bendruosius reikalavimus. </w:t>
      </w:r>
    </w:p>
    <w:p w14:paraId="3A88F71D" w14:textId="77777777" w:rsidR="00ED615F" w:rsidRDefault="001749D3">
      <w:pPr>
        <w:suppressAutoHyphens/>
        <w:ind w:firstLine="851"/>
        <w:jc w:val="both"/>
        <w:textAlignment w:val="center"/>
        <w:rPr>
          <w:color w:val="000000"/>
          <w:szCs w:val="24"/>
          <w:lang w:eastAsia="lt-LT"/>
        </w:rPr>
      </w:pPr>
      <w:r>
        <w:rPr>
          <w:color w:val="000000"/>
          <w:szCs w:val="24"/>
          <w:lang w:eastAsia="lt-LT"/>
        </w:rPr>
        <w:t>18. Projektas turi atitikti šiuos specialiuosius projektų atrankos kriterijus, patvirtintus 2014–2020 metų Europos Sąjungos fondų investicijų veiksmų programos stebėsenos komiteto 2015 m. lapkričio 26 d. nutarimu Nr. 44P-10.1 (12), 2016 m. kovo 24 d. nutarimu Nr. 44P-13.1 (15) ir 2018 m. lapkričio 29 d. protokoliniu sprendimu Nr. 44P-5 (35):</w:t>
      </w:r>
    </w:p>
    <w:p w14:paraId="337CED27" w14:textId="77777777" w:rsidR="00ED615F" w:rsidRDefault="001749D3">
      <w:pPr>
        <w:suppressAutoHyphens/>
        <w:ind w:firstLine="851"/>
        <w:jc w:val="both"/>
        <w:textAlignment w:val="center"/>
        <w:rPr>
          <w:color w:val="000000"/>
          <w:szCs w:val="24"/>
          <w:lang w:eastAsia="lt-LT"/>
        </w:rPr>
      </w:pPr>
      <w:r>
        <w:rPr>
          <w:color w:val="000000"/>
          <w:szCs w:val="24"/>
          <w:lang w:eastAsia="lt-LT"/>
        </w:rPr>
        <w:t>18.1. Projektas prisideda prie Lietuvos turizmo plėtros 2014–2020 metų programos, patvirtintos Lietuvos Respublikos Vyriausybės 2014 m. kovo 12 d. nutarimu Nr. 238 „Dėl Lietuvos turizmo plėtros 2014–2020 metų programos patvirtinimo“ (toliau – Lietuvos turizmo plėtros 2014–2020 metų programa), įgyvendinimo (vertinama, ar planuojami įgyvendinti projektai atitinka Lietuvos turizmo plėtros 2014–2020 metų programos 34 punkto nuostatas).</w:t>
      </w:r>
    </w:p>
    <w:p w14:paraId="5AA2ADEF" w14:textId="77777777" w:rsidR="00ED615F" w:rsidRDefault="001749D3">
      <w:pPr>
        <w:suppressAutoHyphens/>
        <w:ind w:firstLine="851"/>
        <w:jc w:val="both"/>
        <w:textAlignment w:val="center"/>
        <w:rPr>
          <w:color w:val="000000"/>
          <w:szCs w:val="24"/>
          <w:lang w:eastAsia="lt-LT"/>
        </w:rPr>
      </w:pPr>
      <w:r>
        <w:rPr>
          <w:color w:val="000000"/>
          <w:szCs w:val="24"/>
          <w:lang w:eastAsia="lt-LT"/>
        </w:rPr>
        <w:t xml:space="preserve">18.2. Projektas turi atitikti regiono plėtros planą, patvirtintą regiono plėtros tarybos sprendimu (vertinama, ar projekto pareiškėjas, projekto veiklos atitinka regiono plėtros plano priemonių plane nurodytą informaciją apie projekto pareiškėją, projekto veiklas, o finansavimo dydis </w:t>
      </w:r>
      <w:r>
        <w:rPr>
          <w:color w:val="000000"/>
          <w:szCs w:val="24"/>
          <w:lang w:eastAsia="lt-LT"/>
        </w:rPr>
        <w:lastRenderedPageBreak/>
        <w:t>neviršija regiono plėtros plano priemonių plane nurodyto projekto finansavimo dydžio pagal kiekvieną iš šaltinių).</w:t>
      </w:r>
    </w:p>
    <w:p w14:paraId="2DF78F94" w14:textId="77777777" w:rsidR="00ED615F" w:rsidRDefault="001749D3">
      <w:pPr>
        <w:suppressAutoHyphens/>
        <w:ind w:firstLine="851"/>
        <w:jc w:val="both"/>
        <w:textAlignment w:val="center"/>
        <w:rPr>
          <w:color w:val="000000"/>
          <w:szCs w:val="24"/>
          <w:lang w:eastAsia="lt-LT"/>
        </w:rPr>
      </w:pPr>
      <w:r>
        <w:rPr>
          <w:color w:val="000000"/>
          <w:szCs w:val="24"/>
          <w:lang w:eastAsia="lt-LT"/>
        </w:rPr>
        <w:t>18.3. Projektu numatomos vykdyti turizmo trasų ir maršrutų informacinės infrastruktūros plėtros veiklos turi jungti 2 ar daugiau savivaldybių (vertinama, ar įgyvendinant projektą informacinė turizmo infrastruktūra bus įrengiama turizmo trasose ir maršrutuose, jungiančiuose 2 ar daugiau savivaldybių).</w:t>
      </w:r>
    </w:p>
    <w:p w14:paraId="0D4BEDDF" w14:textId="77777777" w:rsidR="00ED615F" w:rsidRDefault="001749D3">
      <w:pPr>
        <w:suppressAutoHyphens/>
        <w:ind w:firstLine="851"/>
        <w:jc w:val="both"/>
        <w:textAlignment w:val="center"/>
        <w:rPr>
          <w:rFonts w:eastAsia="Calibri"/>
          <w:bCs/>
          <w:szCs w:val="24"/>
          <w:lang w:eastAsia="lt-LT"/>
        </w:rPr>
      </w:pPr>
      <w:r>
        <w:rPr>
          <w:color w:val="000000"/>
          <w:szCs w:val="24"/>
          <w:lang w:eastAsia="lt-LT"/>
        </w:rPr>
        <w:t>18.4. Projekto veiklos, kuriomis numatoma įrengti kelio ženklus, turi atitikti Lankytinų vietų ir laikinų renginių maršrutinio orientavimo automobilių keliuose taisyklių LVMOT 15, patvirtintų Lietuvos automobilių kelių direkcijos prie Susisiekimo ministerijos direktoriaus 2015 m. kovo 3 d. įsakymu Nr. V(E)-4 „Dėl Lankytinų vietų ir laikinų renginių maršrutinio orientavimo automobilių keliuose taisyklių LVMOT 15 patvirtinimo“ (toliau – Lankytinų vietų ir laikinų renginių maršrutinio orientavimo automobilių keliuose taisyklės), 7 punkte nustatytus reikalavimus (vertinama, ar įgyvendinant projekto veiklas, kuriomis numatoma įrengti kelio ženklus, bus įrengiami tik Lankytinų vietų ir laikinų renginių maršrutinio orientavimo automobilių keliuose taisyklių 7 punkte nustatyti informaciniai kelio ženklai Nr. 628 „Krypties rodyklė į lankytiną vietą“ (išskyrus krypties rodyklę į lankytiną vietą su grafiniu lankytinos vietos vaizdu) ir Nr. 629 „Lankytinos vietos pavadinimas“).</w:t>
      </w:r>
    </w:p>
    <w:p w14:paraId="34F133F8" w14:textId="77777777" w:rsidR="00ED615F" w:rsidRDefault="001749D3">
      <w:pPr>
        <w:rPr>
          <w:rFonts w:eastAsia="MS Mincho"/>
          <w:i/>
          <w:iCs/>
          <w:sz w:val="20"/>
        </w:rPr>
      </w:pPr>
      <w:r>
        <w:rPr>
          <w:rFonts w:eastAsia="MS Mincho"/>
          <w:i/>
          <w:iCs/>
          <w:sz w:val="20"/>
        </w:rPr>
        <w:t>Punkto pakeitimai:</w:t>
      </w:r>
    </w:p>
    <w:p w14:paraId="24636E2A" w14:textId="77777777" w:rsidR="00ED615F" w:rsidRDefault="001749D3">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1585F629" w14:textId="77777777" w:rsidR="00ED615F" w:rsidRDefault="00ED615F"/>
    <w:p w14:paraId="4F413F83" w14:textId="77777777" w:rsidR="00ED615F" w:rsidRDefault="001749D3">
      <w:pPr>
        <w:ind w:firstLine="851"/>
        <w:jc w:val="both"/>
        <w:rPr>
          <w:rFonts w:eastAsia="Calibri"/>
          <w:szCs w:val="24"/>
        </w:rPr>
      </w:pPr>
      <w:r>
        <w:rPr>
          <w:rFonts w:eastAsia="Calibri"/>
          <w:szCs w:val="24"/>
        </w:rPr>
        <w:t xml:space="preserve">19. Pagal Aprašą nefinansuojami iš ES struktūrinių fondų lėšų bendrai finansuojami didelės apimties projektai. </w:t>
      </w:r>
    </w:p>
    <w:p w14:paraId="152E5C69" w14:textId="77777777" w:rsidR="00ED615F" w:rsidRDefault="001749D3">
      <w:pPr>
        <w:ind w:firstLine="851"/>
        <w:jc w:val="both"/>
        <w:rPr>
          <w:rFonts w:eastAsia="Calibri"/>
          <w:szCs w:val="24"/>
        </w:rPr>
      </w:pPr>
      <w:r>
        <w:rPr>
          <w:rFonts w:eastAsia="Calibri"/>
          <w:szCs w:val="24"/>
        </w:rPr>
        <w:t xml:space="preserve">20. Pagal Aprašą finansavimas nėra teikiamas pareiškėjui ir partneriui, jei jis yra priskiriamas sunkumų patiriančios įmonės kategorijai, kaip ji </w:t>
      </w:r>
      <w:r>
        <w:rPr>
          <w:rFonts w:eastAsia="Calibri"/>
          <w:szCs w:val="22"/>
        </w:rPr>
        <w:t>apibrėžta Komisijos komunikate – Gairėse dėl valstybės pagalbos sunkumų patiriančioms ne finansų įmonėms sanuoti ir restruktūrizuoti (2014/C 249/01).</w:t>
      </w:r>
    </w:p>
    <w:p w14:paraId="2E9BD720" w14:textId="77777777" w:rsidR="00ED615F" w:rsidRDefault="001749D3">
      <w:pPr>
        <w:ind w:firstLine="851"/>
        <w:jc w:val="both"/>
        <w:rPr>
          <w:rFonts w:eastAsia="Calibri"/>
          <w:szCs w:val="24"/>
        </w:rPr>
      </w:pPr>
      <w:r>
        <w:rPr>
          <w:rFonts w:eastAsia="Calibri"/>
          <w:szCs w:val="24"/>
        </w:rPr>
        <w:t xml:space="preserve">21. Teikiamų pagal Aprašą projektų veiklų įgyvendinimo trukmė turi būti ne ilgesnė kaip 24 mėnesiai nuo iš Europos Sąjungos struktūrinių fondų lėšų bendrai finansuojamo projekto sutarties (toliau </w:t>
      </w:r>
      <w:r>
        <w:rPr>
          <w:rFonts w:eastAsia="Calibri"/>
          <w:szCs w:val="24"/>
          <w:lang w:eastAsia="lt-LT"/>
        </w:rPr>
        <w:t>–</w:t>
      </w:r>
      <w:r>
        <w:rPr>
          <w:rFonts w:eastAsia="Calibri"/>
          <w:szCs w:val="24"/>
        </w:rPr>
        <w:t xml:space="preserve"> projekto sutartis) pasirašymo dienos.</w:t>
      </w:r>
    </w:p>
    <w:p w14:paraId="2B98BC32" w14:textId="77777777" w:rsidR="00ED615F" w:rsidRDefault="001749D3">
      <w:pPr>
        <w:suppressAutoHyphens/>
        <w:ind w:firstLine="851"/>
        <w:jc w:val="both"/>
        <w:textAlignment w:val="center"/>
        <w:rPr>
          <w:rFonts w:eastAsia="Calibri"/>
          <w:szCs w:val="24"/>
        </w:rPr>
      </w:pPr>
      <w:r>
        <w:rPr>
          <w:color w:val="000000"/>
          <w:sz w:val="23"/>
          <w:szCs w:val="23"/>
        </w:rPr>
        <w:t>22. Tam tikrais atvejais dėl objektyvių priežasčių, kurių projekto vykdytojas negalėjo numatyti paraiškos pateikimo ir vertinimo metu, projekto veiklų įgyvendinimo laikotarpis, nurodytas Aprašo 21 punkte, gali būti pratęstas Projektų taisyklių nustatyta tvarka nepažeidžiant Projektų taisyklių 213.1 ir 213.5 papunkčiuose nustatytų terminų.</w:t>
      </w:r>
    </w:p>
    <w:p w14:paraId="1D788E47" w14:textId="77777777" w:rsidR="00ED615F" w:rsidRDefault="001749D3">
      <w:pPr>
        <w:rPr>
          <w:rFonts w:eastAsia="MS Mincho"/>
          <w:i/>
          <w:iCs/>
          <w:sz w:val="20"/>
        </w:rPr>
      </w:pPr>
      <w:r>
        <w:rPr>
          <w:rFonts w:eastAsia="MS Mincho"/>
          <w:i/>
          <w:iCs/>
          <w:sz w:val="20"/>
        </w:rPr>
        <w:t>Punkto pakeitimai:</w:t>
      </w:r>
    </w:p>
    <w:p w14:paraId="34F6F18A" w14:textId="77777777" w:rsidR="00ED615F" w:rsidRDefault="001749D3">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4-311</w:t>
        </w:r>
      </w:hyperlink>
      <w:r>
        <w:rPr>
          <w:rFonts w:eastAsia="MS Mincho"/>
          <w:i/>
          <w:iCs/>
          <w:sz w:val="20"/>
        </w:rPr>
        <w:t>, 2019-05-15, paskelbta TAR 2019-05-15, i. k. 2019-07713</w:t>
      </w:r>
    </w:p>
    <w:p w14:paraId="009D1A5F" w14:textId="77777777" w:rsidR="00ED615F" w:rsidRDefault="00ED615F"/>
    <w:p w14:paraId="26095CD2" w14:textId="77777777" w:rsidR="00ED615F" w:rsidRDefault="001749D3">
      <w:pPr>
        <w:ind w:firstLine="851"/>
        <w:jc w:val="both"/>
        <w:rPr>
          <w:rFonts w:eastAsia="Calibri"/>
          <w:szCs w:val="24"/>
        </w:rPr>
      </w:pPr>
      <w:r>
        <w:rPr>
          <w:rFonts w:eastAsia="Calibri"/>
          <w:szCs w:val="24"/>
        </w:rPr>
        <w:t>23. Projekto veiklos turi būti vykdomos Lietuvos Respublikoje.</w:t>
      </w:r>
      <w:r>
        <w:rPr>
          <w:rFonts w:eastAsia="Calibri"/>
          <w:i/>
          <w:szCs w:val="24"/>
        </w:rPr>
        <w:t xml:space="preserve"> </w:t>
      </w:r>
    </w:p>
    <w:p w14:paraId="503AA182" w14:textId="77777777" w:rsidR="00ED615F" w:rsidRDefault="001749D3">
      <w:pPr>
        <w:ind w:firstLine="851"/>
        <w:jc w:val="both"/>
        <w:rPr>
          <w:rFonts w:eastAsia="Calibri"/>
          <w:szCs w:val="24"/>
        </w:rPr>
      </w:pPr>
      <w:r>
        <w:rPr>
          <w:rFonts w:eastAsia="Calibri"/>
          <w:szCs w:val="24"/>
        </w:rPr>
        <w:t>24. Projektu turi būti siekiama:</w:t>
      </w:r>
    </w:p>
    <w:p w14:paraId="7452C690" w14:textId="19461C38" w:rsidR="00ED615F" w:rsidRPr="00CB4D8C" w:rsidRDefault="001749D3">
      <w:pPr>
        <w:ind w:firstLine="851"/>
        <w:jc w:val="both"/>
        <w:rPr>
          <w:rFonts w:eastAsia="Calibri"/>
          <w:szCs w:val="24"/>
        </w:rPr>
      </w:pPr>
      <w:r w:rsidRPr="00A27E54">
        <w:rPr>
          <w:rFonts w:eastAsia="Calibri"/>
          <w:szCs w:val="24"/>
        </w:rPr>
        <w:t xml:space="preserve">24.1. stebėsenos rodiklio „Įrengti ženklinimo infrastruktūros objektai“, kodas P.N.817, minimali siektina rodiklio reikšmė – </w:t>
      </w:r>
      <w:ins w:id="203" w:author="Čitavičienė Renata" w:date="2020-01-14T13:13:00Z">
        <w:r w:rsidR="009B7BFC">
          <w:rPr>
            <w:rFonts w:eastAsia="Calibri"/>
            <w:szCs w:val="24"/>
          </w:rPr>
          <w:t xml:space="preserve">4230 </w:t>
        </w:r>
      </w:ins>
      <w:del w:id="204" w:author="Čitavičienė Renata" w:date="2020-01-14T13:13:00Z">
        <w:r w:rsidRPr="00E96BF8" w:rsidDel="009B7BFC">
          <w:rPr>
            <w:rFonts w:eastAsia="Calibri"/>
            <w:szCs w:val="24"/>
          </w:rPr>
          <w:delText>1 150</w:delText>
        </w:r>
      </w:del>
      <w:r w:rsidRPr="00E96BF8">
        <w:rPr>
          <w:rFonts w:eastAsia="Calibri"/>
          <w:szCs w:val="24"/>
        </w:rPr>
        <w:t>;</w:t>
      </w:r>
    </w:p>
    <w:p w14:paraId="26986BAA" w14:textId="77777777" w:rsidR="00ED615F" w:rsidRDefault="001749D3">
      <w:pPr>
        <w:ind w:firstLine="851"/>
        <w:jc w:val="both"/>
        <w:rPr>
          <w:rFonts w:eastAsia="Calibri"/>
          <w:szCs w:val="24"/>
        </w:rPr>
      </w:pPr>
      <w:r w:rsidRPr="00A27E54">
        <w:rPr>
          <w:rFonts w:eastAsia="Calibri"/>
          <w:szCs w:val="24"/>
        </w:rPr>
        <w:t>24.2. projektu turi būti siekiama Aprašo 24.1 papunktyje nustatyto stebėsenos rodiklio reikšmių, atsižvelgiant į pateiktoje lentelėje konkrečiam regionui nustatytas tarpines ir galutines stebėsenos rodiklio reikšmes: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856"/>
        <w:gridCol w:w="2929"/>
      </w:tblGrid>
      <w:tr w:rsidR="00ED615F" w:rsidRPr="00E96BF8" w14:paraId="6E8C2E1D" w14:textId="77777777">
        <w:trPr>
          <w:jc w:val="center"/>
        </w:trPr>
        <w:tc>
          <w:tcPr>
            <w:tcW w:w="0" w:type="auto"/>
            <w:vMerge w:val="restart"/>
            <w:shd w:val="clear" w:color="auto" w:fill="auto"/>
          </w:tcPr>
          <w:p w14:paraId="40671B38" w14:textId="77777777" w:rsidR="00ED615F" w:rsidRPr="00E96BF8" w:rsidRDefault="001749D3">
            <w:pPr>
              <w:rPr>
                <w:rFonts w:eastAsia="Calibri"/>
                <w:sz w:val="22"/>
                <w:szCs w:val="22"/>
              </w:rPr>
            </w:pPr>
            <w:r w:rsidRPr="00E96BF8">
              <w:rPr>
                <w:rFonts w:eastAsia="Calibri"/>
                <w:sz w:val="22"/>
                <w:szCs w:val="22"/>
              </w:rPr>
              <w:t>Regionas</w:t>
            </w:r>
          </w:p>
        </w:tc>
        <w:tc>
          <w:tcPr>
            <w:tcW w:w="0" w:type="auto"/>
            <w:gridSpan w:val="2"/>
            <w:shd w:val="clear" w:color="auto" w:fill="auto"/>
          </w:tcPr>
          <w:p w14:paraId="4E8C119A" w14:textId="77777777" w:rsidR="00ED615F" w:rsidRPr="00E96BF8" w:rsidRDefault="001749D3">
            <w:pPr>
              <w:jc w:val="center"/>
              <w:rPr>
                <w:rFonts w:eastAsia="Calibri"/>
                <w:i/>
                <w:sz w:val="22"/>
                <w:szCs w:val="22"/>
              </w:rPr>
            </w:pPr>
            <w:r w:rsidRPr="00E96BF8">
              <w:rPr>
                <w:rFonts w:eastAsia="Calibri"/>
                <w:i/>
                <w:sz w:val="22"/>
                <w:szCs w:val="22"/>
              </w:rPr>
              <w:t>Įrengti ženklinimo infrastruktūros objektai (P.N.817)</w:t>
            </w:r>
          </w:p>
        </w:tc>
      </w:tr>
      <w:tr w:rsidR="00ED615F" w:rsidRPr="00E96BF8" w14:paraId="03361900" w14:textId="77777777">
        <w:trPr>
          <w:jc w:val="center"/>
        </w:trPr>
        <w:tc>
          <w:tcPr>
            <w:tcW w:w="0" w:type="auto"/>
            <w:vMerge/>
            <w:shd w:val="clear" w:color="auto" w:fill="auto"/>
          </w:tcPr>
          <w:p w14:paraId="12D20154" w14:textId="77777777" w:rsidR="00ED615F" w:rsidRPr="00E96BF8" w:rsidRDefault="00ED615F">
            <w:pPr>
              <w:jc w:val="both"/>
              <w:rPr>
                <w:rFonts w:eastAsia="Calibri"/>
                <w:sz w:val="22"/>
                <w:szCs w:val="22"/>
              </w:rPr>
            </w:pPr>
          </w:p>
        </w:tc>
        <w:tc>
          <w:tcPr>
            <w:tcW w:w="0" w:type="auto"/>
            <w:shd w:val="clear" w:color="auto" w:fill="auto"/>
          </w:tcPr>
          <w:p w14:paraId="1D89B17C" w14:textId="77777777" w:rsidR="00ED615F" w:rsidRPr="00E96BF8" w:rsidRDefault="001749D3">
            <w:pPr>
              <w:jc w:val="center"/>
              <w:rPr>
                <w:rFonts w:eastAsia="Calibri"/>
                <w:sz w:val="22"/>
                <w:szCs w:val="22"/>
              </w:rPr>
            </w:pPr>
            <w:r w:rsidRPr="00E96BF8">
              <w:rPr>
                <w:rFonts w:eastAsia="Calibri"/>
                <w:sz w:val="22"/>
                <w:szCs w:val="22"/>
              </w:rPr>
              <w:t xml:space="preserve">Tarpinė reikšmė 2018 m. </w:t>
            </w:r>
            <w:proofErr w:type="spellStart"/>
            <w:r w:rsidRPr="00E96BF8">
              <w:rPr>
                <w:rFonts w:eastAsia="Calibri"/>
                <w:sz w:val="22"/>
                <w:szCs w:val="22"/>
              </w:rPr>
              <w:t>pab</w:t>
            </w:r>
            <w:proofErr w:type="spellEnd"/>
            <w:r w:rsidRPr="00E96BF8">
              <w:rPr>
                <w:rFonts w:eastAsia="Calibri"/>
                <w:sz w:val="22"/>
                <w:szCs w:val="22"/>
              </w:rPr>
              <w:t>.</w:t>
            </w:r>
          </w:p>
        </w:tc>
        <w:tc>
          <w:tcPr>
            <w:tcW w:w="0" w:type="auto"/>
            <w:shd w:val="clear" w:color="auto" w:fill="auto"/>
          </w:tcPr>
          <w:p w14:paraId="466A9DD7" w14:textId="77777777" w:rsidR="00ED615F" w:rsidRPr="00E96BF8" w:rsidRDefault="001749D3">
            <w:pPr>
              <w:jc w:val="center"/>
              <w:rPr>
                <w:rFonts w:eastAsia="Calibri"/>
                <w:sz w:val="22"/>
                <w:szCs w:val="22"/>
              </w:rPr>
            </w:pPr>
            <w:r w:rsidRPr="00E96BF8">
              <w:rPr>
                <w:rFonts w:eastAsia="Calibri"/>
                <w:sz w:val="22"/>
                <w:szCs w:val="22"/>
              </w:rPr>
              <w:t xml:space="preserve">Galutinė reikšmė 2023 m. </w:t>
            </w:r>
            <w:proofErr w:type="spellStart"/>
            <w:r w:rsidRPr="00E96BF8">
              <w:rPr>
                <w:rFonts w:eastAsia="Calibri"/>
                <w:sz w:val="22"/>
                <w:szCs w:val="22"/>
              </w:rPr>
              <w:t>pab</w:t>
            </w:r>
            <w:proofErr w:type="spellEnd"/>
            <w:r w:rsidRPr="00E96BF8">
              <w:rPr>
                <w:rFonts w:eastAsia="Calibri"/>
                <w:sz w:val="22"/>
                <w:szCs w:val="22"/>
              </w:rPr>
              <w:t>.</w:t>
            </w:r>
          </w:p>
        </w:tc>
      </w:tr>
      <w:tr w:rsidR="00BE14C4" w:rsidRPr="00E96BF8" w14:paraId="62B4450B" w14:textId="77777777">
        <w:trPr>
          <w:jc w:val="center"/>
        </w:trPr>
        <w:tc>
          <w:tcPr>
            <w:tcW w:w="0" w:type="auto"/>
            <w:shd w:val="clear" w:color="auto" w:fill="auto"/>
          </w:tcPr>
          <w:p w14:paraId="4D69CAF3" w14:textId="77777777" w:rsidR="00BE14C4" w:rsidRPr="00E96BF8" w:rsidRDefault="00BE14C4" w:rsidP="00BE14C4">
            <w:pPr>
              <w:jc w:val="both"/>
              <w:rPr>
                <w:rFonts w:eastAsia="Calibri"/>
                <w:szCs w:val="24"/>
              </w:rPr>
            </w:pPr>
            <w:r w:rsidRPr="00E96BF8">
              <w:rPr>
                <w:rFonts w:eastAsia="Calibri"/>
                <w:szCs w:val="24"/>
              </w:rPr>
              <w:t>Alytaus</w:t>
            </w:r>
          </w:p>
        </w:tc>
        <w:tc>
          <w:tcPr>
            <w:tcW w:w="0" w:type="auto"/>
            <w:shd w:val="clear" w:color="auto" w:fill="auto"/>
            <w:vAlign w:val="bottom"/>
          </w:tcPr>
          <w:p w14:paraId="6E9B9DB9" w14:textId="77777777" w:rsidR="00BE14C4" w:rsidRPr="00E96BF8" w:rsidRDefault="00BE14C4" w:rsidP="00BE14C4">
            <w:pPr>
              <w:jc w:val="both"/>
              <w:rPr>
                <w:rFonts w:eastAsia="Calibri"/>
                <w:sz w:val="22"/>
                <w:szCs w:val="22"/>
              </w:rPr>
            </w:pPr>
            <w:r w:rsidRPr="00E96BF8">
              <w:rPr>
                <w:rFonts w:eastAsia="Calibri"/>
                <w:color w:val="000000"/>
                <w:sz w:val="22"/>
                <w:szCs w:val="22"/>
              </w:rPr>
              <w:t>84</w:t>
            </w:r>
          </w:p>
        </w:tc>
        <w:tc>
          <w:tcPr>
            <w:tcW w:w="0" w:type="auto"/>
            <w:shd w:val="clear" w:color="auto" w:fill="auto"/>
            <w:vAlign w:val="bottom"/>
          </w:tcPr>
          <w:p w14:paraId="62FEC40E" w14:textId="01A3C587" w:rsidR="00BE14C4" w:rsidRPr="00E96BF8" w:rsidRDefault="00914CEF" w:rsidP="00BE14C4">
            <w:pPr>
              <w:jc w:val="both"/>
              <w:rPr>
                <w:rFonts w:eastAsia="Calibri"/>
                <w:szCs w:val="24"/>
              </w:rPr>
            </w:pPr>
            <w:ins w:id="205" w:author="Čitavičienė Renata" w:date="2020-01-14T13:40:00Z">
              <w:r>
                <w:rPr>
                  <w:rFonts w:eastAsia="Calibri"/>
                  <w:color w:val="000000"/>
                  <w:sz w:val="22"/>
                  <w:szCs w:val="22"/>
                </w:rPr>
                <w:t>444</w:t>
              </w:r>
              <w:r w:rsidR="003A0F88">
                <w:rPr>
                  <w:rFonts w:eastAsia="Calibri"/>
                  <w:color w:val="000000"/>
                  <w:sz w:val="22"/>
                  <w:szCs w:val="22"/>
                </w:rPr>
                <w:t xml:space="preserve"> </w:t>
              </w:r>
            </w:ins>
            <w:del w:id="206" w:author="Čitavičienė Renata" w:date="2020-01-14T13:40:00Z">
              <w:r w:rsidR="00BE14C4" w:rsidRPr="00E96BF8" w:rsidDel="003A0F88">
                <w:rPr>
                  <w:rFonts w:eastAsia="Calibri"/>
                  <w:color w:val="000000"/>
                  <w:sz w:val="22"/>
                  <w:szCs w:val="22"/>
                </w:rPr>
                <w:delText>121</w:delText>
              </w:r>
            </w:del>
          </w:p>
        </w:tc>
      </w:tr>
      <w:tr w:rsidR="00BE14C4" w:rsidRPr="00E96BF8" w14:paraId="25C3A386" w14:textId="77777777">
        <w:trPr>
          <w:jc w:val="center"/>
        </w:trPr>
        <w:tc>
          <w:tcPr>
            <w:tcW w:w="0" w:type="auto"/>
            <w:shd w:val="clear" w:color="auto" w:fill="auto"/>
          </w:tcPr>
          <w:p w14:paraId="38C9AFC8" w14:textId="77777777" w:rsidR="00BE14C4" w:rsidRPr="00E96BF8" w:rsidRDefault="00BE14C4" w:rsidP="00BE14C4">
            <w:pPr>
              <w:jc w:val="both"/>
              <w:rPr>
                <w:rFonts w:eastAsia="Calibri"/>
                <w:szCs w:val="24"/>
              </w:rPr>
            </w:pPr>
            <w:r w:rsidRPr="00E96BF8">
              <w:rPr>
                <w:rFonts w:eastAsia="Calibri"/>
                <w:szCs w:val="24"/>
              </w:rPr>
              <w:t>Kauno</w:t>
            </w:r>
          </w:p>
        </w:tc>
        <w:tc>
          <w:tcPr>
            <w:tcW w:w="0" w:type="auto"/>
            <w:shd w:val="clear" w:color="auto" w:fill="auto"/>
            <w:vAlign w:val="bottom"/>
          </w:tcPr>
          <w:p w14:paraId="2C695E01" w14:textId="77777777" w:rsidR="00BE14C4" w:rsidRPr="00E96BF8" w:rsidRDefault="00BE14C4" w:rsidP="00BE14C4">
            <w:pPr>
              <w:jc w:val="both"/>
              <w:rPr>
                <w:rFonts w:eastAsia="Calibri"/>
                <w:sz w:val="22"/>
                <w:szCs w:val="22"/>
              </w:rPr>
            </w:pPr>
            <w:r w:rsidRPr="00E96BF8">
              <w:rPr>
                <w:rFonts w:eastAsia="Calibri"/>
                <w:color w:val="000000"/>
                <w:sz w:val="22"/>
                <w:szCs w:val="22"/>
              </w:rPr>
              <w:t>114</w:t>
            </w:r>
          </w:p>
        </w:tc>
        <w:tc>
          <w:tcPr>
            <w:tcW w:w="0" w:type="auto"/>
            <w:shd w:val="clear" w:color="auto" w:fill="auto"/>
            <w:vAlign w:val="bottom"/>
          </w:tcPr>
          <w:p w14:paraId="614817BD" w14:textId="0E63B4C1" w:rsidR="00BE14C4" w:rsidRPr="00E96BF8" w:rsidRDefault="008A4F0B" w:rsidP="00BE14C4">
            <w:pPr>
              <w:jc w:val="both"/>
              <w:rPr>
                <w:rFonts w:eastAsia="Calibri"/>
                <w:szCs w:val="24"/>
              </w:rPr>
            </w:pPr>
            <w:ins w:id="207" w:author="Čitavičienė Renata" w:date="2020-01-14T13:40:00Z">
              <w:r>
                <w:rPr>
                  <w:rFonts w:eastAsia="Calibri"/>
                  <w:color w:val="000000"/>
                  <w:sz w:val="22"/>
                  <w:szCs w:val="22"/>
                </w:rPr>
                <w:t>604</w:t>
              </w:r>
              <w:r w:rsidR="003A0F88">
                <w:rPr>
                  <w:rFonts w:eastAsia="Calibri"/>
                  <w:color w:val="000000"/>
                  <w:sz w:val="22"/>
                  <w:szCs w:val="22"/>
                </w:rPr>
                <w:t xml:space="preserve"> </w:t>
              </w:r>
            </w:ins>
            <w:del w:id="208" w:author="Čitavičienė Renata" w:date="2020-01-14T13:40:00Z">
              <w:r w:rsidR="00BE14C4" w:rsidRPr="00E96BF8" w:rsidDel="003A0F88">
                <w:rPr>
                  <w:rFonts w:eastAsia="Calibri"/>
                  <w:color w:val="000000"/>
                  <w:sz w:val="22"/>
                  <w:szCs w:val="22"/>
                </w:rPr>
                <w:delText>164</w:delText>
              </w:r>
            </w:del>
          </w:p>
        </w:tc>
      </w:tr>
      <w:tr w:rsidR="00BE14C4" w:rsidRPr="00E96BF8" w14:paraId="7F751233" w14:textId="77777777">
        <w:trPr>
          <w:jc w:val="center"/>
        </w:trPr>
        <w:tc>
          <w:tcPr>
            <w:tcW w:w="0" w:type="auto"/>
            <w:shd w:val="clear" w:color="auto" w:fill="auto"/>
          </w:tcPr>
          <w:p w14:paraId="5D651ACD" w14:textId="77777777" w:rsidR="00BE14C4" w:rsidRPr="00E96BF8" w:rsidRDefault="00BE14C4" w:rsidP="00BE14C4">
            <w:pPr>
              <w:jc w:val="both"/>
              <w:rPr>
                <w:rFonts w:eastAsia="Calibri"/>
                <w:szCs w:val="24"/>
              </w:rPr>
            </w:pPr>
            <w:r w:rsidRPr="00E96BF8">
              <w:rPr>
                <w:rFonts w:eastAsia="Calibri"/>
                <w:szCs w:val="24"/>
              </w:rPr>
              <w:t>Klaipėdos</w:t>
            </w:r>
          </w:p>
        </w:tc>
        <w:tc>
          <w:tcPr>
            <w:tcW w:w="0" w:type="auto"/>
            <w:shd w:val="clear" w:color="auto" w:fill="auto"/>
            <w:vAlign w:val="bottom"/>
          </w:tcPr>
          <w:p w14:paraId="0AC2237C" w14:textId="77777777" w:rsidR="00BE14C4" w:rsidRPr="00E96BF8" w:rsidRDefault="00BE14C4" w:rsidP="00BE14C4">
            <w:pPr>
              <w:jc w:val="both"/>
              <w:rPr>
                <w:rFonts w:eastAsia="Calibri"/>
                <w:sz w:val="22"/>
                <w:szCs w:val="22"/>
              </w:rPr>
            </w:pPr>
            <w:r w:rsidRPr="00E96BF8">
              <w:rPr>
                <w:rFonts w:eastAsia="Calibri"/>
                <w:color w:val="000000"/>
                <w:sz w:val="22"/>
                <w:szCs w:val="22"/>
              </w:rPr>
              <w:t>129</w:t>
            </w:r>
          </w:p>
        </w:tc>
        <w:tc>
          <w:tcPr>
            <w:tcW w:w="0" w:type="auto"/>
            <w:shd w:val="clear" w:color="auto" w:fill="auto"/>
            <w:vAlign w:val="bottom"/>
          </w:tcPr>
          <w:p w14:paraId="54D80CEF" w14:textId="72689F25" w:rsidR="00BE14C4" w:rsidRPr="00E96BF8" w:rsidRDefault="003A0F88" w:rsidP="00BE14C4">
            <w:pPr>
              <w:jc w:val="both"/>
              <w:rPr>
                <w:rFonts w:eastAsia="Calibri"/>
                <w:szCs w:val="24"/>
              </w:rPr>
            </w:pPr>
            <w:ins w:id="209" w:author="Čitavičienė Renata" w:date="2020-01-14T13:40:00Z">
              <w:r>
                <w:rPr>
                  <w:rFonts w:eastAsia="Calibri"/>
                  <w:color w:val="000000"/>
                  <w:sz w:val="22"/>
                  <w:szCs w:val="22"/>
                </w:rPr>
                <w:t xml:space="preserve">681 </w:t>
              </w:r>
            </w:ins>
            <w:del w:id="210" w:author="Čitavičienė Renata" w:date="2020-01-14T13:40:00Z">
              <w:r w:rsidR="00BE14C4" w:rsidRPr="00E96BF8" w:rsidDel="003A0F88">
                <w:rPr>
                  <w:rFonts w:eastAsia="Calibri"/>
                  <w:color w:val="000000"/>
                  <w:sz w:val="22"/>
                  <w:szCs w:val="22"/>
                </w:rPr>
                <w:delText>185</w:delText>
              </w:r>
            </w:del>
          </w:p>
        </w:tc>
      </w:tr>
      <w:tr w:rsidR="00BE14C4" w:rsidRPr="00E96BF8" w14:paraId="5B8EB476" w14:textId="77777777">
        <w:trPr>
          <w:jc w:val="center"/>
        </w:trPr>
        <w:tc>
          <w:tcPr>
            <w:tcW w:w="0" w:type="auto"/>
            <w:shd w:val="clear" w:color="auto" w:fill="auto"/>
          </w:tcPr>
          <w:p w14:paraId="49482583" w14:textId="77777777" w:rsidR="00BE14C4" w:rsidRPr="00E96BF8" w:rsidRDefault="00BE14C4" w:rsidP="00BE14C4">
            <w:pPr>
              <w:jc w:val="both"/>
              <w:rPr>
                <w:rFonts w:eastAsia="Calibri"/>
                <w:szCs w:val="24"/>
              </w:rPr>
            </w:pPr>
            <w:r w:rsidRPr="00E96BF8">
              <w:rPr>
                <w:rFonts w:eastAsia="Calibri"/>
                <w:szCs w:val="24"/>
              </w:rPr>
              <w:t>Marijampolės</w:t>
            </w:r>
          </w:p>
        </w:tc>
        <w:tc>
          <w:tcPr>
            <w:tcW w:w="0" w:type="auto"/>
            <w:shd w:val="clear" w:color="auto" w:fill="auto"/>
            <w:vAlign w:val="bottom"/>
          </w:tcPr>
          <w:p w14:paraId="6FD3FD83" w14:textId="77777777" w:rsidR="00BE14C4" w:rsidRPr="00E96BF8" w:rsidRDefault="00BE14C4" w:rsidP="00BE14C4">
            <w:pPr>
              <w:jc w:val="both"/>
              <w:rPr>
                <w:rFonts w:eastAsia="Calibri"/>
                <w:sz w:val="22"/>
                <w:szCs w:val="22"/>
              </w:rPr>
            </w:pPr>
            <w:r w:rsidRPr="00E96BF8">
              <w:rPr>
                <w:rFonts w:eastAsia="Calibri"/>
                <w:color w:val="000000"/>
                <w:sz w:val="22"/>
                <w:szCs w:val="22"/>
              </w:rPr>
              <w:t>55</w:t>
            </w:r>
          </w:p>
        </w:tc>
        <w:tc>
          <w:tcPr>
            <w:tcW w:w="0" w:type="auto"/>
            <w:shd w:val="clear" w:color="auto" w:fill="auto"/>
            <w:vAlign w:val="bottom"/>
          </w:tcPr>
          <w:p w14:paraId="32B16C26" w14:textId="6177245F" w:rsidR="00BE14C4" w:rsidRPr="00E96BF8" w:rsidRDefault="008A4F0B" w:rsidP="00BE14C4">
            <w:pPr>
              <w:jc w:val="both"/>
              <w:rPr>
                <w:rFonts w:eastAsia="Calibri"/>
                <w:szCs w:val="24"/>
              </w:rPr>
            </w:pPr>
            <w:ins w:id="211" w:author="Čitavičienė Renata" w:date="2020-01-14T13:40:00Z">
              <w:r>
                <w:rPr>
                  <w:rFonts w:eastAsia="Calibri"/>
                  <w:color w:val="000000"/>
                  <w:sz w:val="22"/>
                  <w:szCs w:val="22"/>
                </w:rPr>
                <w:t>291</w:t>
              </w:r>
              <w:r w:rsidR="003A0F88">
                <w:rPr>
                  <w:rFonts w:eastAsia="Calibri"/>
                  <w:color w:val="000000"/>
                  <w:sz w:val="22"/>
                  <w:szCs w:val="22"/>
                </w:rPr>
                <w:t xml:space="preserve"> </w:t>
              </w:r>
            </w:ins>
            <w:del w:id="212" w:author="Čitavičienė Renata" w:date="2020-01-14T13:40:00Z">
              <w:r w:rsidR="00BE14C4" w:rsidRPr="00E96BF8" w:rsidDel="003A0F88">
                <w:rPr>
                  <w:rFonts w:eastAsia="Calibri"/>
                  <w:color w:val="000000"/>
                  <w:sz w:val="22"/>
                  <w:szCs w:val="22"/>
                </w:rPr>
                <w:delText>79</w:delText>
              </w:r>
            </w:del>
          </w:p>
        </w:tc>
      </w:tr>
      <w:tr w:rsidR="00BE14C4" w:rsidRPr="00E96BF8" w14:paraId="708150F0" w14:textId="77777777">
        <w:trPr>
          <w:jc w:val="center"/>
        </w:trPr>
        <w:tc>
          <w:tcPr>
            <w:tcW w:w="0" w:type="auto"/>
            <w:shd w:val="clear" w:color="auto" w:fill="auto"/>
          </w:tcPr>
          <w:p w14:paraId="0CADF7B9" w14:textId="77777777" w:rsidR="00BE14C4" w:rsidRPr="00E96BF8" w:rsidRDefault="00BE14C4" w:rsidP="00BE14C4">
            <w:pPr>
              <w:jc w:val="both"/>
              <w:rPr>
                <w:rFonts w:eastAsia="Calibri"/>
                <w:szCs w:val="24"/>
              </w:rPr>
            </w:pPr>
            <w:r w:rsidRPr="00E96BF8">
              <w:rPr>
                <w:rFonts w:eastAsia="Calibri"/>
                <w:szCs w:val="24"/>
              </w:rPr>
              <w:t>Panevėžio</w:t>
            </w:r>
          </w:p>
        </w:tc>
        <w:tc>
          <w:tcPr>
            <w:tcW w:w="0" w:type="auto"/>
            <w:shd w:val="clear" w:color="auto" w:fill="auto"/>
            <w:vAlign w:val="bottom"/>
          </w:tcPr>
          <w:p w14:paraId="09053A6B" w14:textId="77777777" w:rsidR="00BE14C4" w:rsidRPr="00E96BF8" w:rsidRDefault="00BE14C4" w:rsidP="00BE14C4">
            <w:pPr>
              <w:jc w:val="both"/>
              <w:rPr>
                <w:rFonts w:eastAsia="Calibri"/>
                <w:sz w:val="22"/>
                <w:szCs w:val="22"/>
              </w:rPr>
            </w:pPr>
            <w:r w:rsidRPr="00E96BF8">
              <w:rPr>
                <w:rFonts w:eastAsia="Calibri"/>
                <w:color w:val="000000"/>
                <w:sz w:val="22"/>
                <w:szCs w:val="22"/>
              </w:rPr>
              <w:t>40</w:t>
            </w:r>
          </w:p>
        </w:tc>
        <w:tc>
          <w:tcPr>
            <w:tcW w:w="0" w:type="auto"/>
            <w:shd w:val="clear" w:color="auto" w:fill="auto"/>
            <w:vAlign w:val="bottom"/>
          </w:tcPr>
          <w:p w14:paraId="289ED5EB" w14:textId="7AF7D8D4" w:rsidR="00BE14C4" w:rsidRPr="00E96BF8" w:rsidRDefault="009C69ED" w:rsidP="00BE14C4">
            <w:pPr>
              <w:jc w:val="both"/>
              <w:rPr>
                <w:rFonts w:eastAsia="Calibri"/>
                <w:szCs w:val="24"/>
              </w:rPr>
            </w:pPr>
            <w:ins w:id="213" w:author="Čitavičienė Renata" w:date="2020-01-14T13:40:00Z">
              <w:r>
                <w:rPr>
                  <w:rFonts w:eastAsia="Calibri"/>
                  <w:color w:val="000000"/>
                  <w:sz w:val="22"/>
                  <w:szCs w:val="22"/>
                </w:rPr>
                <w:t>211</w:t>
              </w:r>
              <w:r w:rsidR="003A0F88">
                <w:rPr>
                  <w:rFonts w:eastAsia="Calibri"/>
                  <w:color w:val="000000"/>
                  <w:sz w:val="22"/>
                  <w:szCs w:val="22"/>
                </w:rPr>
                <w:t xml:space="preserve"> </w:t>
              </w:r>
            </w:ins>
            <w:del w:id="214" w:author="Čitavičienė Renata" w:date="2020-01-14T13:40:00Z">
              <w:r w:rsidR="00BE14C4" w:rsidRPr="00E96BF8" w:rsidDel="003A0F88">
                <w:rPr>
                  <w:rFonts w:eastAsia="Calibri"/>
                  <w:color w:val="000000"/>
                  <w:sz w:val="22"/>
                  <w:szCs w:val="22"/>
                </w:rPr>
                <w:delText>58</w:delText>
              </w:r>
            </w:del>
          </w:p>
        </w:tc>
      </w:tr>
      <w:tr w:rsidR="00BE14C4" w:rsidRPr="00E96BF8" w14:paraId="5E4D92BB" w14:textId="77777777">
        <w:trPr>
          <w:jc w:val="center"/>
        </w:trPr>
        <w:tc>
          <w:tcPr>
            <w:tcW w:w="0" w:type="auto"/>
            <w:shd w:val="clear" w:color="auto" w:fill="auto"/>
          </w:tcPr>
          <w:p w14:paraId="2C0B0CB6" w14:textId="77777777" w:rsidR="00BE14C4" w:rsidRPr="00E96BF8" w:rsidRDefault="00BE14C4" w:rsidP="00BE14C4">
            <w:pPr>
              <w:jc w:val="both"/>
              <w:rPr>
                <w:rFonts w:eastAsia="Calibri"/>
                <w:szCs w:val="24"/>
              </w:rPr>
            </w:pPr>
            <w:r w:rsidRPr="00E96BF8">
              <w:rPr>
                <w:rFonts w:eastAsia="Calibri"/>
                <w:szCs w:val="24"/>
              </w:rPr>
              <w:t>Šiaulių</w:t>
            </w:r>
          </w:p>
        </w:tc>
        <w:tc>
          <w:tcPr>
            <w:tcW w:w="0" w:type="auto"/>
            <w:shd w:val="clear" w:color="auto" w:fill="auto"/>
            <w:vAlign w:val="bottom"/>
          </w:tcPr>
          <w:p w14:paraId="3EF36FF8" w14:textId="77777777" w:rsidR="00BE14C4" w:rsidRPr="00E96BF8" w:rsidRDefault="00BE14C4" w:rsidP="00BE14C4">
            <w:pPr>
              <w:jc w:val="both"/>
              <w:rPr>
                <w:rFonts w:eastAsia="Calibri"/>
                <w:sz w:val="22"/>
                <w:szCs w:val="22"/>
              </w:rPr>
            </w:pPr>
            <w:r w:rsidRPr="00E96BF8">
              <w:rPr>
                <w:rFonts w:eastAsia="Calibri"/>
                <w:color w:val="000000"/>
                <w:sz w:val="22"/>
                <w:szCs w:val="22"/>
              </w:rPr>
              <w:t>40</w:t>
            </w:r>
          </w:p>
        </w:tc>
        <w:tc>
          <w:tcPr>
            <w:tcW w:w="0" w:type="auto"/>
            <w:shd w:val="clear" w:color="auto" w:fill="auto"/>
            <w:vAlign w:val="bottom"/>
          </w:tcPr>
          <w:p w14:paraId="1C1B4C5F" w14:textId="0A57419F" w:rsidR="00BE14C4" w:rsidRPr="00E96BF8" w:rsidRDefault="009C69ED" w:rsidP="00BE14C4">
            <w:pPr>
              <w:jc w:val="both"/>
              <w:rPr>
                <w:rFonts w:eastAsia="Calibri"/>
                <w:szCs w:val="24"/>
              </w:rPr>
            </w:pPr>
            <w:ins w:id="215" w:author="Čitavičienė Renata" w:date="2020-01-14T13:41:00Z">
              <w:r>
                <w:rPr>
                  <w:rFonts w:eastAsia="Calibri"/>
                  <w:color w:val="000000"/>
                  <w:sz w:val="22"/>
                  <w:szCs w:val="22"/>
                </w:rPr>
                <w:t>211</w:t>
              </w:r>
              <w:r w:rsidR="003A0F88">
                <w:rPr>
                  <w:rFonts w:eastAsia="Calibri"/>
                  <w:color w:val="000000"/>
                  <w:sz w:val="22"/>
                  <w:szCs w:val="22"/>
                </w:rPr>
                <w:t xml:space="preserve"> </w:t>
              </w:r>
            </w:ins>
            <w:del w:id="216" w:author="Čitavičienė Renata" w:date="2020-01-14T13:40:00Z">
              <w:r w:rsidR="00BE14C4" w:rsidRPr="00E96BF8" w:rsidDel="003A0F88">
                <w:rPr>
                  <w:rFonts w:eastAsia="Calibri"/>
                  <w:color w:val="000000"/>
                  <w:sz w:val="22"/>
                  <w:szCs w:val="22"/>
                </w:rPr>
                <w:delText>58</w:delText>
              </w:r>
            </w:del>
          </w:p>
        </w:tc>
      </w:tr>
      <w:tr w:rsidR="00BE14C4" w:rsidRPr="00E96BF8" w14:paraId="5BA21A75" w14:textId="77777777">
        <w:trPr>
          <w:jc w:val="center"/>
        </w:trPr>
        <w:tc>
          <w:tcPr>
            <w:tcW w:w="0" w:type="auto"/>
            <w:shd w:val="clear" w:color="auto" w:fill="auto"/>
          </w:tcPr>
          <w:p w14:paraId="6102EEF1" w14:textId="77777777" w:rsidR="00BE14C4" w:rsidRPr="00E96BF8" w:rsidRDefault="00BE14C4" w:rsidP="00BE14C4">
            <w:pPr>
              <w:jc w:val="both"/>
              <w:rPr>
                <w:rFonts w:eastAsia="Calibri"/>
                <w:szCs w:val="24"/>
              </w:rPr>
            </w:pPr>
            <w:r w:rsidRPr="00E96BF8">
              <w:rPr>
                <w:rFonts w:eastAsia="Calibri"/>
                <w:szCs w:val="24"/>
              </w:rPr>
              <w:t>Tauragės</w:t>
            </w:r>
          </w:p>
        </w:tc>
        <w:tc>
          <w:tcPr>
            <w:tcW w:w="0" w:type="auto"/>
            <w:shd w:val="clear" w:color="auto" w:fill="auto"/>
            <w:vAlign w:val="bottom"/>
          </w:tcPr>
          <w:p w14:paraId="489579AE" w14:textId="77777777" w:rsidR="00BE14C4" w:rsidRPr="00E96BF8" w:rsidRDefault="00BE14C4" w:rsidP="00BE14C4">
            <w:pPr>
              <w:jc w:val="both"/>
              <w:rPr>
                <w:rFonts w:eastAsia="Calibri"/>
                <w:sz w:val="22"/>
                <w:szCs w:val="22"/>
              </w:rPr>
            </w:pPr>
            <w:r w:rsidRPr="00E96BF8">
              <w:rPr>
                <w:rFonts w:eastAsia="Calibri"/>
                <w:color w:val="000000"/>
                <w:sz w:val="22"/>
                <w:szCs w:val="22"/>
              </w:rPr>
              <w:t>55</w:t>
            </w:r>
          </w:p>
        </w:tc>
        <w:tc>
          <w:tcPr>
            <w:tcW w:w="0" w:type="auto"/>
            <w:shd w:val="clear" w:color="auto" w:fill="auto"/>
            <w:vAlign w:val="bottom"/>
          </w:tcPr>
          <w:p w14:paraId="2969D1CB" w14:textId="2933F7F0" w:rsidR="00BE14C4" w:rsidRPr="00E96BF8" w:rsidRDefault="008A4F0B" w:rsidP="00BE14C4">
            <w:pPr>
              <w:jc w:val="both"/>
              <w:rPr>
                <w:rFonts w:eastAsia="Calibri"/>
                <w:szCs w:val="24"/>
              </w:rPr>
            </w:pPr>
            <w:ins w:id="217" w:author="Čitavičienė Renata" w:date="2020-01-14T13:41:00Z">
              <w:r>
                <w:rPr>
                  <w:rFonts w:eastAsia="Calibri"/>
                  <w:color w:val="000000"/>
                  <w:sz w:val="22"/>
                  <w:szCs w:val="22"/>
                </w:rPr>
                <w:t>291</w:t>
              </w:r>
              <w:r w:rsidR="003A0F88">
                <w:rPr>
                  <w:rFonts w:eastAsia="Calibri"/>
                  <w:color w:val="000000"/>
                  <w:sz w:val="22"/>
                  <w:szCs w:val="22"/>
                </w:rPr>
                <w:t xml:space="preserve"> </w:t>
              </w:r>
            </w:ins>
            <w:del w:id="218" w:author="Čitavičienė Renata" w:date="2020-01-14T13:41:00Z">
              <w:r w:rsidR="00BE14C4" w:rsidRPr="00E96BF8" w:rsidDel="003A0F88">
                <w:rPr>
                  <w:rFonts w:eastAsia="Calibri"/>
                  <w:color w:val="000000"/>
                  <w:sz w:val="22"/>
                  <w:szCs w:val="22"/>
                </w:rPr>
                <w:delText>79</w:delText>
              </w:r>
            </w:del>
          </w:p>
        </w:tc>
      </w:tr>
      <w:tr w:rsidR="00BE14C4" w:rsidRPr="009B7BFC" w14:paraId="098DF04B" w14:textId="77777777">
        <w:trPr>
          <w:jc w:val="center"/>
        </w:trPr>
        <w:tc>
          <w:tcPr>
            <w:tcW w:w="0" w:type="auto"/>
            <w:shd w:val="clear" w:color="auto" w:fill="auto"/>
          </w:tcPr>
          <w:p w14:paraId="74DDDFCE" w14:textId="77777777" w:rsidR="00BE14C4" w:rsidRPr="00E96BF8" w:rsidRDefault="00BE14C4" w:rsidP="00BE14C4">
            <w:pPr>
              <w:jc w:val="both"/>
              <w:rPr>
                <w:rFonts w:eastAsia="Calibri"/>
                <w:szCs w:val="24"/>
              </w:rPr>
            </w:pPr>
            <w:r w:rsidRPr="00E96BF8">
              <w:rPr>
                <w:rFonts w:eastAsia="Calibri"/>
                <w:szCs w:val="24"/>
              </w:rPr>
              <w:lastRenderedPageBreak/>
              <w:t>Telšių</w:t>
            </w:r>
          </w:p>
        </w:tc>
        <w:tc>
          <w:tcPr>
            <w:tcW w:w="0" w:type="auto"/>
            <w:shd w:val="clear" w:color="auto" w:fill="auto"/>
            <w:vAlign w:val="bottom"/>
          </w:tcPr>
          <w:p w14:paraId="7EDFD1DA" w14:textId="77777777" w:rsidR="00BE14C4" w:rsidRPr="00E96BF8" w:rsidRDefault="00BE14C4" w:rsidP="00BE14C4">
            <w:pPr>
              <w:jc w:val="both"/>
              <w:rPr>
                <w:rFonts w:eastAsia="Calibri"/>
                <w:sz w:val="22"/>
                <w:szCs w:val="22"/>
              </w:rPr>
            </w:pPr>
            <w:r w:rsidRPr="00E96BF8">
              <w:rPr>
                <w:rFonts w:eastAsia="Calibri"/>
                <w:color w:val="000000"/>
                <w:sz w:val="22"/>
                <w:szCs w:val="22"/>
              </w:rPr>
              <w:t>70</w:t>
            </w:r>
          </w:p>
        </w:tc>
        <w:tc>
          <w:tcPr>
            <w:tcW w:w="0" w:type="auto"/>
            <w:shd w:val="clear" w:color="auto" w:fill="auto"/>
            <w:vAlign w:val="bottom"/>
          </w:tcPr>
          <w:p w14:paraId="6B828750" w14:textId="5D22B6AA" w:rsidR="00BE14C4" w:rsidRPr="00E96BF8" w:rsidRDefault="003A0F88" w:rsidP="00BE14C4">
            <w:pPr>
              <w:jc w:val="both"/>
              <w:rPr>
                <w:rFonts w:eastAsia="Calibri"/>
                <w:szCs w:val="24"/>
              </w:rPr>
            </w:pPr>
            <w:ins w:id="219" w:author="Čitavičienė Renata" w:date="2020-01-14T13:41:00Z">
              <w:r>
                <w:rPr>
                  <w:rFonts w:eastAsia="Calibri"/>
                  <w:color w:val="000000"/>
                  <w:sz w:val="22"/>
                  <w:szCs w:val="22"/>
                </w:rPr>
                <w:t xml:space="preserve">368 </w:t>
              </w:r>
            </w:ins>
            <w:del w:id="220" w:author="Čitavičienė Renata" w:date="2020-01-14T13:41:00Z">
              <w:r w:rsidR="00BE14C4" w:rsidRPr="00E96BF8" w:rsidDel="003A0F88">
                <w:rPr>
                  <w:rFonts w:eastAsia="Calibri"/>
                  <w:color w:val="000000"/>
                  <w:sz w:val="22"/>
                  <w:szCs w:val="22"/>
                </w:rPr>
                <w:delText>100</w:delText>
              </w:r>
            </w:del>
          </w:p>
        </w:tc>
      </w:tr>
      <w:tr w:rsidR="00BE14C4" w:rsidRPr="00E96BF8" w14:paraId="575B8456" w14:textId="77777777">
        <w:trPr>
          <w:jc w:val="center"/>
        </w:trPr>
        <w:tc>
          <w:tcPr>
            <w:tcW w:w="0" w:type="auto"/>
            <w:shd w:val="clear" w:color="auto" w:fill="auto"/>
          </w:tcPr>
          <w:p w14:paraId="254813D6" w14:textId="77777777" w:rsidR="00BE14C4" w:rsidRPr="00E96BF8" w:rsidRDefault="00BE14C4" w:rsidP="00BE14C4">
            <w:pPr>
              <w:jc w:val="both"/>
              <w:rPr>
                <w:rFonts w:eastAsia="Calibri"/>
                <w:szCs w:val="24"/>
              </w:rPr>
            </w:pPr>
            <w:r w:rsidRPr="00E96BF8">
              <w:rPr>
                <w:rFonts w:eastAsia="Calibri"/>
                <w:szCs w:val="24"/>
              </w:rPr>
              <w:t>Utenos</w:t>
            </w:r>
          </w:p>
        </w:tc>
        <w:tc>
          <w:tcPr>
            <w:tcW w:w="0" w:type="auto"/>
            <w:shd w:val="clear" w:color="auto" w:fill="auto"/>
            <w:vAlign w:val="bottom"/>
          </w:tcPr>
          <w:p w14:paraId="592DC11F" w14:textId="77777777" w:rsidR="00BE14C4" w:rsidRPr="00E96BF8" w:rsidRDefault="00BE14C4" w:rsidP="00BE14C4">
            <w:pPr>
              <w:jc w:val="both"/>
              <w:rPr>
                <w:rFonts w:eastAsia="Calibri"/>
                <w:sz w:val="22"/>
                <w:szCs w:val="22"/>
              </w:rPr>
            </w:pPr>
            <w:r w:rsidRPr="00E96BF8">
              <w:rPr>
                <w:rFonts w:eastAsia="Calibri"/>
                <w:color w:val="000000"/>
                <w:sz w:val="22"/>
                <w:szCs w:val="22"/>
              </w:rPr>
              <w:t>114</w:t>
            </w:r>
          </w:p>
        </w:tc>
        <w:tc>
          <w:tcPr>
            <w:tcW w:w="0" w:type="auto"/>
            <w:shd w:val="clear" w:color="auto" w:fill="auto"/>
            <w:vAlign w:val="bottom"/>
          </w:tcPr>
          <w:p w14:paraId="4B56ADEF" w14:textId="3A365EE7" w:rsidR="00BE14C4" w:rsidRPr="00E96BF8" w:rsidRDefault="009F060B" w:rsidP="00BE14C4">
            <w:pPr>
              <w:jc w:val="both"/>
              <w:rPr>
                <w:rFonts w:eastAsia="Calibri"/>
                <w:szCs w:val="24"/>
              </w:rPr>
            </w:pPr>
            <w:ins w:id="221" w:author="Čitavičienė Renata" w:date="2020-01-14T13:42:00Z">
              <w:r>
                <w:rPr>
                  <w:rFonts w:eastAsia="Calibri"/>
                  <w:color w:val="000000"/>
                  <w:sz w:val="22"/>
                  <w:szCs w:val="22"/>
                </w:rPr>
                <w:t>605</w:t>
              </w:r>
              <w:r w:rsidR="00AD27E8">
                <w:rPr>
                  <w:rFonts w:eastAsia="Calibri"/>
                  <w:color w:val="000000"/>
                  <w:sz w:val="22"/>
                  <w:szCs w:val="22"/>
                </w:rPr>
                <w:t xml:space="preserve"> </w:t>
              </w:r>
            </w:ins>
            <w:del w:id="222" w:author="Čitavičienė Renata" w:date="2020-01-14T13:42:00Z">
              <w:r w:rsidR="00BE14C4" w:rsidRPr="00E96BF8" w:rsidDel="00AD27E8">
                <w:rPr>
                  <w:rFonts w:eastAsia="Calibri"/>
                  <w:color w:val="000000"/>
                  <w:sz w:val="22"/>
                  <w:szCs w:val="22"/>
                </w:rPr>
                <w:delText>164</w:delText>
              </w:r>
            </w:del>
          </w:p>
        </w:tc>
      </w:tr>
      <w:tr w:rsidR="00BE14C4" w:rsidRPr="00E96BF8" w14:paraId="39F184A0" w14:textId="77777777">
        <w:trPr>
          <w:jc w:val="center"/>
        </w:trPr>
        <w:tc>
          <w:tcPr>
            <w:tcW w:w="0" w:type="auto"/>
            <w:shd w:val="clear" w:color="auto" w:fill="auto"/>
          </w:tcPr>
          <w:p w14:paraId="6CF0C143" w14:textId="77777777" w:rsidR="00BE14C4" w:rsidRPr="00E96BF8" w:rsidRDefault="00BE14C4" w:rsidP="00BE14C4">
            <w:pPr>
              <w:jc w:val="both"/>
              <w:rPr>
                <w:rFonts w:eastAsia="Calibri"/>
                <w:szCs w:val="24"/>
              </w:rPr>
            </w:pPr>
            <w:r w:rsidRPr="00E96BF8">
              <w:rPr>
                <w:rFonts w:eastAsia="Calibri"/>
                <w:szCs w:val="24"/>
              </w:rPr>
              <w:t>Vilniaus</w:t>
            </w:r>
          </w:p>
        </w:tc>
        <w:tc>
          <w:tcPr>
            <w:tcW w:w="0" w:type="auto"/>
            <w:shd w:val="clear" w:color="auto" w:fill="auto"/>
            <w:vAlign w:val="bottom"/>
          </w:tcPr>
          <w:p w14:paraId="6B33285D" w14:textId="77777777" w:rsidR="00BE14C4" w:rsidRPr="00E96BF8" w:rsidRDefault="00BE14C4" w:rsidP="00BE14C4">
            <w:pPr>
              <w:jc w:val="both"/>
              <w:rPr>
                <w:rFonts w:eastAsia="Calibri"/>
                <w:sz w:val="22"/>
                <w:szCs w:val="22"/>
              </w:rPr>
            </w:pPr>
            <w:r w:rsidRPr="00E96BF8">
              <w:rPr>
                <w:rFonts w:eastAsia="Calibri"/>
                <w:color w:val="000000"/>
                <w:sz w:val="22"/>
                <w:szCs w:val="22"/>
              </w:rPr>
              <w:t>99</w:t>
            </w:r>
          </w:p>
        </w:tc>
        <w:tc>
          <w:tcPr>
            <w:tcW w:w="0" w:type="auto"/>
            <w:shd w:val="clear" w:color="auto" w:fill="auto"/>
            <w:vAlign w:val="bottom"/>
          </w:tcPr>
          <w:p w14:paraId="24A06FE6" w14:textId="2988FA79" w:rsidR="00BE14C4" w:rsidRPr="00E96BF8" w:rsidRDefault="008A4F0B" w:rsidP="00BE14C4">
            <w:pPr>
              <w:jc w:val="both"/>
              <w:rPr>
                <w:rFonts w:eastAsia="Calibri"/>
                <w:szCs w:val="24"/>
              </w:rPr>
            </w:pPr>
            <w:ins w:id="223" w:author="Čitavičienė Renata" w:date="2020-01-14T13:43:00Z">
              <w:r>
                <w:rPr>
                  <w:rFonts w:eastAsia="Calibri"/>
                  <w:color w:val="000000"/>
                  <w:sz w:val="22"/>
                  <w:szCs w:val="22"/>
                </w:rPr>
                <w:t>524</w:t>
              </w:r>
              <w:r w:rsidR="00AD27E8">
                <w:rPr>
                  <w:rFonts w:eastAsia="Calibri"/>
                  <w:color w:val="000000"/>
                  <w:sz w:val="22"/>
                  <w:szCs w:val="22"/>
                </w:rPr>
                <w:t xml:space="preserve"> </w:t>
              </w:r>
            </w:ins>
            <w:del w:id="224" w:author="Čitavičienė Renata" w:date="2020-01-14T13:43:00Z">
              <w:r w:rsidR="00BE14C4" w:rsidRPr="00E96BF8" w:rsidDel="00AD27E8">
                <w:rPr>
                  <w:rFonts w:eastAsia="Calibri"/>
                  <w:color w:val="000000"/>
                  <w:sz w:val="22"/>
                  <w:szCs w:val="22"/>
                </w:rPr>
                <w:delText>143</w:delText>
              </w:r>
            </w:del>
          </w:p>
        </w:tc>
      </w:tr>
      <w:tr w:rsidR="00BE14C4" w14:paraId="647B7F2A" w14:textId="77777777">
        <w:trPr>
          <w:jc w:val="center"/>
        </w:trPr>
        <w:tc>
          <w:tcPr>
            <w:tcW w:w="0" w:type="auto"/>
            <w:shd w:val="clear" w:color="auto" w:fill="auto"/>
          </w:tcPr>
          <w:p w14:paraId="0179BF34" w14:textId="77777777" w:rsidR="00BE14C4" w:rsidRPr="00E96BF8" w:rsidRDefault="00BE14C4" w:rsidP="00BE14C4">
            <w:pPr>
              <w:jc w:val="both"/>
              <w:rPr>
                <w:rFonts w:eastAsia="Calibri"/>
                <w:szCs w:val="24"/>
              </w:rPr>
            </w:pPr>
            <w:r w:rsidRPr="00E96BF8">
              <w:rPr>
                <w:rFonts w:eastAsia="Calibri"/>
                <w:szCs w:val="24"/>
              </w:rPr>
              <w:t>Iš viso:</w:t>
            </w:r>
          </w:p>
        </w:tc>
        <w:tc>
          <w:tcPr>
            <w:tcW w:w="0" w:type="auto"/>
            <w:shd w:val="clear" w:color="auto" w:fill="auto"/>
          </w:tcPr>
          <w:p w14:paraId="36A8CF89" w14:textId="77777777" w:rsidR="00BE14C4" w:rsidRPr="00E96BF8" w:rsidRDefault="00BE14C4" w:rsidP="00BE14C4">
            <w:pPr>
              <w:jc w:val="both"/>
              <w:rPr>
                <w:rFonts w:eastAsia="Calibri"/>
                <w:szCs w:val="24"/>
              </w:rPr>
            </w:pPr>
            <w:r w:rsidRPr="00E96BF8">
              <w:rPr>
                <w:rFonts w:eastAsia="Calibri"/>
                <w:szCs w:val="24"/>
              </w:rPr>
              <w:t>800</w:t>
            </w:r>
          </w:p>
        </w:tc>
        <w:tc>
          <w:tcPr>
            <w:tcW w:w="0" w:type="auto"/>
            <w:shd w:val="clear" w:color="auto" w:fill="auto"/>
          </w:tcPr>
          <w:p w14:paraId="052E839B" w14:textId="67457216" w:rsidR="00BE14C4" w:rsidRPr="00E96BF8" w:rsidRDefault="009B7BFC" w:rsidP="00BE14C4">
            <w:pPr>
              <w:jc w:val="both"/>
              <w:rPr>
                <w:rFonts w:eastAsia="Calibri"/>
                <w:szCs w:val="24"/>
              </w:rPr>
            </w:pPr>
            <w:ins w:id="225" w:author="Čitavičienė Renata" w:date="2020-01-14T13:12:00Z">
              <w:r>
                <w:rPr>
                  <w:rFonts w:eastAsia="Calibri"/>
                  <w:szCs w:val="24"/>
                </w:rPr>
                <w:t xml:space="preserve">4230 </w:t>
              </w:r>
            </w:ins>
            <w:del w:id="226" w:author="Čitavičienė Renata" w:date="2020-01-14T13:12:00Z">
              <w:r w:rsidR="00BE14C4" w:rsidRPr="00E96BF8" w:rsidDel="009B7BFC">
                <w:rPr>
                  <w:rFonts w:eastAsia="Calibri"/>
                  <w:szCs w:val="24"/>
                </w:rPr>
                <w:delText>1150</w:delText>
              </w:r>
            </w:del>
          </w:p>
        </w:tc>
      </w:tr>
    </w:tbl>
    <w:p w14:paraId="70CA4E63" w14:textId="77777777" w:rsidR="00ED615F" w:rsidRDefault="00ED615F">
      <w:pPr>
        <w:ind w:firstLine="851"/>
        <w:jc w:val="both"/>
        <w:rPr>
          <w:rFonts w:eastAsia="Calibri"/>
          <w:szCs w:val="24"/>
        </w:rPr>
      </w:pPr>
    </w:p>
    <w:p w14:paraId="1C2E2DE5" w14:textId="77777777" w:rsidR="00ED615F" w:rsidRDefault="001749D3">
      <w:pPr>
        <w:ind w:firstLine="851"/>
        <w:jc w:val="both"/>
        <w:rPr>
          <w:rFonts w:eastAsia="Calibri"/>
          <w:szCs w:val="24"/>
        </w:rPr>
      </w:pPr>
      <w:r>
        <w:rPr>
          <w:rFonts w:eastAsia="Calibri"/>
          <w:szCs w:val="24"/>
        </w:rPr>
        <w:t xml:space="preserve">25. Aprašo </w:t>
      </w:r>
      <w:r w:rsidRPr="002E3D22">
        <w:rPr>
          <w:rFonts w:eastAsia="Calibri"/>
          <w:szCs w:val="24"/>
        </w:rPr>
        <w:t>24.1</w:t>
      </w:r>
      <w:r>
        <w:rPr>
          <w:rFonts w:eastAsia="Calibri"/>
          <w:szCs w:val="24"/>
        </w:rPr>
        <w:t xml:space="preserve"> papunktyje nurodyto Priemonės įgyvendinimo stebėsenos rodiklio skaičiavimo aprašas nustatytas Priemonių įgyvendinimo plane. </w:t>
      </w:r>
      <w:r>
        <w:rPr>
          <w:rFonts w:eastAsia="Calibri"/>
          <w:szCs w:val="22"/>
        </w:rPr>
        <w:t>Visų Priemonės įgyvendinimo stebėsenos rodiklių skaičiavimo aprašai skelbiami</w:t>
      </w:r>
      <w:r>
        <w:rPr>
          <w:rFonts w:eastAsia="Calibri"/>
          <w:szCs w:val="24"/>
        </w:rPr>
        <w:t xml:space="preserve"> ES struktūrinių fondų svetainėje www.esinvesticijos.lt.</w:t>
      </w:r>
    </w:p>
    <w:p w14:paraId="32A35C78" w14:textId="77777777" w:rsidR="00ED615F" w:rsidRDefault="001749D3">
      <w:pPr>
        <w:ind w:firstLine="851"/>
        <w:jc w:val="both"/>
        <w:rPr>
          <w:rFonts w:eastAsia="Calibri"/>
          <w:szCs w:val="24"/>
        </w:rPr>
      </w:pPr>
      <w:r>
        <w:rPr>
          <w:rFonts w:eastAsia="Calibri"/>
          <w:szCs w:val="24"/>
        </w:rPr>
        <w:t xml:space="preserve">26. Projekto </w:t>
      </w:r>
      <w:proofErr w:type="spellStart"/>
      <w:r>
        <w:rPr>
          <w:rFonts w:eastAsia="Calibri"/>
          <w:szCs w:val="24"/>
        </w:rPr>
        <w:t>parengtumo</w:t>
      </w:r>
      <w:proofErr w:type="spellEnd"/>
      <w:r>
        <w:rPr>
          <w:rFonts w:eastAsia="Calibri"/>
          <w:szCs w:val="24"/>
        </w:rPr>
        <w:t xml:space="preserve"> reikalavimai nėra taikomi.</w:t>
      </w:r>
    </w:p>
    <w:p w14:paraId="401F3CDD" w14:textId="77777777" w:rsidR="00ED615F" w:rsidRDefault="001749D3">
      <w:pPr>
        <w:ind w:firstLine="851"/>
        <w:jc w:val="both"/>
        <w:rPr>
          <w:rFonts w:eastAsia="Calibri"/>
          <w:szCs w:val="24"/>
        </w:rPr>
      </w:pPr>
      <w:r>
        <w:rPr>
          <w:rFonts w:eastAsia="Calibri"/>
          <w:szCs w:val="24"/>
        </w:rPr>
        <w:t xml:space="preserve">27.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096EB8E3" w14:textId="77777777" w:rsidR="00ED615F" w:rsidRDefault="001749D3">
      <w:pPr>
        <w:ind w:firstLine="851"/>
        <w:jc w:val="both"/>
        <w:rPr>
          <w:rFonts w:eastAsia="Calibri"/>
          <w:szCs w:val="24"/>
        </w:rPr>
      </w:pPr>
      <w:r>
        <w:rPr>
          <w:rFonts w:eastAsia="Calibri"/>
          <w:szCs w:val="24"/>
        </w:rPr>
        <w:t>28. Neturi būti numatyti projekto veiksmai, kurie turėtų neigiamą poveikį darnaus vystymosi principo įgyvendinimui.</w:t>
      </w:r>
    </w:p>
    <w:p w14:paraId="77B7A4B1" w14:textId="77777777" w:rsidR="00ED615F" w:rsidRDefault="001749D3">
      <w:pPr>
        <w:ind w:firstLine="851"/>
        <w:jc w:val="both"/>
        <w:rPr>
          <w:rFonts w:eastAsia="Calibri"/>
          <w:szCs w:val="24"/>
        </w:rPr>
      </w:pPr>
      <w:r>
        <w:rPr>
          <w:rFonts w:eastAsia="Calibri"/>
          <w:szCs w:val="24"/>
        </w:rPr>
        <w:t xml:space="preserve">29. Projekto veikla turi būti pradėta įgyvendinti ne anksčiau nei nuo </w:t>
      </w:r>
      <w:r>
        <w:rPr>
          <w:rFonts w:ascii="Calibri" w:eastAsia="Calibri" w:hAnsi="Calibri"/>
          <w:sz w:val="22"/>
          <w:szCs w:val="22"/>
        </w:rPr>
        <w:t xml:space="preserve"> </w:t>
      </w:r>
      <w:r>
        <w:rPr>
          <w:rFonts w:eastAsia="Calibri"/>
          <w:szCs w:val="24"/>
        </w:rPr>
        <w:t>projektinio pasiūlymo dėl regiono projektų įgyvendinimo (toliau – projektinis pasiūlymas) pateikimo įgyvendinančiajai institucijai dienos ir ne vėliau kaip per 3 mėnesius nuo projekto sutarties pasirašymo dienos. Projekto išlaidos nuo projektinio pasiūlymo registravimo dienos iki projekto sutarties pasirašymo yra patiriamos pareiškėjo ir partnerio rizika.</w:t>
      </w:r>
    </w:p>
    <w:p w14:paraId="5B361E66" w14:textId="77777777" w:rsidR="00ED615F" w:rsidRDefault="001749D3">
      <w:pPr>
        <w:ind w:firstLine="851"/>
        <w:jc w:val="both"/>
        <w:rPr>
          <w:rFonts w:eastAsia="Calibri"/>
          <w:szCs w:val="24"/>
        </w:rPr>
      </w:pPr>
      <w:r>
        <w:rPr>
          <w:szCs w:val="24"/>
          <w:lang w:eastAsia="lt-LT"/>
        </w:rPr>
        <w:t xml:space="preserve">30. </w:t>
      </w:r>
      <w:r>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sumokėti skyrus ES struktūrinių fondų lėšų jos būtų pripažintos tinkamomis finansuoti ir (arba) sumokėtos daugiau nei vieną kartą.</w:t>
      </w:r>
    </w:p>
    <w:p w14:paraId="463911E3" w14:textId="77777777" w:rsidR="00ED615F" w:rsidRDefault="001749D3">
      <w:pPr>
        <w:ind w:firstLine="851"/>
        <w:jc w:val="both"/>
        <w:rPr>
          <w:rFonts w:eastAsia="Calibri"/>
          <w:szCs w:val="24"/>
        </w:rPr>
      </w:pPr>
      <w:r>
        <w:rPr>
          <w:rFonts w:eastAsia="Calibri"/>
          <w:szCs w:val="24"/>
        </w:rPr>
        <w:t xml:space="preserve">31. Pagal Aprašą valstybės pagalba, kaip ji apibrėžta Sutarties dėl Europos Sąjungos veikimo (OL 2012 C 326, p. 47) 107 straipsnyje, ir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pagalba, kuri atitinka 2013 m. gruodžio 18 d. Komisijos reglamento (ES) Nr. 1407/2013 dėl Sutarties dėl Europos Sąjungos veikimo 107 ir 108 straipsnių taikymo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pagalbai (OL 2013 L 352, p. 1) nuostatas, neteikiama. </w:t>
      </w:r>
    </w:p>
    <w:p w14:paraId="166FFB59" w14:textId="77777777" w:rsidR="00ED615F" w:rsidRDefault="00ED615F">
      <w:pPr>
        <w:ind w:firstLine="851"/>
        <w:rPr>
          <w:szCs w:val="24"/>
          <w:lang w:eastAsia="lt-LT"/>
        </w:rPr>
      </w:pPr>
    </w:p>
    <w:p w14:paraId="610A3C8D" w14:textId="77777777" w:rsidR="00ED615F" w:rsidRDefault="001749D3">
      <w:pPr>
        <w:jc w:val="center"/>
        <w:rPr>
          <w:b/>
          <w:szCs w:val="24"/>
          <w:lang w:eastAsia="lt-LT"/>
        </w:rPr>
      </w:pPr>
      <w:r>
        <w:rPr>
          <w:b/>
          <w:szCs w:val="24"/>
          <w:lang w:eastAsia="lt-LT"/>
        </w:rPr>
        <w:t>IV SKYRIUS</w:t>
      </w:r>
    </w:p>
    <w:p w14:paraId="60C1E867" w14:textId="77777777" w:rsidR="00ED615F" w:rsidRDefault="001749D3">
      <w:pPr>
        <w:ind w:firstLine="60"/>
        <w:jc w:val="center"/>
        <w:rPr>
          <w:b/>
          <w:szCs w:val="24"/>
          <w:lang w:eastAsia="lt-LT"/>
        </w:rPr>
      </w:pPr>
      <w:r>
        <w:rPr>
          <w:b/>
          <w:szCs w:val="24"/>
          <w:lang w:eastAsia="lt-LT"/>
        </w:rPr>
        <w:t>TINKAMŲ FINANSUOTI PROJEKTO IŠLAIDŲ IR FINANSAVIMO REIKALAVIMAI</w:t>
      </w:r>
    </w:p>
    <w:p w14:paraId="09FDA8F0" w14:textId="77777777" w:rsidR="00ED615F" w:rsidRDefault="00ED615F">
      <w:pPr>
        <w:ind w:firstLine="851"/>
        <w:jc w:val="center"/>
        <w:rPr>
          <w:szCs w:val="24"/>
          <w:lang w:eastAsia="lt-LT"/>
        </w:rPr>
      </w:pPr>
    </w:p>
    <w:p w14:paraId="6346B9C8" w14:textId="77777777" w:rsidR="00ED615F" w:rsidRDefault="001749D3">
      <w:pPr>
        <w:ind w:firstLine="851"/>
        <w:jc w:val="both"/>
        <w:rPr>
          <w:szCs w:val="24"/>
          <w:lang w:eastAsia="lt-LT"/>
        </w:rPr>
      </w:pPr>
      <w:r>
        <w:rPr>
          <w:szCs w:val="24"/>
          <w:lang w:eastAsia="lt-LT"/>
        </w:rPr>
        <w:t xml:space="preserve">32. Projekto išlaidos turi atitikti Projektų taisyklių VI skyriuje ir Rekomendacijose dėl projektų išlaidų atitikties Europos Sąjungos struktūrinių fondų reikalavimams, kurios </w:t>
      </w:r>
      <w:r>
        <w:rPr>
          <w:rFonts w:eastAsia="Calibri"/>
          <w:color w:val="000000"/>
          <w:szCs w:val="24"/>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w:t>
      </w:r>
      <w:r>
        <w:rPr>
          <w:szCs w:val="24"/>
          <w:lang w:eastAsia="lt-LT"/>
        </w:rPr>
        <w:t>(toliau – Rekomendacijos)</w:t>
      </w:r>
      <w:r>
        <w:rPr>
          <w:rFonts w:eastAsia="Calibri"/>
          <w:color w:val="000000"/>
          <w:szCs w:val="24"/>
        </w:rPr>
        <w:t xml:space="preserve"> ir</w:t>
      </w:r>
      <w:r>
        <w:rPr>
          <w:szCs w:val="24"/>
          <w:lang w:eastAsia="lt-LT"/>
        </w:rPr>
        <w:t xml:space="preserve"> paskelbtos interneto svetainėje www.esinvesticijos.lt, išdėstytus projekto išlaidoms taikomus reikalavimus.</w:t>
      </w:r>
    </w:p>
    <w:p w14:paraId="2B520925" w14:textId="5B1B83F6" w:rsidR="00ED615F" w:rsidRDefault="001749D3">
      <w:pPr>
        <w:ind w:firstLine="851"/>
        <w:jc w:val="both"/>
        <w:rPr>
          <w:szCs w:val="24"/>
          <w:lang w:eastAsia="lt-LT"/>
        </w:rPr>
      </w:pPr>
      <w:r>
        <w:rPr>
          <w:szCs w:val="24"/>
          <w:lang w:eastAsia="lt-LT"/>
        </w:rPr>
        <w:t xml:space="preserve">33. Didžiausia galima projektui skirti finansavimo lėšų suma yra </w:t>
      </w:r>
      <w:ins w:id="227" w:author="Čitavičienė Renata" w:date="2020-01-20T10:49:00Z">
        <w:r w:rsidR="0040559B">
          <w:rPr>
            <w:szCs w:val="24"/>
            <w:lang w:eastAsia="lt-LT"/>
          </w:rPr>
          <w:t xml:space="preserve">543 330 </w:t>
        </w:r>
      </w:ins>
      <w:del w:id="228" w:author="Čitavičienė Renata" w:date="2020-01-20T10:49:00Z">
        <w:r w:rsidRPr="000B6054" w:rsidDel="0040559B">
          <w:rPr>
            <w:szCs w:val="24"/>
            <w:lang w:eastAsia="lt-LT"/>
          </w:rPr>
          <w:delText xml:space="preserve">579 240 </w:delText>
        </w:r>
      </w:del>
      <w:proofErr w:type="spellStart"/>
      <w:r w:rsidRPr="000B6054">
        <w:rPr>
          <w:szCs w:val="24"/>
          <w:lang w:eastAsia="lt-LT"/>
        </w:rPr>
        <w:t>Eur</w:t>
      </w:r>
      <w:proofErr w:type="spellEnd"/>
      <w:r>
        <w:rPr>
          <w:szCs w:val="24"/>
          <w:lang w:eastAsia="lt-LT"/>
        </w:rPr>
        <w:t xml:space="preserve"> (penki šimtai </w:t>
      </w:r>
      <w:ins w:id="229" w:author="Čitavičienė Renata" w:date="2020-01-20T10:50:00Z">
        <w:r w:rsidR="0023613D">
          <w:rPr>
            <w:szCs w:val="24"/>
            <w:lang w:eastAsia="lt-LT"/>
          </w:rPr>
          <w:t>keturiasdešimt trys tū</w:t>
        </w:r>
        <w:r w:rsidR="0040559B">
          <w:rPr>
            <w:szCs w:val="24"/>
            <w:lang w:eastAsia="lt-LT"/>
          </w:rPr>
          <w:t xml:space="preserve">kstančiai trys šimtai trisdešimt </w:t>
        </w:r>
      </w:ins>
      <w:del w:id="230" w:author="Čitavičienė Renata" w:date="2020-01-20T10:50:00Z">
        <w:r w:rsidDel="0040559B">
          <w:rPr>
            <w:szCs w:val="24"/>
            <w:lang w:eastAsia="lt-LT"/>
          </w:rPr>
          <w:delText>septyniasdešimt devyni tūkstančiai du šimtai keturiasdešimt</w:delText>
        </w:r>
      </w:del>
      <w:del w:id="231" w:author="Čitavičienė Renata" w:date="2020-01-20T10:49:00Z">
        <w:r w:rsidDel="0040559B">
          <w:rPr>
            <w:szCs w:val="24"/>
            <w:lang w:eastAsia="lt-LT"/>
          </w:rPr>
          <w:delText xml:space="preserve"> </w:delText>
        </w:r>
      </w:del>
      <w:r>
        <w:rPr>
          <w:szCs w:val="24"/>
          <w:lang w:eastAsia="lt-LT"/>
        </w:rPr>
        <w:t xml:space="preserve">eurų). Mažiausia galima skirti finansavimo lėšų suma yra </w:t>
      </w:r>
      <w:ins w:id="232" w:author="Čitavičienė Renata" w:date="2020-01-20T10:47:00Z">
        <w:r w:rsidR="00C82B6D">
          <w:rPr>
            <w:szCs w:val="24"/>
            <w:lang w:eastAsia="lt-LT"/>
          </w:rPr>
          <w:t>1 584</w:t>
        </w:r>
      </w:ins>
      <w:ins w:id="233" w:author="Čitavičienė Renata" w:date="2020-01-20T10:48:00Z">
        <w:r w:rsidR="00C82B6D">
          <w:rPr>
            <w:szCs w:val="24"/>
            <w:lang w:eastAsia="lt-LT"/>
          </w:rPr>
          <w:t xml:space="preserve"> </w:t>
        </w:r>
      </w:ins>
      <w:del w:id="234" w:author="Čitavičienė Renata" w:date="2020-01-20T10:47:00Z">
        <w:r w:rsidRPr="000B6054" w:rsidDel="00C82B6D">
          <w:rPr>
            <w:szCs w:val="24"/>
            <w:lang w:eastAsia="lt-LT"/>
          </w:rPr>
          <w:delText xml:space="preserve">26 066 </w:delText>
        </w:r>
      </w:del>
      <w:proofErr w:type="spellStart"/>
      <w:r w:rsidRPr="000B6054">
        <w:rPr>
          <w:szCs w:val="24"/>
          <w:lang w:eastAsia="lt-LT"/>
        </w:rPr>
        <w:t>Eur</w:t>
      </w:r>
      <w:proofErr w:type="spellEnd"/>
      <w:r>
        <w:rPr>
          <w:szCs w:val="24"/>
          <w:lang w:eastAsia="lt-LT"/>
        </w:rPr>
        <w:t xml:space="preserve"> (</w:t>
      </w:r>
      <w:ins w:id="235" w:author="Čitavičienė Renata" w:date="2020-01-20T10:48:00Z">
        <w:r w:rsidR="00C82B6D">
          <w:rPr>
            <w:szCs w:val="24"/>
            <w:lang w:eastAsia="lt-LT"/>
          </w:rPr>
          <w:t xml:space="preserve">tūkstantis penki šimtai aštuoniasdešimt keturi </w:t>
        </w:r>
      </w:ins>
      <w:del w:id="236" w:author="Čitavičienė Renata" w:date="2020-01-20T10:48:00Z">
        <w:r w:rsidDel="00C82B6D">
          <w:rPr>
            <w:szCs w:val="24"/>
            <w:lang w:eastAsia="lt-LT"/>
          </w:rPr>
          <w:delText xml:space="preserve">dvidešimt šeši tūkstančiai šešiasdešimt šeši </w:delText>
        </w:r>
      </w:del>
      <w:r>
        <w:rPr>
          <w:szCs w:val="24"/>
          <w:lang w:eastAsia="lt-LT"/>
        </w:rPr>
        <w:t>eurai).</w:t>
      </w:r>
    </w:p>
    <w:p w14:paraId="0535A1F8" w14:textId="77777777" w:rsidR="00ED615F" w:rsidRDefault="001749D3">
      <w:pPr>
        <w:ind w:firstLine="851"/>
        <w:jc w:val="both"/>
        <w:rPr>
          <w:szCs w:val="24"/>
          <w:lang w:eastAsia="lt-LT"/>
        </w:rPr>
      </w:pPr>
      <w:r>
        <w:rPr>
          <w:szCs w:val="24"/>
          <w:lang w:eastAsia="lt-LT"/>
        </w:rPr>
        <w:t>34. Didžiausia galima projekto finansuojamoji dalis sudaro 85 proc. visų tinkamų finansuoti projekto išlaidų,</w:t>
      </w:r>
      <w:r>
        <w:rPr>
          <w:rFonts w:ascii="Calibri" w:eastAsia="Calibri" w:hAnsi="Calibri"/>
          <w:sz w:val="22"/>
          <w:szCs w:val="22"/>
        </w:rPr>
        <w:t xml:space="preserve"> </w:t>
      </w:r>
      <w:r>
        <w:rPr>
          <w:szCs w:val="24"/>
          <w:lang w:eastAsia="lt-LT"/>
        </w:rPr>
        <w:t>t. y. iš ES struktūrinių fondų skiriamas finansavimas negali viršyti 85 proc. Pareiškėjas ir (arba) partneris privalo prisidėti prie projekto finansavimo ne mažiau nei 15 proc. visų tinkamų finansuoti projekto išlaidų.</w:t>
      </w:r>
    </w:p>
    <w:p w14:paraId="75934C2E" w14:textId="77777777" w:rsidR="00ED615F" w:rsidRDefault="001749D3">
      <w:pPr>
        <w:ind w:firstLine="851"/>
        <w:jc w:val="both"/>
        <w:rPr>
          <w:szCs w:val="24"/>
          <w:lang w:eastAsia="lt-LT"/>
        </w:rPr>
      </w:pPr>
      <w:r>
        <w:rPr>
          <w:szCs w:val="24"/>
          <w:lang w:eastAsia="lt-LT"/>
        </w:rPr>
        <w:lastRenderedPageBreak/>
        <w:t>35. Pareiškėjas ir (arba) partneris savo iniciatyva ir savo ir (arba) kitų šaltinių lėšomis gali prisidėti prie projekto įgyvendinimo didesne, nei reikalaujama, lėšų suma.</w:t>
      </w:r>
    </w:p>
    <w:p w14:paraId="2EDE7D8B" w14:textId="77777777" w:rsidR="00ED615F" w:rsidRDefault="001749D3">
      <w:pPr>
        <w:ind w:firstLine="851"/>
        <w:jc w:val="both"/>
        <w:rPr>
          <w:szCs w:val="24"/>
          <w:lang w:eastAsia="lt-LT"/>
        </w:rPr>
      </w:pPr>
      <w:r>
        <w:rPr>
          <w:szCs w:val="24"/>
          <w:lang w:eastAsia="lt-LT"/>
        </w:rPr>
        <w:t>36. Projekto tinkamų finansuoti išlaidų dalis, kurios nepadengia projektui skiriamo finansavimo lėšos, turi būti finansuojama iš projekto vykdytojo ir (ar) partnerio (-</w:t>
      </w:r>
      <w:proofErr w:type="spellStart"/>
      <w:r>
        <w:rPr>
          <w:szCs w:val="24"/>
          <w:lang w:eastAsia="lt-LT"/>
        </w:rPr>
        <w:t>ių</w:t>
      </w:r>
      <w:proofErr w:type="spellEnd"/>
      <w:r>
        <w:rPr>
          <w:szCs w:val="24"/>
          <w:lang w:eastAsia="lt-LT"/>
        </w:rPr>
        <w:t>) lėšų.</w:t>
      </w:r>
    </w:p>
    <w:p w14:paraId="288308A7" w14:textId="77777777" w:rsidR="00ED615F" w:rsidRDefault="001749D3">
      <w:pPr>
        <w:ind w:firstLine="851"/>
        <w:jc w:val="both"/>
        <w:rPr>
          <w:szCs w:val="24"/>
          <w:lang w:eastAsia="lt-LT"/>
        </w:rPr>
      </w:pPr>
      <w:r>
        <w:rPr>
          <w:szCs w:val="24"/>
          <w:lang w:eastAsia="lt-LT"/>
        </w:rPr>
        <w:t>37. Partnerių padarytos išlaidos</w:t>
      </w:r>
      <w:r>
        <w:rPr>
          <w:rFonts w:ascii="Calibri" w:eastAsia="Calibri" w:hAnsi="Calibri"/>
          <w:sz w:val="22"/>
          <w:szCs w:val="22"/>
        </w:rPr>
        <w:t xml:space="preserve"> </w:t>
      </w:r>
      <w:r>
        <w:rPr>
          <w:szCs w:val="24"/>
          <w:lang w:eastAsia="lt-LT"/>
        </w:rPr>
        <w:t>projektui įgyvendinti, atitinkančios šiame Aprašo skyriuje nurodytas sąlygas, yra tinkamos finansuoti išlaidos, bet jas kompensuoja projekto vykdytojas. Finansavimą, skirtą projektui įgyvendinti, tiesiogiai gauna tik projekto vykdytojas, kuris atsiskaito su partneriais. Partneriai tiesiogiai finansavimo lėšų negauna. Finansuojamąją dalį partneriams stebi ir patikrina įgyvendinančioji institucija, gavusi mokėjimo prašymą. Projekto vykdytojas privalo partneriams skirtą finansavimo sumą pervesti per 5 darbo dienas nuo jos gavimo. Projekto vykdytojas negali naudoti partneriui skirto finansavimo.</w:t>
      </w:r>
    </w:p>
    <w:p w14:paraId="45EFA943" w14:textId="77777777" w:rsidR="00ED615F" w:rsidRDefault="001749D3">
      <w:pPr>
        <w:ind w:firstLine="851"/>
        <w:jc w:val="both"/>
        <w:rPr>
          <w:szCs w:val="24"/>
          <w:lang w:eastAsia="lt-LT"/>
        </w:rPr>
      </w:pPr>
      <w:r>
        <w:rPr>
          <w:szCs w:val="24"/>
          <w:lang w:eastAsia="lt-LT"/>
        </w:rPr>
        <w:t xml:space="preserve">38. Pagal Aprašą tinkamų arba netinkamų finansuoti išlaidų kategorijos yra nustatytos </w:t>
      </w:r>
      <w:r>
        <w:rPr>
          <w:szCs w:val="24"/>
          <w:lang w:eastAsia="lt-LT"/>
        </w:rPr>
        <w:br/>
        <w:t>1 lentelėje.</w:t>
      </w:r>
    </w:p>
    <w:p w14:paraId="163D4AD5" w14:textId="77777777" w:rsidR="00ED615F" w:rsidRDefault="001749D3">
      <w:pPr>
        <w:ind w:firstLine="851"/>
        <w:jc w:val="both"/>
        <w:rPr>
          <w:szCs w:val="24"/>
          <w:lang w:eastAsia="lt-LT"/>
        </w:rPr>
      </w:pPr>
      <w:r>
        <w:rPr>
          <w:szCs w:val="24"/>
          <w:lang w:eastAsia="lt-LT"/>
        </w:rPr>
        <w:t>1 lentelė. Tinkamų arba netinkamų finansuoti išlaidų kategorijos.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1"/>
        <w:gridCol w:w="1843"/>
        <w:gridCol w:w="6520"/>
      </w:tblGrid>
      <w:tr w:rsidR="00ED615F" w14:paraId="19E43C89" w14:textId="7777777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486C788A" w14:textId="77777777" w:rsidR="00ED615F" w:rsidRDefault="001749D3">
            <w:pPr>
              <w:ind w:left="-57" w:right="-57"/>
              <w:jc w:val="center"/>
              <w:rPr>
                <w:b/>
                <w:bCs/>
                <w:szCs w:val="24"/>
                <w:lang w:eastAsia="lt-LT"/>
              </w:rPr>
            </w:pPr>
            <w:r>
              <w:rPr>
                <w:b/>
                <w:bCs/>
                <w:szCs w:val="24"/>
                <w:lang w:eastAsia="lt-LT"/>
              </w:rPr>
              <w:t xml:space="preserve">Išlaidų kategorijos eil. </w:t>
            </w:r>
            <w:proofErr w:type="spellStart"/>
            <w:r>
              <w:rPr>
                <w:b/>
                <w:bCs/>
                <w:szCs w:val="24"/>
                <w:lang w:eastAsia="lt-LT"/>
              </w:rPr>
              <w:t>nr.</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91197" w14:textId="77777777" w:rsidR="00ED615F" w:rsidRDefault="001749D3">
            <w:pPr>
              <w:ind w:left="-57" w:right="-57"/>
              <w:jc w:val="center"/>
              <w:rPr>
                <w:b/>
                <w:bCs/>
                <w:szCs w:val="24"/>
                <w:lang w:eastAsia="lt-LT"/>
              </w:rPr>
            </w:pPr>
            <w:r>
              <w:rPr>
                <w:b/>
                <w:bCs/>
                <w:szCs w:val="24"/>
                <w:lang w:eastAsia="lt-LT"/>
              </w:rPr>
              <w:t>Išlaidų kategorijos pavadinimas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47DF5" w14:textId="77777777" w:rsidR="00ED615F" w:rsidRDefault="001749D3">
            <w:pPr>
              <w:ind w:left="-57" w:right="-57"/>
              <w:jc w:val="center"/>
              <w:rPr>
                <w:b/>
                <w:szCs w:val="24"/>
                <w:lang w:eastAsia="lt-LT"/>
              </w:rPr>
            </w:pPr>
            <w:r>
              <w:rPr>
                <w:b/>
                <w:szCs w:val="24"/>
                <w:lang w:eastAsia="lt-LT"/>
              </w:rPr>
              <w:t>Reikalavimai ir paaiškinimai</w:t>
            </w:r>
          </w:p>
          <w:p w14:paraId="0F611160" w14:textId="77777777" w:rsidR="00ED615F" w:rsidRDefault="00ED615F">
            <w:pPr>
              <w:ind w:left="-57" w:right="-57"/>
              <w:jc w:val="center"/>
              <w:rPr>
                <w:b/>
                <w:bCs/>
                <w:szCs w:val="24"/>
                <w:lang w:eastAsia="lt-LT"/>
              </w:rPr>
            </w:pPr>
          </w:p>
        </w:tc>
      </w:tr>
      <w:tr w:rsidR="00ED615F" w14:paraId="47DBF2AC" w14:textId="7777777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63F31122" w14:textId="77777777" w:rsidR="00ED615F" w:rsidRDefault="001749D3">
            <w:pPr>
              <w:jc w:val="cente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53C7C" w14:textId="77777777" w:rsidR="00ED615F" w:rsidRDefault="001749D3">
            <w:pPr>
              <w:rPr>
                <w:bCs/>
                <w:szCs w:val="24"/>
                <w:lang w:eastAsia="lt-LT"/>
              </w:rPr>
            </w:pPr>
            <w:r>
              <w:rPr>
                <w:bCs/>
                <w:szCs w:val="24"/>
                <w:lang w:eastAsia="lt-LT"/>
              </w:rPr>
              <w:t>Žemė</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3B4E59E8" w14:textId="77777777" w:rsidR="00ED615F" w:rsidRDefault="001749D3">
            <w:pPr>
              <w:rPr>
                <w:szCs w:val="24"/>
                <w:lang w:eastAsia="lt-LT"/>
              </w:rPr>
            </w:pPr>
            <w:r>
              <w:rPr>
                <w:szCs w:val="24"/>
                <w:lang w:eastAsia="lt-LT"/>
              </w:rPr>
              <w:t>Netinkamos finansuoti išlaidos.</w:t>
            </w:r>
          </w:p>
        </w:tc>
      </w:tr>
      <w:tr w:rsidR="00ED615F" w14:paraId="7D5237CA" w14:textId="7777777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5BF97EB5" w14:textId="77777777" w:rsidR="00ED615F" w:rsidRDefault="001749D3">
            <w:pPr>
              <w:jc w:val="cente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ED7E0" w14:textId="77777777" w:rsidR="00ED615F" w:rsidRDefault="001749D3">
            <w:pPr>
              <w:rPr>
                <w:bCs/>
                <w:szCs w:val="24"/>
                <w:lang w:eastAsia="lt-LT"/>
              </w:rPr>
            </w:pPr>
            <w:r>
              <w:rPr>
                <w:bCs/>
                <w:szCs w:val="24"/>
                <w:lang w:eastAsia="lt-LT"/>
              </w:rPr>
              <w:t>Nekilnojamasis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562C51FD" w14:textId="77777777" w:rsidR="00ED615F" w:rsidRDefault="001749D3">
            <w:pPr>
              <w:rPr>
                <w:b/>
                <w:bCs/>
                <w:szCs w:val="24"/>
                <w:lang w:eastAsia="lt-LT"/>
              </w:rPr>
            </w:pPr>
            <w:r>
              <w:rPr>
                <w:szCs w:val="24"/>
                <w:lang w:eastAsia="lt-LT"/>
              </w:rPr>
              <w:t>Netinkamos finansuoti išlaidos.</w:t>
            </w:r>
          </w:p>
        </w:tc>
      </w:tr>
      <w:tr w:rsidR="00ED615F" w14:paraId="2E7AEBEE" w14:textId="7777777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56333B44" w14:textId="77777777" w:rsidR="00ED615F" w:rsidRDefault="001749D3">
            <w:pPr>
              <w:ind w:right="-57"/>
              <w:jc w:val="cente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5755A" w14:textId="77777777" w:rsidR="00ED615F" w:rsidRDefault="001749D3">
            <w:pPr>
              <w:ind w:right="-57"/>
              <w:rPr>
                <w:bCs/>
                <w:szCs w:val="24"/>
                <w:lang w:eastAsia="lt-LT"/>
              </w:rPr>
            </w:pPr>
            <w:r>
              <w:rPr>
                <w:bCs/>
                <w:szCs w:val="24"/>
                <w:lang w:eastAsia="lt-LT"/>
              </w:rPr>
              <w:t>Statyba, rekonstravimas, remontas ir kiti darbai</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6323A269" w14:textId="77777777" w:rsidR="00ED615F" w:rsidRDefault="001749D3">
            <w:pPr>
              <w:tabs>
                <w:tab w:val="left" w:pos="296"/>
                <w:tab w:val="left" w:pos="513"/>
              </w:tabs>
              <w:ind w:left="33"/>
              <w:jc w:val="both"/>
              <w:rPr>
                <w:szCs w:val="24"/>
                <w:lang w:eastAsia="lt-LT"/>
              </w:rPr>
            </w:pPr>
            <w:r>
              <w:rPr>
                <w:szCs w:val="24"/>
                <w:lang w:eastAsia="lt-LT"/>
              </w:rPr>
              <w:t>Tinkamomis finansuoti išlaidomis yra laikomos:</w:t>
            </w:r>
          </w:p>
          <w:p w14:paraId="691A7022" w14:textId="77777777" w:rsidR="00ED615F" w:rsidRDefault="001749D3">
            <w:pPr>
              <w:tabs>
                <w:tab w:val="left" w:pos="296"/>
                <w:tab w:val="left" w:pos="513"/>
              </w:tabs>
              <w:jc w:val="both"/>
              <w:rPr>
                <w:szCs w:val="24"/>
                <w:lang w:eastAsia="lt-LT"/>
              </w:rPr>
            </w:pPr>
            <w:r>
              <w:rPr>
                <w:rFonts w:eastAsia="Calibri"/>
                <w:bCs/>
                <w:szCs w:val="24"/>
                <w:lang w:eastAsia="lt-LT"/>
              </w:rPr>
              <w:t>3.1. informacinių kelio ženklų Nr. 628 „Krypties rodyklė į lankytiną vietą“</w:t>
            </w:r>
            <w:r>
              <w:rPr>
                <w:rFonts w:eastAsia="Calibri"/>
                <w:szCs w:val="24"/>
                <w:lang w:eastAsia="lt-LT"/>
              </w:rPr>
              <w:t xml:space="preserve"> (išskyrus </w:t>
            </w:r>
            <w:r>
              <w:rPr>
                <w:rFonts w:eastAsia="Calibri"/>
                <w:bCs/>
                <w:szCs w:val="24"/>
                <w:lang w:eastAsia="lt-LT"/>
              </w:rPr>
              <w:t xml:space="preserve">krypties rodyklę į lankytiną vietą su grafiniu lankytinos vietos vaizdu) ir Nr. 629 „Lankytinos vietos pavadinimas“, informacinių stendų, krypties rodyklių pėstiesiems, lankytinas vietas jungiančių dviračių trasų, vandens turizmo trasų ženklų, neįgaliesiems skirtų ženklinimo priemonių </w:t>
            </w:r>
            <w:r>
              <w:rPr>
                <w:rFonts w:eastAsia="Calibri"/>
                <w:szCs w:val="24"/>
                <w:lang w:eastAsia="lt-LT"/>
              </w:rPr>
              <w:t>projektavimas, gamyba, įrengimas;</w:t>
            </w:r>
          </w:p>
          <w:p w14:paraId="364CA7F6" w14:textId="77777777" w:rsidR="00ED615F" w:rsidRDefault="001749D3">
            <w:pPr>
              <w:tabs>
                <w:tab w:val="left" w:pos="296"/>
                <w:tab w:val="left" w:pos="513"/>
              </w:tabs>
              <w:jc w:val="both"/>
              <w:rPr>
                <w:szCs w:val="24"/>
                <w:lang w:eastAsia="lt-LT"/>
              </w:rPr>
            </w:pPr>
            <w:r>
              <w:rPr>
                <w:rFonts w:eastAsia="Calibri"/>
                <w:szCs w:val="24"/>
                <w:lang w:eastAsia="lt-LT"/>
              </w:rPr>
              <w:t>3.2. kadastrinių ir geodezinių matavimų, techninės priežiūros ir projekto vykdymo priežiūros, ekspertizių ir kitos susijusios išlaidos;</w:t>
            </w:r>
          </w:p>
          <w:p w14:paraId="35D45984" w14:textId="77777777" w:rsidR="00ED615F" w:rsidRDefault="001749D3">
            <w:pPr>
              <w:tabs>
                <w:tab w:val="left" w:pos="296"/>
                <w:tab w:val="left" w:pos="513"/>
              </w:tabs>
              <w:ind w:left="34"/>
              <w:jc w:val="both"/>
              <w:rPr>
                <w:szCs w:val="24"/>
                <w:lang w:eastAsia="lt-LT"/>
              </w:rPr>
            </w:pPr>
            <w:r>
              <w:rPr>
                <w:bCs/>
                <w:szCs w:val="24"/>
                <w:lang w:eastAsia="lt-LT"/>
              </w:rPr>
              <w:t>3.3. tik projekto įgyvendinimo laikotarpiu sukurto turto draudimas.</w:t>
            </w:r>
          </w:p>
        </w:tc>
      </w:tr>
      <w:tr w:rsidR="00ED615F" w14:paraId="0B891CB8" w14:textId="7777777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3CB9CE2C" w14:textId="77777777" w:rsidR="00ED615F" w:rsidRDefault="00ED615F">
            <w:pPr>
              <w:ind w:left="34"/>
              <w:jc w:val="center"/>
              <w:rPr>
                <w:bCs/>
                <w:szCs w:val="24"/>
                <w:lang w:eastAsia="lt-LT"/>
              </w:rPr>
            </w:pPr>
          </w:p>
          <w:p w14:paraId="3F27371D" w14:textId="77777777" w:rsidR="00ED615F" w:rsidRDefault="00ED615F">
            <w:pPr>
              <w:spacing w:line="276" w:lineRule="auto"/>
              <w:jc w:val="center"/>
              <w:rPr>
                <w:szCs w:val="24"/>
                <w:lang w:eastAsia="lt-LT"/>
              </w:rPr>
            </w:pPr>
          </w:p>
          <w:p w14:paraId="5E7A382A" w14:textId="77777777" w:rsidR="00ED615F" w:rsidRDefault="00ED615F">
            <w:pPr>
              <w:rPr>
                <w:sz w:val="18"/>
                <w:szCs w:val="18"/>
              </w:rPr>
            </w:pPr>
          </w:p>
          <w:p w14:paraId="11C97AED" w14:textId="77777777" w:rsidR="00ED615F" w:rsidRDefault="001749D3">
            <w:pPr>
              <w:spacing w:line="276" w:lineRule="auto"/>
              <w:jc w:val="center"/>
              <w:rPr>
                <w:szCs w:val="24"/>
                <w:lang w:eastAsia="lt-LT"/>
              </w:rPr>
            </w:pPr>
            <w:r>
              <w:rPr>
                <w:szCs w:val="24"/>
                <w:lang w:eastAsia="lt-LT"/>
              </w:rPr>
              <w:t>4.</w:t>
            </w:r>
          </w:p>
          <w:p w14:paraId="797D9D80" w14:textId="77777777" w:rsidR="00ED615F" w:rsidRDefault="00ED615F">
            <w:pPr>
              <w:rPr>
                <w:sz w:val="18"/>
                <w:szCs w:val="18"/>
              </w:rPr>
            </w:pPr>
          </w:p>
          <w:p w14:paraId="63103BAC" w14:textId="77777777" w:rsidR="00ED615F" w:rsidRDefault="00ED615F">
            <w:pPr>
              <w:spacing w:line="276" w:lineRule="auto"/>
              <w:ind w:left="394"/>
              <w:jc w:val="center"/>
              <w:rPr>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E1F36" w14:textId="77777777" w:rsidR="00ED615F" w:rsidRDefault="001749D3">
            <w:pPr>
              <w:rPr>
                <w:bCs/>
                <w:szCs w:val="24"/>
                <w:lang w:eastAsia="lt-LT"/>
              </w:rPr>
            </w:pPr>
            <w:r>
              <w:rPr>
                <w:bCs/>
                <w:szCs w:val="24"/>
                <w:lang w:eastAsia="lt-LT"/>
              </w:rPr>
              <w:t>Įranga, įrenginiai ir kitas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E901967" w14:textId="77777777" w:rsidR="00ED615F" w:rsidRDefault="001749D3">
            <w:pPr>
              <w:tabs>
                <w:tab w:val="left" w:pos="463"/>
              </w:tabs>
              <w:jc w:val="both"/>
              <w:rPr>
                <w:szCs w:val="24"/>
                <w:lang w:eastAsia="lt-LT"/>
              </w:rPr>
            </w:pPr>
            <w:r>
              <w:rPr>
                <w:szCs w:val="24"/>
                <w:lang w:eastAsia="lt-LT"/>
              </w:rPr>
              <w:t>Tinkamomis finansuoti išlaidomis yra laikomos:</w:t>
            </w:r>
          </w:p>
          <w:p w14:paraId="792B8CDC" w14:textId="77777777" w:rsidR="00ED615F" w:rsidRDefault="001749D3">
            <w:pPr>
              <w:tabs>
                <w:tab w:val="left" w:pos="463"/>
              </w:tabs>
              <w:jc w:val="both"/>
              <w:rPr>
                <w:rFonts w:eastAsia="Calibri"/>
                <w:szCs w:val="24"/>
              </w:rPr>
            </w:pPr>
            <w:r>
              <w:rPr>
                <w:rFonts w:eastAsia="Calibri"/>
                <w:szCs w:val="24"/>
              </w:rPr>
              <w:t xml:space="preserve">4.1. įrangos, įrenginių ir kito ilgalaikio turto, apimančio neįgaliesiems skirtas ženklinimo priemones (liečiamieji, </w:t>
            </w:r>
            <w:proofErr w:type="spellStart"/>
            <w:r>
              <w:rPr>
                <w:rFonts w:eastAsia="Calibri"/>
                <w:szCs w:val="24"/>
              </w:rPr>
              <w:t>taktiliniai</w:t>
            </w:r>
            <w:proofErr w:type="spellEnd"/>
            <w:r>
              <w:rPr>
                <w:rFonts w:eastAsia="Calibri"/>
                <w:szCs w:val="24"/>
              </w:rPr>
              <w:t xml:space="preserve"> žemėlapiai, ženklai, informuojantys apie infrastruktūros pritaikymą neįgaliesiems, informaciniai stendai su Brailio raštu, garso įranga ir kt.) įsigijimo išlaidos (įskaitant jo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ir kitas susijusias išlaidas); </w:t>
            </w:r>
          </w:p>
          <w:p w14:paraId="16C7D6D3" w14:textId="77777777" w:rsidR="00ED615F" w:rsidRDefault="001749D3">
            <w:pPr>
              <w:tabs>
                <w:tab w:val="left" w:pos="463"/>
              </w:tabs>
              <w:jc w:val="both"/>
              <w:rPr>
                <w:rFonts w:eastAsia="Calibri"/>
                <w:szCs w:val="24"/>
              </w:rPr>
            </w:pPr>
            <w:r>
              <w:rPr>
                <w:rFonts w:eastAsia="Calibri"/>
                <w:szCs w:val="24"/>
              </w:rPr>
              <w:t>4.2.</w:t>
            </w:r>
            <w:r>
              <w:rPr>
                <w:rFonts w:ascii="Calibri" w:eastAsia="Calibri" w:hAnsi="Calibri"/>
                <w:sz w:val="22"/>
                <w:szCs w:val="22"/>
              </w:rPr>
              <w:t xml:space="preserve"> </w:t>
            </w:r>
            <w:r>
              <w:rPr>
                <w:rFonts w:eastAsia="Calibri"/>
                <w:szCs w:val="24"/>
              </w:rPr>
              <w:t>tik projekto įgyvendinimo laikotarpiu sukurto turto draudimas.</w:t>
            </w:r>
          </w:p>
        </w:tc>
      </w:tr>
      <w:tr w:rsidR="00ED615F" w14:paraId="36E516A2" w14:textId="7777777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261F7DEF" w14:textId="77777777" w:rsidR="00ED615F" w:rsidRDefault="001749D3">
            <w:pPr>
              <w:jc w:val="cente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F116B" w14:textId="77777777" w:rsidR="00ED615F" w:rsidRDefault="001749D3">
            <w:pPr>
              <w:rPr>
                <w:bCs/>
                <w:szCs w:val="24"/>
                <w:lang w:eastAsia="lt-LT"/>
              </w:rPr>
            </w:pPr>
            <w:r>
              <w:rPr>
                <w:bCs/>
                <w:szCs w:val="24"/>
                <w:lang w:eastAsia="lt-LT"/>
              </w:rPr>
              <w:t>Projekto vykdymas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5BBF650" w14:textId="77777777" w:rsidR="00ED615F" w:rsidRDefault="001749D3">
            <w:pPr>
              <w:tabs>
                <w:tab w:val="left" w:pos="459"/>
              </w:tabs>
              <w:jc w:val="both"/>
              <w:rPr>
                <w:rFonts w:eastAsia="Calibri"/>
                <w:szCs w:val="24"/>
              </w:rPr>
            </w:pPr>
            <w:r>
              <w:rPr>
                <w:rFonts w:eastAsia="Calibri"/>
                <w:szCs w:val="24"/>
                <w:lang w:eastAsia="lt-LT"/>
              </w:rPr>
              <w:t>Netinkamos finansuoti išlaidos.</w:t>
            </w:r>
          </w:p>
        </w:tc>
      </w:tr>
      <w:tr w:rsidR="00ED615F" w14:paraId="6C498F36" w14:textId="7777777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0DA207D7" w14:textId="77777777" w:rsidR="00ED615F" w:rsidRDefault="001749D3">
            <w:pPr>
              <w:jc w:val="cente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3856B" w14:textId="77777777" w:rsidR="00ED615F" w:rsidRDefault="001749D3">
            <w:pPr>
              <w:rPr>
                <w:bCs/>
                <w:szCs w:val="24"/>
                <w:lang w:eastAsia="lt-LT"/>
              </w:rPr>
            </w:pPr>
            <w:r>
              <w:rPr>
                <w:bCs/>
                <w:szCs w:val="24"/>
                <w:lang w:eastAsia="lt-LT"/>
              </w:rPr>
              <w:t xml:space="preserve">Informavimas apie projektą </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33F22A32" w14:textId="77777777" w:rsidR="00ED615F" w:rsidRDefault="001749D3">
            <w:pPr>
              <w:jc w:val="both"/>
              <w:rPr>
                <w:szCs w:val="24"/>
                <w:lang w:eastAsia="lt-LT"/>
              </w:rPr>
            </w:pPr>
            <w:r>
              <w:rPr>
                <w:szCs w:val="24"/>
                <w:lang w:eastAsia="lt-LT"/>
              </w:rPr>
              <w:t>Tinkamos finansuoti išlaidos – išlaidos privalomiems informavimo apie projektą veiksmams, kurios gali sudaryti ne daugiau nei 1 procentą tinkamų finansuoti išlaidų.</w:t>
            </w:r>
          </w:p>
        </w:tc>
      </w:tr>
      <w:tr w:rsidR="00ED615F" w14:paraId="73FB5F5F" w14:textId="77777777">
        <w:trPr>
          <w:trHeight w:val="11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5D07FCA8" w14:textId="77777777" w:rsidR="00ED615F" w:rsidRDefault="001749D3">
            <w:pPr>
              <w:jc w:val="cente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74A48E" w14:textId="77777777" w:rsidR="00ED615F" w:rsidRDefault="001749D3">
            <w:pPr>
              <w:rPr>
                <w:bCs/>
                <w:szCs w:val="24"/>
                <w:lang w:eastAsia="lt-LT"/>
              </w:rPr>
            </w:pPr>
            <w:r>
              <w:rPr>
                <w:bCs/>
                <w:szCs w:val="24"/>
                <w:lang w:eastAsia="lt-LT"/>
              </w:rPr>
              <w:t>Netiesioginės išlaidos ir kitos išlaidos pagal fiksuotąją projekto išlaidų normą</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13D9A82A" w14:textId="77777777" w:rsidR="00ED615F" w:rsidRDefault="001749D3">
            <w:pPr>
              <w:tabs>
                <w:tab w:val="left" w:pos="480"/>
              </w:tabs>
              <w:jc w:val="both"/>
              <w:rPr>
                <w:szCs w:val="24"/>
                <w:lang w:eastAsia="lt-LT"/>
              </w:rPr>
            </w:pPr>
            <w:r>
              <w:rPr>
                <w:szCs w:val="24"/>
                <w:lang w:eastAsia="lt-LT"/>
              </w:rPr>
              <w:t xml:space="preserve">Netiesioginių projekto išlaidų suma pagal fiksuotąją normą apskaičiuojama vadovaujantis Projekto taisyklių 10 priedu. </w:t>
            </w:r>
            <w:r>
              <w:rPr>
                <w:rFonts w:eastAsia="Calibri"/>
                <w:szCs w:val="22"/>
              </w:rPr>
              <w:t>Tinkamomis finansuoti išlaidomis yra laikomos</w:t>
            </w:r>
            <w:r>
              <w:rPr>
                <w:rFonts w:eastAsia="Calibri"/>
                <w:szCs w:val="24"/>
              </w:rPr>
              <w:t>:</w:t>
            </w:r>
          </w:p>
          <w:p w14:paraId="20151F2A" w14:textId="77777777" w:rsidR="00ED615F" w:rsidRDefault="001749D3">
            <w:pPr>
              <w:tabs>
                <w:tab w:val="left" w:pos="480"/>
              </w:tabs>
              <w:jc w:val="both"/>
              <w:rPr>
                <w:szCs w:val="24"/>
                <w:lang w:eastAsia="lt-LT"/>
              </w:rPr>
            </w:pPr>
            <w:r>
              <w:rPr>
                <w:szCs w:val="24"/>
                <w:lang w:eastAsia="lt-LT"/>
              </w:rPr>
              <w:t>7.1. administruojančio personalo darbo užmokestis ir išlaidos su darbo santykiais susijusiems darbdavio įsipareigojimams, apskaičiuotiems teisės aktų nustatyta tvarka;</w:t>
            </w:r>
          </w:p>
          <w:p w14:paraId="655941CE" w14:textId="77777777" w:rsidR="00ED615F" w:rsidRDefault="001749D3">
            <w:pPr>
              <w:tabs>
                <w:tab w:val="left" w:pos="480"/>
              </w:tabs>
              <w:jc w:val="both"/>
              <w:rPr>
                <w:szCs w:val="24"/>
                <w:lang w:eastAsia="lt-LT"/>
              </w:rPr>
            </w:pPr>
            <w:r>
              <w:rPr>
                <w:szCs w:val="24"/>
                <w:lang w:eastAsia="lt-LT"/>
              </w:rPr>
              <w:t>7.2. administruojančio personalo komandiruočių išlaidos, apskaičiuotos teisės aktų nustatyta tvarka;</w:t>
            </w:r>
          </w:p>
          <w:p w14:paraId="2C3E7AD7" w14:textId="77777777" w:rsidR="00ED615F" w:rsidRDefault="001749D3">
            <w:pPr>
              <w:tabs>
                <w:tab w:val="left" w:pos="480"/>
              </w:tabs>
              <w:jc w:val="both"/>
              <w:rPr>
                <w:rFonts w:ascii="Calibri" w:eastAsia="Calibri" w:hAnsi="Calibri"/>
                <w:sz w:val="22"/>
                <w:szCs w:val="22"/>
                <w:lang w:eastAsia="lt-LT"/>
              </w:rPr>
            </w:pPr>
            <w:r>
              <w:rPr>
                <w:szCs w:val="24"/>
                <w:lang w:eastAsia="lt-LT"/>
              </w:rPr>
              <w:t xml:space="preserve">7.3. </w:t>
            </w:r>
            <w:r>
              <w:rPr>
                <w:bCs/>
                <w:szCs w:val="24"/>
                <w:lang w:eastAsia="lt-LT"/>
              </w:rPr>
              <w:t>su projekto administravimo reikmėmis susijusių prekių įsigijimo išlaidos.</w:t>
            </w:r>
          </w:p>
        </w:tc>
      </w:tr>
    </w:tbl>
    <w:p w14:paraId="0D86B47A" w14:textId="77777777" w:rsidR="00ED615F" w:rsidRDefault="00ED615F">
      <w:pPr>
        <w:jc w:val="both"/>
        <w:rPr>
          <w:szCs w:val="24"/>
          <w:lang w:eastAsia="lt-LT"/>
        </w:rPr>
      </w:pPr>
    </w:p>
    <w:p w14:paraId="03C674A1" w14:textId="77777777" w:rsidR="00ED615F" w:rsidRDefault="001749D3">
      <w:pPr>
        <w:ind w:firstLine="851"/>
        <w:jc w:val="both"/>
        <w:rPr>
          <w:szCs w:val="24"/>
          <w:lang w:eastAsia="lt-LT"/>
        </w:rPr>
      </w:pPr>
      <w:r>
        <w:rPr>
          <w:szCs w:val="24"/>
          <w:lang w:eastAsia="lt-LT"/>
        </w:rPr>
        <w:t xml:space="preserve">39. Projekto biudžetas sudaromas vadovaujantis Rekomendacijomis. Paraiškos formos projekto biudžeto </w:t>
      </w:r>
      <w:r>
        <w:rPr>
          <w:rFonts w:eastAsia="Calibri"/>
          <w:szCs w:val="24"/>
          <w:lang w:eastAsia="lt-LT"/>
        </w:rPr>
        <w:t>lentelė pildoma vadovaujantis instrukcija Projekto biudžeto formos pildymas, pateikta Rekomendacijose</w:t>
      </w:r>
      <w:r>
        <w:rPr>
          <w:rFonts w:eastAsia="Calibri"/>
          <w:i/>
          <w:color w:val="000000"/>
          <w:szCs w:val="24"/>
          <w:lang w:eastAsia="lt-LT"/>
        </w:rPr>
        <w:t>.</w:t>
      </w:r>
    </w:p>
    <w:p w14:paraId="6F7502D3" w14:textId="77777777" w:rsidR="00ED615F" w:rsidRDefault="001749D3">
      <w:pPr>
        <w:suppressAutoHyphens/>
        <w:ind w:firstLine="851"/>
        <w:jc w:val="both"/>
        <w:textAlignment w:val="center"/>
        <w:rPr>
          <w:color w:val="000000"/>
          <w:szCs w:val="24"/>
        </w:rPr>
      </w:pPr>
      <w:r>
        <w:rPr>
          <w:color w:val="000000"/>
          <w:szCs w:val="24"/>
        </w:rPr>
        <w:t>40. Projekto išlaidos, apmokamos taikant Aprašo 1 lentelės 7 punkte nustatytą fiksuotąją projekto išlaidų normą, turi atitikti šias nuostatas:</w:t>
      </w:r>
    </w:p>
    <w:p w14:paraId="76FA5DA6" w14:textId="77777777" w:rsidR="00ED615F" w:rsidRDefault="001749D3">
      <w:pPr>
        <w:suppressAutoHyphens/>
        <w:ind w:firstLine="851"/>
        <w:jc w:val="both"/>
        <w:textAlignment w:val="center"/>
        <w:rPr>
          <w:color w:val="000000"/>
          <w:szCs w:val="24"/>
        </w:rPr>
      </w:pPr>
      <w:r>
        <w:rPr>
          <w:color w:val="000000"/>
          <w:szCs w:val="24"/>
        </w:rPr>
        <w:t>40.1. pagal fiksuotąją normą apmokamos išlaidos turi atitikti Projektų taisyklių VI skyriaus trisdešimt penktajame skirsnyje nustatytus reikalavimus;</w:t>
      </w:r>
    </w:p>
    <w:p w14:paraId="7DE79306" w14:textId="77777777" w:rsidR="00ED615F" w:rsidRDefault="001749D3">
      <w:pPr>
        <w:suppressAutoHyphens/>
        <w:ind w:firstLine="851"/>
        <w:jc w:val="both"/>
        <w:textAlignment w:val="center"/>
        <w:rPr>
          <w:szCs w:val="24"/>
          <w:lang w:eastAsia="lt-LT"/>
        </w:rPr>
      </w:pPr>
      <w:r>
        <w:rPr>
          <w:color w:val="000000"/>
          <w:szCs w:val="24"/>
        </w:rPr>
        <w:t>40.2.</w:t>
      </w:r>
      <w:r>
        <w:rPr>
          <w:color w:val="000000"/>
          <w:sz w:val="20"/>
        </w:rPr>
        <w:t xml:space="preserve"> </w:t>
      </w:r>
      <w:r>
        <w:rPr>
          <w:color w:val="000000"/>
          <w:szCs w:val="24"/>
        </w:rPr>
        <w:t>projekto įgyvendinimo metu vadovaujančiajai ar audito institucijai nustačius, kad fiksuotoji norma buvo netinkamai nustatyta, patikslintas fiksuotosios normos dydis ar jo taikymo sąlygos, taikomi projekto veiksmų, vykdomų nuo fiksuotosios normos dydžio ar jo taikymo sąlygų patikslinimo įsigaliojimo dienos, išlaidoms apmokėti.</w:t>
      </w:r>
    </w:p>
    <w:p w14:paraId="380058C6" w14:textId="77777777" w:rsidR="00ED615F" w:rsidRDefault="001749D3">
      <w:pPr>
        <w:rPr>
          <w:rFonts w:eastAsia="MS Mincho"/>
          <w:i/>
          <w:iCs/>
          <w:sz w:val="20"/>
        </w:rPr>
      </w:pPr>
      <w:r>
        <w:rPr>
          <w:rFonts w:eastAsia="MS Mincho"/>
          <w:i/>
          <w:iCs/>
          <w:sz w:val="20"/>
        </w:rPr>
        <w:t>Punkto pakeitimai:</w:t>
      </w:r>
    </w:p>
    <w:p w14:paraId="005A66B2" w14:textId="77777777" w:rsidR="00ED615F" w:rsidRDefault="001749D3">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27226813" w14:textId="77777777" w:rsidR="00ED615F" w:rsidRDefault="00ED615F"/>
    <w:p w14:paraId="6DFF5739" w14:textId="77777777" w:rsidR="00ED615F" w:rsidRDefault="001749D3">
      <w:pPr>
        <w:ind w:firstLine="851"/>
        <w:jc w:val="both"/>
        <w:rPr>
          <w:szCs w:val="24"/>
          <w:lang w:eastAsia="lt-LT"/>
        </w:rPr>
      </w:pPr>
      <w:r>
        <w:rPr>
          <w:szCs w:val="24"/>
          <w:lang w:eastAsia="lt-LT"/>
        </w:rPr>
        <w:t xml:space="preserve">41. Visas projekte įsigyjamas ilgalaikis materialusis turtas iki jo įsigijimo turi būti naujas (nenaudotas). </w:t>
      </w:r>
    </w:p>
    <w:p w14:paraId="77C22861" w14:textId="77777777" w:rsidR="00ED615F" w:rsidRDefault="001749D3">
      <w:pPr>
        <w:ind w:firstLine="851"/>
        <w:jc w:val="both"/>
        <w:rPr>
          <w:szCs w:val="24"/>
          <w:lang w:eastAsia="lt-LT"/>
        </w:rPr>
      </w:pPr>
      <w:r>
        <w:rPr>
          <w:szCs w:val="24"/>
          <w:lang w:eastAsia="lt-LT"/>
        </w:rPr>
        <w:t>42. Pagal Aprašą kryžminis finansavimas netaikomas.</w:t>
      </w:r>
    </w:p>
    <w:p w14:paraId="6E94090C" w14:textId="77777777" w:rsidR="00ED615F" w:rsidRDefault="001749D3">
      <w:pPr>
        <w:ind w:firstLine="851"/>
        <w:jc w:val="both"/>
        <w:rPr>
          <w:szCs w:val="24"/>
          <w:lang w:eastAsia="lt-LT"/>
        </w:rPr>
      </w:pPr>
      <w:r>
        <w:rPr>
          <w:szCs w:val="24"/>
          <w:lang w:eastAsia="lt-LT"/>
        </w:rPr>
        <w:t>43. Pagal Aprašą netinkamomis finansuoti išlaidomis laikomos išlaidos:</w:t>
      </w:r>
    </w:p>
    <w:p w14:paraId="402BFC48" w14:textId="77777777" w:rsidR="00ED615F" w:rsidRDefault="001749D3">
      <w:pPr>
        <w:ind w:firstLine="851"/>
        <w:jc w:val="both"/>
        <w:rPr>
          <w:szCs w:val="24"/>
          <w:lang w:eastAsia="lt-LT"/>
        </w:rPr>
      </w:pPr>
      <w:r>
        <w:rPr>
          <w:szCs w:val="24"/>
          <w:lang w:eastAsia="lt-LT"/>
        </w:rPr>
        <w:t>43.1. nustatytos Projektų taisyklių VI skyriaus trisdešimt ketvirtajame skirsnyje;</w:t>
      </w:r>
    </w:p>
    <w:p w14:paraId="727A37C9" w14:textId="77777777" w:rsidR="00ED615F" w:rsidRDefault="001749D3">
      <w:pPr>
        <w:ind w:firstLine="851"/>
        <w:jc w:val="both"/>
        <w:rPr>
          <w:szCs w:val="24"/>
          <w:lang w:eastAsia="lt-LT"/>
        </w:rPr>
      </w:pPr>
      <w:r>
        <w:rPr>
          <w:szCs w:val="24"/>
          <w:lang w:eastAsia="lt-LT"/>
        </w:rPr>
        <w:t>43.2. neišvardytos kaip tinkamos finansuoti išlaidos Aprašo 38 punkte.</w:t>
      </w:r>
    </w:p>
    <w:p w14:paraId="55BB0DDC" w14:textId="77777777" w:rsidR="00ED615F" w:rsidRDefault="001749D3">
      <w:pPr>
        <w:ind w:firstLine="851"/>
        <w:jc w:val="both"/>
        <w:rPr>
          <w:szCs w:val="24"/>
          <w:lang w:eastAsia="lt-LT"/>
        </w:rPr>
      </w:pPr>
      <w:r>
        <w:rPr>
          <w:szCs w:val="24"/>
          <w:lang w:eastAsia="lt-LT"/>
        </w:rPr>
        <w:t xml:space="preserve">44. Projekto vykdytojui nepasiekus įsipareigotų pasiekti stebėsenos rodiklių reikšmių, taikomos Projektų taisyklių IV skyriaus dvidešimt antrojo skirsnio nuostatos. </w:t>
      </w:r>
    </w:p>
    <w:p w14:paraId="040F83DF" w14:textId="77777777" w:rsidR="00ED615F" w:rsidRDefault="00ED615F">
      <w:pPr>
        <w:rPr>
          <w:b/>
          <w:szCs w:val="24"/>
          <w:lang w:eastAsia="lt-LT"/>
        </w:rPr>
      </w:pPr>
    </w:p>
    <w:p w14:paraId="6242B868" w14:textId="77777777" w:rsidR="00ED615F" w:rsidRDefault="001749D3">
      <w:pPr>
        <w:jc w:val="center"/>
        <w:rPr>
          <w:b/>
          <w:szCs w:val="24"/>
          <w:lang w:eastAsia="lt-LT"/>
        </w:rPr>
      </w:pPr>
      <w:r>
        <w:rPr>
          <w:b/>
          <w:szCs w:val="24"/>
          <w:lang w:eastAsia="lt-LT"/>
        </w:rPr>
        <w:br/>
        <w:t>V SKYRIUS</w:t>
      </w:r>
    </w:p>
    <w:p w14:paraId="34A9690A" w14:textId="77777777" w:rsidR="00ED615F" w:rsidRDefault="001749D3">
      <w:pPr>
        <w:ind w:firstLine="60"/>
        <w:jc w:val="center"/>
        <w:rPr>
          <w:b/>
          <w:szCs w:val="24"/>
          <w:lang w:eastAsia="lt-LT"/>
        </w:rPr>
      </w:pPr>
      <w:r>
        <w:rPr>
          <w:b/>
          <w:szCs w:val="24"/>
          <w:lang w:eastAsia="lt-LT"/>
        </w:rPr>
        <w:t>PARAIŠKŲ RENGIMAS, PAREIŠKĖJŲ INFORMAVIMAS, KONSULTAVIMAS, PARAIŠKŲ TEIKIMAS IR VERTINIMAS</w:t>
      </w:r>
    </w:p>
    <w:p w14:paraId="622F76C1" w14:textId="77777777" w:rsidR="00ED615F" w:rsidRDefault="00ED615F">
      <w:pPr>
        <w:ind w:firstLine="851"/>
        <w:jc w:val="center"/>
        <w:rPr>
          <w:szCs w:val="24"/>
          <w:lang w:eastAsia="lt-LT"/>
        </w:rPr>
      </w:pPr>
    </w:p>
    <w:p w14:paraId="51EBA6F3" w14:textId="59EF8485" w:rsidR="00ED615F" w:rsidRDefault="001749D3">
      <w:pPr>
        <w:suppressAutoHyphens/>
        <w:ind w:firstLine="851"/>
        <w:jc w:val="both"/>
        <w:textAlignment w:val="center"/>
        <w:rPr>
          <w:szCs w:val="24"/>
          <w:lang w:eastAsia="lt-LT"/>
        </w:rPr>
      </w:pPr>
      <w:r>
        <w:rPr>
          <w:color w:val="000000"/>
          <w:sz w:val="23"/>
          <w:szCs w:val="23"/>
        </w:rPr>
        <w:t>45. Pareiškėjas kvietime teikti projektinį pasiūlymą nustatyta tvarka regiono plėtros tarybai turi pateikti projektinį pasiūlymą pagal formą, nustatytą Regionų projektų atrankos tvarkos aprašo 1 priede. Projektiniai pasiūlymai teikiami iki kvietime teikti projektinius pasiūlymus nurodyto termino</w:t>
      </w:r>
      <w:del w:id="237" w:author="Čitavičienė Renata" w:date="2020-01-23T11:01:00Z">
        <w:r w:rsidDel="00E16E27">
          <w:rPr>
            <w:color w:val="000000"/>
            <w:sz w:val="23"/>
            <w:szCs w:val="23"/>
          </w:rPr>
          <w:delText xml:space="preserve">, kuris negali būti vėlesnis nei </w:delText>
        </w:r>
        <w:r w:rsidRPr="004A4250" w:rsidDel="00E16E27">
          <w:rPr>
            <w:color w:val="000000"/>
            <w:sz w:val="23"/>
            <w:szCs w:val="23"/>
          </w:rPr>
          <w:delText>20</w:delText>
        </w:r>
      </w:del>
      <w:del w:id="238" w:author="Čitavičienė Renata" w:date="2020-01-20T11:16:00Z">
        <w:r w:rsidRPr="004A4250" w:rsidDel="00F216F5">
          <w:rPr>
            <w:color w:val="000000"/>
            <w:sz w:val="23"/>
            <w:szCs w:val="23"/>
          </w:rPr>
          <w:delText>19</w:delText>
        </w:r>
      </w:del>
      <w:del w:id="239" w:author="Čitavičienė Renata" w:date="2020-01-23T11:01:00Z">
        <w:r w:rsidRPr="004A4250" w:rsidDel="00E16E27">
          <w:rPr>
            <w:color w:val="000000"/>
            <w:sz w:val="23"/>
            <w:szCs w:val="23"/>
          </w:rPr>
          <w:delText xml:space="preserve"> m. </w:delText>
        </w:r>
      </w:del>
      <w:del w:id="240" w:author="Čitavičienė Renata" w:date="2020-01-20T11:17:00Z">
        <w:r w:rsidRPr="004A4250" w:rsidDel="00F216F5">
          <w:rPr>
            <w:color w:val="000000"/>
            <w:sz w:val="23"/>
            <w:szCs w:val="23"/>
          </w:rPr>
          <w:delText>s</w:delText>
        </w:r>
      </w:del>
      <w:del w:id="241" w:author="Čitavičienė Renata" w:date="2020-01-20T11:16:00Z">
        <w:r w:rsidRPr="004A4250" w:rsidDel="00F216F5">
          <w:rPr>
            <w:color w:val="000000"/>
            <w:sz w:val="23"/>
            <w:szCs w:val="23"/>
          </w:rPr>
          <w:delText>palio</w:delText>
        </w:r>
      </w:del>
      <w:del w:id="242" w:author="Čitavičienė Renata" w:date="2020-01-23T11:01:00Z">
        <w:r w:rsidRPr="004A4250" w:rsidDel="00E16E27">
          <w:rPr>
            <w:color w:val="000000"/>
            <w:sz w:val="23"/>
            <w:szCs w:val="23"/>
          </w:rPr>
          <w:delText xml:space="preserve"> </w:delText>
        </w:r>
      </w:del>
      <w:del w:id="243" w:author="Čitavičienė Renata" w:date="2020-01-20T11:16:00Z">
        <w:r w:rsidRPr="004A4250" w:rsidDel="00F216F5">
          <w:rPr>
            <w:color w:val="000000"/>
            <w:sz w:val="23"/>
            <w:szCs w:val="23"/>
          </w:rPr>
          <w:delText>3</w:delText>
        </w:r>
      </w:del>
      <w:del w:id="244" w:author="Čitavičienė Renata" w:date="2020-01-23T11:01:00Z">
        <w:r w:rsidRPr="004A4250" w:rsidDel="00E16E27">
          <w:rPr>
            <w:color w:val="000000"/>
            <w:sz w:val="23"/>
            <w:szCs w:val="23"/>
          </w:rPr>
          <w:delText>1 d</w:delText>
        </w:r>
      </w:del>
      <w:del w:id="245" w:author="Čitavičienė Renata" w:date="2020-01-20T10:52:00Z">
        <w:r w:rsidRPr="004A4250" w:rsidDel="008D39AC">
          <w:rPr>
            <w:color w:val="000000"/>
            <w:sz w:val="23"/>
            <w:szCs w:val="23"/>
          </w:rPr>
          <w:delText>iena</w:delText>
        </w:r>
      </w:del>
      <w:r>
        <w:rPr>
          <w:color w:val="000000"/>
          <w:sz w:val="23"/>
          <w:szCs w:val="23"/>
        </w:rPr>
        <w:t>. Pareiškėjas privalo pateikti vieną projektinio pasiūlymo originalą ir jo priedus bei skenuotą projektinį pasiūlymą ir elektronines jo priedų versijas.</w:t>
      </w:r>
    </w:p>
    <w:p w14:paraId="58709423" w14:textId="77777777" w:rsidR="00ED615F" w:rsidRDefault="001749D3">
      <w:pPr>
        <w:rPr>
          <w:rFonts w:eastAsia="MS Mincho"/>
          <w:i/>
          <w:iCs/>
          <w:sz w:val="20"/>
        </w:rPr>
      </w:pPr>
      <w:r>
        <w:rPr>
          <w:rFonts w:eastAsia="MS Mincho"/>
          <w:i/>
          <w:iCs/>
          <w:sz w:val="20"/>
        </w:rPr>
        <w:t>Punkto pakeitimai:</w:t>
      </w:r>
    </w:p>
    <w:p w14:paraId="71EFF713" w14:textId="77777777" w:rsidR="00ED615F" w:rsidRDefault="001749D3">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4-311</w:t>
        </w:r>
      </w:hyperlink>
      <w:r>
        <w:rPr>
          <w:rFonts w:eastAsia="MS Mincho"/>
          <w:i/>
          <w:iCs/>
          <w:sz w:val="20"/>
        </w:rPr>
        <w:t>, 2019-05-15, paskelbta TAR 2019-05-15, i. k. 2019-07713</w:t>
      </w:r>
    </w:p>
    <w:p w14:paraId="1DE6977B" w14:textId="77777777" w:rsidR="00ED615F" w:rsidRDefault="00ED615F"/>
    <w:p w14:paraId="324DFBA9" w14:textId="77777777" w:rsidR="00ED615F" w:rsidRDefault="001749D3">
      <w:pPr>
        <w:ind w:firstLine="851"/>
        <w:jc w:val="both"/>
        <w:rPr>
          <w:rFonts w:eastAsia="Calibri"/>
          <w:szCs w:val="24"/>
        </w:rPr>
      </w:pPr>
      <w:r>
        <w:rPr>
          <w:rFonts w:eastAsia="Calibri"/>
          <w:szCs w:val="24"/>
        </w:rPr>
        <w:lastRenderedPageBreak/>
        <w:t xml:space="preserve">46. Pareiškėjas, ketinantis įgyvendinti projektą, kurio investicijos į turtą arba infrastruktūrą, reikalingą viešosioms paslaugoms, kaip jos apibrėžtos Lietuvos Respublikos viešojo administravimo įstatyme, teikti, ir investicijų į nurodytus investavimo objektus išlaidų suma, išskyrus (atėmus) joms tenkantį pridėtinės vertės mokestį ir išlaidas, kurios apmokamos supaprastintai pagal iš anksto nustatytus dydžius (fiksuotuosius įkainius, fiksuotąsias sumas arba fiksuotąsias normas), viršija 300 000 </w:t>
      </w:r>
      <w:proofErr w:type="spellStart"/>
      <w:r>
        <w:rPr>
          <w:rFonts w:eastAsia="Calibri"/>
          <w:szCs w:val="24"/>
        </w:rPr>
        <w:t>Eur</w:t>
      </w:r>
      <w:proofErr w:type="spellEnd"/>
      <w:r>
        <w:rPr>
          <w:rFonts w:eastAsia="Calibri"/>
          <w:szCs w:val="24"/>
        </w:rPr>
        <w:t xml:space="preserve"> (tris šimtus tūkstančių eurų), kartu su projektiniu pasiūlymu turi pateikti:</w:t>
      </w:r>
    </w:p>
    <w:p w14:paraId="74BC6226" w14:textId="77777777" w:rsidR="00ED615F" w:rsidRDefault="001749D3">
      <w:pPr>
        <w:ind w:firstLine="851"/>
        <w:jc w:val="both"/>
        <w:rPr>
          <w:rFonts w:eastAsia="Calibri"/>
          <w:szCs w:val="24"/>
        </w:rPr>
      </w:pPr>
      <w:r>
        <w:rPr>
          <w:rFonts w:eastAsia="Calibri"/>
          <w:szCs w:val="24"/>
        </w:rPr>
        <w:t>46.1. investicijų projektą, parengtą pagal Investicijų projektų, kuriems siekiama gauti finansavimą iš Europos Sąjungos struktūrinės paramos ir / ar valstybės biudžeto lėšų, rengimo metodiką, kuri skelbiama internetinėje svetainėje www.esinvesticijos.lt. Rengiant investicijų projektą, minimaliai turi būti išnagrinėtos ir palygintos projekto įgyvendinimo alternatyvos, nurodytos Optimalios projekto įgyvendinimo alternatyvos pasirinkimo kokybės vertinimo metodikos, patvirtintos 2014–2020 metų Europos Sąjungos struktūrinių fondų investicijų veiksmų programos valdymo komiteto 2014 m. spalio 13 d. posėdžio sprendimo protokolu Nr. 35 (toliau – Kokybės metodika), 24-36 punktuose, atsižvelgiant į projekto investavimo objekto tipą. Papildomos alternatyvos taip pat gali būti išnagrinėtos pareiškėjo iniciatyva. Alternatyvos, kurioms taikomi teisiniai, ekonominiai, socialiniai apribojimai, nenagrinėjamos. Kokybės metodika skelbiama interneto svetainėje www.esinvesticijos.lt;</w:t>
      </w:r>
    </w:p>
    <w:p w14:paraId="7A0E5140" w14:textId="77777777" w:rsidR="00ED615F" w:rsidRDefault="001749D3">
      <w:pPr>
        <w:ind w:firstLine="851"/>
        <w:jc w:val="both"/>
        <w:rPr>
          <w:rFonts w:eastAsia="Calibri"/>
          <w:szCs w:val="24"/>
        </w:rPr>
      </w:pPr>
      <w:r>
        <w:rPr>
          <w:rFonts w:eastAsia="Calibri"/>
          <w:szCs w:val="24"/>
        </w:rPr>
        <w:t>46.2. užpildytą sąnaudų naudos analizės rezultatų lentelę, parengtą pagal formą, nustatytą Kokybės metodikos 4 priede, jei projektas priskirtas Kokybės metodikos 15.3 papunktyje nustatytam viešojo juridinio asmens nematerialiojo turto investavimo objekto tipui;</w:t>
      </w:r>
    </w:p>
    <w:p w14:paraId="124FF16C" w14:textId="77777777" w:rsidR="00ED615F" w:rsidRDefault="001749D3">
      <w:pPr>
        <w:ind w:firstLine="851"/>
        <w:jc w:val="both"/>
        <w:rPr>
          <w:rFonts w:eastAsia="Calibri"/>
          <w:szCs w:val="24"/>
        </w:rPr>
      </w:pPr>
      <w:r>
        <w:rPr>
          <w:rFonts w:eastAsia="Calibri"/>
          <w:szCs w:val="24"/>
        </w:rPr>
        <w:t>46.3. užpildytą sąnaudų efektyvumo analizės rezultatų lentelę, parengtą pagal formą, nustatytą Kokybės metodikos 5 priede, jei projektas priskirtas Kokybės metodikos 19.1 papunktyje nustatytam įrenginių investavimo objekto tipui.</w:t>
      </w:r>
    </w:p>
    <w:p w14:paraId="1FED88BD" w14:textId="77777777" w:rsidR="00ED615F" w:rsidRDefault="001749D3">
      <w:pPr>
        <w:ind w:firstLine="851"/>
        <w:jc w:val="both"/>
        <w:rPr>
          <w:szCs w:val="24"/>
          <w:lang w:eastAsia="lt-LT"/>
        </w:rPr>
      </w:pPr>
      <w:r w:rsidRPr="007E117D">
        <w:rPr>
          <w:szCs w:val="24"/>
          <w:lang w:eastAsia="lt-LT"/>
        </w:rPr>
        <w:t>47. Regiono plėtros taryba, regiono plėtros tarybos sekretoriatui įvertinus projektinius pasiūlymus, priima sprendimą dėl regiono projektų sąrašo (-ų) sudarymo. Į regiono projektų sąrašą gali būti įtraukti tik Projektų taisyklių 49 punkte nustatytus reikalavimus atitinkantys projektai. Pareiškėjai, kurių projektai įtraukti į regiono projektų sąrašą, įgyja teisę teikti paraišką finansuoti projektą.</w:t>
      </w:r>
    </w:p>
    <w:p w14:paraId="76A37F97" w14:textId="77777777" w:rsidR="00ED615F" w:rsidRDefault="001749D3">
      <w:pPr>
        <w:ind w:firstLine="851"/>
        <w:jc w:val="both"/>
        <w:rPr>
          <w:szCs w:val="24"/>
          <w:lang w:eastAsia="lt-LT"/>
        </w:rPr>
      </w:pPr>
      <w:r>
        <w:rPr>
          <w:szCs w:val="24"/>
          <w:lang w:eastAsia="lt-LT"/>
        </w:rPr>
        <w:t xml:space="preserve">48. Siekdamas gauti finansavimą, pareiškėjas turi užpildyti paraišką, kurios iš dalies užpildyta forma PDF formatu </w:t>
      </w:r>
      <w:r>
        <w:rPr>
          <w:rFonts w:eastAsia="Calibri"/>
          <w:szCs w:val="24"/>
        </w:rPr>
        <w:t xml:space="preserve">skelbiama </w:t>
      </w:r>
      <w:r>
        <w:rPr>
          <w:szCs w:val="24"/>
          <w:lang w:eastAsia="lt-LT"/>
        </w:rPr>
        <w:t xml:space="preserve">interneto svetainėje </w:t>
      </w:r>
      <w:r>
        <w:rPr>
          <w:color w:val="000000" w:themeColor="text1"/>
          <w:szCs w:val="24"/>
          <w:u w:val="single"/>
          <w:lang w:eastAsia="lt-LT"/>
        </w:rPr>
        <w:t>www.esinvesticijos.lt</w:t>
      </w:r>
      <w:r>
        <w:rPr>
          <w:color w:val="000000" w:themeColor="text1"/>
          <w:szCs w:val="24"/>
          <w:lang w:eastAsia="lt-LT"/>
        </w:rPr>
        <w:t xml:space="preserve"> </w:t>
      </w:r>
      <w:r>
        <w:rPr>
          <w:szCs w:val="24"/>
          <w:lang w:eastAsia="lt-LT"/>
        </w:rPr>
        <w:t>skiltyje „Finansavimas/Planuojami valstybės (regionų) projektai“ prie konkretaus planuojamo projekto „Susijusių dokumentų“.</w:t>
      </w:r>
    </w:p>
    <w:p w14:paraId="7962C840" w14:textId="77777777" w:rsidR="00ED615F" w:rsidRDefault="001749D3">
      <w:pPr>
        <w:ind w:firstLine="851"/>
        <w:jc w:val="both"/>
        <w:rPr>
          <w:szCs w:val="24"/>
          <w:lang w:eastAsia="lt-LT"/>
        </w:rPr>
      </w:pPr>
      <w:r>
        <w:rPr>
          <w:szCs w:val="24"/>
          <w:lang w:eastAsia="lt-LT"/>
        </w:rPr>
        <w:t>49. Pareiškėjas pildo paraišką ir kartu su Aprašo 52 punkte nurodytais priedais Projektų taisyklių III skyriaus dvyliktajame skirsnyje nustatyta tvarka teikia ją, jeigu įdiegtos funkcinės galimybės, per Iš Europos Sąjungos struktūrinių fondų lėšų bendrai finansuojamų projektų duomenų mainų svetainę (toliau – DMS), o jei nėra įdiegtos DMS funkcinės galimybės –įgyvendinančiajai institucijai raštu (kartu pateikdamas į elektroninę laikmeną įrašytą paraišką ir priedus).</w:t>
      </w:r>
    </w:p>
    <w:p w14:paraId="5DA93DF4" w14:textId="77777777" w:rsidR="00ED615F" w:rsidRDefault="001749D3">
      <w:pPr>
        <w:ind w:firstLine="851"/>
        <w:jc w:val="both"/>
        <w:rPr>
          <w:szCs w:val="24"/>
          <w:lang w:eastAsia="lt-LT"/>
        </w:rPr>
      </w:pPr>
      <w:r>
        <w:rPr>
          <w:szCs w:val="24"/>
          <w:lang w:eastAsia="lt-LT"/>
        </w:rPr>
        <w:t xml:space="preserve">50. Jei paraiškos gali būti teikiamos per DMS, pareiškėjas prie DMS jungiasi naudodamasis Valstybės informacinių išteklių </w:t>
      </w:r>
      <w:proofErr w:type="spellStart"/>
      <w:r>
        <w:rPr>
          <w:szCs w:val="24"/>
          <w:lang w:eastAsia="lt-LT"/>
        </w:rPr>
        <w:t>sąveikumo</w:t>
      </w:r>
      <w:proofErr w:type="spellEnd"/>
      <w:r>
        <w:rPr>
          <w:szCs w:val="24"/>
          <w:lang w:eastAsia="lt-LT"/>
        </w:rPr>
        <w:t xml:space="preserve"> platforma ir užsiregistravęs tampa DMS naudotoju.</w:t>
      </w:r>
    </w:p>
    <w:p w14:paraId="40BA9979" w14:textId="6A0CE778" w:rsidR="00ED615F" w:rsidRDefault="001749D3">
      <w:pPr>
        <w:ind w:firstLine="851"/>
        <w:jc w:val="both"/>
        <w:rPr>
          <w:szCs w:val="24"/>
          <w:lang w:eastAsia="lt-LT"/>
        </w:rPr>
      </w:pPr>
      <w:r>
        <w:rPr>
          <w:szCs w:val="24"/>
          <w:lang w:eastAsia="lt-LT"/>
        </w:rPr>
        <w:t xml:space="preserve">51. Jei laikinai </w:t>
      </w:r>
      <w:ins w:id="246" w:author="Renata Čitavičienė" w:date="2019-11-27T16:11:00Z">
        <w:r w:rsidR="00C9545E">
          <w:rPr>
            <w:szCs w:val="24"/>
            <w:lang w:eastAsia="lt-LT"/>
          </w:rPr>
          <w:t xml:space="preserve">neužtikrinamos </w:t>
        </w:r>
      </w:ins>
      <w:del w:id="247" w:author="Renata Čitavičienė" w:date="2019-11-27T16:11:00Z">
        <w:r w:rsidDel="00C9545E">
          <w:rPr>
            <w:szCs w:val="24"/>
            <w:lang w:eastAsia="lt-LT"/>
          </w:rPr>
          <w:delText>nėr</w:delText>
        </w:r>
      </w:del>
      <w:del w:id="248" w:author="Renata Čitavičienė" w:date="2019-11-27T16:10:00Z">
        <w:r w:rsidDel="00C9545E">
          <w:rPr>
            <w:szCs w:val="24"/>
            <w:lang w:eastAsia="lt-LT"/>
          </w:rPr>
          <w:delText xml:space="preserve">a </w:delText>
        </w:r>
      </w:del>
      <w:r>
        <w:rPr>
          <w:szCs w:val="24"/>
          <w:lang w:eastAsia="lt-LT"/>
        </w:rPr>
        <w:t xml:space="preserve">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w:t>
      </w:r>
      <w:ins w:id="249" w:author="Renata Čitavičienė" w:date="2019-11-27T16:11:00Z">
        <w:r w:rsidR="00C9545E" w:rsidRPr="00C9545E">
          <w:rPr>
            <w:szCs w:val="24"/>
            <w:lang w:eastAsia="lt-LT"/>
          </w:rPr>
          <w:t xml:space="preserve">svetainėje </w:t>
        </w:r>
        <w:r w:rsidR="00C9545E" w:rsidRPr="00C9545E">
          <w:rPr>
            <w:szCs w:val="24"/>
            <w:lang w:eastAsia="lt-LT"/>
          </w:rPr>
          <w:fldChar w:fldCharType="begin"/>
        </w:r>
        <w:r w:rsidR="00C9545E" w:rsidRPr="00C9545E">
          <w:rPr>
            <w:szCs w:val="24"/>
            <w:lang w:eastAsia="lt-LT"/>
          </w:rPr>
          <w:instrText xml:space="preserve"> HYPERLINK "http://www.esinvesticijos.lt" </w:instrText>
        </w:r>
        <w:r w:rsidR="00C9545E" w:rsidRPr="00C9545E">
          <w:rPr>
            <w:szCs w:val="24"/>
            <w:lang w:eastAsia="lt-LT"/>
          </w:rPr>
          <w:fldChar w:fldCharType="separate"/>
        </w:r>
        <w:r w:rsidR="00C9545E" w:rsidRPr="00C9545E">
          <w:rPr>
            <w:rStyle w:val="Hyperlink"/>
            <w:szCs w:val="24"/>
            <w:lang w:eastAsia="lt-LT"/>
          </w:rPr>
          <w:t>www.esinvesticijos.lt</w:t>
        </w:r>
        <w:r w:rsidR="00C9545E" w:rsidRPr="00C9545E">
          <w:rPr>
            <w:szCs w:val="24"/>
            <w:lang w:eastAsia="lt-LT"/>
          </w:rPr>
          <w:fldChar w:fldCharType="end"/>
        </w:r>
        <w:r w:rsidR="00C9545E" w:rsidRPr="00C9545E">
          <w:rPr>
            <w:szCs w:val="24"/>
            <w:lang w:eastAsia="lt-LT"/>
          </w:rPr>
          <w:t>, o pareiškėjas informuojamas papildomai.</w:t>
        </w:r>
        <w:r w:rsidR="00C9545E">
          <w:rPr>
            <w:szCs w:val="24"/>
            <w:lang w:eastAsia="lt-LT"/>
          </w:rPr>
          <w:t xml:space="preserve"> </w:t>
        </w:r>
      </w:ins>
      <w:del w:id="250" w:author="Renata Čitavičienė" w:date="2019-11-27T16:11:00Z">
        <w:r w:rsidDel="00C9545E">
          <w:rPr>
            <w:szCs w:val="24"/>
            <w:lang w:eastAsia="lt-LT"/>
          </w:rPr>
          <w:delText>Projektų taisyklių 82 punkte nustatyta tvarka.</w:delText>
        </w:r>
      </w:del>
    </w:p>
    <w:p w14:paraId="519E9D02" w14:textId="77777777" w:rsidR="00ED615F" w:rsidRDefault="001749D3">
      <w:pPr>
        <w:ind w:firstLine="851"/>
        <w:jc w:val="both"/>
        <w:rPr>
          <w:szCs w:val="24"/>
          <w:lang w:eastAsia="lt-LT"/>
        </w:rPr>
      </w:pPr>
      <w:r>
        <w:rPr>
          <w:szCs w:val="24"/>
          <w:lang w:eastAsia="lt-LT"/>
        </w:rPr>
        <w:t>52. Kartu su paraiška pareiškėjas turi pateikti šiuos priedus:</w:t>
      </w:r>
    </w:p>
    <w:p w14:paraId="4CFA3EB3" w14:textId="77777777" w:rsidR="00ED615F" w:rsidRDefault="001749D3">
      <w:pPr>
        <w:ind w:firstLine="851"/>
        <w:jc w:val="both"/>
        <w:rPr>
          <w:rFonts w:eastAsia="Calibri"/>
          <w:szCs w:val="22"/>
        </w:rPr>
      </w:pPr>
      <w:r>
        <w:rPr>
          <w:szCs w:val="24"/>
          <w:lang w:eastAsia="lt-LT"/>
        </w:rPr>
        <w:t>52.1. partnerio (-</w:t>
      </w:r>
      <w:proofErr w:type="spellStart"/>
      <w:r>
        <w:rPr>
          <w:szCs w:val="24"/>
          <w:lang w:eastAsia="lt-LT"/>
        </w:rPr>
        <w:t>ių</w:t>
      </w:r>
      <w:proofErr w:type="spellEnd"/>
      <w:r>
        <w:rPr>
          <w:szCs w:val="24"/>
          <w:lang w:eastAsia="lt-LT"/>
        </w:rPr>
        <w:t>) deklaraciją (-</w:t>
      </w:r>
      <w:proofErr w:type="spellStart"/>
      <w:r>
        <w:rPr>
          <w:szCs w:val="24"/>
          <w:lang w:eastAsia="lt-LT"/>
        </w:rPr>
        <w:t>as</w:t>
      </w:r>
      <w:proofErr w:type="spellEnd"/>
      <w:r>
        <w:rPr>
          <w:szCs w:val="24"/>
          <w:lang w:eastAsia="lt-LT"/>
        </w:rPr>
        <w:t xml:space="preserve">) </w:t>
      </w:r>
      <w:r>
        <w:rPr>
          <w:rFonts w:eastAsia="Calibri"/>
          <w:szCs w:val="22"/>
        </w:rPr>
        <w:t>, jei projektą numatyta įgyvendinti kartu su partneriu;</w:t>
      </w:r>
    </w:p>
    <w:p w14:paraId="3744453A" w14:textId="77777777" w:rsidR="00ED615F" w:rsidRDefault="001749D3">
      <w:pPr>
        <w:ind w:firstLine="851"/>
        <w:jc w:val="both"/>
        <w:rPr>
          <w:szCs w:val="24"/>
          <w:lang w:eastAsia="lt-LT"/>
        </w:rPr>
      </w:pPr>
      <w:r>
        <w:rPr>
          <w:rFonts w:eastAsia="Calibri"/>
          <w:szCs w:val="24"/>
        </w:rPr>
        <w:t xml:space="preserve">52.2. Klausimyną apie pirkimo ir (arba) importo pridėtinės vertės mokesčio tinkamumą finansuoti iš ES struktūrinių fondų ir (arba) Lietuvos Respublikos biudžeto lėšų, jei pareiškėjas prašo pridėtinės vertės mokesčio išlaidas pripažinti tinkamomis finansuoti, </w:t>
      </w:r>
      <w:r>
        <w:rPr>
          <w:rFonts w:eastAsia="Calibri"/>
          <w:szCs w:val="22"/>
        </w:rPr>
        <w:t xml:space="preserve">įtraukia šias išlaidas į projekto </w:t>
      </w:r>
      <w:r>
        <w:rPr>
          <w:rFonts w:eastAsia="Calibri"/>
          <w:szCs w:val="22"/>
        </w:rPr>
        <w:lastRenderedPageBreak/>
        <w:t>biudžetą. Forma skelbiama ES struktūrinių fondų svetainės www.esinvesticijos.lt skiltyje „Dokumentai“, ieškant dokumento tipo „paraiškų priedų formos“;</w:t>
      </w:r>
    </w:p>
    <w:p w14:paraId="512080A2" w14:textId="77777777" w:rsidR="00ED615F" w:rsidRDefault="001749D3">
      <w:pPr>
        <w:ind w:firstLine="851"/>
        <w:jc w:val="both"/>
        <w:rPr>
          <w:szCs w:val="24"/>
          <w:lang w:eastAsia="lt-LT"/>
        </w:rPr>
      </w:pPr>
      <w:r>
        <w:rPr>
          <w:szCs w:val="24"/>
          <w:lang w:eastAsia="lt-LT"/>
        </w:rPr>
        <w:t>52.3. finansavimo šaltinius privalomam 15 proc. tinkamų finansuoti išlaidų įnašui ir netinkamoms finansuoti išlaidoms padengti pagrindžiančius dokumentus;</w:t>
      </w:r>
    </w:p>
    <w:p w14:paraId="66F3BA64" w14:textId="77777777" w:rsidR="00ED615F" w:rsidRDefault="001749D3">
      <w:pPr>
        <w:ind w:firstLine="851"/>
        <w:jc w:val="both"/>
        <w:rPr>
          <w:szCs w:val="24"/>
          <w:lang w:eastAsia="lt-LT"/>
        </w:rPr>
      </w:pPr>
      <w:r>
        <w:rPr>
          <w:szCs w:val="24"/>
          <w:lang w:eastAsia="lt-LT"/>
        </w:rPr>
        <w:t>52.4. galiojančios jungtinės veiklos (partnerystės) sutarties patvirtintą kopiją, vadovaujantis Aprašo 15 punktu;</w:t>
      </w:r>
    </w:p>
    <w:p w14:paraId="2F426B9D" w14:textId="77777777" w:rsidR="00ED615F" w:rsidRDefault="001749D3">
      <w:pPr>
        <w:ind w:firstLine="851"/>
        <w:jc w:val="both"/>
        <w:rPr>
          <w:szCs w:val="24"/>
          <w:lang w:eastAsia="lt-LT"/>
        </w:rPr>
      </w:pPr>
      <w:r>
        <w:rPr>
          <w:szCs w:val="24"/>
          <w:lang w:eastAsia="lt-LT"/>
        </w:rPr>
        <w:t>52.5. informaciją, reikalingą projekto atitikčiai projektų atrankos kriterijams įvertinti (Aprašo 3 priedas);</w:t>
      </w:r>
    </w:p>
    <w:p w14:paraId="22274559" w14:textId="77777777" w:rsidR="00ED615F" w:rsidRDefault="001749D3">
      <w:pPr>
        <w:ind w:firstLine="851"/>
        <w:jc w:val="both"/>
        <w:rPr>
          <w:szCs w:val="24"/>
          <w:lang w:eastAsia="lt-LT"/>
        </w:rPr>
      </w:pPr>
      <w:r>
        <w:rPr>
          <w:szCs w:val="24"/>
          <w:lang w:eastAsia="lt-LT"/>
        </w:rPr>
        <w:t>52.6. dokumentus, pagrindžiančius projekto biudžeto pagrįstumą (komerciniai pasiūlymai, nuorodos į rinkoje esančias kainas ir kt.);</w:t>
      </w:r>
    </w:p>
    <w:p w14:paraId="579C1C9B" w14:textId="77777777" w:rsidR="00ED615F" w:rsidRDefault="001749D3">
      <w:pPr>
        <w:ind w:firstLine="851"/>
        <w:jc w:val="both"/>
        <w:rPr>
          <w:szCs w:val="24"/>
          <w:lang w:eastAsia="lt-LT"/>
        </w:rPr>
      </w:pPr>
      <w:r>
        <w:rPr>
          <w:szCs w:val="24"/>
          <w:lang w:eastAsia="lt-LT"/>
        </w:rPr>
        <w:t>52.7. Valstybinės saugomų teritorijų tarnybos prie Aplinkos ministerijos leidimą (pritarimą) įrengti ženklinimo infrastruktūros objektus saugomoje teritorijoje (jei šio leidimo vykdomai veiklai reikalaujama pagal teisės aktus ir projekto veiklas planuojama įgyvendinti saugomoje teritorijoje);</w:t>
      </w:r>
    </w:p>
    <w:p w14:paraId="1B0245C5" w14:textId="06890022" w:rsidR="00ED615F" w:rsidRDefault="001749D3">
      <w:pPr>
        <w:ind w:firstLine="851"/>
        <w:jc w:val="both"/>
      </w:pPr>
      <w:r>
        <w:rPr>
          <w:szCs w:val="24"/>
          <w:lang w:eastAsia="lt-LT"/>
        </w:rPr>
        <w:t>52.8.</w:t>
      </w:r>
      <w:ins w:id="251" w:author="Čitavičienė Renata" w:date="2020-01-20T11:12:00Z">
        <w:r w:rsidR="00C91B44" w:rsidRPr="00C91B44">
          <w:rPr>
            <w:rFonts w:eastAsia="Calibri"/>
            <w:i/>
            <w:szCs w:val="24"/>
          </w:rPr>
          <w:t xml:space="preserve"> </w:t>
        </w:r>
        <w:r w:rsidR="00C91B44" w:rsidRPr="00C91B44">
          <w:rPr>
            <w:rFonts w:eastAsia="Calibri"/>
            <w:szCs w:val="24"/>
            <w:rPrChange w:id="252" w:author="Čitavičienė Renata" w:date="2020-01-20T11:12:00Z">
              <w:rPr>
                <w:rFonts w:eastAsia="Calibri"/>
                <w:i/>
                <w:szCs w:val="24"/>
              </w:rPr>
            </w:rPrChange>
          </w:rPr>
          <w:t>pareiškėjo ir partnerio (-</w:t>
        </w:r>
        <w:proofErr w:type="spellStart"/>
        <w:r w:rsidR="00C91B44" w:rsidRPr="00C91B44">
          <w:rPr>
            <w:rFonts w:eastAsia="Calibri"/>
            <w:szCs w:val="24"/>
            <w:rPrChange w:id="253" w:author="Čitavičienė Renata" w:date="2020-01-20T11:12:00Z">
              <w:rPr>
                <w:rFonts w:eastAsia="Calibri"/>
                <w:i/>
                <w:szCs w:val="24"/>
              </w:rPr>
            </w:rPrChange>
          </w:rPr>
          <w:t>ių</w:t>
        </w:r>
        <w:proofErr w:type="spellEnd"/>
        <w:r w:rsidR="00C91B44" w:rsidRPr="00C91B44">
          <w:rPr>
            <w:rFonts w:eastAsia="Calibri"/>
            <w:szCs w:val="24"/>
            <w:rPrChange w:id="254" w:author="Čitavičienė Renata" w:date="2020-01-20T11:12:00Z">
              <w:rPr>
                <w:rFonts w:eastAsia="Calibri"/>
                <w:i/>
                <w:szCs w:val="24"/>
              </w:rPr>
            </w:rPrChange>
          </w:rPr>
          <w:t>), patvirtintus paskutiniųjų finansinių metų metinių finansinių ataskaitų rinkinius (netaikoma pareiškėjui (partneriui), kuris yra pateikęs metinių finansinių ataskaitų rinkinius Juridinių asmenų registrui);</w:t>
        </w:r>
      </w:ins>
      <w:r>
        <w:rPr>
          <w:rFonts w:ascii="Calibri" w:eastAsia="Calibri" w:hAnsi="Calibri"/>
          <w:sz w:val="22"/>
          <w:szCs w:val="22"/>
        </w:rPr>
        <w:t xml:space="preserve"> </w:t>
      </w:r>
      <w:del w:id="255" w:author="Čitavičienė Renata" w:date="2020-01-20T11:11:00Z">
        <w:r w:rsidDel="00C91B44">
          <w:rPr>
            <w:szCs w:val="24"/>
            <w:lang w:eastAsia="lt-LT"/>
          </w:rPr>
          <w:delText>pareiškėjo ir partnerio metinių finansinių ataskaitų rinkinius (pastarųjų finansinių metų prieš pateikiant paraišką patvirtintos metinės finansinės atskaitomybės ir tarpinės finansinės atskaitomybės paraiškos pateikimo metu (jei suformuota)</w:delText>
        </w:r>
        <w:r w:rsidDel="00C91B44">
          <w:rPr>
            <w:rFonts w:ascii="Calibri" w:eastAsia="Calibri" w:hAnsi="Calibri"/>
            <w:sz w:val="22"/>
            <w:szCs w:val="22"/>
          </w:rPr>
          <w:delText xml:space="preserve"> </w:delText>
        </w:r>
        <w:r w:rsidDel="00C91B44">
          <w:rPr>
            <w:szCs w:val="24"/>
            <w:lang w:eastAsia="lt-LT"/>
          </w:rPr>
          <w:delText>(netaikoma, jeigu pareiškėjas yra pateikęs finansinių ataskaitų rinkinius valstybės įmonei Registrų centrui);</w:delText>
        </w:r>
      </w:del>
    </w:p>
    <w:p w14:paraId="413B59C7" w14:textId="77777777" w:rsidR="00ED615F" w:rsidRDefault="001749D3">
      <w:pPr>
        <w:suppressAutoHyphens/>
        <w:ind w:firstLine="851"/>
        <w:jc w:val="both"/>
        <w:textAlignment w:val="center"/>
        <w:rPr>
          <w:szCs w:val="24"/>
          <w:lang w:eastAsia="lt-LT"/>
        </w:rPr>
      </w:pPr>
      <w:r>
        <w:rPr>
          <w:color w:val="000000"/>
          <w:szCs w:val="24"/>
        </w:rPr>
        <w:t>52.9. lankytinų vietų, kurias projekto įgyvendinimo metu planuojama ženklinti, sąrašą.</w:t>
      </w:r>
      <w:r>
        <w:t xml:space="preserve"> </w:t>
      </w:r>
    </w:p>
    <w:p w14:paraId="1CEFFE83" w14:textId="77777777" w:rsidR="00ED615F" w:rsidRDefault="001749D3">
      <w:pPr>
        <w:rPr>
          <w:rFonts w:eastAsia="MS Mincho"/>
          <w:i/>
          <w:iCs/>
          <w:sz w:val="20"/>
        </w:rPr>
      </w:pPr>
      <w:r>
        <w:rPr>
          <w:rFonts w:eastAsia="MS Mincho"/>
          <w:i/>
          <w:iCs/>
          <w:sz w:val="20"/>
        </w:rPr>
        <w:t>Papildyta papunkčiu:</w:t>
      </w:r>
    </w:p>
    <w:p w14:paraId="3E03AB8D" w14:textId="77777777" w:rsidR="00ED615F" w:rsidRDefault="001749D3">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4-27</w:t>
        </w:r>
      </w:hyperlink>
      <w:r>
        <w:rPr>
          <w:rFonts w:eastAsia="MS Mincho"/>
          <w:i/>
          <w:iCs/>
          <w:sz w:val="20"/>
        </w:rPr>
        <w:t>, 2018-01-17, paskelbta TAR 2018-01-18, i. k. 2018-00790</w:t>
      </w:r>
    </w:p>
    <w:p w14:paraId="2DD91066" w14:textId="77777777" w:rsidR="00ED615F" w:rsidRDefault="00ED615F"/>
    <w:p w14:paraId="7B56DA2A" w14:textId="089C098E" w:rsidR="00ED615F" w:rsidRDefault="001749D3">
      <w:pPr>
        <w:ind w:firstLine="851"/>
        <w:jc w:val="both"/>
        <w:rPr>
          <w:szCs w:val="24"/>
          <w:lang w:eastAsia="lt-LT"/>
        </w:rPr>
      </w:pPr>
      <w:r>
        <w:rPr>
          <w:szCs w:val="24"/>
          <w:lang w:eastAsia="lt-LT"/>
        </w:rPr>
        <w:t>53. Paraiškų pateikimo paskutinė diena</w:t>
      </w:r>
      <w:ins w:id="256" w:author="Renata Čitavičienė" w:date="2019-11-27T16:13:00Z">
        <w:r w:rsidR="00A871F6">
          <w:rPr>
            <w:szCs w:val="24"/>
            <w:lang w:eastAsia="lt-LT"/>
          </w:rPr>
          <w:t>,</w:t>
        </w:r>
      </w:ins>
      <w:r>
        <w:rPr>
          <w:szCs w:val="24"/>
          <w:lang w:eastAsia="lt-LT"/>
        </w:rPr>
        <w:t xml:space="preserve"> </w:t>
      </w:r>
      <w:ins w:id="257" w:author="Renata Čitavičienė" w:date="2019-11-27T16:13:00Z">
        <w:r w:rsidR="00A871F6" w:rsidRPr="00A871F6">
          <w:rPr>
            <w:szCs w:val="24"/>
            <w:lang w:eastAsia="lt-LT"/>
          </w:rPr>
          <w:t>bet ne vėlesnė nei nurodyta Aprašo 12 punkte</w:t>
        </w:r>
        <w:r w:rsidR="00A871F6">
          <w:rPr>
            <w:szCs w:val="24"/>
            <w:lang w:eastAsia="lt-LT"/>
          </w:rPr>
          <w:t>,</w:t>
        </w:r>
        <w:r w:rsidR="00A871F6" w:rsidRPr="00A871F6">
          <w:rPr>
            <w:szCs w:val="24"/>
            <w:lang w:eastAsia="lt-LT"/>
          </w:rPr>
          <w:t xml:space="preserve"> </w:t>
        </w:r>
      </w:ins>
      <w:r>
        <w:rPr>
          <w:szCs w:val="24"/>
          <w:lang w:eastAsia="lt-LT"/>
        </w:rPr>
        <w:t>nustatoma regiono projektų sąraše, kuris skelbiamas ES struktūrinių fondų svetainėje www.esinvesticijos.lt.</w:t>
      </w:r>
    </w:p>
    <w:p w14:paraId="4DFC778A" w14:textId="77777777" w:rsidR="00ED615F" w:rsidRDefault="001749D3">
      <w:pPr>
        <w:ind w:firstLine="851"/>
        <w:jc w:val="both"/>
        <w:rPr>
          <w:szCs w:val="24"/>
          <w:lang w:eastAsia="lt-LT"/>
        </w:rPr>
      </w:pPr>
      <w:r>
        <w:rPr>
          <w:szCs w:val="24"/>
          <w:lang w:eastAsia="lt-LT"/>
        </w:rPr>
        <w:t>54. Pareiškėjai informuojami ir konsultuojami Projektų taisyklių II skyriaus penktajame skirsnyje nustatyta tvarka. Informacija apie konkrečius įgyvendinančiosios institucijos konsultuojančius asmenis ir jų kontaktus bus nurodyta įgyvendinančios institucijos siunčiamame pasiūlyme teikti paraiškas pagal regiono projektų sąrašą</w:t>
      </w:r>
      <w:r>
        <w:rPr>
          <w:i/>
          <w:szCs w:val="24"/>
          <w:lang w:eastAsia="lt-LT"/>
        </w:rPr>
        <w:t>.</w:t>
      </w:r>
    </w:p>
    <w:p w14:paraId="6982D3C1" w14:textId="77777777" w:rsidR="00ED615F" w:rsidRDefault="001749D3">
      <w:pPr>
        <w:ind w:firstLine="851"/>
        <w:jc w:val="both"/>
        <w:rPr>
          <w:szCs w:val="24"/>
          <w:lang w:eastAsia="lt-LT"/>
        </w:rPr>
      </w:pPr>
      <w:r>
        <w:rPr>
          <w:szCs w:val="24"/>
          <w:lang w:eastAsia="lt-LT"/>
        </w:rPr>
        <w:t>55. Įgyvendinančioji institucija atlieka projekto tinkamumo finansuoti vertinimą Projektų taisyklių III skyriaus keturioliktajame ir penkioliktajame skirsniuose nustatyta tvarka pagal Aprašo 1 priede nustatytus reikalavimus.</w:t>
      </w:r>
    </w:p>
    <w:p w14:paraId="5B027F29" w14:textId="77777777" w:rsidR="00ED615F" w:rsidRDefault="001749D3">
      <w:pPr>
        <w:ind w:firstLine="851"/>
        <w:jc w:val="both"/>
        <w:rPr>
          <w:szCs w:val="24"/>
          <w:lang w:eastAsia="lt-LT"/>
        </w:rPr>
      </w:pPr>
      <w:r>
        <w:rPr>
          <w:szCs w:val="24"/>
          <w:lang w:eastAsia="lt-LT"/>
        </w:rPr>
        <w:t>56.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w:t>
      </w:r>
    </w:p>
    <w:p w14:paraId="09D51EE4" w14:textId="77777777" w:rsidR="00ED615F" w:rsidRDefault="001749D3">
      <w:pPr>
        <w:ind w:firstLine="851"/>
        <w:jc w:val="both"/>
        <w:rPr>
          <w:i/>
          <w:szCs w:val="24"/>
          <w:lang w:eastAsia="lt-LT"/>
        </w:rPr>
      </w:pPr>
      <w:r>
        <w:rPr>
          <w:szCs w:val="24"/>
          <w:lang w:eastAsia="lt-LT"/>
        </w:rPr>
        <w:t>57. Paraiškos vertinamos ne ilgiau kaip 60 dienų nuo paraiškos gavimo įgyvendinančiojoje institucijoje dienos.</w:t>
      </w:r>
    </w:p>
    <w:p w14:paraId="500EBFE2" w14:textId="77777777" w:rsidR="00ED615F" w:rsidRDefault="001749D3">
      <w:pPr>
        <w:ind w:firstLine="851"/>
        <w:jc w:val="both"/>
        <w:rPr>
          <w:szCs w:val="24"/>
          <w:lang w:eastAsia="lt-LT"/>
        </w:rPr>
      </w:pPr>
      <w:r>
        <w:rPr>
          <w:szCs w:val="24"/>
          <w:lang w:eastAsia="lt-LT"/>
        </w:rPr>
        <w:t xml:space="preserve">58.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informuoja per </w:t>
      </w:r>
      <w:r>
        <w:rPr>
          <w:iCs/>
          <w:szCs w:val="24"/>
          <w:lang w:eastAsia="lt-LT"/>
        </w:rPr>
        <w:t>2014–2020 metų Europos Sąjungos struktūrinių fondų posistemį</w:t>
      </w:r>
      <w:r>
        <w:rPr>
          <w:szCs w:val="24"/>
          <w:lang w:eastAsia="lt-LT"/>
        </w:rPr>
        <w:t xml:space="preserve"> SFMIS</w:t>
      </w:r>
      <w:r>
        <w:rPr>
          <w:rFonts w:eastAsia="Calibri"/>
          <w:szCs w:val="22"/>
        </w:rPr>
        <w:t xml:space="preserve">2014), </w:t>
      </w:r>
      <w:r>
        <w:rPr>
          <w:szCs w:val="24"/>
          <w:lang w:eastAsia="lt-LT"/>
        </w:rPr>
        <w:t>nurodydama termino pratęsimo priežastis</w:t>
      </w:r>
      <w:r>
        <w:rPr>
          <w:i/>
          <w:szCs w:val="24"/>
          <w:lang w:eastAsia="lt-LT"/>
        </w:rPr>
        <w:t>.</w:t>
      </w:r>
    </w:p>
    <w:p w14:paraId="60E41DA3" w14:textId="77777777" w:rsidR="00ED615F" w:rsidRDefault="001749D3">
      <w:pPr>
        <w:ind w:firstLine="851"/>
        <w:jc w:val="both"/>
        <w:rPr>
          <w:szCs w:val="24"/>
          <w:lang w:eastAsia="lt-LT"/>
        </w:rPr>
      </w:pPr>
      <w:r>
        <w:rPr>
          <w:szCs w:val="24"/>
          <w:lang w:eastAsia="lt-LT"/>
        </w:rPr>
        <w:t xml:space="preserve">59. Paraiška atmetama dėl priežasčių, nustatytų Apraše, Projektų taisyklių 93 punkte ir Projektų taisyklių III skyriaus keturioliktajame ir penkioliktajame skirsniuose, juose nustatyta tvarka. </w:t>
      </w:r>
      <w:r>
        <w:rPr>
          <w:szCs w:val="24"/>
          <w:lang w:eastAsia="lt-LT"/>
        </w:rPr>
        <w:lastRenderedPageBreak/>
        <w:t>Apie paraiškos atmetimą pareiškėjas informuojamas raštu (jeigu įdiegtos funkcinės galimybės, informuojamas per DMS) per 3 darbo dienas nuo sprendimo dėl paraiškos atmetimo priėmimo dienos.</w:t>
      </w:r>
    </w:p>
    <w:p w14:paraId="2A51DC92" w14:textId="77777777" w:rsidR="00ED615F" w:rsidRDefault="001749D3">
      <w:pPr>
        <w:ind w:firstLine="851"/>
        <w:jc w:val="both"/>
        <w:rPr>
          <w:szCs w:val="24"/>
          <w:lang w:eastAsia="lt-LT"/>
        </w:rPr>
      </w:pPr>
      <w:r>
        <w:rPr>
          <w:szCs w:val="24"/>
          <w:lang w:eastAsia="lt-LT"/>
        </w:rPr>
        <w:t>60. Pareiškėjas sprendimą dėl paraiškos atmetimo gali apskųsti Projektų taisyklių VII skyriaus keturiasdešimt trečiajame skirsnyje nustatyta tvarka</w:t>
      </w:r>
      <w:r>
        <w:rPr>
          <w:rFonts w:ascii="Calibri" w:eastAsia="Calibri" w:hAnsi="Calibri"/>
          <w:sz w:val="22"/>
          <w:szCs w:val="22"/>
        </w:rPr>
        <w:t xml:space="preserve"> </w:t>
      </w:r>
      <w:r>
        <w:rPr>
          <w:szCs w:val="24"/>
          <w:lang w:eastAsia="lt-LT"/>
        </w:rPr>
        <w:t>ne vėliau kaip per 14 dienų nuo tos dienos, kurią pareiškėjas sužinojo ar turėjo sužinoti apie skundžiamus įgyvendinančios institucijos veiksmus ar neveikimą.</w:t>
      </w:r>
    </w:p>
    <w:p w14:paraId="2187852A" w14:textId="77777777" w:rsidR="00ED615F" w:rsidRDefault="001749D3">
      <w:pPr>
        <w:ind w:firstLine="851"/>
        <w:jc w:val="both"/>
        <w:rPr>
          <w:szCs w:val="24"/>
          <w:lang w:eastAsia="lt-LT"/>
        </w:rPr>
      </w:pPr>
      <w:r>
        <w:rPr>
          <w:szCs w:val="24"/>
          <w:lang w:eastAsia="lt-LT"/>
        </w:rPr>
        <w:t xml:space="preserve">61. Įgyvendinančiajai institucijai baigus paraiškų vertinimą, sprendimą dėl projekto finansavimo arba nefinansavimo priima Ministerija Projektų taisyklių III skyriaus septynioliktajame skirsnyje nustatyta tvarka. </w:t>
      </w:r>
    </w:p>
    <w:p w14:paraId="670C519B" w14:textId="77777777" w:rsidR="00ED615F" w:rsidRDefault="001749D3">
      <w:pPr>
        <w:ind w:firstLine="851"/>
        <w:jc w:val="both"/>
        <w:rPr>
          <w:szCs w:val="24"/>
          <w:lang w:eastAsia="lt-LT"/>
        </w:rPr>
      </w:pPr>
      <w:r w:rsidRPr="00D13BCB">
        <w:rPr>
          <w:szCs w:val="24"/>
          <w:lang w:eastAsia="lt-LT"/>
        </w:rPr>
        <w:t>62. Ministerijai priėmus sprendimą finansuoti projektą, įgyvendinančioji institucija per</w:t>
      </w:r>
      <w:r w:rsidRPr="00D13BCB">
        <w:rPr>
          <w:szCs w:val="24"/>
          <w:lang w:eastAsia="lt-LT"/>
        </w:rPr>
        <w:br/>
        <w:t>3 darbo dienas nuo šio sprendimo gavimo dienos elektroniniu paštu (jeigu įdiegtos funkcinės galimybės – per DMS) pateikia šį sprendimą pareiškėjams.</w:t>
      </w:r>
    </w:p>
    <w:p w14:paraId="5EA38DBC" w14:textId="77777777" w:rsidR="00ED615F" w:rsidRDefault="001749D3">
      <w:pPr>
        <w:ind w:firstLine="851"/>
        <w:jc w:val="both"/>
        <w:rPr>
          <w:szCs w:val="24"/>
          <w:lang w:eastAsia="lt-LT"/>
        </w:rPr>
      </w:pPr>
      <w:r>
        <w:rPr>
          <w:szCs w:val="24"/>
          <w:lang w:eastAsia="lt-LT"/>
        </w:rPr>
        <w:t>63. Pagal Aprašą finansuojamiems projektams įgyvendinti bus sudaromos dvišalės projektų sutartys tarp pareiškėjų ir įgyvendinančiosios institucijos. Projektų sutartys yra keičiamos ar nutraukiamos Projektų taisyklių IV skyriaus devynioliktajame skirsnyje nustatyta tvarka.</w:t>
      </w:r>
    </w:p>
    <w:p w14:paraId="43814AC0" w14:textId="77777777" w:rsidR="00ED615F" w:rsidRDefault="001749D3">
      <w:pPr>
        <w:ind w:firstLine="851"/>
        <w:jc w:val="both"/>
        <w:rPr>
          <w:rFonts w:eastAsia="Calibri"/>
          <w:szCs w:val="22"/>
        </w:rPr>
      </w:pPr>
      <w:r>
        <w:rPr>
          <w:szCs w:val="24"/>
          <w:lang w:eastAsia="lt-LT"/>
        </w:rPr>
        <w:t xml:space="preserve">64.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Pr>
          <w:rFonts w:eastAsia="Calibri"/>
          <w:szCs w:val="22"/>
        </w:rPr>
        <w:t xml:space="preserve">168 </w:t>
      </w:r>
      <w:r>
        <w:rPr>
          <w:szCs w:val="24"/>
          <w:lang w:eastAsia="lt-LT"/>
        </w:rPr>
        <w:t>punkte nustatyta tvarka</w:t>
      </w:r>
      <w:r>
        <w:rPr>
          <w:rFonts w:eastAsia="Calibri"/>
          <w:szCs w:val="22"/>
        </w:rPr>
        <w:t>.</w:t>
      </w:r>
    </w:p>
    <w:p w14:paraId="521D7F57" w14:textId="77777777" w:rsidR="00ED615F" w:rsidRDefault="001749D3">
      <w:pPr>
        <w:suppressAutoHyphens/>
        <w:ind w:firstLine="851"/>
        <w:jc w:val="both"/>
        <w:textAlignment w:val="center"/>
        <w:rPr>
          <w:color w:val="000000"/>
          <w:szCs w:val="24"/>
          <w:lang w:eastAsia="lt-LT"/>
        </w:rPr>
      </w:pPr>
      <w:r>
        <w:rPr>
          <w:color w:val="000000"/>
          <w:szCs w:val="24"/>
          <w:lang w:eastAsia="lt-LT"/>
        </w:rPr>
        <w:t>65. Projekto sutarties originalas gali būti rengiamas ir teikiamas:</w:t>
      </w:r>
    </w:p>
    <w:p w14:paraId="50AB1368" w14:textId="77777777" w:rsidR="00ED615F" w:rsidRDefault="001749D3">
      <w:pPr>
        <w:suppressAutoHyphens/>
        <w:ind w:firstLine="851"/>
        <w:jc w:val="both"/>
        <w:textAlignment w:val="center"/>
        <w:rPr>
          <w:color w:val="000000"/>
          <w:szCs w:val="24"/>
          <w:lang w:eastAsia="lt-LT"/>
        </w:rPr>
      </w:pPr>
      <w:r>
        <w:rPr>
          <w:color w:val="000000"/>
          <w:szCs w:val="24"/>
          <w:lang w:eastAsia="lt-LT"/>
        </w:rPr>
        <w:t>65.1. pasirašytas raštu popierinėje laikmenoje arba</w:t>
      </w:r>
    </w:p>
    <w:p w14:paraId="4E145EB6" w14:textId="77777777" w:rsidR="00ED615F" w:rsidRDefault="001749D3">
      <w:pPr>
        <w:suppressAutoHyphens/>
        <w:ind w:firstLine="851"/>
        <w:jc w:val="both"/>
        <w:textAlignment w:val="center"/>
        <w:rPr>
          <w:b/>
          <w:szCs w:val="24"/>
          <w:lang w:eastAsia="lt-LT"/>
        </w:rPr>
      </w:pPr>
      <w:r>
        <w:rPr>
          <w:color w:val="000000"/>
          <w:szCs w:val="24"/>
          <w:lang w:eastAsia="lt-LT"/>
        </w:rPr>
        <w:t>65.2. pasirašytas kvalifikuotu elektroniniu parašu (tik elektroninėje laikmenoje).</w:t>
      </w:r>
    </w:p>
    <w:p w14:paraId="7E825576" w14:textId="77777777" w:rsidR="00ED615F" w:rsidRDefault="001749D3">
      <w:pPr>
        <w:rPr>
          <w:rFonts w:eastAsia="MS Mincho"/>
          <w:i/>
          <w:iCs/>
          <w:sz w:val="20"/>
        </w:rPr>
      </w:pPr>
      <w:r>
        <w:rPr>
          <w:rFonts w:eastAsia="MS Mincho"/>
          <w:i/>
          <w:iCs/>
          <w:sz w:val="20"/>
        </w:rPr>
        <w:t>Punkto pakeitimai:</w:t>
      </w:r>
    </w:p>
    <w:p w14:paraId="69159EE7" w14:textId="77777777" w:rsidR="00ED615F" w:rsidRDefault="001749D3">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7D7DFAAD" w14:textId="77777777" w:rsidR="00ED615F" w:rsidRDefault="00ED615F"/>
    <w:p w14:paraId="6506BB3A" w14:textId="77777777" w:rsidR="00ED615F" w:rsidRDefault="001749D3">
      <w:pPr>
        <w:jc w:val="center"/>
        <w:rPr>
          <w:b/>
          <w:szCs w:val="24"/>
          <w:lang w:eastAsia="lt-LT"/>
        </w:rPr>
      </w:pPr>
      <w:r>
        <w:rPr>
          <w:b/>
          <w:szCs w:val="24"/>
          <w:lang w:eastAsia="lt-LT"/>
        </w:rPr>
        <w:t>VI SKYRIUS</w:t>
      </w:r>
    </w:p>
    <w:p w14:paraId="4E498DFD" w14:textId="77777777" w:rsidR="00ED615F" w:rsidRDefault="001749D3">
      <w:pPr>
        <w:jc w:val="center"/>
        <w:rPr>
          <w:b/>
          <w:szCs w:val="24"/>
          <w:lang w:eastAsia="lt-LT"/>
        </w:rPr>
      </w:pPr>
      <w:r>
        <w:rPr>
          <w:b/>
          <w:szCs w:val="24"/>
          <w:lang w:eastAsia="lt-LT"/>
        </w:rPr>
        <w:t>PROJEKTŲ ĮGYVENDINIMO REIKALAVIMAI</w:t>
      </w:r>
    </w:p>
    <w:p w14:paraId="76D90EA7" w14:textId="77777777" w:rsidR="00ED615F" w:rsidRDefault="00ED615F">
      <w:pPr>
        <w:ind w:firstLine="851"/>
        <w:jc w:val="center"/>
        <w:rPr>
          <w:szCs w:val="24"/>
          <w:lang w:eastAsia="lt-LT"/>
        </w:rPr>
      </w:pPr>
    </w:p>
    <w:p w14:paraId="00142484" w14:textId="77777777" w:rsidR="00ED615F" w:rsidRDefault="001749D3">
      <w:pPr>
        <w:ind w:firstLine="851"/>
        <w:jc w:val="both"/>
        <w:rPr>
          <w:szCs w:val="24"/>
          <w:lang w:eastAsia="lt-LT"/>
        </w:rPr>
      </w:pPr>
      <w:r>
        <w:rPr>
          <w:szCs w:val="24"/>
          <w:lang w:eastAsia="lt-LT"/>
        </w:rPr>
        <w:t>66. Projektas įgyvendinamas pagal projekto sutartyje, Projektų taisyklėse ir Apraše nustatytus reikalavimus.</w:t>
      </w:r>
    </w:p>
    <w:p w14:paraId="1FC99B92" w14:textId="77777777" w:rsidR="00ED615F" w:rsidRDefault="001749D3">
      <w:pPr>
        <w:ind w:firstLine="851"/>
        <w:jc w:val="both"/>
        <w:rPr>
          <w:szCs w:val="24"/>
          <w:lang w:eastAsia="lt-LT"/>
        </w:rPr>
      </w:pPr>
      <w:r>
        <w:rPr>
          <w:szCs w:val="24"/>
          <w:lang w:eastAsia="lt-LT"/>
        </w:rPr>
        <w:t xml:space="preserve">67. Projekto vykdytojas sutartyje įsipareigoja užtikrinti, kad plėtojamuose turizmo maršrutuose ir turizmo trasose tiek savivaldybių, tiek regionų lygmeniu ženklinimo infrastruktūros objektai būtų įrengiami pagal vieningus projektavimo ir dizaino reikalavimus. </w:t>
      </w:r>
    </w:p>
    <w:p w14:paraId="1461EBB0" w14:textId="77777777" w:rsidR="00ED615F" w:rsidRDefault="001749D3">
      <w:pPr>
        <w:suppressAutoHyphens/>
        <w:ind w:firstLine="851"/>
        <w:jc w:val="both"/>
        <w:textAlignment w:val="center"/>
        <w:rPr>
          <w:szCs w:val="24"/>
          <w:lang w:eastAsia="lt-LT"/>
        </w:rPr>
      </w:pPr>
      <w:r>
        <w:rPr>
          <w:color w:val="000000"/>
          <w:szCs w:val="24"/>
          <w:lang w:eastAsia="lt-LT"/>
        </w:rPr>
        <w:t>68.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0B9B702B" w14:textId="77777777" w:rsidR="00ED615F" w:rsidRDefault="001749D3">
      <w:pPr>
        <w:rPr>
          <w:rFonts w:eastAsia="MS Mincho"/>
          <w:i/>
          <w:iCs/>
          <w:sz w:val="20"/>
        </w:rPr>
      </w:pPr>
      <w:r>
        <w:rPr>
          <w:rFonts w:eastAsia="MS Mincho"/>
          <w:i/>
          <w:iCs/>
          <w:sz w:val="20"/>
        </w:rPr>
        <w:t>Punkto pakeitimai:</w:t>
      </w:r>
    </w:p>
    <w:p w14:paraId="652AE20F" w14:textId="77777777" w:rsidR="00ED615F" w:rsidRDefault="001749D3">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392F3B62" w14:textId="77777777" w:rsidR="00ED615F" w:rsidRDefault="00ED615F"/>
    <w:p w14:paraId="6405E196" w14:textId="77777777" w:rsidR="00ED615F" w:rsidRDefault="001749D3">
      <w:pPr>
        <w:ind w:firstLine="851"/>
        <w:jc w:val="both"/>
        <w:rPr>
          <w:rFonts w:eastAsia="Calibri"/>
          <w:szCs w:val="24"/>
        </w:rPr>
      </w:pPr>
      <w:r>
        <w:rPr>
          <w:szCs w:val="24"/>
          <w:lang w:eastAsia="lt-LT"/>
        </w:rPr>
        <w:t>69.</w:t>
      </w:r>
      <w:r>
        <w:rPr>
          <w:i/>
          <w:szCs w:val="24"/>
          <w:lang w:eastAsia="lt-LT"/>
        </w:rPr>
        <w:t xml:space="preserve"> </w:t>
      </w:r>
      <w:r>
        <w:rPr>
          <w:rFonts w:eastAsia="Calibri"/>
          <w:szCs w:val="24"/>
          <w:lang w:eastAsia="lt-LT"/>
        </w:rPr>
        <w:t xml:space="preserve">Penkerius </w:t>
      </w:r>
      <w:r>
        <w:rPr>
          <w:szCs w:val="24"/>
          <w:lang w:eastAsia="lt-LT"/>
        </w:rPr>
        <w:t xml:space="preserve">metus po projekto finansavimo pabaigos </w:t>
      </w:r>
      <w:r>
        <w:rPr>
          <w:rFonts w:eastAsia="Calibri"/>
          <w:szCs w:val="24"/>
        </w:rPr>
        <w:t xml:space="preserve">turi būti užtikrintas investicijų tęstinumas Projektų taisyklių IV skyriaus dvidešimt septintajame skirsnyje nustatyta tvarka. </w:t>
      </w:r>
    </w:p>
    <w:p w14:paraId="50AC202B" w14:textId="77777777" w:rsidR="00ED615F" w:rsidRDefault="001749D3">
      <w:pPr>
        <w:tabs>
          <w:tab w:val="left" w:pos="567"/>
        </w:tabs>
        <w:ind w:firstLine="851"/>
        <w:jc w:val="both"/>
        <w:rPr>
          <w:szCs w:val="24"/>
          <w:lang w:eastAsia="lt-LT"/>
        </w:rPr>
      </w:pPr>
      <w:r>
        <w:rPr>
          <w:szCs w:val="24"/>
          <w:lang w:eastAsia="lt-LT"/>
        </w:rPr>
        <w:lastRenderedPageBreak/>
        <w:t>70. Projekto vykdytojas turi apdrausti projekto įgyvendinimui skirtą ilgalaikį materialųjį turtą, kuris įsigytas ar sukurtas iš projektui skirto finansavimo lėšų, maksimaliu turto atkuriamosios vertės draudimu nuo visų galimų rizikos atvejų projekto įgyvendinimo laikotarpiui nuo tada, kai yra sukuriamas ar įsigyjamas. Draudiminio įvykio atveju projekto vykdytojas turi atkurti prarastą turtą, taip pat turi užtikrinti, kad tokio įsipareigojimo laikytųsi ir partneris (-</w:t>
      </w:r>
      <w:proofErr w:type="spellStart"/>
      <w:r>
        <w:rPr>
          <w:szCs w:val="24"/>
          <w:lang w:eastAsia="lt-LT"/>
        </w:rPr>
        <w:t>iai</w:t>
      </w:r>
      <w:proofErr w:type="spellEnd"/>
      <w:r>
        <w:rPr>
          <w:szCs w:val="24"/>
          <w:lang w:eastAsia="lt-LT"/>
        </w:rPr>
        <w:t>).</w:t>
      </w:r>
    </w:p>
    <w:p w14:paraId="765AE1F1" w14:textId="77777777" w:rsidR="00ED615F" w:rsidRDefault="001749D3">
      <w:pPr>
        <w:ind w:firstLine="851"/>
        <w:jc w:val="both"/>
        <w:rPr>
          <w:szCs w:val="24"/>
          <w:lang w:eastAsia="lt-LT"/>
        </w:rPr>
      </w:pPr>
      <w:r>
        <w:rPr>
          <w:szCs w:val="24"/>
          <w:lang w:eastAsia="lt-LT"/>
        </w:rPr>
        <w:t xml:space="preserve">71. Projektui gali būti skiriamas papildomas finansavimas Projektų taisyklių IV skyriaus dvidešimtajame skirsnyje nustatyta tvarka, jei projektas atitinka visus šiuos papildomus reikalavimus: </w:t>
      </w:r>
    </w:p>
    <w:p w14:paraId="179ACFF7" w14:textId="77777777" w:rsidR="00ED615F" w:rsidRDefault="001749D3">
      <w:pPr>
        <w:ind w:firstLine="851"/>
        <w:jc w:val="both"/>
        <w:rPr>
          <w:szCs w:val="24"/>
          <w:lang w:eastAsia="lt-LT"/>
        </w:rPr>
      </w:pPr>
      <w:r>
        <w:rPr>
          <w:szCs w:val="24"/>
          <w:lang w:eastAsia="lt-LT"/>
        </w:rPr>
        <w:t>71.1. projektu yra panaudota ne mažiau kaip 70 procentų skirto finansavimo lėšų;</w:t>
      </w:r>
    </w:p>
    <w:p w14:paraId="2929027C" w14:textId="77777777" w:rsidR="00ED615F" w:rsidRDefault="001749D3">
      <w:pPr>
        <w:ind w:firstLine="851"/>
        <w:jc w:val="both"/>
        <w:rPr>
          <w:szCs w:val="24"/>
          <w:lang w:eastAsia="lt-LT"/>
        </w:rPr>
      </w:pPr>
      <w:r>
        <w:rPr>
          <w:szCs w:val="24"/>
          <w:lang w:eastAsia="lt-LT"/>
        </w:rPr>
        <w:t>71.2. yra pasiektos minimalios projekto sutartyje nustatytos siektinos rodiklių reikšmės;</w:t>
      </w:r>
    </w:p>
    <w:p w14:paraId="25511B07" w14:textId="77777777" w:rsidR="00ED615F" w:rsidRDefault="001749D3">
      <w:pPr>
        <w:ind w:firstLine="851"/>
        <w:jc w:val="both"/>
        <w:rPr>
          <w:szCs w:val="24"/>
          <w:lang w:eastAsia="lt-LT"/>
        </w:rPr>
      </w:pPr>
      <w:r>
        <w:rPr>
          <w:szCs w:val="24"/>
          <w:lang w:eastAsia="lt-LT"/>
        </w:rPr>
        <w:t xml:space="preserve">71.3. nebuvo nustatyta projekto sutarties pažeidimų. </w:t>
      </w:r>
    </w:p>
    <w:p w14:paraId="33869610" w14:textId="77777777" w:rsidR="00ED615F" w:rsidRDefault="001749D3">
      <w:pPr>
        <w:suppressAutoHyphens/>
        <w:ind w:firstLine="851"/>
        <w:jc w:val="both"/>
        <w:textAlignment w:val="center"/>
        <w:rPr>
          <w:szCs w:val="24"/>
          <w:lang w:eastAsia="lt-LT"/>
        </w:rPr>
      </w:pPr>
      <w:r>
        <w:rPr>
          <w:color w:val="000000"/>
          <w:szCs w:val="24"/>
          <w:lang w:eastAsia="lt-LT"/>
        </w:rPr>
        <w:t>72. Jei projekto veiklos nepradėtos įgyvendinti per 3 mėnesius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4D37B855" w14:textId="77777777" w:rsidR="00ED615F" w:rsidRDefault="001749D3">
      <w:pPr>
        <w:rPr>
          <w:rFonts w:eastAsia="MS Mincho"/>
          <w:i/>
          <w:iCs/>
          <w:sz w:val="20"/>
        </w:rPr>
      </w:pPr>
      <w:r>
        <w:rPr>
          <w:rFonts w:eastAsia="MS Mincho"/>
          <w:i/>
          <w:iCs/>
          <w:sz w:val="20"/>
        </w:rPr>
        <w:t>Punkto pakeitimai:</w:t>
      </w:r>
    </w:p>
    <w:p w14:paraId="6DA76A85" w14:textId="77777777" w:rsidR="00ED615F" w:rsidRDefault="001749D3">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4AAE61C2" w14:textId="77777777" w:rsidR="00ED615F" w:rsidRDefault="00ED615F"/>
    <w:p w14:paraId="1EE9299E" w14:textId="77777777" w:rsidR="00ED615F" w:rsidRDefault="001749D3">
      <w:pPr>
        <w:ind w:firstLine="851"/>
        <w:jc w:val="both"/>
        <w:rPr>
          <w:szCs w:val="24"/>
          <w:lang w:eastAsia="lt-LT"/>
        </w:rPr>
      </w:pPr>
      <w:r>
        <w:rPr>
          <w:szCs w:val="24"/>
          <w:lang w:eastAsia="lt-LT"/>
        </w:rPr>
        <w:t>73. Projekto vykdytojas privalo informuoti apie įgyvendinamą ar įgyvendintą projektą Projektų taisyklių VII skyriaus trisdešimt septintajame skirsnyje nustatyta tvarka.</w:t>
      </w:r>
    </w:p>
    <w:p w14:paraId="71EE5994" w14:textId="77777777" w:rsidR="00ED615F" w:rsidRDefault="001749D3">
      <w:pPr>
        <w:ind w:firstLine="851"/>
        <w:jc w:val="both"/>
        <w:rPr>
          <w:rFonts w:eastAsia="Calibri"/>
          <w:szCs w:val="24"/>
        </w:rPr>
      </w:pPr>
      <w:r>
        <w:rPr>
          <w:szCs w:val="24"/>
          <w:lang w:eastAsia="lt-LT"/>
        </w:rPr>
        <w:t xml:space="preserve">74. Projekto užbaigimo reikalavimai nustatyti </w:t>
      </w:r>
      <w:r>
        <w:rPr>
          <w:rFonts w:eastAsia="Calibri"/>
          <w:szCs w:val="24"/>
        </w:rPr>
        <w:t>Projektų taisyklių IV skyriaus dvidešimt septintajame skirsnyje.</w:t>
      </w:r>
    </w:p>
    <w:p w14:paraId="5FEF7208" w14:textId="77777777" w:rsidR="00ED615F" w:rsidRDefault="001749D3">
      <w:pPr>
        <w:ind w:firstLine="851"/>
        <w:jc w:val="both"/>
        <w:rPr>
          <w:szCs w:val="24"/>
          <w:lang w:eastAsia="lt-LT"/>
        </w:rPr>
      </w:pPr>
      <w:r>
        <w:rPr>
          <w:rFonts w:eastAsia="Calibri"/>
          <w:szCs w:val="24"/>
        </w:rPr>
        <w:t>75. Visi su projekto įgyvendinimu susiję dokumentai turi būti saugomi Projektų taisyklių VII skyriaus keturiasdešimt antrajame skirsnyje nustatyta tvarka.</w:t>
      </w:r>
    </w:p>
    <w:p w14:paraId="7FF69311" w14:textId="77777777" w:rsidR="00ED615F" w:rsidRDefault="00ED615F">
      <w:pPr>
        <w:ind w:firstLine="851"/>
        <w:jc w:val="center"/>
        <w:rPr>
          <w:b/>
          <w:szCs w:val="24"/>
          <w:lang w:eastAsia="lt-LT"/>
        </w:rPr>
      </w:pPr>
    </w:p>
    <w:p w14:paraId="3174DE2D" w14:textId="77777777" w:rsidR="00ED615F" w:rsidRDefault="001749D3">
      <w:pPr>
        <w:jc w:val="center"/>
        <w:rPr>
          <w:b/>
          <w:szCs w:val="24"/>
          <w:lang w:eastAsia="lt-LT"/>
        </w:rPr>
      </w:pPr>
      <w:r>
        <w:rPr>
          <w:b/>
          <w:szCs w:val="24"/>
          <w:lang w:eastAsia="lt-LT"/>
        </w:rPr>
        <w:t>VII SKYRIUS</w:t>
      </w:r>
    </w:p>
    <w:p w14:paraId="6B7C2682" w14:textId="77777777" w:rsidR="00ED615F" w:rsidRDefault="001749D3">
      <w:pPr>
        <w:jc w:val="center"/>
        <w:rPr>
          <w:b/>
          <w:szCs w:val="24"/>
          <w:lang w:eastAsia="lt-LT"/>
        </w:rPr>
      </w:pPr>
      <w:r>
        <w:rPr>
          <w:b/>
          <w:szCs w:val="24"/>
          <w:lang w:eastAsia="lt-LT"/>
        </w:rPr>
        <w:t>APRAŠO KEITIMO TVARKA</w:t>
      </w:r>
    </w:p>
    <w:p w14:paraId="14DE31FB" w14:textId="77777777" w:rsidR="00ED615F" w:rsidRDefault="00ED615F">
      <w:pPr>
        <w:ind w:firstLine="851"/>
        <w:jc w:val="center"/>
        <w:rPr>
          <w:szCs w:val="24"/>
          <w:lang w:eastAsia="lt-LT"/>
        </w:rPr>
      </w:pPr>
    </w:p>
    <w:p w14:paraId="2B301B43" w14:textId="77777777" w:rsidR="00ED615F" w:rsidRDefault="001749D3">
      <w:pPr>
        <w:ind w:firstLine="851"/>
        <w:jc w:val="both"/>
        <w:rPr>
          <w:szCs w:val="24"/>
          <w:lang w:eastAsia="lt-LT"/>
        </w:rPr>
      </w:pPr>
      <w:r>
        <w:rPr>
          <w:szCs w:val="24"/>
          <w:lang w:eastAsia="lt-LT"/>
        </w:rPr>
        <w:t>76. Aprašo keitimo tvarka nustatyta Projektų taisyklių III skyriaus vienuoliktajame skirsnyje.</w:t>
      </w:r>
    </w:p>
    <w:p w14:paraId="6F92B234" w14:textId="77777777" w:rsidR="00ED615F" w:rsidRDefault="001749D3">
      <w:pPr>
        <w:ind w:firstLine="851"/>
        <w:jc w:val="both"/>
        <w:rPr>
          <w:szCs w:val="24"/>
          <w:lang w:eastAsia="lt-LT"/>
        </w:rPr>
      </w:pPr>
      <w:r>
        <w:rPr>
          <w:szCs w:val="24"/>
          <w:lang w:eastAsia="lt-LT"/>
        </w:rPr>
        <w:t>77. Jei Aprašas keičiamas jau atrinkus projektus, šie pakeitimai, nepažeidžiant lygiateisiškumo principo, taikomi ir įgyvendinamiems projektams Projektų taisyklių 91 punkte nustatytais atvejais.</w:t>
      </w:r>
    </w:p>
    <w:p w14:paraId="69CB5F10" w14:textId="77777777" w:rsidR="00ED615F" w:rsidRDefault="001749D3">
      <w:pPr>
        <w:spacing w:line="276" w:lineRule="auto"/>
        <w:jc w:val="center"/>
        <w:rPr>
          <w:szCs w:val="24"/>
          <w:lang w:eastAsia="lt-LT"/>
        </w:rPr>
      </w:pPr>
      <w:r>
        <w:rPr>
          <w:rFonts w:ascii="Calibri" w:eastAsia="Calibri" w:hAnsi="Calibri"/>
          <w:spacing w:val="-4"/>
          <w:sz w:val="22"/>
          <w:szCs w:val="22"/>
        </w:rPr>
        <w:t>___________________________</w:t>
      </w:r>
    </w:p>
    <w:p w14:paraId="3A0AD17D" w14:textId="77777777" w:rsidR="00ED615F" w:rsidRDefault="00ED615F">
      <w:pPr>
        <w:ind w:left="7776"/>
        <w:sectPr w:rsidR="00ED615F">
          <w:headerReference w:type="even" r:id="rId24"/>
          <w:headerReference w:type="default" r:id="rId25"/>
          <w:footerReference w:type="even" r:id="rId26"/>
          <w:footerReference w:type="default" r:id="rId27"/>
          <w:headerReference w:type="first" r:id="rId28"/>
          <w:footerReference w:type="first" r:id="rId29"/>
          <w:pgSz w:w="11906" w:h="16838"/>
          <w:pgMar w:top="1701" w:right="567" w:bottom="1134" w:left="1701" w:header="567" w:footer="567" w:gutter="0"/>
          <w:pgNumType w:start="1"/>
          <w:cols w:space="1296"/>
          <w:titlePg/>
          <w:docGrid w:linePitch="360"/>
        </w:sectPr>
      </w:pPr>
    </w:p>
    <w:p w14:paraId="4C1378BC" w14:textId="77777777" w:rsidR="00ED615F" w:rsidRDefault="001749D3">
      <w:pPr>
        <w:ind w:left="7776"/>
        <w:rPr>
          <w:rFonts w:eastAsia="Calibri"/>
          <w:szCs w:val="24"/>
        </w:rPr>
      </w:pPr>
      <w:r>
        <w:rPr>
          <w:rFonts w:eastAsia="Calibri"/>
          <w:szCs w:val="24"/>
        </w:rPr>
        <w:lastRenderedPageBreak/>
        <w:t>2014–2020 metų Europos Sąjungos fondų investicijų veiksmų</w:t>
      </w:r>
    </w:p>
    <w:p w14:paraId="220B9359" w14:textId="77777777" w:rsidR="00ED615F" w:rsidRDefault="001749D3">
      <w:pPr>
        <w:ind w:left="7776"/>
        <w:rPr>
          <w:rFonts w:eastAsia="Calibri"/>
          <w:szCs w:val="24"/>
        </w:rPr>
      </w:pPr>
      <w:r>
        <w:rPr>
          <w:rFonts w:eastAsia="Calibri"/>
          <w:szCs w:val="24"/>
        </w:rPr>
        <w:t>programos 5 prioriteto „Aplinkosauga, gamtos išteklių darnus</w:t>
      </w:r>
    </w:p>
    <w:p w14:paraId="31208903" w14:textId="77777777" w:rsidR="00ED615F" w:rsidRDefault="001749D3">
      <w:pPr>
        <w:ind w:left="7776"/>
        <w:rPr>
          <w:rFonts w:eastAsia="Calibri"/>
          <w:szCs w:val="24"/>
        </w:rPr>
      </w:pPr>
      <w:r>
        <w:rPr>
          <w:rFonts w:eastAsia="Calibri"/>
          <w:szCs w:val="24"/>
        </w:rPr>
        <w:t xml:space="preserve">naudojimas ir prisitaikymas prie klimato kaitos“ </w:t>
      </w:r>
    </w:p>
    <w:p w14:paraId="4834FD19" w14:textId="77777777" w:rsidR="00ED615F" w:rsidRDefault="001749D3">
      <w:pPr>
        <w:ind w:left="7797" w:hanging="21"/>
        <w:rPr>
          <w:rFonts w:eastAsia="Calibri"/>
          <w:szCs w:val="24"/>
        </w:rPr>
      </w:pPr>
      <w:r>
        <w:rPr>
          <w:rFonts w:eastAsia="Calibri"/>
          <w:szCs w:val="24"/>
        </w:rPr>
        <w:t>priemonės Nr. 05.4.1-LVPA-R-821 „Savivaldybes jungiančių</w:t>
      </w:r>
    </w:p>
    <w:p w14:paraId="33DE8D16" w14:textId="77777777" w:rsidR="00ED615F" w:rsidRDefault="001749D3">
      <w:pPr>
        <w:ind w:left="7797" w:hanging="21"/>
        <w:rPr>
          <w:rFonts w:eastAsia="Calibri"/>
          <w:szCs w:val="24"/>
        </w:rPr>
      </w:pPr>
      <w:r>
        <w:rPr>
          <w:rFonts w:eastAsia="Calibri"/>
          <w:szCs w:val="24"/>
        </w:rPr>
        <w:t>turizmo trasų ir turizmo maršrutų informacinės infrastruktūros</w:t>
      </w:r>
    </w:p>
    <w:p w14:paraId="7BD75922" w14:textId="77777777" w:rsidR="00ED615F" w:rsidRDefault="001749D3">
      <w:pPr>
        <w:ind w:left="7797" w:hanging="21"/>
        <w:rPr>
          <w:rFonts w:eastAsia="Calibri"/>
          <w:szCs w:val="24"/>
        </w:rPr>
      </w:pPr>
      <w:r>
        <w:rPr>
          <w:rFonts w:eastAsia="Calibri"/>
          <w:szCs w:val="24"/>
        </w:rPr>
        <w:t>plėtra“ projektų finansavimo sąlygų aprašo Nr. 1</w:t>
      </w:r>
    </w:p>
    <w:p w14:paraId="0F836CE2" w14:textId="77777777" w:rsidR="00ED615F" w:rsidRDefault="001749D3">
      <w:pPr>
        <w:ind w:left="7797" w:hanging="21"/>
        <w:rPr>
          <w:rFonts w:eastAsia="Calibri"/>
          <w:szCs w:val="24"/>
        </w:rPr>
      </w:pPr>
      <w:r>
        <w:rPr>
          <w:szCs w:val="24"/>
          <w:lang w:eastAsia="lt-LT"/>
        </w:rPr>
        <w:t>1 priedas</w:t>
      </w:r>
    </w:p>
    <w:p w14:paraId="3FF4D392" w14:textId="77777777" w:rsidR="00ED615F" w:rsidRDefault="00ED615F">
      <w:pPr>
        <w:jc w:val="right"/>
        <w:rPr>
          <w:i/>
          <w:szCs w:val="24"/>
          <w:lang w:eastAsia="lt-LT"/>
        </w:rPr>
      </w:pPr>
    </w:p>
    <w:p w14:paraId="2E656E18" w14:textId="77777777" w:rsidR="00ED615F" w:rsidRDefault="001749D3">
      <w:pPr>
        <w:jc w:val="center"/>
        <w:rPr>
          <w:b/>
          <w:szCs w:val="24"/>
          <w:lang w:eastAsia="lt-LT"/>
        </w:rPr>
      </w:pPr>
      <w:r>
        <w:rPr>
          <w:b/>
          <w:szCs w:val="24"/>
          <w:lang w:eastAsia="lt-LT"/>
        </w:rPr>
        <w:t>PROJEKTO TINKAMUMO FINANSUOTI VERTINIMO LENTELĖ</w:t>
      </w:r>
    </w:p>
    <w:p w14:paraId="043D5155" w14:textId="77777777" w:rsidR="00ED615F" w:rsidRDefault="00ED615F">
      <w:pPr>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0149"/>
      </w:tblGrid>
      <w:tr w:rsidR="00ED615F" w14:paraId="4883DF89" w14:textId="77777777">
        <w:tc>
          <w:tcPr>
            <w:tcW w:w="4678" w:type="dxa"/>
          </w:tcPr>
          <w:p w14:paraId="3F65EFB6" w14:textId="77777777" w:rsidR="00ED615F" w:rsidRDefault="001749D3">
            <w:pPr>
              <w:rPr>
                <w:b/>
                <w:bCs/>
                <w:szCs w:val="24"/>
                <w:lang w:eastAsia="lt-LT"/>
              </w:rPr>
            </w:pPr>
            <w:r>
              <w:rPr>
                <w:b/>
                <w:bCs/>
                <w:szCs w:val="24"/>
                <w:lang w:eastAsia="lt-LT"/>
              </w:rPr>
              <w:t>Paraiškos kodas</w:t>
            </w:r>
          </w:p>
        </w:tc>
        <w:tc>
          <w:tcPr>
            <w:tcW w:w="10348" w:type="dxa"/>
          </w:tcPr>
          <w:p w14:paraId="44A9FE0C" w14:textId="77777777" w:rsidR="00ED615F" w:rsidRDefault="00ED615F">
            <w:pPr>
              <w:rPr>
                <w:bCs/>
                <w:i/>
                <w:szCs w:val="24"/>
                <w:lang w:eastAsia="lt-LT"/>
              </w:rPr>
            </w:pPr>
          </w:p>
        </w:tc>
      </w:tr>
      <w:tr w:rsidR="00ED615F" w14:paraId="35F0BE54" w14:textId="77777777">
        <w:tc>
          <w:tcPr>
            <w:tcW w:w="4678" w:type="dxa"/>
          </w:tcPr>
          <w:p w14:paraId="0623680F" w14:textId="77777777" w:rsidR="00ED615F" w:rsidRDefault="001749D3">
            <w:pPr>
              <w:rPr>
                <w:b/>
                <w:bCs/>
                <w:szCs w:val="24"/>
                <w:lang w:eastAsia="lt-LT"/>
              </w:rPr>
            </w:pPr>
            <w:r>
              <w:rPr>
                <w:b/>
                <w:bCs/>
                <w:szCs w:val="24"/>
                <w:lang w:eastAsia="lt-LT"/>
              </w:rPr>
              <w:t>Pareiškėjo pavadinimas</w:t>
            </w:r>
          </w:p>
        </w:tc>
        <w:tc>
          <w:tcPr>
            <w:tcW w:w="10348" w:type="dxa"/>
          </w:tcPr>
          <w:p w14:paraId="175BC066" w14:textId="77777777" w:rsidR="00ED615F" w:rsidRDefault="00ED615F">
            <w:pPr>
              <w:rPr>
                <w:bCs/>
                <w:i/>
                <w:szCs w:val="24"/>
                <w:lang w:eastAsia="lt-LT"/>
              </w:rPr>
            </w:pPr>
          </w:p>
        </w:tc>
      </w:tr>
      <w:tr w:rsidR="00ED615F" w14:paraId="0A6AAF34" w14:textId="77777777">
        <w:tc>
          <w:tcPr>
            <w:tcW w:w="4678" w:type="dxa"/>
          </w:tcPr>
          <w:p w14:paraId="6FC27BF9" w14:textId="77777777" w:rsidR="00ED615F" w:rsidRDefault="001749D3">
            <w:pPr>
              <w:rPr>
                <w:b/>
                <w:bCs/>
                <w:szCs w:val="24"/>
                <w:lang w:eastAsia="lt-LT"/>
              </w:rPr>
            </w:pPr>
            <w:r>
              <w:rPr>
                <w:b/>
                <w:bCs/>
                <w:szCs w:val="24"/>
                <w:lang w:eastAsia="lt-LT"/>
              </w:rPr>
              <w:t>Projekto pavadinimas</w:t>
            </w:r>
          </w:p>
        </w:tc>
        <w:tc>
          <w:tcPr>
            <w:tcW w:w="10348" w:type="dxa"/>
          </w:tcPr>
          <w:p w14:paraId="131AE909" w14:textId="77777777" w:rsidR="00ED615F" w:rsidRDefault="00ED615F">
            <w:pPr>
              <w:rPr>
                <w:bCs/>
                <w:i/>
                <w:szCs w:val="24"/>
                <w:lang w:eastAsia="lt-LT"/>
              </w:rPr>
            </w:pPr>
          </w:p>
        </w:tc>
      </w:tr>
      <w:tr w:rsidR="00ED615F" w14:paraId="696A456F" w14:textId="77777777">
        <w:tc>
          <w:tcPr>
            <w:tcW w:w="15026" w:type="dxa"/>
            <w:gridSpan w:val="2"/>
          </w:tcPr>
          <w:p w14:paraId="39D00275" w14:textId="77777777" w:rsidR="00ED615F" w:rsidRDefault="001749D3">
            <w:pPr>
              <w:rPr>
                <w:b/>
                <w:bCs/>
                <w:szCs w:val="24"/>
                <w:lang w:eastAsia="lt-LT"/>
              </w:rPr>
            </w:pPr>
            <w:r>
              <w:rPr>
                <w:b/>
                <w:bCs/>
                <w:szCs w:val="24"/>
                <w:lang w:eastAsia="lt-LT"/>
              </w:rPr>
              <w:t>Projektą planuojama įgyvendinti:</w:t>
            </w:r>
          </w:p>
          <w:p w14:paraId="7BFB0E8E" w14:textId="77777777" w:rsidR="00ED615F" w:rsidRDefault="001749D3">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ED615F" w14:paraId="0DEDA3C1" w14:textId="77777777">
        <w:tc>
          <w:tcPr>
            <w:tcW w:w="15026" w:type="dxa"/>
            <w:gridSpan w:val="2"/>
          </w:tcPr>
          <w:p w14:paraId="2CF6AA3D" w14:textId="77777777" w:rsidR="00ED615F" w:rsidRDefault="001749D3">
            <w:pPr>
              <w:rPr>
                <w:bCs/>
                <w:i/>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tc>
      </w:tr>
    </w:tbl>
    <w:p w14:paraId="70AFE26D" w14:textId="77777777" w:rsidR="00ED615F" w:rsidRDefault="00ED615F">
      <w:pPr>
        <w:rPr>
          <w:rFonts w:eastAsia="Calibri"/>
          <w:i/>
          <w:szCs w:val="24"/>
        </w:rPr>
      </w:pPr>
    </w:p>
    <w:p w14:paraId="268E5C18" w14:textId="77777777" w:rsidR="00ED615F" w:rsidRDefault="00ED615F">
      <w:pPr>
        <w:rPr>
          <w:sz w:val="18"/>
          <w:szCs w:val="18"/>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7"/>
        <w:gridCol w:w="4253"/>
        <w:gridCol w:w="2381"/>
        <w:gridCol w:w="1730"/>
      </w:tblGrid>
      <w:tr w:rsidR="00ED615F" w14:paraId="29C21AA5" w14:textId="77777777">
        <w:trPr>
          <w:trHeight w:val="20"/>
        </w:trPr>
        <w:tc>
          <w:tcPr>
            <w:tcW w:w="5557"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E6FDF28" w14:textId="77777777" w:rsidR="00ED615F" w:rsidRDefault="001749D3">
            <w:pPr>
              <w:jc w:val="center"/>
              <w:rPr>
                <w:b/>
                <w:bCs/>
                <w:szCs w:val="24"/>
                <w:lang w:eastAsia="lt-LT"/>
              </w:rPr>
            </w:pPr>
            <w:r>
              <w:rPr>
                <w:b/>
                <w:bCs/>
                <w:szCs w:val="24"/>
                <w:lang w:eastAsia="lt-LT"/>
              </w:rPr>
              <w:t>Bendrasis reikalavimas /</w:t>
            </w:r>
          </w:p>
          <w:p w14:paraId="64D0E496" w14:textId="77777777" w:rsidR="00ED615F" w:rsidRDefault="001749D3">
            <w:pPr>
              <w:jc w:val="center"/>
              <w:rPr>
                <w:b/>
                <w:bCs/>
                <w:szCs w:val="24"/>
                <w:lang w:eastAsia="lt-LT"/>
              </w:rPr>
            </w:pPr>
            <w:r>
              <w:rPr>
                <w:b/>
                <w:bCs/>
                <w:szCs w:val="24"/>
                <w:lang w:eastAsia="lt-LT"/>
              </w:rPr>
              <w:t>specialusis projektų atrankos kriterijus (toliau – specialusis kriterijus), jo vertinimo aspektai ir paaiškinimai</w:t>
            </w:r>
          </w:p>
          <w:p w14:paraId="3CDE2D47" w14:textId="77777777" w:rsidR="00ED615F" w:rsidRDefault="00ED615F">
            <w:pPr>
              <w:jc w:val="center"/>
              <w:rPr>
                <w:szCs w:val="24"/>
                <w:lang w:eastAsia="lt-LT"/>
              </w:rPr>
            </w:pPr>
          </w:p>
        </w:tc>
        <w:tc>
          <w:tcPr>
            <w:tcW w:w="4253" w:type="dxa"/>
            <w:vMerge w:val="restart"/>
            <w:tcBorders>
              <w:top w:val="single" w:sz="4" w:space="0" w:color="000000"/>
              <w:left w:val="single" w:sz="4" w:space="0" w:color="000000"/>
              <w:right w:val="single" w:sz="4" w:space="0" w:color="000000"/>
            </w:tcBorders>
            <w:shd w:val="clear" w:color="auto" w:fill="D9D9D9"/>
          </w:tcPr>
          <w:p w14:paraId="327BCE04" w14:textId="77777777" w:rsidR="00ED615F" w:rsidRDefault="001749D3">
            <w:pPr>
              <w:jc w:val="center"/>
              <w:rPr>
                <w:bCs/>
                <w:i/>
                <w:szCs w:val="24"/>
                <w:lang w:eastAsia="lt-LT"/>
              </w:rPr>
            </w:pPr>
            <w:r>
              <w:rPr>
                <w:b/>
                <w:bCs/>
                <w:szCs w:val="24"/>
                <w:lang w:eastAsia="lt-LT"/>
              </w:rPr>
              <w:t>Bendrojo reikalavimo / specialiojo kriterijaus detalizavimas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29B4565" w14:textId="77777777" w:rsidR="00ED615F" w:rsidRDefault="001749D3">
            <w:pPr>
              <w:jc w:val="center"/>
              <w:rPr>
                <w:szCs w:val="24"/>
                <w:lang w:eastAsia="lt-LT"/>
              </w:rPr>
            </w:pPr>
            <w:r>
              <w:rPr>
                <w:b/>
                <w:bCs/>
                <w:szCs w:val="24"/>
                <w:lang w:eastAsia="lt-LT"/>
              </w:rPr>
              <w:t>Bendrojo reikalavimo / specialiojo kriterijaus vertinimas</w:t>
            </w:r>
          </w:p>
        </w:tc>
      </w:tr>
      <w:tr w:rsidR="00ED615F" w14:paraId="759C358E" w14:textId="77777777">
        <w:trPr>
          <w:trHeight w:val="20"/>
        </w:trPr>
        <w:tc>
          <w:tcPr>
            <w:tcW w:w="5557" w:type="dxa"/>
            <w:vMerge/>
            <w:tcBorders>
              <w:top w:val="single" w:sz="4" w:space="0" w:color="000000"/>
              <w:left w:val="single" w:sz="4" w:space="0" w:color="000000"/>
              <w:bottom w:val="single" w:sz="4" w:space="0" w:color="000000"/>
              <w:right w:val="single" w:sz="4" w:space="0" w:color="000000"/>
            </w:tcBorders>
            <w:vAlign w:val="center"/>
            <w:hideMark/>
          </w:tcPr>
          <w:p w14:paraId="1684F573" w14:textId="77777777" w:rsidR="00ED615F" w:rsidRDefault="00ED615F">
            <w:pPr>
              <w:rPr>
                <w:szCs w:val="24"/>
                <w:lang w:eastAsia="lt-LT"/>
              </w:rPr>
            </w:pPr>
          </w:p>
        </w:tc>
        <w:tc>
          <w:tcPr>
            <w:tcW w:w="4253" w:type="dxa"/>
            <w:vMerge/>
            <w:tcBorders>
              <w:left w:val="single" w:sz="4" w:space="0" w:color="000000"/>
              <w:bottom w:val="single" w:sz="4" w:space="0" w:color="000000"/>
              <w:right w:val="single" w:sz="4" w:space="0" w:color="000000"/>
            </w:tcBorders>
            <w:shd w:val="clear" w:color="auto" w:fill="D9D9D9"/>
          </w:tcPr>
          <w:p w14:paraId="05C8F786" w14:textId="77777777" w:rsidR="00ED615F" w:rsidRDefault="00ED615F">
            <w:pPr>
              <w:jc w:val="center"/>
              <w:rPr>
                <w:b/>
                <w:bCs/>
                <w:szCs w:val="24"/>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09CC92BF" w14:textId="77777777" w:rsidR="00ED615F" w:rsidRDefault="001749D3">
            <w:pPr>
              <w:jc w:val="center"/>
              <w:rPr>
                <w:szCs w:val="24"/>
                <w:lang w:eastAsia="lt-LT"/>
              </w:rPr>
            </w:pPr>
            <w:r>
              <w:rPr>
                <w:b/>
                <w:bCs/>
                <w:szCs w:val="24"/>
                <w:lang w:eastAsia="lt-LT"/>
              </w:rPr>
              <w:t>Taip / Ne / Netaikoma / Taip su išlyga</w:t>
            </w:r>
          </w:p>
        </w:tc>
        <w:tc>
          <w:tcPr>
            <w:tcW w:w="1730" w:type="dxa"/>
            <w:tcBorders>
              <w:top w:val="single" w:sz="4" w:space="0" w:color="000000"/>
              <w:left w:val="single" w:sz="4" w:space="0" w:color="000000"/>
              <w:bottom w:val="single" w:sz="4" w:space="0" w:color="000000"/>
              <w:right w:val="single" w:sz="4" w:space="0" w:color="000000"/>
            </w:tcBorders>
            <w:shd w:val="clear" w:color="auto" w:fill="D9D9D9"/>
            <w:hideMark/>
          </w:tcPr>
          <w:p w14:paraId="08264C4F" w14:textId="77777777" w:rsidR="00ED615F" w:rsidRDefault="001749D3">
            <w:pPr>
              <w:jc w:val="center"/>
              <w:rPr>
                <w:rFonts w:eastAsia="Calibri"/>
                <w:b/>
                <w:bCs/>
                <w:szCs w:val="24"/>
              </w:rPr>
            </w:pPr>
            <w:r>
              <w:rPr>
                <w:rFonts w:eastAsia="Calibri"/>
                <w:b/>
                <w:bCs/>
                <w:szCs w:val="24"/>
              </w:rPr>
              <w:t>Komentarai</w:t>
            </w:r>
          </w:p>
          <w:p w14:paraId="404A188A" w14:textId="77777777" w:rsidR="00ED615F" w:rsidRDefault="00ED615F">
            <w:pPr>
              <w:jc w:val="center"/>
              <w:rPr>
                <w:szCs w:val="24"/>
                <w:lang w:eastAsia="lt-LT"/>
              </w:rPr>
            </w:pPr>
          </w:p>
        </w:tc>
      </w:tr>
      <w:tr w:rsidR="00ED615F" w14:paraId="40491DA7" w14:textId="77777777">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14:paraId="04BF771C" w14:textId="77777777" w:rsidR="00ED615F" w:rsidRDefault="001749D3">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ED615F" w14:paraId="5F95CFD7"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50035726" w14:textId="77777777" w:rsidR="00ED615F" w:rsidRDefault="001749D3">
            <w:pPr>
              <w:jc w:val="both"/>
              <w:rPr>
                <w:szCs w:val="24"/>
                <w:lang w:eastAsia="lt-LT"/>
              </w:rPr>
            </w:pPr>
            <w:r>
              <w:rPr>
                <w:szCs w:val="24"/>
                <w:lang w:eastAsia="lt-LT"/>
              </w:rPr>
              <w:t xml:space="preserve">1.1. Projekto tikslai ir uždaviniai atitinka bent vieną </w:t>
            </w:r>
            <w:r>
              <w:rPr>
                <w:szCs w:val="24"/>
                <w:lang w:eastAsia="lt-LT"/>
              </w:rPr>
              <w:br/>
            </w:r>
            <w:r>
              <w:rPr>
                <w:bCs/>
                <w:szCs w:val="24"/>
                <w:lang w:eastAsia="lt-LT"/>
              </w:rPr>
              <w:t xml:space="preserve">2014–2020 m. ES fondų investicijų veiksmų programos </w:t>
            </w:r>
            <w:r>
              <w:rPr>
                <w:szCs w:val="24"/>
                <w:lang w:eastAsia="lt-LT"/>
              </w:rPr>
              <w:t>(toliau – veiksmų programa) prioriteto konkretų uždavinį ir siekiamą rezultatą.</w:t>
            </w:r>
          </w:p>
          <w:p w14:paraId="2B333196" w14:textId="77777777" w:rsidR="00ED615F" w:rsidRDefault="001749D3">
            <w:pPr>
              <w:jc w:val="both"/>
              <w:rPr>
                <w:szCs w:val="24"/>
                <w:lang w:eastAsia="lt-LT"/>
              </w:rPr>
            </w:pPr>
            <w:r>
              <w:rPr>
                <w:rFonts w:eastAsia="Calibri"/>
                <w:i/>
                <w:iCs/>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arba Regioninės </w:t>
            </w:r>
            <w:r>
              <w:rPr>
                <w:rFonts w:eastAsia="Calibri"/>
                <w:i/>
                <w:iCs/>
                <w:szCs w:val="24"/>
              </w:rPr>
              <w:lastRenderedPageBreak/>
              <w:t>plėtros departamentas prie Vidaus reikalų ministerijos (toliau – Regioninės plėtros departamentas) 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tc>
        <w:tc>
          <w:tcPr>
            <w:tcW w:w="4253" w:type="dxa"/>
            <w:tcBorders>
              <w:top w:val="single" w:sz="4" w:space="0" w:color="000000"/>
              <w:left w:val="single" w:sz="4" w:space="0" w:color="000000"/>
              <w:bottom w:val="single" w:sz="4" w:space="0" w:color="auto"/>
              <w:right w:val="single" w:sz="4" w:space="0" w:color="000000"/>
            </w:tcBorders>
          </w:tcPr>
          <w:p w14:paraId="660206BB" w14:textId="77777777" w:rsidR="00ED615F" w:rsidRDefault="001749D3">
            <w:pPr>
              <w:jc w:val="both"/>
              <w:rPr>
                <w:szCs w:val="24"/>
                <w:lang w:eastAsia="lt-LT"/>
              </w:rPr>
            </w:pPr>
            <w:r>
              <w:rPr>
                <w:szCs w:val="24"/>
                <w:lang w:eastAsia="lt-LT"/>
              </w:rPr>
              <w:lastRenderedPageBreak/>
              <w:t>Projekto tikslai ir uždaviniai turi atitikti veiksmų programos 5 prioriteto „</w:t>
            </w:r>
            <w:r>
              <w:rPr>
                <w:rFonts w:eastAsia="Calibri"/>
                <w:szCs w:val="24"/>
              </w:rPr>
              <w:t>Aplinkosauga, gamtos išteklių darnus naudojimas ir prisitaikymas prie klimato kaitos</w:t>
            </w:r>
            <w:r>
              <w:rPr>
                <w:szCs w:val="24"/>
                <w:lang w:eastAsia="lt-LT"/>
              </w:rPr>
              <w:t xml:space="preserve">“ 5.4.1 konkretų uždavinį „Padidinti kultūros ir gamtos paveldo aktualumą, lankomumą ir žinomumą, visuomenės informuotumą apie juos supančią aplinką“ ir siekiamą rezultatą. </w:t>
            </w:r>
          </w:p>
          <w:p w14:paraId="76C91975" w14:textId="77777777" w:rsidR="00ED615F" w:rsidRDefault="001749D3">
            <w:pPr>
              <w:jc w:val="both"/>
              <w:rPr>
                <w:szCs w:val="24"/>
                <w:lang w:eastAsia="lt-LT"/>
              </w:rPr>
            </w:pPr>
            <w:r>
              <w:rPr>
                <w:szCs w:val="24"/>
                <w:lang w:eastAsia="lt-LT"/>
              </w:rPr>
              <w:lastRenderedPageBreak/>
              <w:t xml:space="preserve">Informacijos šaltinis – </w:t>
            </w:r>
            <w:r>
              <w:rPr>
                <w:rFonts w:eastAsia="Calibri"/>
                <w:szCs w:val="24"/>
              </w:rPr>
              <w:t>paraiška finansuoti iš Europos Sąjungos struktūrinių fondų lėšų bendrai finansuojamą projektą (toliau – paraiška)</w:t>
            </w:r>
            <w:r>
              <w:rPr>
                <w:szCs w:val="24"/>
                <w:lang w:eastAsia="lt-LT"/>
              </w:rPr>
              <w:t xml:space="preserve">. </w:t>
            </w:r>
          </w:p>
        </w:tc>
        <w:tc>
          <w:tcPr>
            <w:tcW w:w="2381" w:type="dxa"/>
            <w:tcBorders>
              <w:top w:val="single" w:sz="4" w:space="0" w:color="000000"/>
              <w:left w:val="single" w:sz="4" w:space="0" w:color="000000"/>
              <w:bottom w:val="single" w:sz="4" w:space="0" w:color="auto"/>
              <w:right w:val="single" w:sz="4" w:space="0" w:color="000000"/>
            </w:tcBorders>
          </w:tcPr>
          <w:p w14:paraId="1BE2A26E" w14:textId="25FF6893" w:rsidR="00ED615F" w:rsidRDefault="001749D3" w:rsidP="00B81E00">
            <w:pPr>
              <w:jc w:val="both"/>
              <w:rPr>
                <w:szCs w:val="24"/>
                <w:lang w:eastAsia="lt-LT"/>
              </w:rPr>
            </w:pPr>
            <w:del w:id="258" w:author="Čitavičienė Renata" w:date="2020-01-13T17:13:00Z">
              <w:r w:rsidRPr="00997EC4" w:rsidDel="00997EC4">
                <w:rPr>
                  <w:i/>
                  <w:szCs w:val="24"/>
                  <w:lang w:eastAsia="lt-LT"/>
                </w:rPr>
                <w:lastRenderedPageBreak/>
                <w:delText xml:space="preserve">(Jei šį bendrojo reikalavimo vertinimo aspektą vertina ne </w:delText>
              </w:r>
            </w:del>
            <w:ins w:id="259" w:author="Čitavičienė Renata" w:date="2020-01-13T17:14:00Z">
              <w:r w:rsidR="00997EC4">
                <w:rPr>
                  <w:i/>
                  <w:szCs w:val="24"/>
                  <w:lang w:eastAsia="lt-LT"/>
                </w:rPr>
                <w:t>(</w:t>
              </w:r>
              <w:r w:rsidR="00997EC4" w:rsidRPr="00997EC4">
                <w:rPr>
                  <w:i/>
                  <w:szCs w:val="24"/>
                  <w:lang w:eastAsia="lt-LT"/>
                </w:rPr>
                <w:t xml:space="preserve">Viešoji įstaiga Lietuvos verslo paramos agentūra (toliau – </w:t>
              </w:r>
            </w:ins>
            <w:r w:rsidRPr="00997EC4">
              <w:rPr>
                <w:i/>
                <w:szCs w:val="24"/>
                <w:lang w:eastAsia="lt-LT"/>
              </w:rPr>
              <w:t>įgyvendinančioji institucija</w:t>
            </w:r>
            <w:ins w:id="260" w:author="Čitavičienė Renata" w:date="2020-01-13T17:14:00Z">
              <w:r w:rsidR="00997EC4">
                <w:rPr>
                  <w:i/>
                  <w:szCs w:val="24"/>
                  <w:lang w:eastAsia="lt-LT"/>
                </w:rPr>
                <w:t>)</w:t>
              </w:r>
            </w:ins>
            <w:r w:rsidRPr="00997EC4">
              <w:rPr>
                <w:i/>
                <w:szCs w:val="24"/>
                <w:lang w:eastAsia="lt-LT"/>
              </w:rPr>
              <w:t xml:space="preserve">, pildydama </w:t>
            </w:r>
            <w:r w:rsidRPr="00997EC4">
              <w:rPr>
                <w:i/>
                <w:szCs w:val="24"/>
                <w:lang w:eastAsia="lt-LT"/>
              </w:rPr>
              <w:lastRenderedPageBreak/>
              <w:t xml:space="preserve">tinkamumo finansuoti vertinimo lentelę, </w:t>
            </w:r>
            <w:del w:id="261" w:author="Čitavičienė Renata" w:date="2020-01-13T17:14:00Z">
              <w:r w:rsidRPr="00997EC4" w:rsidDel="00997EC4">
                <w:rPr>
                  <w:i/>
                  <w:szCs w:val="24"/>
                  <w:lang w:eastAsia="lt-LT"/>
                </w:rPr>
                <w:delText>ji</w:delText>
              </w:r>
            </w:del>
            <w:r w:rsidRPr="00997EC4">
              <w:rPr>
                <w:i/>
                <w:szCs w:val="24"/>
                <w:lang w:eastAsia="lt-LT"/>
              </w:rPr>
              <w:t xml:space="preserve"> perkelia </w:t>
            </w:r>
            <w:del w:id="262" w:author="Čitavičienė Renata" w:date="2020-01-13T17:15:00Z">
              <w:r w:rsidRPr="00997EC4" w:rsidDel="00B81E00">
                <w:rPr>
                  <w:i/>
                  <w:szCs w:val="24"/>
                  <w:lang w:eastAsia="lt-LT"/>
                </w:rPr>
                <w:delText>ministerijos</w:delText>
              </w:r>
            </w:del>
            <w:r w:rsidRPr="00997EC4">
              <w:rPr>
                <w:i/>
                <w:szCs w:val="24"/>
                <w:lang w:eastAsia="lt-LT"/>
              </w:rPr>
              <w:t xml:space="preserve">, </w:t>
            </w:r>
            <w:r w:rsidRPr="00997EC4">
              <w:rPr>
                <w:i/>
                <w:iCs/>
                <w:szCs w:val="24"/>
                <w:lang w:eastAsia="lt-LT"/>
              </w:rPr>
              <w:t xml:space="preserve">Regioninės plėtros departamento </w:t>
            </w:r>
            <w:del w:id="263" w:author="Čitavičienė Renata" w:date="2020-01-13T17:15:00Z">
              <w:r w:rsidRPr="00997EC4" w:rsidDel="00B81E00">
                <w:rPr>
                  <w:i/>
                  <w:iCs/>
                  <w:szCs w:val="24"/>
                  <w:lang w:eastAsia="lt-LT"/>
                </w:rPr>
                <w:delText xml:space="preserve">ar vadovaujančiosios institucijos </w:delText>
              </w:r>
            </w:del>
            <w:r w:rsidRPr="00997EC4">
              <w:rPr>
                <w:i/>
                <w:iCs/>
                <w:szCs w:val="24"/>
                <w:lang w:eastAsia="lt-LT"/>
              </w:rPr>
              <w:t xml:space="preserve">atlikto projektinio pasiūlymo dėl </w:t>
            </w:r>
            <w:del w:id="264" w:author="Čitavičienė Renata" w:date="2020-01-13T17:16:00Z">
              <w:r w:rsidRPr="00997EC4" w:rsidDel="00B81E00">
                <w:rPr>
                  <w:i/>
                  <w:iCs/>
                  <w:szCs w:val="24"/>
                  <w:lang w:eastAsia="lt-LT"/>
                </w:rPr>
                <w:delText>v</w:delText>
              </w:r>
            </w:del>
            <w:del w:id="265" w:author="Čitavičienė Renata" w:date="2020-01-13T17:15:00Z">
              <w:r w:rsidRPr="00997EC4" w:rsidDel="00B81E00">
                <w:rPr>
                  <w:i/>
                  <w:iCs/>
                  <w:szCs w:val="24"/>
                  <w:lang w:eastAsia="lt-LT"/>
                </w:rPr>
                <w:delText xml:space="preserve">alstybės </w:delText>
              </w:r>
            </w:del>
            <w:del w:id="266" w:author="Čitavičienė Renata" w:date="2020-01-13T17:16:00Z">
              <w:r w:rsidRPr="00997EC4" w:rsidDel="00B81E00">
                <w:rPr>
                  <w:i/>
                  <w:iCs/>
                  <w:szCs w:val="24"/>
                  <w:lang w:eastAsia="lt-LT"/>
                </w:rPr>
                <w:delText>ar</w:delText>
              </w:r>
            </w:del>
            <w:r w:rsidRPr="00997EC4">
              <w:rPr>
                <w:i/>
                <w:iCs/>
                <w:szCs w:val="24"/>
                <w:lang w:eastAsia="lt-LT"/>
              </w:rPr>
              <w:t xml:space="preserve"> regiono projekto įgyvendinimo (toliau – projektinis pasiūlymas)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14:paraId="607E126D" w14:textId="77777777" w:rsidR="00ED615F" w:rsidRDefault="00ED615F">
            <w:pPr>
              <w:jc w:val="both"/>
              <w:rPr>
                <w:szCs w:val="24"/>
                <w:lang w:eastAsia="lt-LT"/>
              </w:rPr>
            </w:pPr>
          </w:p>
        </w:tc>
      </w:tr>
      <w:tr w:rsidR="00ED615F" w14:paraId="38C0EB9A"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115348B2" w14:textId="77777777" w:rsidR="00ED615F" w:rsidRDefault="001749D3">
            <w:pPr>
              <w:jc w:val="both"/>
              <w:rPr>
                <w:szCs w:val="24"/>
                <w:lang w:eastAsia="lt-LT"/>
              </w:rPr>
            </w:pPr>
            <w:r>
              <w:rPr>
                <w:szCs w:val="24"/>
                <w:lang w:eastAsia="lt-LT"/>
              </w:rPr>
              <w:t>1.2. Projekto tikslai, uždaviniai ir veiklos atitinka bent vieną</w:t>
            </w:r>
            <w:r>
              <w:rPr>
                <w:b/>
                <w:szCs w:val="24"/>
                <w:lang w:eastAsia="lt-LT"/>
              </w:rPr>
              <w:t xml:space="preserve"> </w:t>
            </w:r>
            <w:r>
              <w:rPr>
                <w:szCs w:val="24"/>
                <w:lang w:eastAsia="lt-LT"/>
              </w:rPr>
              <w:t xml:space="preserve">iš </w:t>
            </w:r>
            <w:r>
              <w:rPr>
                <w:bCs/>
                <w:szCs w:val="24"/>
                <w:lang w:eastAsia="lt-LT"/>
              </w:rPr>
              <w:t xml:space="preserve">projektų finansavimo sąlygų apraše </w:t>
            </w:r>
            <w:r>
              <w:rPr>
                <w:szCs w:val="24"/>
                <w:lang w:eastAsia="lt-LT"/>
              </w:rPr>
              <w:t>nurodytų veiklų.</w:t>
            </w:r>
          </w:p>
        </w:tc>
        <w:tc>
          <w:tcPr>
            <w:tcW w:w="4253" w:type="dxa"/>
            <w:tcBorders>
              <w:top w:val="single" w:sz="4" w:space="0" w:color="auto"/>
              <w:left w:val="single" w:sz="4" w:space="0" w:color="000000"/>
              <w:bottom w:val="single" w:sz="4" w:space="0" w:color="000000"/>
              <w:right w:val="single" w:sz="4" w:space="0" w:color="000000"/>
            </w:tcBorders>
          </w:tcPr>
          <w:p w14:paraId="4318831F" w14:textId="77777777" w:rsidR="00ED615F" w:rsidRDefault="001749D3">
            <w:pPr>
              <w:jc w:val="both"/>
              <w:rPr>
                <w:rFonts w:eastAsia="Calibri"/>
                <w:szCs w:val="24"/>
              </w:rPr>
            </w:pPr>
            <w:r>
              <w:rPr>
                <w:rFonts w:eastAsia="Calibri"/>
                <w:szCs w:val="24"/>
              </w:rPr>
              <w:t xml:space="preserve">Projekto tikslai, uždaviniai ir veiklos turi atitikti bent vieną iš veiklų, nurodytų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(toliau – Aprašas) 11 punkte. </w:t>
            </w:r>
          </w:p>
          <w:p w14:paraId="1E6B076B" w14:textId="77777777" w:rsidR="00ED615F" w:rsidRDefault="00ED615F">
            <w:pPr>
              <w:jc w:val="both"/>
              <w:rPr>
                <w:rFonts w:eastAsia="Calibri"/>
                <w:szCs w:val="24"/>
              </w:rPr>
            </w:pPr>
          </w:p>
          <w:p w14:paraId="0B084E78" w14:textId="77777777" w:rsidR="00ED615F" w:rsidRDefault="001749D3">
            <w:pPr>
              <w:jc w:val="both"/>
              <w:rPr>
                <w:szCs w:val="24"/>
                <w:lang w:eastAsia="lt-LT"/>
              </w:rPr>
            </w:pPr>
            <w:r>
              <w:rPr>
                <w:szCs w:val="24"/>
                <w:lang w:eastAsia="lt-LT"/>
              </w:rPr>
              <w:t>Informacijos šaltinis – paraiška.</w:t>
            </w:r>
          </w:p>
        </w:tc>
        <w:tc>
          <w:tcPr>
            <w:tcW w:w="2381" w:type="dxa"/>
            <w:tcBorders>
              <w:top w:val="single" w:sz="4" w:space="0" w:color="auto"/>
              <w:left w:val="single" w:sz="4" w:space="0" w:color="000000"/>
              <w:bottom w:val="single" w:sz="4" w:space="0" w:color="000000"/>
              <w:right w:val="single" w:sz="4" w:space="0" w:color="000000"/>
            </w:tcBorders>
          </w:tcPr>
          <w:p w14:paraId="58B706B7" w14:textId="77777777" w:rsidR="00ED615F" w:rsidRDefault="00ED615F">
            <w:pPr>
              <w:jc w:val="both"/>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0089925F" w14:textId="77777777" w:rsidR="00ED615F" w:rsidRDefault="00ED615F">
            <w:pPr>
              <w:jc w:val="both"/>
              <w:rPr>
                <w:szCs w:val="24"/>
                <w:lang w:eastAsia="lt-LT"/>
              </w:rPr>
            </w:pPr>
          </w:p>
        </w:tc>
      </w:tr>
      <w:tr w:rsidR="00ED615F" w14:paraId="0BC61B66" w14:textId="77777777">
        <w:trPr>
          <w:trHeight w:val="586"/>
        </w:trPr>
        <w:tc>
          <w:tcPr>
            <w:tcW w:w="5557" w:type="dxa"/>
            <w:tcBorders>
              <w:top w:val="single" w:sz="4" w:space="0" w:color="auto"/>
              <w:left w:val="single" w:sz="4" w:space="0" w:color="000000"/>
              <w:bottom w:val="single" w:sz="4" w:space="0" w:color="auto"/>
              <w:right w:val="single" w:sz="4" w:space="0" w:color="000000"/>
            </w:tcBorders>
            <w:hideMark/>
          </w:tcPr>
          <w:p w14:paraId="5C1B496A" w14:textId="77777777" w:rsidR="00ED615F" w:rsidRDefault="001749D3">
            <w:pPr>
              <w:jc w:val="both"/>
              <w:rPr>
                <w:rFonts w:eastAsia="Calibri"/>
                <w:szCs w:val="24"/>
                <w:highlight w:val="lightGray"/>
              </w:rPr>
            </w:pPr>
            <w:r>
              <w:rPr>
                <w:szCs w:val="24"/>
                <w:lang w:eastAsia="lt-LT"/>
              </w:rPr>
              <w:t>1.3. Projektas atitinka kitus su projekto veiklomis susijusius projektų finansavimo sąlygų apraše nustatytus reikalavimus.</w:t>
            </w:r>
          </w:p>
        </w:tc>
        <w:tc>
          <w:tcPr>
            <w:tcW w:w="4253" w:type="dxa"/>
            <w:tcBorders>
              <w:top w:val="single" w:sz="4" w:space="0" w:color="auto"/>
              <w:left w:val="single" w:sz="4" w:space="0" w:color="000000"/>
              <w:right w:val="single" w:sz="4" w:space="0" w:color="000000"/>
            </w:tcBorders>
          </w:tcPr>
          <w:p w14:paraId="1DDC3DFA" w14:textId="77777777" w:rsidR="00ED615F" w:rsidRDefault="001749D3">
            <w:pPr>
              <w:jc w:val="both"/>
              <w:rPr>
                <w:szCs w:val="24"/>
                <w:lang w:eastAsia="lt-LT"/>
              </w:rPr>
            </w:pPr>
            <w:r>
              <w:rPr>
                <w:szCs w:val="24"/>
                <w:lang w:eastAsia="lt-LT"/>
              </w:rPr>
              <w:t>Projektas turi atitikti Aprašo 18.3 ir 18.4 papunkčiuose, 19 ir 20 punktuose nustatytus reikalavimus.</w:t>
            </w:r>
          </w:p>
          <w:p w14:paraId="25426AD3" w14:textId="77777777" w:rsidR="00ED615F" w:rsidRDefault="00ED615F">
            <w:pPr>
              <w:jc w:val="both"/>
              <w:rPr>
                <w:szCs w:val="24"/>
                <w:lang w:eastAsia="lt-LT"/>
              </w:rPr>
            </w:pPr>
          </w:p>
          <w:p w14:paraId="0008F3AD" w14:textId="77777777" w:rsidR="00ED615F" w:rsidRDefault="001749D3">
            <w:pPr>
              <w:jc w:val="both"/>
              <w:rPr>
                <w:szCs w:val="24"/>
                <w:lang w:eastAsia="lt-LT"/>
              </w:rPr>
            </w:pPr>
            <w:r>
              <w:rPr>
                <w:rFonts w:eastAsia="Calibri"/>
                <w:szCs w:val="24"/>
              </w:rPr>
              <w:lastRenderedPageBreak/>
              <w:t xml:space="preserve">Informacijos šaltiniai: </w:t>
            </w:r>
            <w:r>
              <w:rPr>
                <w:rFonts w:eastAsia="Calibri"/>
                <w:szCs w:val="22"/>
              </w:rPr>
              <w:t xml:space="preserve">paraiška, Europos Sąjungos struktūrinės paramos kompiuterinės informacinės valdymo ir priežiūros sistema, </w:t>
            </w:r>
            <w:r>
              <w:rPr>
                <w:rFonts w:eastAsia="Calibri"/>
                <w:szCs w:val="24"/>
              </w:rPr>
              <w:t>Aprašo 3 priedas.</w:t>
            </w:r>
          </w:p>
        </w:tc>
        <w:tc>
          <w:tcPr>
            <w:tcW w:w="2381" w:type="dxa"/>
            <w:tcBorders>
              <w:top w:val="single" w:sz="4" w:space="0" w:color="auto"/>
              <w:left w:val="single" w:sz="4" w:space="0" w:color="000000"/>
              <w:right w:val="single" w:sz="4" w:space="0" w:color="000000"/>
            </w:tcBorders>
          </w:tcPr>
          <w:p w14:paraId="7278F136" w14:textId="77777777" w:rsidR="00ED615F" w:rsidRDefault="00ED615F">
            <w:pPr>
              <w:jc w:val="both"/>
              <w:rPr>
                <w:szCs w:val="24"/>
                <w:lang w:eastAsia="lt-LT"/>
              </w:rPr>
            </w:pPr>
          </w:p>
        </w:tc>
        <w:tc>
          <w:tcPr>
            <w:tcW w:w="1730" w:type="dxa"/>
            <w:tcBorders>
              <w:top w:val="single" w:sz="4" w:space="0" w:color="auto"/>
              <w:left w:val="single" w:sz="4" w:space="0" w:color="000000"/>
              <w:right w:val="single" w:sz="4" w:space="0" w:color="000000"/>
            </w:tcBorders>
          </w:tcPr>
          <w:p w14:paraId="24CA9BC2" w14:textId="77777777" w:rsidR="00ED615F" w:rsidRDefault="00ED615F">
            <w:pPr>
              <w:jc w:val="both"/>
              <w:rPr>
                <w:szCs w:val="24"/>
                <w:lang w:eastAsia="lt-LT"/>
              </w:rPr>
            </w:pPr>
          </w:p>
        </w:tc>
      </w:tr>
      <w:tr w:rsidR="00ED615F" w14:paraId="4386B70D" w14:textId="77777777">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14:paraId="4A15DB31" w14:textId="77777777" w:rsidR="00ED615F" w:rsidRDefault="001749D3">
            <w:pPr>
              <w:rPr>
                <w:szCs w:val="24"/>
                <w:lang w:eastAsia="lt-LT"/>
              </w:rPr>
            </w:pPr>
            <w:r>
              <w:rPr>
                <w:b/>
                <w:bCs/>
                <w:szCs w:val="24"/>
                <w:lang w:eastAsia="lt-LT"/>
              </w:rPr>
              <w:t>2. Projektas atitinka strateginio planavimo dokumentų nuostatas.</w:t>
            </w:r>
          </w:p>
        </w:tc>
      </w:tr>
      <w:tr w:rsidR="00ED615F" w14:paraId="079FE072"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222935CE" w14:textId="77777777" w:rsidR="00ED615F" w:rsidRDefault="001749D3">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tc>
        <w:tc>
          <w:tcPr>
            <w:tcW w:w="4253" w:type="dxa"/>
            <w:tcBorders>
              <w:top w:val="single" w:sz="4" w:space="0" w:color="000000"/>
              <w:left w:val="single" w:sz="4" w:space="0" w:color="000000"/>
              <w:bottom w:val="single" w:sz="4" w:space="0" w:color="auto"/>
              <w:right w:val="single" w:sz="4" w:space="0" w:color="000000"/>
            </w:tcBorders>
          </w:tcPr>
          <w:p w14:paraId="2201EFA3" w14:textId="77777777" w:rsidR="00ED615F" w:rsidRDefault="001749D3">
            <w:pPr>
              <w:jc w:val="both"/>
              <w:rPr>
                <w:rFonts w:eastAsia="Calibri"/>
                <w:szCs w:val="24"/>
              </w:rPr>
            </w:pPr>
            <w:r>
              <w:rPr>
                <w:rFonts w:eastAsia="Calibri"/>
                <w:szCs w:val="24"/>
              </w:rPr>
              <w:t>Projektas turi atitikti nacionalinius strateginio planavimo dokumentus, nurodytus Aprašo 18.1 ir 18.2 papunkčiuose.</w:t>
            </w:r>
          </w:p>
          <w:p w14:paraId="3F5304D9" w14:textId="77777777" w:rsidR="00ED615F" w:rsidRDefault="00ED615F">
            <w:pPr>
              <w:jc w:val="both"/>
              <w:rPr>
                <w:rFonts w:eastAsia="Calibri"/>
                <w:szCs w:val="24"/>
                <w:lang w:eastAsia="lt-LT"/>
              </w:rPr>
            </w:pPr>
          </w:p>
          <w:p w14:paraId="6EEDE15B" w14:textId="77777777" w:rsidR="00ED615F" w:rsidRDefault="001749D3">
            <w:pPr>
              <w:jc w:val="both"/>
              <w:rPr>
                <w:szCs w:val="24"/>
                <w:lang w:eastAsia="lt-LT"/>
              </w:rPr>
            </w:pPr>
            <w:r>
              <w:rPr>
                <w:rFonts w:eastAsia="Calibri"/>
                <w:szCs w:val="24"/>
                <w:lang w:eastAsia="lt-LT"/>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14:paraId="36EB48CF" w14:textId="060381E7" w:rsidR="00ED615F" w:rsidRDefault="001749D3">
            <w:pPr>
              <w:jc w:val="both"/>
              <w:rPr>
                <w:szCs w:val="24"/>
                <w:lang w:eastAsia="lt-LT"/>
              </w:rPr>
            </w:pPr>
            <w:del w:id="267" w:author="Čitavičienė Renata" w:date="2020-01-13T17:18:00Z">
              <w:r w:rsidDel="00B6202F">
                <w:rPr>
                  <w:i/>
                  <w:iCs/>
                  <w:szCs w:val="24"/>
                  <w:lang w:eastAsia="lt-LT"/>
                </w:rPr>
                <w:delText xml:space="preserve">(Jei šį bendrojo reikalavimo vertinimo aspektą vertina ne </w:delText>
              </w:r>
            </w:del>
            <w:ins w:id="268" w:author="Čitavičienė Renata" w:date="2020-01-13T17:18:00Z">
              <w:r w:rsidR="00B6202F">
                <w:rPr>
                  <w:i/>
                  <w:iCs/>
                  <w:szCs w:val="24"/>
                  <w:lang w:eastAsia="lt-LT"/>
                </w:rPr>
                <w:t>(</w:t>
              </w:r>
            </w:ins>
            <w:ins w:id="269" w:author="Čitavičienė Renata" w:date="2020-01-13T17:19:00Z">
              <w:r w:rsidR="00B81916">
                <w:rPr>
                  <w:i/>
                  <w:iCs/>
                  <w:szCs w:val="24"/>
                  <w:lang w:eastAsia="lt-LT"/>
                </w:rPr>
                <w:t>Į</w:t>
              </w:r>
            </w:ins>
            <w:del w:id="270" w:author="Čitavičienė Renata" w:date="2020-01-13T17:19:00Z">
              <w:r w:rsidDel="00B81916">
                <w:rPr>
                  <w:i/>
                  <w:iCs/>
                  <w:szCs w:val="24"/>
                  <w:lang w:eastAsia="lt-LT"/>
                </w:rPr>
                <w:delText>į</w:delText>
              </w:r>
            </w:del>
            <w:r>
              <w:rPr>
                <w:i/>
                <w:iCs/>
                <w:szCs w:val="24"/>
                <w:lang w:eastAsia="lt-LT"/>
              </w:rPr>
              <w:t xml:space="preserve">gyvendinančioji institucija, pildydama tinkamumo finansuoti vertinimo lentelę, </w:t>
            </w:r>
            <w:del w:id="271" w:author="Čitavičienė Renata" w:date="2020-01-13T17:19:00Z">
              <w:r w:rsidDel="00B6202F">
                <w:rPr>
                  <w:i/>
                  <w:iCs/>
                  <w:szCs w:val="24"/>
                  <w:lang w:eastAsia="lt-LT"/>
                </w:rPr>
                <w:delText>ji</w:delText>
              </w:r>
            </w:del>
            <w:r>
              <w:rPr>
                <w:i/>
                <w:iCs/>
                <w:szCs w:val="24"/>
                <w:lang w:eastAsia="lt-LT"/>
              </w:rPr>
              <w:t xml:space="preserve"> perkelia </w:t>
            </w:r>
            <w:del w:id="272" w:author="Čitavičienė Renata" w:date="2020-01-13T17:19:00Z">
              <w:r w:rsidDel="00B6202F">
                <w:rPr>
                  <w:i/>
                  <w:iCs/>
                  <w:szCs w:val="24"/>
                  <w:lang w:eastAsia="lt-LT"/>
                </w:rPr>
                <w:delText>ministerijos,</w:delText>
              </w:r>
            </w:del>
            <w:r>
              <w:rPr>
                <w:i/>
                <w:iCs/>
                <w:szCs w:val="24"/>
                <w:lang w:eastAsia="lt-LT"/>
              </w:rPr>
              <w:t xml:space="preserve"> Regioninės plėtros departamento </w:t>
            </w:r>
            <w:del w:id="273" w:author="Čitavičienė Renata" w:date="2020-01-13T17:19:00Z">
              <w:r w:rsidDel="00B81916">
                <w:rPr>
                  <w:i/>
                  <w:iCs/>
                  <w:szCs w:val="24"/>
                  <w:lang w:eastAsia="lt-LT"/>
                </w:rPr>
                <w:delText xml:space="preserve">ar vadovaujančiosios institucijos </w:delText>
              </w:r>
            </w:del>
            <w:r>
              <w:rPr>
                <w:i/>
                <w:iCs/>
                <w:szCs w:val="24"/>
                <w:lang w:eastAsia="lt-LT"/>
              </w:rPr>
              <w:t>atlikto projektinio pasiūlymo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14:paraId="7B5504A3" w14:textId="77777777" w:rsidR="00ED615F" w:rsidRDefault="00ED615F">
            <w:pPr>
              <w:jc w:val="both"/>
              <w:rPr>
                <w:szCs w:val="24"/>
                <w:lang w:eastAsia="lt-LT"/>
              </w:rPr>
            </w:pPr>
          </w:p>
        </w:tc>
      </w:tr>
      <w:tr w:rsidR="00ED615F" w14:paraId="17B48205" w14:textId="77777777">
        <w:trPr>
          <w:trHeight w:val="20"/>
        </w:trPr>
        <w:tc>
          <w:tcPr>
            <w:tcW w:w="5557" w:type="dxa"/>
            <w:tcBorders>
              <w:top w:val="single" w:sz="4" w:space="0" w:color="000000"/>
              <w:left w:val="single" w:sz="4" w:space="0" w:color="000000"/>
              <w:bottom w:val="single" w:sz="4" w:space="0" w:color="auto"/>
              <w:right w:val="single" w:sz="4" w:space="0" w:color="000000"/>
            </w:tcBorders>
          </w:tcPr>
          <w:p w14:paraId="1B723960" w14:textId="77777777" w:rsidR="00ED615F" w:rsidRDefault="001749D3">
            <w:pPr>
              <w:jc w:val="both"/>
              <w:rPr>
                <w:szCs w:val="24"/>
                <w:lang w:eastAsia="lt-LT"/>
              </w:rPr>
            </w:pPr>
            <w:r>
              <w:rPr>
                <w:szCs w:val="24"/>
                <w:lang w:eastAsia="lt-LT"/>
              </w:rPr>
              <w:t>2.2.</w:t>
            </w:r>
            <w:r>
              <w:rPr>
                <w:bCs/>
                <w:szCs w:val="24"/>
                <w:lang w:eastAsia="lt-LT"/>
              </w:rPr>
              <w:t xml:space="preserve">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 </w:t>
            </w:r>
          </w:p>
        </w:tc>
        <w:tc>
          <w:tcPr>
            <w:tcW w:w="4253" w:type="dxa"/>
            <w:tcBorders>
              <w:top w:val="single" w:sz="4" w:space="0" w:color="000000"/>
              <w:left w:val="single" w:sz="4" w:space="0" w:color="000000"/>
              <w:bottom w:val="single" w:sz="4" w:space="0" w:color="auto"/>
              <w:right w:val="single" w:sz="4" w:space="0" w:color="000000"/>
            </w:tcBorders>
          </w:tcPr>
          <w:p w14:paraId="080FE80D" w14:textId="77777777" w:rsidR="00ED615F" w:rsidRDefault="001749D3">
            <w:pPr>
              <w:jc w:val="both"/>
              <w:rPr>
                <w:rFonts w:eastAsia="Calibri"/>
                <w:szCs w:val="24"/>
              </w:rPr>
            </w:pPr>
            <w:r>
              <w:rPr>
                <w:bCs/>
                <w:szCs w:val="24"/>
                <w:lang w:eastAsia="lt-LT"/>
              </w:rPr>
              <w:t>Netaikoma.</w:t>
            </w:r>
          </w:p>
        </w:tc>
        <w:tc>
          <w:tcPr>
            <w:tcW w:w="2381" w:type="dxa"/>
            <w:tcBorders>
              <w:top w:val="single" w:sz="4" w:space="0" w:color="000000"/>
              <w:left w:val="single" w:sz="4" w:space="0" w:color="000000"/>
              <w:bottom w:val="single" w:sz="4" w:space="0" w:color="auto"/>
              <w:right w:val="single" w:sz="4" w:space="0" w:color="000000"/>
            </w:tcBorders>
          </w:tcPr>
          <w:p w14:paraId="6545FBD5" w14:textId="77777777" w:rsidR="00ED615F" w:rsidRDefault="00ED615F">
            <w:pPr>
              <w:jc w:val="both"/>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48DB14A9" w14:textId="77777777" w:rsidR="00ED615F" w:rsidRDefault="00ED615F">
            <w:pPr>
              <w:jc w:val="both"/>
              <w:rPr>
                <w:szCs w:val="24"/>
                <w:lang w:eastAsia="lt-LT"/>
              </w:rPr>
            </w:pPr>
          </w:p>
        </w:tc>
      </w:tr>
      <w:tr w:rsidR="00ED615F" w14:paraId="4F7B687E" w14:textId="77777777">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14:paraId="02ECBF81" w14:textId="77777777" w:rsidR="00ED615F" w:rsidRDefault="001749D3">
            <w:pPr>
              <w:rPr>
                <w:szCs w:val="24"/>
                <w:lang w:eastAsia="lt-LT"/>
              </w:rPr>
            </w:pPr>
            <w:r>
              <w:rPr>
                <w:b/>
                <w:bCs/>
                <w:szCs w:val="24"/>
                <w:lang w:eastAsia="lt-LT"/>
              </w:rPr>
              <w:t>3. Projektu siekiama aiškių ir realių kiekybinių uždavinių.</w:t>
            </w:r>
          </w:p>
        </w:tc>
      </w:tr>
      <w:tr w:rsidR="00ED615F" w14:paraId="3DFE65BE"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4C647F32" w14:textId="77777777" w:rsidR="00ED615F" w:rsidRDefault="001749D3">
            <w:pPr>
              <w:jc w:val="both"/>
              <w:rPr>
                <w:szCs w:val="24"/>
                <w:lang w:eastAsia="lt-LT"/>
              </w:rPr>
            </w:pPr>
            <w:r>
              <w:rPr>
                <w:szCs w:val="24"/>
                <w:lang w:eastAsia="lt-LT"/>
              </w:rPr>
              <w:t xml:space="preserve">3.1. Projektu prisidedama prie </w:t>
            </w:r>
            <w:r>
              <w:rPr>
                <w:rFonts w:eastAsia="Calibri"/>
                <w:szCs w:val="24"/>
              </w:rPr>
              <w:t xml:space="preserve">bent vieno projektų finansavimo sąlygų apraše nustatyto veiksmų </w:t>
            </w:r>
            <w:r>
              <w:rPr>
                <w:rFonts w:eastAsia="Calibri"/>
                <w:szCs w:val="24"/>
              </w:rPr>
              <w:lastRenderedPageBreak/>
              <w:t>programos ir (arba) ministerijos priemonių įgyvendinimo plane nurodyto nacionalinio produkto ir (arba) rezultato stebėsenos rodiklio</w:t>
            </w:r>
            <w:r>
              <w:rPr>
                <w:szCs w:val="24"/>
                <w:lang w:eastAsia="lt-LT"/>
              </w:rPr>
              <w:t xml:space="preserve"> pasiekimo.</w:t>
            </w:r>
          </w:p>
        </w:tc>
        <w:tc>
          <w:tcPr>
            <w:tcW w:w="4253" w:type="dxa"/>
            <w:tcBorders>
              <w:top w:val="single" w:sz="4" w:space="0" w:color="000000"/>
              <w:left w:val="single" w:sz="4" w:space="0" w:color="000000"/>
              <w:bottom w:val="single" w:sz="4" w:space="0" w:color="auto"/>
              <w:right w:val="single" w:sz="4" w:space="0" w:color="000000"/>
            </w:tcBorders>
          </w:tcPr>
          <w:p w14:paraId="46706E57" w14:textId="77777777" w:rsidR="00ED615F" w:rsidRDefault="001749D3">
            <w:pPr>
              <w:jc w:val="both"/>
              <w:rPr>
                <w:rFonts w:eastAsia="Calibri"/>
                <w:szCs w:val="24"/>
              </w:rPr>
            </w:pPr>
            <w:r>
              <w:rPr>
                <w:rFonts w:eastAsia="Calibri"/>
                <w:szCs w:val="24"/>
              </w:rPr>
              <w:lastRenderedPageBreak/>
              <w:t>Projektas turi siekti stebėsenos rodiklio, nurodyto Aprašo 24.1</w:t>
            </w:r>
            <w:r>
              <w:rPr>
                <w:rFonts w:eastAsia="Calibri"/>
                <w:i/>
                <w:szCs w:val="24"/>
              </w:rPr>
              <w:t xml:space="preserve"> </w:t>
            </w:r>
            <w:r>
              <w:rPr>
                <w:rFonts w:eastAsia="Calibri"/>
                <w:szCs w:val="24"/>
              </w:rPr>
              <w:t>papunktyje.</w:t>
            </w:r>
          </w:p>
          <w:p w14:paraId="6245DCE4" w14:textId="77777777" w:rsidR="00ED615F" w:rsidRDefault="00ED615F">
            <w:pPr>
              <w:jc w:val="both"/>
              <w:rPr>
                <w:rFonts w:eastAsia="Calibri"/>
                <w:szCs w:val="24"/>
              </w:rPr>
            </w:pPr>
          </w:p>
          <w:p w14:paraId="2D37F623" w14:textId="77777777" w:rsidR="00ED615F" w:rsidRDefault="001749D3">
            <w:pPr>
              <w:jc w:val="both"/>
              <w:rPr>
                <w:szCs w:val="24"/>
                <w:lang w:eastAsia="lt-LT"/>
              </w:rPr>
            </w:pPr>
            <w:r>
              <w:rPr>
                <w:rFonts w:eastAsia="Calibri"/>
                <w:szCs w:val="24"/>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14:paraId="56EA785A" w14:textId="77777777" w:rsidR="00ED615F" w:rsidRDefault="00ED615F">
            <w:pP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7C17F427" w14:textId="77777777" w:rsidR="00ED615F" w:rsidRDefault="00ED615F">
            <w:pPr>
              <w:rPr>
                <w:szCs w:val="24"/>
                <w:lang w:eastAsia="lt-LT"/>
              </w:rPr>
            </w:pPr>
          </w:p>
        </w:tc>
      </w:tr>
      <w:tr w:rsidR="00ED615F" w14:paraId="6ADDA672" w14:textId="77777777">
        <w:tc>
          <w:tcPr>
            <w:tcW w:w="5557" w:type="dxa"/>
            <w:tcBorders>
              <w:top w:val="single" w:sz="4" w:space="0" w:color="auto"/>
              <w:left w:val="single" w:sz="4" w:space="0" w:color="000000"/>
              <w:bottom w:val="single" w:sz="4" w:space="0" w:color="000000"/>
              <w:right w:val="single" w:sz="4" w:space="0" w:color="000000"/>
            </w:tcBorders>
            <w:hideMark/>
          </w:tcPr>
          <w:p w14:paraId="63920150" w14:textId="77777777" w:rsidR="00ED615F" w:rsidRDefault="001749D3">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253" w:type="dxa"/>
            <w:tcBorders>
              <w:top w:val="single" w:sz="4" w:space="0" w:color="auto"/>
              <w:left w:val="single" w:sz="4" w:space="0" w:color="000000"/>
              <w:bottom w:val="single" w:sz="4" w:space="0" w:color="000000"/>
              <w:right w:val="single" w:sz="4" w:space="0" w:color="000000"/>
            </w:tcBorders>
          </w:tcPr>
          <w:p w14:paraId="73494B5A" w14:textId="77777777" w:rsidR="00ED615F" w:rsidRDefault="001749D3">
            <w:pPr>
              <w:jc w:val="both"/>
              <w:rPr>
                <w:szCs w:val="24"/>
                <w:lang w:eastAsia="lt-LT"/>
              </w:rPr>
            </w:pPr>
            <w:r>
              <w:rPr>
                <w:rFonts w:eastAsia="Calibri"/>
                <w:szCs w:val="24"/>
              </w:rPr>
              <w:t>Informacijos šaltinis – paraiška.</w:t>
            </w:r>
          </w:p>
        </w:tc>
        <w:tc>
          <w:tcPr>
            <w:tcW w:w="2381" w:type="dxa"/>
            <w:tcBorders>
              <w:top w:val="single" w:sz="4" w:space="0" w:color="auto"/>
              <w:left w:val="single" w:sz="4" w:space="0" w:color="000000"/>
              <w:bottom w:val="single" w:sz="4" w:space="0" w:color="000000"/>
              <w:right w:val="single" w:sz="4" w:space="0" w:color="000000"/>
            </w:tcBorders>
          </w:tcPr>
          <w:p w14:paraId="5DDCAE1C"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76105018" w14:textId="77777777" w:rsidR="00ED615F" w:rsidRDefault="00ED615F">
            <w:pPr>
              <w:rPr>
                <w:szCs w:val="24"/>
                <w:lang w:eastAsia="lt-LT"/>
              </w:rPr>
            </w:pPr>
          </w:p>
        </w:tc>
      </w:tr>
      <w:tr w:rsidR="00ED615F" w14:paraId="0C660685"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54475BD3" w14:textId="77777777" w:rsidR="00ED615F" w:rsidRDefault="001749D3">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253" w:type="dxa"/>
            <w:tcBorders>
              <w:top w:val="single" w:sz="4" w:space="0" w:color="auto"/>
              <w:left w:val="single" w:sz="4" w:space="0" w:color="000000"/>
              <w:bottom w:val="single" w:sz="4" w:space="0" w:color="000000"/>
              <w:right w:val="single" w:sz="4" w:space="0" w:color="000000"/>
            </w:tcBorders>
          </w:tcPr>
          <w:p w14:paraId="509A8398" w14:textId="77777777" w:rsidR="00ED615F" w:rsidRDefault="001749D3">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14:paraId="52B7452B"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5BE5727D" w14:textId="77777777" w:rsidR="00ED615F" w:rsidRDefault="00ED615F">
            <w:pPr>
              <w:rPr>
                <w:szCs w:val="24"/>
                <w:lang w:eastAsia="lt-LT"/>
              </w:rPr>
            </w:pPr>
          </w:p>
        </w:tc>
      </w:tr>
      <w:tr w:rsidR="00ED615F" w14:paraId="58CA5584" w14:textId="77777777">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14:paraId="4114DF61" w14:textId="77777777" w:rsidR="00ED615F" w:rsidRDefault="001749D3">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ED615F" w14:paraId="29036359"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653F9B84" w14:textId="77777777" w:rsidR="00ED615F" w:rsidRDefault="001749D3">
            <w:pPr>
              <w:jc w:val="both"/>
              <w:rPr>
                <w:bCs/>
                <w:szCs w:val="24"/>
                <w:lang w:eastAsia="lt-LT"/>
              </w:rPr>
            </w:pPr>
            <w:r>
              <w:rPr>
                <w:bCs/>
                <w:szCs w:val="24"/>
                <w:lang w:eastAsia="lt-LT"/>
              </w:rPr>
              <w:t>4.1. Projekte nėra numatyta veiksmų, kurie turėtų neigiamą poveikį darnaus vystymosi principo įgyvendinimui:</w:t>
            </w:r>
          </w:p>
        </w:tc>
        <w:tc>
          <w:tcPr>
            <w:tcW w:w="4253" w:type="dxa"/>
            <w:tcBorders>
              <w:top w:val="single" w:sz="4" w:space="0" w:color="auto"/>
              <w:left w:val="single" w:sz="4" w:space="0" w:color="000000"/>
              <w:bottom w:val="single" w:sz="4" w:space="0" w:color="000000"/>
              <w:right w:val="single" w:sz="4" w:space="0" w:color="000000"/>
            </w:tcBorders>
          </w:tcPr>
          <w:p w14:paraId="543E0CBD" w14:textId="77777777" w:rsidR="00ED615F" w:rsidRDefault="00ED615F">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6B7B9D2D"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0049C47B" w14:textId="77777777" w:rsidR="00ED615F" w:rsidRDefault="00ED615F">
            <w:pPr>
              <w:rPr>
                <w:szCs w:val="24"/>
                <w:lang w:eastAsia="lt-LT"/>
              </w:rPr>
            </w:pPr>
          </w:p>
        </w:tc>
      </w:tr>
      <w:tr w:rsidR="00ED615F" w14:paraId="049373E1"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02071DD0" w14:textId="77777777" w:rsidR="00ED615F" w:rsidRDefault="001749D3">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4253" w:type="dxa"/>
            <w:tcBorders>
              <w:top w:val="single" w:sz="4" w:space="0" w:color="auto"/>
              <w:left w:val="single" w:sz="4" w:space="0" w:color="000000"/>
              <w:bottom w:val="single" w:sz="4" w:space="0" w:color="000000"/>
              <w:right w:val="single" w:sz="4" w:space="0" w:color="000000"/>
            </w:tcBorders>
          </w:tcPr>
          <w:p w14:paraId="660F5335"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14:paraId="74F7FD42"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68BBB81F" w14:textId="77777777" w:rsidR="00ED615F" w:rsidRDefault="00ED615F">
            <w:pPr>
              <w:rPr>
                <w:szCs w:val="24"/>
                <w:lang w:eastAsia="lt-LT"/>
              </w:rPr>
            </w:pPr>
          </w:p>
        </w:tc>
      </w:tr>
      <w:tr w:rsidR="00ED615F" w14:paraId="34CB0C39"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27D12075" w14:textId="77777777" w:rsidR="00ED615F" w:rsidRDefault="001749D3">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253" w:type="dxa"/>
            <w:tcBorders>
              <w:top w:val="single" w:sz="4" w:space="0" w:color="auto"/>
              <w:left w:val="single" w:sz="4" w:space="0" w:color="000000"/>
              <w:bottom w:val="single" w:sz="4" w:space="0" w:color="000000"/>
              <w:right w:val="single" w:sz="4" w:space="0" w:color="000000"/>
            </w:tcBorders>
          </w:tcPr>
          <w:p w14:paraId="1CD6F84E"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14:paraId="7E008CF7"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762CEE9E" w14:textId="77777777" w:rsidR="00ED615F" w:rsidRDefault="00ED615F">
            <w:pPr>
              <w:rPr>
                <w:szCs w:val="24"/>
                <w:lang w:eastAsia="lt-LT"/>
              </w:rPr>
            </w:pPr>
          </w:p>
        </w:tc>
      </w:tr>
      <w:tr w:rsidR="00ED615F" w14:paraId="5ECC02C9"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6CA0C50A" w14:textId="77777777" w:rsidR="00ED615F" w:rsidRDefault="001749D3">
            <w:pPr>
              <w:jc w:val="both"/>
              <w:rPr>
                <w:bCs/>
                <w:szCs w:val="24"/>
                <w:lang w:eastAsia="lt-LT"/>
              </w:rPr>
            </w:pPr>
            <w:r>
              <w:rPr>
                <w:bCs/>
                <w:szCs w:val="24"/>
                <w:lang w:eastAsia="lt-LT"/>
              </w:rPr>
              <w:t>4.1.3. ekonomikos srityje (darnus pagrindinių ūkio šakų ir regionų vystymas);</w:t>
            </w:r>
          </w:p>
        </w:tc>
        <w:tc>
          <w:tcPr>
            <w:tcW w:w="4253" w:type="dxa"/>
            <w:tcBorders>
              <w:top w:val="single" w:sz="4" w:space="0" w:color="auto"/>
              <w:left w:val="single" w:sz="4" w:space="0" w:color="000000"/>
              <w:bottom w:val="single" w:sz="4" w:space="0" w:color="000000"/>
              <w:right w:val="single" w:sz="4" w:space="0" w:color="000000"/>
            </w:tcBorders>
          </w:tcPr>
          <w:p w14:paraId="6EB404C5" w14:textId="77777777" w:rsidR="00ED615F" w:rsidRDefault="001749D3">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14:paraId="0B27E864"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150AEA52" w14:textId="77777777" w:rsidR="00ED615F" w:rsidRDefault="00ED615F">
            <w:pPr>
              <w:rPr>
                <w:szCs w:val="24"/>
                <w:lang w:eastAsia="lt-LT"/>
              </w:rPr>
            </w:pPr>
          </w:p>
        </w:tc>
      </w:tr>
      <w:tr w:rsidR="00ED615F" w14:paraId="7EAB7F8F"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5393BF4C" w14:textId="77777777" w:rsidR="00ED615F" w:rsidRDefault="001749D3">
            <w:pPr>
              <w:jc w:val="both"/>
              <w:rPr>
                <w:bCs/>
                <w:szCs w:val="24"/>
                <w:lang w:eastAsia="lt-LT"/>
              </w:rPr>
            </w:pPr>
            <w:r>
              <w:rPr>
                <w:bCs/>
                <w:szCs w:val="24"/>
                <w:lang w:eastAsia="lt-LT"/>
              </w:rPr>
              <w:t xml:space="preserve">4.1.4. teritorijų vystymo srityje (aplinkosauginių, socialinių ir ekonominių skirtumų mažinimas); </w:t>
            </w:r>
          </w:p>
        </w:tc>
        <w:tc>
          <w:tcPr>
            <w:tcW w:w="4253" w:type="dxa"/>
            <w:tcBorders>
              <w:top w:val="single" w:sz="4" w:space="0" w:color="auto"/>
              <w:left w:val="single" w:sz="4" w:space="0" w:color="000000"/>
              <w:bottom w:val="single" w:sz="4" w:space="0" w:color="000000"/>
              <w:right w:val="single" w:sz="4" w:space="0" w:color="000000"/>
            </w:tcBorders>
          </w:tcPr>
          <w:p w14:paraId="661E9E20" w14:textId="77777777" w:rsidR="00ED615F" w:rsidRDefault="001749D3">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14:paraId="3FA51175"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3A9B9B8F" w14:textId="77777777" w:rsidR="00ED615F" w:rsidRDefault="00ED615F">
            <w:pPr>
              <w:rPr>
                <w:szCs w:val="24"/>
                <w:lang w:eastAsia="lt-LT"/>
              </w:rPr>
            </w:pPr>
          </w:p>
        </w:tc>
      </w:tr>
      <w:tr w:rsidR="00ED615F" w14:paraId="4069E104"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14497D26" w14:textId="77777777" w:rsidR="00ED615F" w:rsidRDefault="001749D3">
            <w:pPr>
              <w:jc w:val="both"/>
              <w:rPr>
                <w:bCs/>
                <w:szCs w:val="24"/>
                <w:lang w:eastAsia="lt-LT"/>
              </w:rPr>
            </w:pPr>
            <w:r>
              <w:rPr>
                <w:bCs/>
                <w:szCs w:val="24"/>
                <w:lang w:eastAsia="lt-LT"/>
              </w:rPr>
              <w:t xml:space="preserve">4.1.5. informacinės ir žinių visuomenės srityje. </w:t>
            </w:r>
          </w:p>
        </w:tc>
        <w:tc>
          <w:tcPr>
            <w:tcW w:w="4253" w:type="dxa"/>
            <w:tcBorders>
              <w:top w:val="single" w:sz="4" w:space="0" w:color="auto"/>
              <w:left w:val="single" w:sz="4" w:space="0" w:color="000000"/>
              <w:bottom w:val="single" w:sz="4" w:space="0" w:color="000000"/>
              <w:right w:val="single" w:sz="4" w:space="0" w:color="000000"/>
            </w:tcBorders>
          </w:tcPr>
          <w:p w14:paraId="6252D95E" w14:textId="77777777" w:rsidR="00ED615F" w:rsidRDefault="001749D3">
            <w:pPr>
              <w:jc w:val="both"/>
              <w:rPr>
                <w:szCs w:val="24"/>
                <w:lang w:eastAsia="lt-LT"/>
              </w:rPr>
            </w:pPr>
            <w:r>
              <w:rPr>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14:paraId="1F69DEB1"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3B90E339" w14:textId="77777777" w:rsidR="00ED615F" w:rsidRDefault="00ED615F">
            <w:pPr>
              <w:rPr>
                <w:szCs w:val="24"/>
                <w:lang w:eastAsia="lt-LT"/>
              </w:rPr>
            </w:pPr>
          </w:p>
        </w:tc>
      </w:tr>
      <w:tr w:rsidR="00ED615F" w14:paraId="26E819C9"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38EA3217" w14:textId="77777777" w:rsidR="00ED615F" w:rsidRDefault="001749D3">
            <w:pPr>
              <w:jc w:val="both"/>
              <w:rPr>
                <w:bCs/>
                <w:i/>
                <w:szCs w:val="24"/>
                <w:lang w:eastAsia="lt-LT"/>
              </w:rPr>
            </w:pPr>
            <w:r>
              <w:rPr>
                <w:bCs/>
                <w:szCs w:val="24"/>
                <w:lang w:eastAsia="lt-LT"/>
              </w:rPr>
              <w:t>4.2. Pasiūlyti konkretūs veiksmai (pademonstruotas iniciatyvus požiūris), kurie rodo, kad projektu skatinamas darnaus vystymosi principo įgyvendinimas.</w:t>
            </w:r>
          </w:p>
        </w:tc>
        <w:tc>
          <w:tcPr>
            <w:tcW w:w="4253" w:type="dxa"/>
            <w:tcBorders>
              <w:top w:val="single" w:sz="4" w:space="0" w:color="auto"/>
              <w:left w:val="single" w:sz="4" w:space="0" w:color="000000"/>
              <w:bottom w:val="single" w:sz="4" w:space="0" w:color="000000"/>
              <w:right w:val="single" w:sz="4" w:space="0" w:color="000000"/>
            </w:tcBorders>
          </w:tcPr>
          <w:p w14:paraId="0B907BD1" w14:textId="77777777" w:rsidR="00ED615F" w:rsidRDefault="001749D3">
            <w:pPr>
              <w:jc w:val="both"/>
              <w:rPr>
                <w:szCs w:val="24"/>
                <w:lang w:eastAsia="lt-LT"/>
              </w:rPr>
            </w:pPr>
            <w:r>
              <w:rPr>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14:paraId="40EAC423"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097349EF" w14:textId="77777777" w:rsidR="00ED615F" w:rsidRDefault="00ED615F">
            <w:pPr>
              <w:rPr>
                <w:szCs w:val="24"/>
                <w:lang w:eastAsia="lt-LT"/>
              </w:rPr>
            </w:pPr>
          </w:p>
        </w:tc>
      </w:tr>
      <w:tr w:rsidR="00ED615F" w14:paraId="60389CC8"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31320432" w14:textId="77777777" w:rsidR="00ED615F" w:rsidRDefault="001749D3">
            <w:pPr>
              <w:jc w:val="both"/>
              <w:rPr>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 xml:space="preserve">dėl lyties, rasės, tautybės, kalbos,  </w:t>
            </w:r>
            <w:r>
              <w:rPr>
                <w:szCs w:val="24"/>
                <w:lang w:eastAsia="lt-LT"/>
              </w:rPr>
              <w:lastRenderedPageBreak/>
              <w:t>kilmės, socialinės padėties, tikėjimo, įsitikinimų ar pažiūrų, amžiaus, negalios, lytinės orientacijos, etninės priklausomybės, religijos principų įgyvendinimui.</w:t>
            </w:r>
          </w:p>
        </w:tc>
        <w:tc>
          <w:tcPr>
            <w:tcW w:w="4253" w:type="dxa"/>
            <w:tcBorders>
              <w:top w:val="single" w:sz="4" w:space="0" w:color="000000"/>
              <w:left w:val="single" w:sz="4" w:space="0" w:color="000000"/>
              <w:bottom w:val="single" w:sz="4" w:space="0" w:color="auto"/>
              <w:right w:val="single" w:sz="4" w:space="0" w:color="000000"/>
            </w:tcBorders>
          </w:tcPr>
          <w:p w14:paraId="66D7B346" w14:textId="77777777" w:rsidR="00ED615F" w:rsidRDefault="001749D3">
            <w:pPr>
              <w:jc w:val="both"/>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14:paraId="7C057EB6"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79DAF6BD" w14:textId="77777777" w:rsidR="00ED615F" w:rsidRDefault="00ED615F">
            <w:pPr>
              <w:rPr>
                <w:szCs w:val="24"/>
                <w:lang w:eastAsia="lt-LT"/>
              </w:rPr>
            </w:pPr>
          </w:p>
        </w:tc>
      </w:tr>
      <w:tr w:rsidR="00ED615F" w14:paraId="7F0F9DD3" w14:textId="77777777">
        <w:trPr>
          <w:trHeight w:val="20"/>
        </w:trPr>
        <w:tc>
          <w:tcPr>
            <w:tcW w:w="5557" w:type="dxa"/>
            <w:tcBorders>
              <w:top w:val="single" w:sz="4" w:space="0" w:color="auto"/>
              <w:left w:val="single" w:sz="4" w:space="0" w:color="000000"/>
              <w:bottom w:val="single" w:sz="4" w:space="0" w:color="000000"/>
              <w:right w:val="single" w:sz="4" w:space="0" w:color="000000"/>
            </w:tcBorders>
            <w:hideMark/>
          </w:tcPr>
          <w:p w14:paraId="76E382B0" w14:textId="77777777" w:rsidR="00ED615F" w:rsidRDefault="001749D3">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253" w:type="dxa"/>
            <w:tcBorders>
              <w:top w:val="single" w:sz="4" w:space="0" w:color="auto"/>
              <w:left w:val="single" w:sz="4" w:space="0" w:color="000000"/>
              <w:bottom w:val="single" w:sz="4" w:space="0" w:color="000000"/>
              <w:right w:val="single" w:sz="4" w:space="0" w:color="000000"/>
            </w:tcBorders>
          </w:tcPr>
          <w:p w14:paraId="11199892" w14:textId="77777777" w:rsidR="00ED615F" w:rsidRDefault="001749D3">
            <w:pPr>
              <w:jc w:val="both"/>
              <w:rPr>
                <w:szCs w:val="24"/>
                <w:lang w:eastAsia="lt-LT"/>
              </w:rPr>
            </w:pPr>
            <w:r>
              <w:rPr>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14:paraId="1DFECB9E"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52D6372D" w14:textId="77777777" w:rsidR="00ED615F" w:rsidRDefault="00ED615F">
            <w:pPr>
              <w:rPr>
                <w:szCs w:val="24"/>
                <w:lang w:eastAsia="lt-LT"/>
              </w:rPr>
            </w:pPr>
          </w:p>
        </w:tc>
      </w:tr>
      <w:tr w:rsidR="00ED615F" w14:paraId="52379528" w14:textId="77777777">
        <w:trPr>
          <w:trHeight w:val="20"/>
        </w:trPr>
        <w:tc>
          <w:tcPr>
            <w:tcW w:w="5557" w:type="dxa"/>
            <w:tcBorders>
              <w:top w:val="single" w:sz="4" w:space="0" w:color="auto"/>
              <w:left w:val="single" w:sz="4" w:space="0" w:color="000000"/>
              <w:bottom w:val="single" w:sz="4" w:space="0" w:color="000000"/>
              <w:right w:val="single" w:sz="4" w:space="0" w:color="000000"/>
            </w:tcBorders>
          </w:tcPr>
          <w:p w14:paraId="152697BF" w14:textId="77777777" w:rsidR="00ED615F" w:rsidRDefault="001749D3">
            <w:pPr>
              <w:jc w:val="both"/>
              <w:rPr>
                <w:szCs w:val="24"/>
                <w:lang w:eastAsia="lt-LT"/>
              </w:rPr>
            </w:pPr>
            <w:r>
              <w:rPr>
                <w:szCs w:val="24"/>
                <w:lang w:eastAsia="lt-LT"/>
              </w:rPr>
              <w:t>4.5. Projektas suderinamas su ES konkurencijos politikos nuostatomis:</w:t>
            </w:r>
          </w:p>
        </w:tc>
        <w:tc>
          <w:tcPr>
            <w:tcW w:w="4253" w:type="dxa"/>
            <w:tcBorders>
              <w:top w:val="single" w:sz="4" w:space="0" w:color="auto"/>
              <w:left w:val="single" w:sz="4" w:space="0" w:color="000000"/>
              <w:bottom w:val="single" w:sz="4" w:space="0" w:color="000000"/>
              <w:right w:val="single" w:sz="4" w:space="0" w:color="000000"/>
            </w:tcBorders>
          </w:tcPr>
          <w:p w14:paraId="04984A0A" w14:textId="77777777" w:rsidR="00ED615F" w:rsidRDefault="00ED615F">
            <w:pPr>
              <w:jc w:val="both"/>
              <w:rPr>
                <w:rFonts w:eastAsia="Calibri"/>
                <w:szCs w:val="24"/>
              </w:rPr>
            </w:pPr>
          </w:p>
        </w:tc>
        <w:tc>
          <w:tcPr>
            <w:tcW w:w="2381" w:type="dxa"/>
            <w:tcBorders>
              <w:top w:val="single" w:sz="4" w:space="0" w:color="auto"/>
              <w:left w:val="single" w:sz="4" w:space="0" w:color="000000"/>
              <w:bottom w:val="single" w:sz="4" w:space="0" w:color="000000"/>
              <w:right w:val="single" w:sz="4" w:space="0" w:color="000000"/>
            </w:tcBorders>
          </w:tcPr>
          <w:p w14:paraId="615D1854"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4B7B3F48" w14:textId="77777777" w:rsidR="00ED615F" w:rsidRDefault="00ED615F">
            <w:pPr>
              <w:rPr>
                <w:szCs w:val="24"/>
                <w:lang w:eastAsia="lt-LT"/>
              </w:rPr>
            </w:pPr>
          </w:p>
        </w:tc>
      </w:tr>
      <w:tr w:rsidR="00ED615F" w14:paraId="35BB7858" w14:textId="77777777">
        <w:trPr>
          <w:trHeight w:val="20"/>
        </w:trPr>
        <w:tc>
          <w:tcPr>
            <w:tcW w:w="5557" w:type="dxa"/>
            <w:tcBorders>
              <w:top w:val="single" w:sz="4" w:space="0" w:color="auto"/>
              <w:left w:val="single" w:sz="4" w:space="0" w:color="000000"/>
              <w:bottom w:val="single" w:sz="4" w:space="0" w:color="000000"/>
              <w:right w:val="single" w:sz="4" w:space="0" w:color="000000"/>
            </w:tcBorders>
          </w:tcPr>
          <w:p w14:paraId="3961FDDE" w14:textId="77777777" w:rsidR="00ED615F" w:rsidRDefault="001749D3">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p>
        </w:tc>
        <w:tc>
          <w:tcPr>
            <w:tcW w:w="4253" w:type="dxa"/>
            <w:tcBorders>
              <w:top w:val="single" w:sz="4" w:space="0" w:color="auto"/>
              <w:left w:val="single" w:sz="4" w:space="0" w:color="000000"/>
              <w:bottom w:val="single" w:sz="4" w:space="0" w:color="000000"/>
              <w:right w:val="single" w:sz="4" w:space="0" w:color="000000"/>
            </w:tcBorders>
          </w:tcPr>
          <w:p w14:paraId="7F54FB6C" w14:textId="77777777" w:rsidR="00ED615F" w:rsidRDefault="001749D3">
            <w:pPr>
              <w:jc w:val="both"/>
              <w:rPr>
                <w:szCs w:val="24"/>
                <w:lang w:eastAsia="lt-LT"/>
              </w:rPr>
            </w:pPr>
            <w:r>
              <w:rPr>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14:paraId="7A3E4CE6"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43191EB2" w14:textId="77777777" w:rsidR="00ED615F" w:rsidRDefault="00ED615F">
            <w:pPr>
              <w:rPr>
                <w:szCs w:val="24"/>
                <w:lang w:eastAsia="lt-LT"/>
              </w:rPr>
            </w:pPr>
          </w:p>
        </w:tc>
      </w:tr>
      <w:tr w:rsidR="00ED615F" w14:paraId="5DA2B968" w14:textId="77777777">
        <w:trPr>
          <w:trHeight w:val="20"/>
        </w:trPr>
        <w:tc>
          <w:tcPr>
            <w:tcW w:w="5557" w:type="dxa"/>
            <w:tcBorders>
              <w:top w:val="single" w:sz="4" w:space="0" w:color="auto"/>
              <w:left w:val="single" w:sz="4" w:space="0" w:color="000000"/>
              <w:bottom w:val="single" w:sz="4" w:space="0" w:color="000000"/>
              <w:right w:val="single" w:sz="4" w:space="0" w:color="000000"/>
            </w:tcBorders>
          </w:tcPr>
          <w:p w14:paraId="74048E19" w14:textId="77777777" w:rsidR="00ED615F" w:rsidRDefault="001749D3">
            <w:pPr>
              <w:jc w:val="both"/>
              <w:rPr>
                <w:szCs w:val="24"/>
                <w:lang w:eastAsia="lt-LT"/>
              </w:rPr>
            </w:pPr>
            <w:r>
              <w:rPr>
                <w:szCs w:val="24"/>
                <w:lang w:eastAsia="lt-LT"/>
              </w:rPr>
              <w:t>4.5.2. projektas finansuojamas pagal suderintą valstybės pagalbos schemą ar Europos Komisijos sprendimą arba pagal</w:t>
            </w:r>
            <w:r>
              <w:rPr>
                <w:rFonts w:ascii="Calibri" w:eastAsia="Calibri" w:hAnsi="Calibri"/>
                <w:sz w:val="22"/>
                <w:szCs w:val="22"/>
              </w:rPr>
              <w:t xml:space="preserve"> </w:t>
            </w:r>
            <w:r>
              <w:rPr>
                <w:szCs w:val="24"/>
                <w:lang w:eastAsia="lt-LT"/>
              </w:rPr>
              <w:t>2014 m. birželio 17 d. Komisijos reglamentą (ES) Nr. 651/2014, kuriuo tam tikrų kategorijų pagalba skelbiama suderinama su vidaus rinka taikant Sutarties 107 ir 108 straipsnius (OL 2014, L 187, p. 1), laikantis ten nustatytų reikalavimų;</w:t>
            </w:r>
          </w:p>
        </w:tc>
        <w:tc>
          <w:tcPr>
            <w:tcW w:w="4253" w:type="dxa"/>
            <w:tcBorders>
              <w:top w:val="single" w:sz="4" w:space="0" w:color="auto"/>
              <w:left w:val="single" w:sz="4" w:space="0" w:color="000000"/>
              <w:bottom w:val="single" w:sz="4" w:space="0" w:color="000000"/>
              <w:right w:val="single" w:sz="4" w:space="0" w:color="000000"/>
            </w:tcBorders>
          </w:tcPr>
          <w:p w14:paraId="6DCC55E2" w14:textId="77777777" w:rsidR="00ED615F" w:rsidRDefault="001749D3">
            <w:pPr>
              <w:jc w:val="both"/>
              <w:rPr>
                <w:szCs w:val="24"/>
                <w:lang w:eastAsia="lt-LT"/>
              </w:rPr>
            </w:pPr>
            <w:r>
              <w:rPr>
                <w:szCs w:val="24"/>
                <w:lang w:eastAsia="lt-LT"/>
              </w:rPr>
              <w:t>Netaikoma.</w:t>
            </w:r>
          </w:p>
        </w:tc>
        <w:tc>
          <w:tcPr>
            <w:tcW w:w="2381" w:type="dxa"/>
            <w:tcBorders>
              <w:top w:val="single" w:sz="4" w:space="0" w:color="auto"/>
              <w:left w:val="single" w:sz="4" w:space="0" w:color="000000"/>
              <w:bottom w:val="single" w:sz="4" w:space="0" w:color="000000"/>
              <w:right w:val="single" w:sz="4" w:space="0" w:color="000000"/>
            </w:tcBorders>
          </w:tcPr>
          <w:p w14:paraId="5307A23B"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66E79742" w14:textId="77777777" w:rsidR="00ED615F" w:rsidRDefault="00ED615F">
            <w:pPr>
              <w:rPr>
                <w:szCs w:val="24"/>
                <w:lang w:eastAsia="lt-LT"/>
              </w:rPr>
            </w:pPr>
          </w:p>
        </w:tc>
      </w:tr>
      <w:tr w:rsidR="00ED615F" w14:paraId="57C0B1EC" w14:textId="77777777">
        <w:trPr>
          <w:trHeight w:val="20"/>
        </w:trPr>
        <w:tc>
          <w:tcPr>
            <w:tcW w:w="5557" w:type="dxa"/>
            <w:tcBorders>
              <w:top w:val="single" w:sz="4" w:space="0" w:color="auto"/>
              <w:left w:val="single" w:sz="4" w:space="0" w:color="000000"/>
              <w:bottom w:val="single" w:sz="4" w:space="0" w:color="000000"/>
              <w:right w:val="single" w:sz="4" w:space="0" w:color="000000"/>
            </w:tcBorders>
          </w:tcPr>
          <w:p w14:paraId="46AFC357" w14:textId="77777777" w:rsidR="00ED615F" w:rsidRDefault="001749D3">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w:t>
            </w:r>
          </w:p>
        </w:tc>
        <w:tc>
          <w:tcPr>
            <w:tcW w:w="4253" w:type="dxa"/>
            <w:tcBorders>
              <w:top w:val="single" w:sz="4" w:space="0" w:color="auto"/>
              <w:left w:val="single" w:sz="4" w:space="0" w:color="000000"/>
              <w:bottom w:val="single" w:sz="4" w:space="0" w:color="000000"/>
              <w:right w:val="single" w:sz="4" w:space="0" w:color="000000"/>
            </w:tcBorders>
          </w:tcPr>
          <w:p w14:paraId="5FE5C469" w14:textId="77777777" w:rsidR="00ED615F" w:rsidRDefault="001749D3">
            <w:pPr>
              <w:jc w:val="both"/>
              <w:rPr>
                <w:szCs w:val="24"/>
                <w:lang w:eastAsia="lt-LT"/>
              </w:rPr>
            </w:pPr>
            <w:r>
              <w:rPr>
                <w:szCs w:val="24"/>
                <w:lang w:eastAsia="lt-LT"/>
              </w:rPr>
              <w:t xml:space="preserve">Projekto finansavimas neturi reikšti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kaip nustatyta </w:t>
            </w:r>
            <w:r>
              <w:rPr>
                <w:rFonts w:eastAsia="Calibri"/>
                <w:szCs w:val="24"/>
              </w:rPr>
              <w:t>Aprašo 31 punkte</w:t>
            </w:r>
            <w:r>
              <w:rPr>
                <w:szCs w:val="24"/>
                <w:lang w:eastAsia="lt-LT"/>
              </w:rPr>
              <w:t>.</w:t>
            </w:r>
          </w:p>
          <w:p w14:paraId="0CACC7E4" w14:textId="77777777" w:rsidR="00ED615F" w:rsidRDefault="001749D3">
            <w:pPr>
              <w:jc w:val="both"/>
              <w:rPr>
                <w:rFonts w:eastAsia="Calibri"/>
                <w:szCs w:val="24"/>
              </w:rPr>
            </w:pPr>
            <w:r>
              <w:rPr>
                <w:rFonts w:eastAsia="Calibri"/>
                <w:szCs w:val="24"/>
              </w:rPr>
              <w:t>Vertinant atitiktį šiam vertinimo aspektui, pildomas Aprašo 2 priedas.</w:t>
            </w:r>
          </w:p>
          <w:p w14:paraId="5B7D1DD7" w14:textId="77777777" w:rsidR="00ED615F" w:rsidRDefault="00ED615F">
            <w:pPr>
              <w:jc w:val="both"/>
              <w:rPr>
                <w:rFonts w:eastAsia="Calibri"/>
                <w:szCs w:val="24"/>
              </w:rPr>
            </w:pPr>
          </w:p>
          <w:p w14:paraId="69EE9ACB"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auto"/>
              <w:left w:val="single" w:sz="4" w:space="0" w:color="000000"/>
              <w:bottom w:val="single" w:sz="4" w:space="0" w:color="000000"/>
              <w:right w:val="single" w:sz="4" w:space="0" w:color="000000"/>
            </w:tcBorders>
          </w:tcPr>
          <w:p w14:paraId="01B547D9" w14:textId="77777777" w:rsidR="00ED615F" w:rsidRDefault="00ED615F">
            <w:pPr>
              <w:jc w:val="center"/>
              <w:rPr>
                <w:szCs w:val="24"/>
                <w:lang w:eastAsia="lt-LT"/>
              </w:rPr>
            </w:pPr>
          </w:p>
        </w:tc>
        <w:tc>
          <w:tcPr>
            <w:tcW w:w="1730" w:type="dxa"/>
            <w:tcBorders>
              <w:top w:val="single" w:sz="4" w:space="0" w:color="auto"/>
              <w:left w:val="single" w:sz="4" w:space="0" w:color="000000"/>
              <w:bottom w:val="single" w:sz="4" w:space="0" w:color="000000"/>
              <w:right w:val="single" w:sz="4" w:space="0" w:color="000000"/>
            </w:tcBorders>
          </w:tcPr>
          <w:p w14:paraId="22920B1A" w14:textId="77777777" w:rsidR="00ED615F" w:rsidRDefault="00ED615F">
            <w:pPr>
              <w:rPr>
                <w:szCs w:val="24"/>
                <w:lang w:eastAsia="lt-LT"/>
              </w:rPr>
            </w:pPr>
          </w:p>
        </w:tc>
      </w:tr>
      <w:tr w:rsidR="00ED615F" w14:paraId="5E2D1187" w14:textId="77777777">
        <w:trPr>
          <w:trHeight w:val="20"/>
        </w:trPr>
        <w:tc>
          <w:tcPr>
            <w:tcW w:w="13921" w:type="dxa"/>
            <w:gridSpan w:val="4"/>
            <w:tcBorders>
              <w:top w:val="single" w:sz="4" w:space="0" w:color="auto"/>
              <w:left w:val="single" w:sz="4" w:space="0" w:color="000000"/>
              <w:bottom w:val="single" w:sz="4" w:space="0" w:color="000000"/>
              <w:right w:val="single" w:sz="4" w:space="0" w:color="000000"/>
            </w:tcBorders>
            <w:shd w:val="clear" w:color="auto" w:fill="D9D9D9"/>
          </w:tcPr>
          <w:p w14:paraId="16769489" w14:textId="77777777" w:rsidR="00ED615F" w:rsidRDefault="001749D3">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ED615F" w14:paraId="1932C3CD" w14:textId="77777777">
        <w:trPr>
          <w:trHeight w:val="20"/>
        </w:trPr>
        <w:tc>
          <w:tcPr>
            <w:tcW w:w="5557" w:type="dxa"/>
            <w:tcBorders>
              <w:top w:val="single" w:sz="4" w:space="0" w:color="000000"/>
              <w:left w:val="single" w:sz="4" w:space="0" w:color="000000"/>
              <w:bottom w:val="single" w:sz="4" w:space="0" w:color="000000"/>
              <w:right w:val="single" w:sz="4" w:space="0" w:color="000000"/>
            </w:tcBorders>
            <w:hideMark/>
          </w:tcPr>
          <w:p w14:paraId="02064602" w14:textId="200198FE" w:rsidR="00ED615F" w:rsidRDefault="001749D3" w:rsidP="00A871F6">
            <w:pPr>
              <w:jc w:val="both"/>
              <w:rPr>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w:t>
            </w:r>
            <w:del w:id="274" w:author="Renata Čitavičienė" w:date="2019-11-27T16:14:00Z">
              <w:r w:rsidDel="00A871F6">
                <w:rPr>
                  <w:bCs/>
                  <w:szCs w:val="24"/>
                  <w:lang w:eastAsia="lt-LT"/>
                </w:rPr>
                <w:delText xml:space="preserve">kurie verčiasi ūkine ir </w:delText>
              </w:r>
              <w:r w:rsidDel="00A871F6">
                <w:rPr>
                  <w:bCs/>
                  <w:szCs w:val="24"/>
                  <w:lang w:eastAsia="lt-LT"/>
                </w:rPr>
                <w:lastRenderedPageBreak/>
                <w:delText xml:space="preserve">(arba) ekonomine veikla (toliau – fizinis asmuo), </w:delText>
              </w:r>
            </w:del>
            <w:r>
              <w:rPr>
                <w:bCs/>
                <w:szCs w:val="24"/>
                <w:lang w:eastAsia="lt-LT"/>
              </w:rPr>
              <w:t>kaip nustatyta projektų finansavimo sąlygų apraše.</w:t>
            </w:r>
          </w:p>
        </w:tc>
        <w:tc>
          <w:tcPr>
            <w:tcW w:w="4253" w:type="dxa"/>
            <w:tcBorders>
              <w:top w:val="single" w:sz="4" w:space="0" w:color="000000"/>
              <w:left w:val="single" w:sz="4" w:space="0" w:color="000000"/>
              <w:bottom w:val="single" w:sz="4" w:space="0" w:color="000000"/>
              <w:right w:val="single" w:sz="4" w:space="0" w:color="000000"/>
            </w:tcBorders>
          </w:tcPr>
          <w:p w14:paraId="45B865A9" w14:textId="77777777" w:rsidR="00ED615F" w:rsidRDefault="00ED615F">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4E20E14F"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14:paraId="5E70672B" w14:textId="77777777" w:rsidR="00ED615F" w:rsidRDefault="00ED615F">
            <w:pPr>
              <w:rPr>
                <w:szCs w:val="24"/>
                <w:lang w:eastAsia="lt-LT"/>
              </w:rPr>
            </w:pPr>
          </w:p>
        </w:tc>
      </w:tr>
      <w:tr w:rsidR="00ED615F" w14:paraId="634DCB65" w14:textId="77777777">
        <w:trPr>
          <w:trHeight w:val="20"/>
        </w:trPr>
        <w:tc>
          <w:tcPr>
            <w:tcW w:w="5557" w:type="dxa"/>
            <w:tcBorders>
              <w:top w:val="single" w:sz="4" w:space="0" w:color="000000"/>
              <w:left w:val="single" w:sz="4" w:space="0" w:color="000000"/>
              <w:bottom w:val="single" w:sz="4" w:space="0" w:color="000000"/>
              <w:right w:val="single" w:sz="4" w:space="0" w:color="000000"/>
            </w:tcBorders>
            <w:hideMark/>
          </w:tcPr>
          <w:p w14:paraId="4B8E4785" w14:textId="77777777" w:rsidR="00ED615F" w:rsidRDefault="001749D3">
            <w:pPr>
              <w:jc w:val="both"/>
              <w:rPr>
                <w:szCs w:val="24"/>
                <w:lang w:eastAsia="lt-LT"/>
              </w:rPr>
            </w:pPr>
            <w:r>
              <w:rPr>
                <w:szCs w:val="24"/>
                <w:lang w:eastAsia="lt-LT"/>
              </w:rPr>
              <w:t>5.2. 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p>
        </w:tc>
        <w:tc>
          <w:tcPr>
            <w:tcW w:w="4253" w:type="dxa"/>
            <w:tcBorders>
              <w:top w:val="single" w:sz="4" w:space="0" w:color="000000"/>
              <w:left w:val="single" w:sz="4" w:space="0" w:color="000000"/>
              <w:bottom w:val="single" w:sz="4" w:space="0" w:color="000000"/>
              <w:right w:val="single" w:sz="4" w:space="0" w:color="000000"/>
            </w:tcBorders>
          </w:tcPr>
          <w:p w14:paraId="2C5A8E10" w14:textId="77777777" w:rsidR="00ED615F" w:rsidRDefault="001749D3">
            <w:pPr>
              <w:jc w:val="both"/>
              <w:rPr>
                <w:rFonts w:eastAsia="Calibri"/>
                <w:szCs w:val="24"/>
              </w:rPr>
            </w:pPr>
            <w:r>
              <w:rPr>
                <w:rFonts w:eastAsia="Calibri"/>
                <w:szCs w:val="24"/>
              </w:rPr>
              <w:t>Tinkamų pareiškėjų (partnerių) sąrašas yra nurodytas Aprašo 13 punkte.</w:t>
            </w:r>
          </w:p>
          <w:p w14:paraId="2908C000" w14:textId="77777777" w:rsidR="00ED615F" w:rsidRDefault="00ED615F">
            <w:pPr>
              <w:jc w:val="both"/>
              <w:rPr>
                <w:rFonts w:eastAsia="Calibri"/>
                <w:szCs w:val="24"/>
              </w:rPr>
            </w:pPr>
          </w:p>
          <w:p w14:paraId="4FBA7EB7"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000000"/>
              <w:left w:val="single" w:sz="4" w:space="0" w:color="000000"/>
              <w:bottom w:val="single" w:sz="4" w:space="0" w:color="000000"/>
              <w:right w:val="single" w:sz="4" w:space="0" w:color="000000"/>
            </w:tcBorders>
          </w:tcPr>
          <w:p w14:paraId="409C0D98"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14:paraId="3DC25543" w14:textId="77777777" w:rsidR="00ED615F" w:rsidRDefault="00ED615F">
            <w:pPr>
              <w:rPr>
                <w:szCs w:val="24"/>
                <w:lang w:eastAsia="lt-LT"/>
              </w:rPr>
            </w:pPr>
          </w:p>
        </w:tc>
      </w:tr>
      <w:tr w:rsidR="00ED615F" w14:paraId="1597D9B3" w14:textId="77777777">
        <w:trPr>
          <w:trHeight w:val="20"/>
        </w:trPr>
        <w:tc>
          <w:tcPr>
            <w:tcW w:w="5557" w:type="dxa"/>
            <w:tcBorders>
              <w:top w:val="single" w:sz="4" w:space="0" w:color="000000"/>
              <w:left w:val="single" w:sz="4" w:space="0" w:color="000000"/>
              <w:bottom w:val="single" w:sz="4" w:space="0" w:color="000000"/>
              <w:right w:val="single" w:sz="4" w:space="0" w:color="000000"/>
            </w:tcBorders>
            <w:hideMark/>
          </w:tcPr>
          <w:p w14:paraId="3A80DCA6" w14:textId="77777777" w:rsidR="00ED615F" w:rsidRDefault="001749D3">
            <w:pPr>
              <w:jc w:val="both"/>
              <w:rPr>
                <w:szCs w:val="24"/>
                <w:lang w:eastAsia="lt-LT"/>
              </w:rPr>
            </w:pPr>
            <w:r>
              <w:rPr>
                <w:szCs w:val="24"/>
                <w:lang w:eastAsia="lt-LT"/>
              </w:rPr>
              <w:t>5.3. Pareiškėjas ir partneris (-</w:t>
            </w:r>
            <w:proofErr w:type="spellStart"/>
            <w:r>
              <w:rPr>
                <w:szCs w:val="24"/>
                <w:lang w:eastAsia="lt-LT"/>
              </w:rPr>
              <w:t>iai</w:t>
            </w:r>
            <w:proofErr w:type="spellEnd"/>
            <w:r>
              <w:rPr>
                <w:szCs w:val="24"/>
                <w:lang w:eastAsia="lt-LT"/>
              </w:rPr>
              <w:t>) turi teisinį pagrindą užsiimti ta veikla (atlikti funkcijas), kuriai pradėti ir (arba) vykdyti, ir (arba) plėtoti skirtas projektas.</w:t>
            </w:r>
          </w:p>
        </w:tc>
        <w:tc>
          <w:tcPr>
            <w:tcW w:w="4253" w:type="dxa"/>
            <w:tcBorders>
              <w:top w:val="single" w:sz="4" w:space="0" w:color="000000"/>
              <w:left w:val="single" w:sz="4" w:space="0" w:color="000000"/>
              <w:bottom w:val="single" w:sz="4" w:space="0" w:color="000000"/>
              <w:right w:val="single" w:sz="4" w:space="0" w:color="000000"/>
            </w:tcBorders>
          </w:tcPr>
          <w:p w14:paraId="7C9DA8EA" w14:textId="77777777" w:rsidR="00ED615F" w:rsidRDefault="001749D3">
            <w:pPr>
              <w:jc w:val="both"/>
              <w:rPr>
                <w:szCs w:val="24"/>
                <w:lang w:eastAsia="lt-LT"/>
              </w:rPr>
            </w:pPr>
            <w:r>
              <w:rPr>
                <w:szCs w:val="24"/>
                <w:lang w:eastAsia="lt-LT"/>
              </w:rPr>
              <w:t>Netaikoma.</w:t>
            </w:r>
          </w:p>
        </w:tc>
        <w:tc>
          <w:tcPr>
            <w:tcW w:w="2381" w:type="dxa"/>
            <w:tcBorders>
              <w:top w:val="single" w:sz="4" w:space="0" w:color="000000"/>
              <w:left w:val="single" w:sz="4" w:space="0" w:color="000000"/>
              <w:bottom w:val="single" w:sz="4" w:space="0" w:color="000000"/>
              <w:right w:val="single" w:sz="4" w:space="0" w:color="000000"/>
            </w:tcBorders>
          </w:tcPr>
          <w:p w14:paraId="47660654"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14:paraId="300D9EF5" w14:textId="77777777" w:rsidR="00ED615F" w:rsidRDefault="00ED615F">
            <w:pPr>
              <w:rPr>
                <w:szCs w:val="24"/>
                <w:lang w:eastAsia="lt-LT"/>
              </w:rPr>
            </w:pPr>
          </w:p>
        </w:tc>
      </w:tr>
      <w:tr w:rsidR="00ED615F" w:rsidDel="00A871F6" w14:paraId="3787A757" w14:textId="098E87E0">
        <w:trPr>
          <w:trHeight w:val="20"/>
          <w:del w:id="275" w:author="Renata Čitavičienė" w:date="2019-11-27T16:14:00Z"/>
        </w:trPr>
        <w:tc>
          <w:tcPr>
            <w:tcW w:w="5557" w:type="dxa"/>
            <w:tcBorders>
              <w:top w:val="single" w:sz="4" w:space="0" w:color="000000"/>
              <w:left w:val="single" w:sz="4" w:space="0" w:color="000000"/>
              <w:bottom w:val="single" w:sz="4" w:space="0" w:color="000000"/>
              <w:right w:val="single" w:sz="4" w:space="0" w:color="000000"/>
            </w:tcBorders>
            <w:hideMark/>
          </w:tcPr>
          <w:p w14:paraId="4B0509CA" w14:textId="77777777" w:rsidR="00A871F6" w:rsidRPr="00A871F6" w:rsidRDefault="00A871F6" w:rsidP="00A871F6">
            <w:pPr>
              <w:jc w:val="both"/>
              <w:rPr>
                <w:ins w:id="276" w:author="Renata Čitavičienė" w:date="2019-11-27T16:15:00Z"/>
                <w:szCs w:val="24"/>
                <w:lang w:eastAsia="lt-LT"/>
              </w:rPr>
            </w:pPr>
            <w:ins w:id="277" w:author="Renata Čitavičienė" w:date="2019-11-27T16:15:00Z">
              <w:r w:rsidRPr="00A871F6">
                <w:rPr>
                  <w:szCs w:val="24"/>
                  <w:lang w:eastAsia="lt-LT"/>
                </w:rPr>
                <w:t>5.4. Pareiškėjui ir partneriui (-</w:t>
              </w:r>
              <w:proofErr w:type="spellStart"/>
              <w:r w:rsidRPr="00A871F6">
                <w:rPr>
                  <w:szCs w:val="24"/>
                  <w:lang w:eastAsia="lt-LT"/>
                </w:rPr>
                <w:t>iams</w:t>
              </w:r>
              <w:proofErr w:type="spellEnd"/>
              <w:r w:rsidRPr="00A871F6">
                <w:rPr>
                  <w:szCs w:val="24"/>
                  <w:lang w:eastAsia="lt-LT"/>
                </w:rPr>
                <w:t>) nėra apribojimų gauti finansavimą:</w:t>
              </w:r>
            </w:ins>
          </w:p>
          <w:p w14:paraId="1B555BE8" w14:textId="77777777" w:rsidR="00A871F6" w:rsidRPr="00A871F6" w:rsidRDefault="00A871F6" w:rsidP="00A871F6">
            <w:pPr>
              <w:jc w:val="both"/>
              <w:rPr>
                <w:ins w:id="278" w:author="Renata Čitavičienė" w:date="2019-11-27T16:15:00Z"/>
                <w:szCs w:val="24"/>
                <w:lang w:eastAsia="lt-LT"/>
              </w:rPr>
            </w:pPr>
            <w:ins w:id="279" w:author="Renata Čitavičienė" w:date="2019-11-27T16:15:00Z">
              <w:r w:rsidRPr="00A871F6">
                <w:rPr>
                  <w:szCs w:val="24"/>
                  <w:lang w:eastAsia="lt-LT"/>
                </w:rPr>
                <w:t>5.4.1. pareiškėjui ir partneriui (-</w:t>
              </w:r>
              <w:proofErr w:type="spellStart"/>
              <w:r w:rsidRPr="00A871F6">
                <w:rPr>
                  <w:szCs w:val="24"/>
                  <w:lang w:eastAsia="lt-LT"/>
                </w:rPr>
                <w:t>iams</w:t>
              </w:r>
              <w:proofErr w:type="spellEnd"/>
              <w:r w:rsidRPr="00A871F6">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A871F6">
                <w:rPr>
                  <w:i/>
                  <w:szCs w:val="24"/>
                  <w:lang w:eastAsia="lt-LT"/>
                </w:rPr>
                <w:t>(ši nuostata netaikoma biudžetinėms įstaigoms)</w:t>
              </w:r>
              <w:r w:rsidRPr="00A871F6">
                <w:rPr>
                  <w:szCs w:val="24"/>
                  <w:lang w:eastAsia="lt-LT"/>
                </w:rPr>
                <w:t xml:space="preserve"> arba pareiškėjui ir partneriui (-</w:t>
              </w:r>
              <w:proofErr w:type="spellStart"/>
              <w:r w:rsidRPr="00A871F6">
                <w:rPr>
                  <w:szCs w:val="24"/>
                  <w:lang w:eastAsia="lt-LT"/>
                </w:rPr>
                <w:t>iams</w:t>
              </w:r>
              <w:proofErr w:type="spellEnd"/>
              <w:r w:rsidRPr="00A871F6">
                <w:rPr>
                  <w:szCs w:val="24"/>
                  <w:lang w:eastAsia="lt-LT"/>
                </w:rPr>
                <w:t>), kurie yra fiziniai asmenys, nėra iškelta byla dėl bankroto, nėra pradėtas ikiteisminis tyrimas dėl ūkinės ir (arba) ekonominės veiklos;</w:t>
              </w:r>
            </w:ins>
          </w:p>
          <w:p w14:paraId="34B39EBC" w14:textId="77777777" w:rsidR="00A871F6" w:rsidRPr="00A871F6" w:rsidRDefault="00A871F6" w:rsidP="00A871F6">
            <w:pPr>
              <w:jc w:val="both"/>
              <w:rPr>
                <w:ins w:id="280" w:author="Renata Čitavičienė" w:date="2019-11-27T16:15:00Z"/>
                <w:szCs w:val="24"/>
                <w:lang w:eastAsia="lt-LT"/>
              </w:rPr>
            </w:pPr>
            <w:ins w:id="281" w:author="Renata Čitavičienė" w:date="2019-11-27T16:15:00Z">
              <w:r w:rsidRPr="00A871F6">
                <w:rPr>
                  <w:szCs w:val="24"/>
                  <w:lang w:eastAsia="lt-LT"/>
                </w:rPr>
                <w:t>5.4.2. paraiškos pateikimo dieną pareiškėjas ir partneris (-</w:t>
              </w:r>
              <w:proofErr w:type="spellStart"/>
              <w:r w:rsidRPr="00A871F6">
                <w:rPr>
                  <w:szCs w:val="24"/>
                  <w:lang w:eastAsia="lt-LT"/>
                </w:rPr>
                <w:t>iai</w:t>
              </w:r>
              <w:proofErr w:type="spellEnd"/>
              <w:r w:rsidRPr="00A871F6">
                <w:rPr>
                  <w:szCs w:val="24"/>
                  <w:lang w:eastAsia="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A871F6">
                <w:rPr>
                  <w:szCs w:val="24"/>
                  <w:lang w:eastAsia="lt-LT"/>
                </w:rPr>
                <w:t>iai</w:t>
              </w:r>
              <w:proofErr w:type="spellEnd"/>
              <w:r w:rsidRPr="00A871F6">
                <w:rPr>
                  <w:szCs w:val="24"/>
                  <w:lang w:eastAsia="lt-LT"/>
                </w:rPr>
                <w:t xml:space="preserve">) yra užsienyje registruoti juridiniai asmenys ar užsienyje gyvenantys fiziniai asmenys </w:t>
              </w:r>
              <w:r w:rsidRPr="00A871F6">
                <w:rPr>
                  <w:i/>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yra </w:t>
              </w:r>
              <w:r w:rsidRPr="00A871F6">
                <w:rPr>
                  <w:i/>
                  <w:szCs w:val="24"/>
                  <w:lang w:eastAsia="lt-LT"/>
                </w:rPr>
                <w:lastRenderedPageBreak/>
                <w:t>atidėti mokesčių arba socialinio draudimo įmokų mokėjimo terminai)</w:t>
              </w:r>
              <w:r w:rsidRPr="00A871F6">
                <w:rPr>
                  <w:szCs w:val="24"/>
                  <w:lang w:eastAsia="lt-LT"/>
                </w:rPr>
                <w:t>;</w:t>
              </w:r>
            </w:ins>
          </w:p>
          <w:p w14:paraId="69DD68C3" w14:textId="77777777" w:rsidR="00A871F6" w:rsidRPr="00A871F6" w:rsidRDefault="00A871F6" w:rsidP="00A871F6">
            <w:pPr>
              <w:jc w:val="both"/>
              <w:rPr>
                <w:ins w:id="282" w:author="Renata Čitavičienė" w:date="2019-11-27T16:15:00Z"/>
                <w:szCs w:val="24"/>
                <w:lang w:eastAsia="lt-LT"/>
              </w:rPr>
            </w:pPr>
            <w:ins w:id="283" w:author="Renata Čitavičienė" w:date="2019-11-27T16:15:00Z">
              <w:r w:rsidRPr="00A871F6">
                <w:rPr>
                  <w:szCs w:val="24"/>
                  <w:lang w:eastAsia="lt-LT"/>
                </w:rPr>
                <w:t>5.4.3. paraiškos vertinimo metu pareiškėjas ir partneris (-</w:t>
              </w:r>
              <w:proofErr w:type="spellStart"/>
              <w:r w:rsidRPr="00A871F6">
                <w:rPr>
                  <w:szCs w:val="24"/>
                  <w:lang w:eastAsia="lt-LT"/>
                </w:rPr>
                <w:t>iai</w:t>
              </w:r>
              <w:proofErr w:type="spellEnd"/>
              <w:r w:rsidRPr="00A871F6">
                <w:rPr>
                  <w:szCs w:val="24"/>
                  <w:lang w:eastAsia="lt-LT"/>
                </w:rPr>
                <w:t>), kurie yra fiziniai asmenys, arba pareiškėjo ir partnerio (-</w:t>
              </w:r>
              <w:proofErr w:type="spellStart"/>
              <w:r w:rsidRPr="00A871F6">
                <w:rPr>
                  <w:szCs w:val="24"/>
                  <w:lang w:eastAsia="lt-LT"/>
                </w:rPr>
                <w:t>ių</w:t>
              </w:r>
              <w:proofErr w:type="spellEnd"/>
              <w:r w:rsidRPr="00A871F6">
                <w:rPr>
                  <w:szCs w:val="24"/>
                  <w:lang w:eastAsia="lt-LT"/>
                </w:rPr>
                <w:t>), kurie yra juridiniai asmenys, vadovas, pagrindinis akcininkas (turintis daugiau nei 50 proc. akcijų) ar savininkas, ūkinės bendrijos tikrasis narys (-</w:t>
              </w:r>
              <w:proofErr w:type="spellStart"/>
              <w:r w:rsidRPr="00A871F6">
                <w:rPr>
                  <w:szCs w:val="24"/>
                  <w:lang w:eastAsia="lt-LT"/>
                </w:rPr>
                <w:t>iai</w:t>
              </w:r>
              <w:proofErr w:type="spellEnd"/>
              <w:r w:rsidRPr="00A871F6">
                <w:rPr>
                  <w:szCs w:val="24"/>
                  <w:lang w:eastAsia="lt-LT"/>
                </w:rPr>
                <w:t>) ar mažosios bendrijos atstovas (-ai), turintis (-</w:t>
              </w:r>
              <w:proofErr w:type="spellStart"/>
              <w:r w:rsidRPr="00A871F6">
                <w:rPr>
                  <w:szCs w:val="24"/>
                  <w:lang w:eastAsia="lt-LT"/>
                </w:rPr>
                <w:t>ys</w:t>
              </w:r>
              <w:proofErr w:type="spellEnd"/>
              <w:r w:rsidRPr="00A871F6">
                <w:rPr>
                  <w:szCs w:val="24"/>
                  <w:lang w:eastAsia="lt-LT"/>
                </w:rPr>
                <w:t>) teisę juridinio asmens vardu sudaryti sandorį, ar buhalteris (-</w:t>
              </w:r>
              <w:proofErr w:type="spellStart"/>
              <w:r w:rsidRPr="00A871F6">
                <w:rPr>
                  <w:szCs w:val="24"/>
                  <w:lang w:eastAsia="lt-LT"/>
                </w:rPr>
                <w:t>iai</w:t>
              </w:r>
              <w:proofErr w:type="spellEnd"/>
              <w:r w:rsidRPr="00A871F6">
                <w:rPr>
                  <w:szCs w:val="24"/>
                  <w:lang w:eastAsia="lt-LT"/>
                </w:rPr>
                <w:t>), ar kitas (kiti) asmuo (asmenys), turintis (-</w:t>
              </w:r>
              <w:proofErr w:type="spellStart"/>
              <w:r w:rsidRPr="00A871F6">
                <w:rPr>
                  <w:szCs w:val="24"/>
                  <w:lang w:eastAsia="lt-LT"/>
                </w:rPr>
                <w:t>ys</w:t>
              </w:r>
              <w:proofErr w:type="spellEnd"/>
              <w:r w:rsidRPr="00A871F6">
                <w:rPr>
                  <w:szCs w:val="24"/>
                  <w:lang w:eastAsia="lt-LT"/>
                </w:rPr>
                <w:t>) teisę surašyti ir pasirašyti pareiškėjo apskaitos dokumentus, neturi neišnykusio arba nepanaikinto teistumo arba dėl pareiškėjo ir partnerio (-</w:t>
              </w:r>
              <w:proofErr w:type="spellStart"/>
              <w:r w:rsidRPr="00A871F6">
                <w:rPr>
                  <w:szCs w:val="24"/>
                  <w:lang w:eastAsia="lt-LT"/>
                </w:rPr>
                <w:t>ių</w:t>
              </w:r>
              <w:proofErr w:type="spellEnd"/>
              <w:r w:rsidRPr="00A871F6">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A871F6">
                <w:rPr>
                  <w:szCs w:val="24"/>
                  <w:lang w:eastAsia="lt-LT"/>
                </w:rPr>
                <w:t>vertimąsi</w:t>
              </w:r>
              <w:proofErr w:type="spellEnd"/>
              <w:r w:rsidRPr="00A871F6">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w:t>
              </w:r>
              <w:r w:rsidRPr="00A871F6">
                <w:rPr>
                  <w:szCs w:val="24"/>
                  <w:lang w:eastAsia="lt-LT"/>
                </w:rPr>
                <w:lastRenderedPageBreak/>
                <w:t xml:space="preserve">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A871F6">
                <w:rPr>
                  <w:i/>
                  <w:szCs w:val="24"/>
                  <w:lang w:eastAsia="lt-LT"/>
                </w:rPr>
                <w:t>(šis apribojimas netaikomas, jei pareiškėjo arba partnerio (-</w:t>
              </w:r>
              <w:proofErr w:type="spellStart"/>
              <w:r w:rsidRPr="00A871F6">
                <w:rPr>
                  <w:i/>
                  <w:szCs w:val="24"/>
                  <w:lang w:eastAsia="lt-LT"/>
                </w:rPr>
                <w:t>ių</w:t>
              </w:r>
              <w:proofErr w:type="spellEnd"/>
              <w:r w:rsidRPr="00A871F6">
                <w:rPr>
                  <w:i/>
                  <w:szCs w:val="24"/>
                  <w:lang w:eastAsia="lt-LT"/>
                </w:rPr>
                <w:t>) veikla yra finansuojama iš Lietuvos Respublikos valstybės ir (arba) savivaldybių biudžetų ir (arba) valstybės pinigų fondų, taip pat Europos investicijų fondui ir Europos investicijų bankui)</w:t>
              </w:r>
              <w:r w:rsidRPr="00A871F6">
                <w:rPr>
                  <w:szCs w:val="24"/>
                  <w:lang w:eastAsia="lt-LT"/>
                </w:rPr>
                <w:t>;</w:t>
              </w:r>
            </w:ins>
          </w:p>
          <w:p w14:paraId="6E08F234" w14:textId="77777777" w:rsidR="00A871F6" w:rsidRPr="00A871F6" w:rsidRDefault="00A871F6" w:rsidP="00A871F6">
            <w:pPr>
              <w:jc w:val="both"/>
              <w:rPr>
                <w:ins w:id="284" w:author="Renata Čitavičienė" w:date="2019-11-27T16:15:00Z"/>
                <w:szCs w:val="24"/>
                <w:lang w:eastAsia="lt-LT"/>
              </w:rPr>
            </w:pPr>
            <w:ins w:id="285" w:author="Renata Čitavičienė" w:date="2019-11-27T16:15:00Z">
              <w:r w:rsidRPr="00A871F6">
                <w:rPr>
                  <w:szCs w:val="24"/>
                  <w:lang w:eastAsia="lt-LT"/>
                </w:rPr>
                <w:t>5.4.4. paraiškos vertinimo metu pareiškėjui ir partneriui (-</w:t>
              </w:r>
              <w:proofErr w:type="spellStart"/>
              <w:r w:rsidRPr="00A871F6">
                <w:rPr>
                  <w:szCs w:val="24"/>
                  <w:lang w:eastAsia="lt-LT"/>
                </w:rPr>
                <w:t>iams</w:t>
              </w:r>
              <w:proofErr w:type="spellEnd"/>
              <w:r w:rsidRPr="00A871F6">
                <w:rPr>
                  <w:szCs w:val="24"/>
                  <w:lang w:eastAsia="lt-LT"/>
                </w:rPr>
                <w:t xml:space="preserve">), jei jie perkėlė gamybinę veiklą valstybėje narėje arba į kitą valstybę narę, nėra taikoma arba nebuvo taikoma išieškojimo procedūra </w:t>
              </w:r>
              <w:r w:rsidRPr="00A871F6">
                <w:rPr>
                  <w:i/>
                  <w:szCs w:val="24"/>
                  <w:lang w:eastAsia="lt-LT"/>
                </w:rPr>
                <w:t>(ši nuostata nėra taikoma viešiesiems juridiniams asmenims)</w:t>
              </w:r>
              <w:r w:rsidRPr="00A871F6">
                <w:rPr>
                  <w:szCs w:val="24"/>
                  <w:lang w:eastAsia="lt-LT"/>
                </w:rPr>
                <w:t>;</w:t>
              </w:r>
            </w:ins>
          </w:p>
          <w:p w14:paraId="6840AE46" w14:textId="77777777" w:rsidR="00A871F6" w:rsidRPr="00A871F6" w:rsidRDefault="00A871F6" w:rsidP="00A871F6">
            <w:pPr>
              <w:jc w:val="both"/>
              <w:rPr>
                <w:ins w:id="286" w:author="Renata Čitavičienė" w:date="2019-11-27T16:15:00Z"/>
                <w:szCs w:val="24"/>
                <w:lang w:eastAsia="lt-LT"/>
              </w:rPr>
            </w:pPr>
            <w:ins w:id="287" w:author="Renata Čitavičienė" w:date="2019-11-27T16:15:00Z">
              <w:r w:rsidRPr="00A871F6">
                <w:rPr>
                  <w:szCs w:val="24"/>
                  <w:lang w:eastAsia="lt-LT"/>
                </w:rPr>
                <w:t>5.4.5. paraiškos vertinimo metu pareiškėjui ir partneriui (-</w:t>
              </w:r>
              <w:proofErr w:type="spellStart"/>
              <w:r w:rsidRPr="00A871F6">
                <w:rPr>
                  <w:szCs w:val="24"/>
                  <w:lang w:eastAsia="lt-LT"/>
                </w:rPr>
                <w:t>iams</w:t>
              </w:r>
              <w:proofErr w:type="spellEnd"/>
              <w:r w:rsidRPr="00A871F6">
                <w:rPr>
                  <w:szCs w:val="24"/>
                  <w:lang w:eastAsia="lt-LT"/>
                </w:rPr>
                <w:t xml:space="preserve">) nėra taikomas apribojimas (iki 5 metų) neskirti ES finansinės paramos dėl trečiųjų šalių piliečių nelegalaus įdarbinimo </w:t>
              </w:r>
              <w:r w:rsidRPr="00A871F6">
                <w:rPr>
                  <w:i/>
                  <w:szCs w:val="24"/>
                  <w:lang w:eastAsia="lt-LT"/>
                </w:rPr>
                <w:t>(ši nuostata nėra taikoma viešiesiems juridiniams asmenims)</w:t>
              </w:r>
              <w:r w:rsidRPr="00A871F6">
                <w:rPr>
                  <w:szCs w:val="24"/>
                  <w:lang w:eastAsia="lt-LT"/>
                </w:rPr>
                <w:t>;</w:t>
              </w:r>
            </w:ins>
          </w:p>
          <w:p w14:paraId="146A972A" w14:textId="77777777" w:rsidR="00A871F6" w:rsidRPr="00A871F6" w:rsidRDefault="00A871F6" w:rsidP="00A871F6">
            <w:pPr>
              <w:jc w:val="both"/>
              <w:rPr>
                <w:ins w:id="288" w:author="Renata Čitavičienė" w:date="2019-11-27T16:15:00Z"/>
                <w:szCs w:val="24"/>
                <w:lang w:eastAsia="lt-LT"/>
              </w:rPr>
            </w:pPr>
            <w:ins w:id="289" w:author="Renata Čitavičienė" w:date="2019-11-27T16:15:00Z">
              <w:r w:rsidRPr="00A871F6">
                <w:rPr>
                  <w:szCs w:val="24"/>
                  <w:lang w:eastAsia="lt-LT"/>
                </w:rPr>
                <w:t>5.4.6. paraiškos vertinimo metu pareiškėjui ir partneriui (-</w:t>
              </w:r>
              <w:proofErr w:type="spellStart"/>
              <w:r w:rsidRPr="00A871F6">
                <w:rPr>
                  <w:szCs w:val="24"/>
                  <w:lang w:eastAsia="lt-LT"/>
                </w:rPr>
                <w:t>iams</w:t>
              </w:r>
              <w:proofErr w:type="spellEnd"/>
              <w:r w:rsidRPr="00A871F6">
                <w:rPr>
                  <w:szCs w:val="24"/>
                  <w:lang w:eastAsia="lt-LT"/>
                </w:rPr>
                <w:t xml:space="preserve">) nėra taikomas apribojimas gauti finansavimą dėl to, kad per sprendime dėl lėšų grąžinimo nustatytą </w:t>
              </w:r>
              <w:r w:rsidRPr="00A871F6">
                <w:rPr>
                  <w:szCs w:val="24"/>
                  <w:lang w:eastAsia="lt-LT"/>
                </w:rPr>
                <w:lastRenderedPageBreak/>
                <w:t xml:space="preserve">terminą lėšos nebuvo grąžintos arba grąžinta tik dalis lėšų </w:t>
              </w:r>
              <w:r w:rsidRPr="00A871F6">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71F6">
                <w:rPr>
                  <w:szCs w:val="24"/>
                  <w:lang w:eastAsia="lt-LT"/>
                </w:rPr>
                <w:t>;</w:t>
              </w:r>
            </w:ins>
          </w:p>
          <w:p w14:paraId="082B1059" w14:textId="77777777" w:rsidR="00A871F6" w:rsidRDefault="00A871F6" w:rsidP="00A871F6">
            <w:pPr>
              <w:jc w:val="both"/>
              <w:rPr>
                <w:ins w:id="290" w:author="Renata Čitavičienė" w:date="2019-11-27T16:15:00Z"/>
                <w:iCs/>
                <w:szCs w:val="24"/>
                <w:lang w:eastAsia="lt-LT"/>
              </w:rPr>
            </w:pPr>
            <w:ins w:id="291" w:author="Renata Čitavičienė" w:date="2019-11-27T16:15:00Z">
              <w:r w:rsidRPr="00A871F6">
                <w:rPr>
                  <w:szCs w:val="24"/>
                  <w:lang w:eastAsia="lt-LT"/>
                </w:rPr>
                <w:t>5.4.7. paraiškos vertinimo metu pareiškėjas ir partneris (-</w:t>
              </w:r>
              <w:proofErr w:type="spellStart"/>
              <w:r w:rsidRPr="00A871F6">
                <w:rPr>
                  <w:szCs w:val="24"/>
                  <w:lang w:eastAsia="lt-LT"/>
                </w:rPr>
                <w:t>iai</w:t>
              </w:r>
              <w:proofErr w:type="spellEnd"/>
              <w:r w:rsidRPr="00A871F6">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A871F6">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A871F6">
                <w:rPr>
                  <w:iCs/>
                  <w:szCs w:val="24"/>
                  <w:lang w:eastAsia="lt-LT"/>
                </w:rPr>
                <w:t>.</w:t>
              </w:r>
            </w:ins>
          </w:p>
          <w:p w14:paraId="1C5F78AB" w14:textId="77777777" w:rsidR="00A871F6" w:rsidRDefault="00A871F6" w:rsidP="00A871F6">
            <w:pPr>
              <w:jc w:val="both"/>
              <w:rPr>
                <w:ins w:id="292" w:author="Renata Čitavičienė" w:date="2019-11-27T16:15:00Z"/>
                <w:iCs/>
                <w:szCs w:val="24"/>
                <w:lang w:eastAsia="lt-LT"/>
              </w:rPr>
            </w:pPr>
          </w:p>
          <w:p w14:paraId="7D876072" w14:textId="4887CA0F" w:rsidR="00ED615F" w:rsidDel="00A871F6" w:rsidRDefault="001749D3" w:rsidP="00A871F6">
            <w:pPr>
              <w:jc w:val="both"/>
              <w:rPr>
                <w:del w:id="293" w:author="Renata Čitavičienė" w:date="2019-11-27T16:14:00Z"/>
                <w:szCs w:val="24"/>
                <w:lang w:eastAsia="lt-LT"/>
              </w:rPr>
            </w:pPr>
            <w:del w:id="294" w:author="Renata Čitavičienė" w:date="2019-11-27T16:14:00Z">
              <w:r w:rsidDel="00A871F6">
                <w:rPr>
                  <w:szCs w:val="24"/>
                  <w:lang w:eastAsia="lt-LT"/>
                </w:rPr>
                <w:delText>5.4. Pareiškėjui ir partneriui (-iams) nėra apribojimų gauti finansavimą:</w:delText>
              </w:r>
            </w:del>
          </w:p>
          <w:p w14:paraId="4D8BED00" w14:textId="2DC56174" w:rsidR="00ED615F" w:rsidDel="00A871F6" w:rsidRDefault="001749D3">
            <w:pPr>
              <w:jc w:val="both"/>
              <w:rPr>
                <w:del w:id="295" w:author="Renata Čitavičienė" w:date="2019-11-27T16:14:00Z"/>
                <w:szCs w:val="24"/>
                <w:lang w:eastAsia="lt-LT"/>
              </w:rPr>
            </w:pPr>
            <w:del w:id="296" w:author="Renata Čitavičienė" w:date="2019-11-27T16:14:00Z">
              <w:r w:rsidDel="00A871F6">
                <w:rPr>
                  <w:szCs w:val="24"/>
                  <w:lang w:eastAsia="lt-LT"/>
                </w:rPr>
                <w:delText>5.4.1. pareiškėjui ir partneriui (-iams), kurie yra juridiniai asmenys,</w:delText>
              </w:r>
              <w:r w:rsidDel="00A871F6">
                <w:rPr>
                  <w:rFonts w:eastAsia="Calibri"/>
                  <w:szCs w:val="24"/>
                </w:rPr>
                <w:delText xml:space="preserve"> </w:delText>
              </w:r>
              <w:r w:rsidDel="00A871F6">
                <w:rPr>
                  <w:szCs w:val="24"/>
                  <w:lang w:eastAsia="lt-LT"/>
                </w:rPr>
                <w:delTex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delText>
              </w:r>
              <w:r w:rsidDel="00A871F6">
                <w:rPr>
                  <w:i/>
                  <w:iCs/>
                  <w:color w:val="000000"/>
                  <w:szCs w:val="24"/>
                  <w:lang w:eastAsia="lt-LT"/>
                </w:rPr>
                <w:delText>(ši nuostata netaikoma biudžetinėms įstaigoms) </w:delText>
              </w:r>
              <w:r w:rsidDel="00A871F6">
                <w:rPr>
                  <w:color w:val="000000"/>
                  <w:szCs w:val="24"/>
                  <w:lang w:eastAsia="lt-LT"/>
                </w:rPr>
                <w:delText xml:space="preserve">arba pareiškėjui ir partneriui (-iams), kurie yra fiziniai asmenys, nėra iškelta byla dėl bankroto, nėra pradėtas </w:delText>
              </w:r>
              <w:r w:rsidDel="00A871F6">
                <w:rPr>
                  <w:color w:val="000000"/>
                  <w:szCs w:val="24"/>
                  <w:lang w:eastAsia="lt-LT"/>
                </w:rPr>
                <w:lastRenderedPageBreak/>
                <w:delText>ikiteisminis tyrimas dėl ūkinės ir (arba) ekonominės veiklos</w:delText>
              </w:r>
              <w:r w:rsidDel="00A871F6">
                <w:rPr>
                  <w:szCs w:val="24"/>
                  <w:lang w:eastAsia="lt-LT"/>
                </w:rPr>
                <w:delText>;</w:delText>
              </w:r>
            </w:del>
          </w:p>
          <w:p w14:paraId="0C0FEEF2" w14:textId="1FDCCE57" w:rsidR="00ED615F" w:rsidDel="00A871F6" w:rsidRDefault="001749D3">
            <w:pPr>
              <w:jc w:val="both"/>
              <w:rPr>
                <w:del w:id="297" w:author="Renata Čitavičienė" w:date="2019-11-27T16:14:00Z"/>
                <w:szCs w:val="24"/>
                <w:lang w:eastAsia="lt-LT"/>
              </w:rPr>
            </w:pPr>
            <w:del w:id="298" w:author="Renata Čitavičienė" w:date="2019-11-27T16:14:00Z">
              <w:r w:rsidDel="00A871F6">
                <w:rPr>
                  <w:szCs w:val="24"/>
                  <w:lang w:eastAsia="lt-LT"/>
                </w:rPr>
                <w:delTex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delText>
              </w:r>
              <w:r w:rsidDel="00A871F6">
                <w:rPr>
                  <w:i/>
                  <w:szCs w:val="24"/>
                  <w:lang w:eastAsia="lt-LT"/>
                </w:rPr>
                <w:delText>(tikrinama ne vėliau kaip per 7 dienas nuo paraiškos gavimo dienos; jei nustatoma, kad skola viršija 50 Eur (penkiasdešimt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delText>
              </w:r>
              <w:r w:rsidDel="00A871F6">
                <w:rPr>
                  <w:szCs w:val="24"/>
                  <w:lang w:eastAsia="lt-LT"/>
                </w:rPr>
                <w:delText>);</w:delText>
              </w:r>
            </w:del>
          </w:p>
          <w:p w14:paraId="5A4E7A80" w14:textId="012CF010" w:rsidR="00ED615F" w:rsidDel="00A871F6" w:rsidRDefault="001749D3">
            <w:pPr>
              <w:jc w:val="both"/>
              <w:rPr>
                <w:del w:id="299" w:author="Renata Čitavičienė" w:date="2019-11-27T16:14:00Z"/>
                <w:color w:val="000000"/>
                <w:szCs w:val="24"/>
                <w:lang w:eastAsia="lt-LT"/>
              </w:rPr>
            </w:pPr>
            <w:del w:id="300" w:author="Renata Čitavičienė" w:date="2019-11-27T16:14:00Z">
              <w:r w:rsidDel="00A871F6">
                <w:rPr>
                  <w:szCs w:val="24"/>
                  <w:lang w:eastAsia="lt-LT"/>
                </w:rPr>
                <w:delText>5.4.3.</w:delText>
              </w:r>
              <w:r w:rsidDel="00A871F6">
                <w:rPr>
                  <w:rFonts w:eastAsia="Calibri"/>
                  <w:szCs w:val="24"/>
                </w:rPr>
                <w:delText xml:space="preserve"> paraiškos vertinimo metu pareiškėjas ir partneris (-iai), kurie yra fiziniai asmenys, arba pareiškėjo ir partnerio (-ių), kurie yra juridiniai asmenys, vadovas, pagrindinis akcininkas (turintis daugiau nei 50 proc. akcijų) ar savininkas,</w:delText>
              </w:r>
              <w:r w:rsidDel="00A871F6">
                <w:rPr>
                  <w:rFonts w:eastAsia="Calibri"/>
                  <w:b/>
                  <w:bCs/>
                  <w:szCs w:val="24"/>
                </w:rPr>
                <w:delText xml:space="preserve"> </w:delText>
              </w:r>
              <w:r w:rsidDel="00A871F6">
                <w:rPr>
                  <w:rFonts w:eastAsia="Calibri"/>
                  <w:szCs w:val="24"/>
                </w:rPr>
                <w:delTex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w:delText>
              </w:r>
              <w:r w:rsidDel="00A871F6">
                <w:rPr>
                  <w:rFonts w:eastAsia="Calibri"/>
                  <w:szCs w:val="24"/>
                </w:rPr>
                <w:lastRenderedPageBreak/>
                <w:delText xml:space="preserve">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A871F6">
                <w:rPr>
                  <w:rFonts w:eastAsia="Calibri"/>
                  <w:i/>
                  <w:iCs/>
                  <w:szCs w:val="24"/>
                </w:rPr>
                <w:delText xml:space="preserve">(šis apribojimas netaikomas, jei pareiškėjo arba partnerio (-ių) veikla yra finansuojama iš Lietuvos Respublikos valstybės ir </w:delText>
              </w:r>
              <w:r w:rsidDel="00A871F6">
                <w:rPr>
                  <w:rFonts w:eastAsia="Calibri"/>
                  <w:i/>
                  <w:iCs/>
                  <w:szCs w:val="24"/>
                </w:rPr>
                <w:lastRenderedPageBreak/>
                <w:delText>(arba) savivaldybių biudžetų, ir (arba) valstybės pinigų fondų, taip pat Europos investicijų fondui ir Europos investicijų bankui)</w:delText>
              </w:r>
              <w:r w:rsidDel="00A871F6">
                <w:rPr>
                  <w:rFonts w:eastAsia="Calibri"/>
                  <w:iCs/>
                  <w:szCs w:val="24"/>
                </w:rPr>
                <w:delText>;</w:delText>
              </w:r>
            </w:del>
          </w:p>
          <w:p w14:paraId="0FBE705F" w14:textId="6DBCE934" w:rsidR="00ED615F" w:rsidDel="00A871F6" w:rsidRDefault="001749D3">
            <w:pPr>
              <w:jc w:val="both"/>
              <w:rPr>
                <w:del w:id="301" w:author="Renata Čitavičienė" w:date="2019-11-27T16:14:00Z"/>
                <w:szCs w:val="24"/>
                <w:lang w:eastAsia="lt-LT"/>
              </w:rPr>
            </w:pPr>
            <w:del w:id="302" w:author="Renata Čitavičienė" w:date="2019-11-27T16:14:00Z">
              <w:r w:rsidDel="00A871F6">
                <w:rPr>
                  <w:szCs w:val="24"/>
                  <w:lang w:eastAsia="lt-LT"/>
                </w:rPr>
                <w:delText xml:space="preserve">5.4.4. paraiškos vertinimo metu pareiškėjui ir partneriui (-iams), jei jie perkėlė gamybinę veiklą valstybėje narėje arba į kitą valstybę narę, nėra taikoma arba nebuvo taikoma išieškojimo procedūra </w:delText>
              </w:r>
              <w:r w:rsidDel="00A871F6">
                <w:rPr>
                  <w:i/>
                  <w:szCs w:val="24"/>
                  <w:lang w:eastAsia="lt-LT"/>
                </w:rPr>
                <w:delText>(ši nuostata nėra taikoma viešiesiems juridiniams asmenims)</w:delText>
              </w:r>
              <w:r w:rsidDel="00A871F6">
                <w:rPr>
                  <w:szCs w:val="24"/>
                  <w:lang w:eastAsia="lt-LT"/>
                </w:rPr>
                <w:delText>;</w:delText>
              </w:r>
            </w:del>
          </w:p>
          <w:p w14:paraId="17E9A742" w14:textId="7F209325" w:rsidR="00ED615F" w:rsidDel="00A871F6" w:rsidRDefault="001749D3">
            <w:pPr>
              <w:jc w:val="both"/>
              <w:rPr>
                <w:del w:id="303" w:author="Renata Čitavičienė" w:date="2019-11-27T16:14:00Z"/>
                <w:szCs w:val="24"/>
                <w:lang w:eastAsia="lt-LT"/>
              </w:rPr>
            </w:pPr>
            <w:del w:id="304" w:author="Renata Čitavičienė" w:date="2019-11-27T16:14:00Z">
              <w:r w:rsidDel="00A871F6">
                <w:rPr>
                  <w:szCs w:val="24"/>
                  <w:lang w:eastAsia="lt-LT"/>
                </w:rPr>
                <w:delText>5.4.5. paraiškos vertinimo metu pareiškėjui</w:delText>
              </w:r>
              <w:r w:rsidDel="00A871F6">
                <w:rPr>
                  <w:rFonts w:ascii="Calibri" w:eastAsia="Calibri" w:hAnsi="Calibri"/>
                  <w:sz w:val="22"/>
                  <w:szCs w:val="22"/>
                </w:rPr>
                <w:delText xml:space="preserve"> </w:delText>
              </w:r>
              <w:r w:rsidDel="00A871F6">
                <w:rPr>
                  <w:szCs w:val="24"/>
                  <w:lang w:eastAsia="lt-LT"/>
                </w:rPr>
                <w:delText xml:space="preserve">ir partneriui (-iams) nėra taikomas apribojimas (iki 5 metų) neskirti ES finansinės paramos dėl trečiųjų šalių piliečių nelegalaus įdarbinimo </w:delText>
              </w:r>
              <w:r w:rsidDel="00A871F6">
                <w:rPr>
                  <w:i/>
                  <w:szCs w:val="24"/>
                  <w:lang w:eastAsia="lt-LT"/>
                </w:rPr>
                <w:delText>(ši nuostata nėra taikoma viešiesiems juridiniams asmenims)</w:delText>
              </w:r>
              <w:r w:rsidDel="00A871F6">
                <w:rPr>
                  <w:szCs w:val="24"/>
                  <w:lang w:eastAsia="lt-LT"/>
                </w:rPr>
                <w:delText>;</w:delText>
              </w:r>
            </w:del>
          </w:p>
          <w:p w14:paraId="79C25209" w14:textId="7DE97594" w:rsidR="00ED615F" w:rsidDel="00A871F6" w:rsidRDefault="001749D3">
            <w:pPr>
              <w:jc w:val="both"/>
              <w:rPr>
                <w:del w:id="305" w:author="Renata Čitavičienė" w:date="2019-11-27T16:14:00Z"/>
                <w:szCs w:val="24"/>
                <w:lang w:eastAsia="lt-LT"/>
              </w:rPr>
            </w:pPr>
            <w:del w:id="306" w:author="Renata Čitavičienė" w:date="2019-11-27T16:14:00Z">
              <w:r w:rsidDel="00A871F6">
                <w:rPr>
                  <w:szCs w:val="24"/>
                  <w:lang w:eastAsia="lt-LT"/>
                </w:rPr>
                <w:delText xml:space="preserve">5.4.6. paraiškos vertinimo metu pareiškėjui ir partneriui (-iams) nėra taikomas apribojimas gauti finansavimą dėl to, kad per sprendime dėl lėšų grąžinimo nustatytą terminą lėšos nebuvo grąžintos arba grąžinta tik dalis lėšų </w:delText>
              </w:r>
              <w:r w:rsidDel="00A871F6">
                <w:rPr>
                  <w:i/>
                  <w:szCs w:val="24"/>
                  <w:lang w:eastAsia="lt-LT"/>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Del="00A871F6">
                <w:rPr>
                  <w:szCs w:val="24"/>
                  <w:lang w:eastAsia="lt-LT"/>
                </w:rPr>
                <w:delText>;</w:delText>
              </w:r>
            </w:del>
          </w:p>
          <w:p w14:paraId="2ED212EA" w14:textId="76AB08EB" w:rsidR="00ED615F" w:rsidDel="00A871F6" w:rsidRDefault="001749D3">
            <w:pPr>
              <w:jc w:val="both"/>
              <w:rPr>
                <w:del w:id="307" w:author="Renata Čitavičienė" w:date="2019-11-27T16:14:00Z"/>
                <w:szCs w:val="24"/>
                <w:lang w:eastAsia="lt-LT"/>
              </w:rPr>
            </w:pPr>
            <w:del w:id="308" w:author="Renata Čitavičienė" w:date="2019-11-27T16:14:00Z">
              <w:r w:rsidDel="00A871F6">
                <w:rPr>
                  <w:szCs w:val="24"/>
                  <w:lang w:eastAsia="lt-LT"/>
                </w:rPr>
                <w:delTex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delText>
              </w:r>
              <w:r w:rsidDel="00A871F6">
                <w:rPr>
                  <w:color w:val="000000"/>
                  <w:szCs w:val="24"/>
                  <w:lang w:eastAsia="lt-LT"/>
                </w:rPr>
                <w:delText>„</w:delText>
              </w:r>
              <w:r w:rsidDel="00A871F6">
                <w:rPr>
                  <w:szCs w:val="24"/>
                  <w:lang w:eastAsia="lt-LT"/>
                </w:rPr>
                <w:delText xml:space="preserve">Dėl Juridinių asmenų registro įsteigimo ir Juridinių asmenų registro nuostatų patvirtinimo“ </w:delText>
              </w:r>
              <w:r w:rsidDel="00A871F6">
                <w:rPr>
                  <w:i/>
                  <w:szCs w:val="24"/>
                  <w:lang w:eastAsia="lt-LT"/>
                </w:rPr>
                <w:delText xml:space="preserve">(ši nuostata netaikoma, kai pareiškėjas yra fizinis asmuo; ši nuostata taikoma tik tais atvejais, kai finansines ataskaitas būtina rengti </w:delText>
              </w:r>
              <w:r w:rsidDel="00A871F6">
                <w:rPr>
                  <w:i/>
                  <w:szCs w:val="24"/>
                  <w:lang w:eastAsia="lt-LT"/>
                </w:rPr>
                <w:lastRenderedPageBreak/>
                <w:delText>pagal įstatymus, taikomus juridiniam asmeniui, užsienio juridiniam asmeniui ar kitai organizacijai).</w:delText>
              </w:r>
            </w:del>
          </w:p>
        </w:tc>
        <w:tc>
          <w:tcPr>
            <w:tcW w:w="4253" w:type="dxa"/>
            <w:tcBorders>
              <w:top w:val="single" w:sz="4" w:space="0" w:color="000000"/>
              <w:left w:val="single" w:sz="4" w:space="0" w:color="000000"/>
              <w:bottom w:val="single" w:sz="4" w:space="0" w:color="000000"/>
              <w:right w:val="single" w:sz="4" w:space="0" w:color="000000"/>
            </w:tcBorders>
          </w:tcPr>
          <w:p w14:paraId="7E26AA5F" w14:textId="77777777" w:rsidR="00A871F6" w:rsidRPr="00A871F6" w:rsidRDefault="00A871F6" w:rsidP="00A871F6">
            <w:pPr>
              <w:jc w:val="both"/>
              <w:rPr>
                <w:ins w:id="309" w:author="Renata Čitavičienė" w:date="2019-11-27T16:14:00Z"/>
                <w:szCs w:val="24"/>
                <w:lang w:eastAsia="lt-LT"/>
              </w:rPr>
            </w:pPr>
            <w:ins w:id="310" w:author="Renata Čitavičienė" w:date="2019-11-27T16:14:00Z">
              <w:r w:rsidRPr="00A871F6">
                <w:rPr>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prieinama informacija, Aprašo                                    52.8 papunktyje nurodyti dokumentai.</w:t>
              </w:r>
            </w:ins>
          </w:p>
          <w:p w14:paraId="2C630C81" w14:textId="34C35641" w:rsidR="00A871F6" w:rsidRDefault="00A871F6" w:rsidP="00A871F6">
            <w:pPr>
              <w:jc w:val="both"/>
              <w:rPr>
                <w:ins w:id="311" w:author="Renata Čitavičienė" w:date="2019-11-27T16:14:00Z"/>
                <w:szCs w:val="24"/>
                <w:lang w:eastAsia="lt-LT"/>
              </w:rPr>
            </w:pPr>
            <w:ins w:id="312" w:author="Renata Čitavičienė" w:date="2019-11-27T16:14:00Z">
              <w:r w:rsidRPr="00A871F6">
                <w:rPr>
                  <w:iCs/>
                  <w:szCs w:val="24"/>
                  <w:lang w:eastAsia="lt-LT"/>
                </w:rPr>
                <w:t>Vertinant atitiktį šiam vertinimo aspektui, vadovaujamasi pareiškėjo pateikta deklaracija. Pareiškėjo deklaracijoje pateiktų teiginių dėl atitikties šiam vertinimo aspektui nurodytų apribojimų tikrumas tikrinamas atrankiniu būdu vidaus procedūrų apraše nustatyta tvarka.</w:t>
              </w:r>
              <w:r w:rsidRPr="00A871F6">
                <w:rPr>
                  <w:szCs w:val="24"/>
                  <w:lang w:eastAsia="lt-LT"/>
                </w:rPr>
                <w:t>“ </w:t>
              </w:r>
            </w:ins>
          </w:p>
          <w:p w14:paraId="44D0CD96" w14:textId="77777777" w:rsidR="00A871F6" w:rsidRPr="00A871F6" w:rsidRDefault="00A871F6" w:rsidP="00A871F6">
            <w:pPr>
              <w:jc w:val="both"/>
              <w:rPr>
                <w:ins w:id="313" w:author="Renata Čitavičienė" w:date="2019-11-27T16:14:00Z"/>
                <w:szCs w:val="24"/>
                <w:lang w:eastAsia="lt-LT"/>
              </w:rPr>
            </w:pPr>
          </w:p>
          <w:p w14:paraId="4C2C675C" w14:textId="4EAB654E" w:rsidR="00ED615F" w:rsidDel="00A871F6" w:rsidRDefault="001749D3">
            <w:pPr>
              <w:jc w:val="both"/>
              <w:rPr>
                <w:del w:id="314" w:author="Renata Čitavičienė" w:date="2019-11-27T16:14:00Z"/>
                <w:szCs w:val="24"/>
                <w:lang w:eastAsia="lt-LT"/>
              </w:rPr>
            </w:pPr>
            <w:del w:id="315" w:author="Renata Čitavičienė" w:date="2019-11-27T16:14:00Z">
              <w:r w:rsidDel="00A871F6">
                <w:rPr>
                  <w:szCs w:val="24"/>
                  <w:lang w:eastAsia="lt-LT"/>
                </w:rPr>
                <w:delText>Informacijos šaltiniai: paraiška,</w:delText>
              </w:r>
              <w:r w:rsidDel="00A871F6">
                <w:rPr>
                  <w:rFonts w:eastAsia="Calibri"/>
                  <w:szCs w:val="22"/>
                </w:rPr>
                <w:delText xml:space="preserve"> Valstybinės mokesčių inspekcijos prie Lietuvos Respublikos finansų ministerijos ir Valstybinio socialinio draudimo fondo </w:delText>
              </w:r>
              <w:r w:rsidDel="00A871F6">
                <w:rPr>
                  <w:rFonts w:eastAsia="Calibri"/>
                  <w:szCs w:val="22"/>
                </w:rPr>
                <w:lastRenderedPageBreak/>
                <w:delText xml:space="preserve">valdybos prie Socialinės apsaugos ir darbo ministerijos, Juridinių asmenų registro, </w:delText>
              </w:r>
              <w:r w:rsidDel="00A871F6">
                <w:rPr>
                  <w:rFonts w:eastAsia="Calibri"/>
                  <w:szCs w:val="24"/>
                </w:rPr>
                <w:delText>Audito, apskaitos, turto vertinimo ir nemokumo valdymo tarnybos prie Lietuvos Respublikos finansų ministerijos duomenys</w:delText>
              </w:r>
              <w:r w:rsidDel="00A871F6">
                <w:rPr>
                  <w:rFonts w:eastAsia="Calibri"/>
                  <w:szCs w:val="22"/>
                </w:rPr>
                <w:delText>,</w:delText>
              </w:r>
              <w:r w:rsidDel="00A871F6">
                <w:rPr>
                  <w:szCs w:val="24"/>
                  <w:lang w:eastAsia="lt-LT"/>
                </w:rPr>
                <w:delText xml:space="preserve"> taip pat kita viešajai įstaigai Lietuvos verslo paramos agentūrai prieinama informacija, Aprašo                                    52.8 papunktyje nurodyti dokumentai.</w:delText>
              </w:r>
            </w:del>
          </w:p>
        </w:tc>
        <w:tc>
          <w:tcPr>
            <w:tcW w:w="2381" w:type="dxa"/>
            <w:tcBorders>
              <w:top w:val="single" w:sz="4" w:space="0" w:color="000000"/>
              <w:left w:val="single" w:sz="4" w:space="0" w:color="000000"/>
              <w:bottom w:val="single" w:sz="4" w:space="0" w:color="000000"/>
              <w:right w:val="single" w:sz="4" w:space="0" w:color="000000"/>
            </w:tcBorders>
          </w:tcPr>
          <w:p w14:paraId="5E8611C8" w14:textId="205A31D0" w:rsidR="00ED615F" w:rsidDel="00A871F6" w:rsidRDefault="00ED615F">
            <w:pPr>
              <w:jc w:val="center"/>
              <w:rPr>
                <w:del w:id="316" w:author="Renata Čitavičienė" w:date="2019-11-27T16:14:00Z"/>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14:paraId="58650BEF" w14:textId="3F35AF30" w:rsidR="00ED615F" w:rsidDel="00A871F6" w:rsidRDefault="00ED615F">
            <w:pPr>
              <w:rPr>
                <w:del w:id="317" w:author="Renata Čitavičienė" w:date="2019-11-27T16:14:00Z"/>
                <w:szCs w:val="24"/>
                <w:lang w:eastAsia="lt-LT"/>
              </w:rPr>
            </w:pPr>
          </w:p>
        </w:tc>
      </w:tr>
      <w:tr w:rsidR="00ED615F" w14:paraId="1DB6C54A" w14:textId="77777777">
        <w:trPr>
          <w:trHeight w:val="20"/>
        </w:trPr>
        <w:tc>
          <w:tcPr>
            <w:tcW w:w="5557" w:type="dxa"/>
            <w:tcBorders>
              <w:top w:val="single" w:sz="4" w:space="0" w:color="000000"/>
              <w:left w:val="single" w:sz="4" w:space="0" w:color="000000"/>
              <w:bottom w:val="single" w:sz="4" w:space="0" w:color="000000"/>
              <w:right w:val="single" w:sz="4" w:space="0" w:color="000000"/>
            </w:tcBorders>
            <w:hideMark/>
          </w:tcPr>
          <w:p w14:paraId="6A2B9470" w14:textId="77777777" w:rsidR="00ED615F" w:rsidRDefault="001749D3">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w:t>
            </w:r>
            <w:r>
              <w:rPr>
                <w:rFonts w:eastAsia="Calibri"/>
                <w:szCs w:val="24"/>
              </w:rPr>
              <w:t xml:space="preserve"> </w:t>
            </w:r>
            <w:r>
              <w:rPr>
                <w:szCs w:val="24"/>
                <w:lang w:eastAsia="lt-LT"/>
              </w:rPr>
              <w:t>turi (gali užtikrinti) pakankamus administravimo gebėjimus vykdyti projektą.</w:t>
            </w:r>
          </w:p>
        </w:tc>
        <w:tc>
          <w:tcPr>
            <w:tcW w:w="4253" w:type="dxa"/>
            <w:tcBorders>
              <w:top w:val="single" w:sz="4" w:space="0" w:color="000000"/>
              <w:left w:val="single" w:sz="4" w:space="0" w:color="000000"/>
              <w:bottom w:val="single" w:sz="4" w:space="0" w:color="000000"/>
              <w:right w:val="single" w:sz="4" w:space="0" w:color="000000"/>
            </w:tcBorders>
          </w:tcPr>
          <w:p w14:paraId="24EA72BE"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000000"/>
              <w:left w:val="single" w:sz="4" w:space="0" w:color="000000"/>
              <w:bottom w:val="single" w:sz="4" w:space="0" w:color="000000"/>
              <w:right w:val="single" w:sz="4" w:space="0" w:color="000000"/>
            </w:tcBorders>
          </w:tcPr>
          <w:p w14:paraId="5140A5A2"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14:paraId="381F240C" w14:textId="77777777" w:rsidR="00ED615F" w:rsidRDefault="00ED615F">
            <w:pPr>
              <w:rPr>
                <w:szCs w:val="24"/>
                <w:lang w:eastAsia="lt-LT"/>
              </w:rPr>
            </w:pPr>
          </w:p>
        </w:tc>
      </w:tr>
      <w:tr w:rsidR="00ED615F" w14:paraId="6D0C7872" w14:textId="77777777">
        <w:trPr>
          <w:trHeight w:val="596"/>
        </w:trPr>
        <w:tc>
          <w:tcPr>
            <w:tcW w:w="5557" w:type="dxa"/>
            <w:tcBorders>
              <w:top w:val="single" w:sz="4" w:space="0" w:color="000000"/>
              <w:left w:val="single" w:sz="4" w:space="0" w:color="000000"/>
              <w:right w:val="single" w:sz="4" w:space="0" w:color="000000"/>
            </w:tcBorders>
            <w:hideMark/>
          </w:tcPr>
          <w:p w14:paraId="07BB7510" w14:textId="77777777" w:rsidR="00ED615F" w:rsidRDefault="001749D3">
            <w:pPr>
              <w:jc w:val="both"/>
              <w:rPr>
                <w:i/>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projektų finansavimo sąlygų apraše nustatytus reikalavimus. </w:t>
            </w:r>
          </w:p>
        </w:tc>
        <w:tc>
          <w:tcPr>
            <w:tcW w:w="4253" w:type="dxa"/>
            <w:tcBorders>
              <w:top w:val="single" w:sz="4" w:space="0" w:color="000000"/>
              <w:left w:val="single" w:sz="4" w:space="0" w:color="000000"/>
              <w:right w:val="single" w:sz="4" w:space="0" w:color="000000"/>
            </w:tcBorders>
          </w:tcPr>
          <w:p w14:paraId="3D869DBC" w14:textId="77777777" w:rsidR="00ED615F" w:rsidRDefault="001749D3">
            <w:pPr>
              <w:jc w:val="both"/>
              <w:rPr>
                <w:szCs w:val="24"/>
                <w:lang w:eastAsia="lt-LT"/>
              </w:rPr>
            </w:pPr>
            <w:r>
              <w:rPr>
                <w:spacing w:val="-4"/>
                <w:szCs w:val="24"/>
                <w:lang w:eastAsia="lt-LT"/>
              </w:rPr>
              <w:t>Netaikoma.</w:t>
            </w:r>
          </w:p>
        </w:tc>
        <w:tc>
          <w:tcPr>
            <w:tcW w:w="2381" w:type="dxa"/>
            <w:tcBorders>
              <w:top w:val="single" w:sz="4" w:space="0" w:color="000000"/>
              <w:left w:val="single" w:sz="4" w:space="0" w:color="000000"/>
              <w:bottom w:val="single" w:sz="4" w:space="0" w:color="000000"/>
              <w:right w:val="single" w:sz="4" w:space="0" w:color="000000"/>
            </w:tcBorders>
          </w:tcPr>
          <w:p w14:paraId="705E149A" w14:textId="77777777" w:rsidR="00ED615F" w:rsidRDefault="00ED615F">
            <w:pPr>
              <w:jc w:val="center"/>
              <w:rPr>
                <w:szCs w:val="24"/>
                <w:lang w:eastAsia="lt-LT"/>
              </w:rPr>
            </w:pPr>
          </w:p>
        </w:tc>
        <w:tc>
          <w:tcPr>
            <w:tcW w:w="1730" w:type="dxa"/>
            <w:tcBorders>
              <w:top w:val="single" w:sz="4" w:space="0" w:color="000000"/>
              <w:left w:val="single" w:sz="4" w:space="0" w:color="000000"/>
              <w:right w:val="single" w:sz="4" w:space="0" w:color="000000"/>
            </w:tcBorders>
          </w:tcPr>
          <w:p w14:paraId="644959F2" w14:textId="77777777" w:rsidR="00ED615F" w:rsidRDefault="00ED615F">
            <w:pPr>
              <w:rPr>
                <w:szCs w:val="24"/>
                <w:lang w:eastAsia="lt-LT"/>
              </w:rPr>
            </w:pPr>
          </w:p>
        </w:tc>
      </w:tr>
      <w:tr w:rsidR="00ED615F" w14:paraId="7B4A6AF9" w14:textId="77777777">
        <w:trPr>
          <w:trHeight w:val="20"/>
        </w:trPr>
        <w:tc>
          <w:tcPr>
            <w:tcW w:w="5557" w:type="dxa"/>
            <w:tcBorders>
              <w:top w:val="single" w:sz="4" w:space="0" w:color="000000"/>
              <w:left w:val="single" w:sz="4" w:space="0" w:color="000000"/>
              <w:bottom w:val="single" w:sz="4" w:space="0" w:color="000000"/>
              <w:right w:val="single" w:sz="4" w:space="0" w:color="000000"/>
            </w:tcBorders>
            <w:hideMark/>
          </w:tcPr>
          <w:p w14:paraId="12759DF6" w14:textId="77777777" w:rsidR="00ED615F" w:rsidRDefault="001749D3">
            <w:pPr>
              <w:jc w:val="both"/>
              <w:rPr>
                <w:rFonts w:eastAsia="Calibri"/>
                <w:szCs w:val="24"/>
              </w:rPr>
            </w:pPr>
            <w:r>
              <w:rPr>
                <w:rFonts w:eastAsia="Calibri"/>
                <w:szCs w:val="24"/>
              </w:rPr>
              <w:t>5.7. Partnerystė įgyvendinant projektą yra pagrįsta ir teikia naudą</w:t>
            </w:r>
            <w:r>
              <w:rPr>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5399340" w14:textId="77777777" w:rsidR="00ED615F" w:rsidRDefault="001749D3">
            <w:pPr>
              <w:jc w:val="both"/>
              <w:rPr>
                <w:szCs w:val="24"/>
                <w:lang w:eastAsia="lt-LT"/>
              </w:rPr>
            </w:pPr>
            <w:r>
              <w:rPr>
                <w:szCs w:val="24"/>
              </w:rPr>
              <w:t>Informacijos šaltiniai: paraiška, dokumentai, nurodyti Aprašo                                    52.4 papunktyje.</w:t>
            </w:r>
          </w:p>
        </w:tc>
        <w:tc>
          <w:tcPr>
            <w:tcW w:w="2381" w:type="dxa"/>
            <w:tcBorders>
              <w:top w:val="single" w:sz="4" w:space="0" w:color="000000"/>
              <w:left w:val="single" w:sz="4" w:space="0" w:color="000000"/>
              <w:bottom w:val="single" w:sz="4" w:space="0" w:color="000000"/>
              <w:right w:val="single" w:sz="4" w:space="0" w:color="000000"/>
            </w:tcBorders>
          </w:tcPr>
          <w:p w14:paraId="4CD2D085"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14:paraId="4E966917" w14:textId="77777777" w:rsidR="00ED615F" w:rsidRDefault="00ED615F">
            <w:pPr>
              <w:rPr>
                <w:szCs w:val="24"/>
                <w:lang w:eastAsia="lt-LT"/>
              </w:rPr>
            </w:pPr>
          </w:p>
        </w:tc>
      </w:tr>
      <w:tr w:rsidR="00ED615F" w14:paraId="46530248" w14:textId="77777777">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14:paraId="70F6C791" w14:textId="77777777" w:rsidR="00ED615F" w:rsidRDefault="001749D3">
            <w:pPr>
              <w:rPr>
                <w:szCs w:val="24"/>
                <w:lang w:eastAsia="lt-LT"/>
              </w:rPr>
            </w:pPr>
            <w:r>
              <w:rPr>
                <w:b/>
                <w:bCs/>
                <w:szCs w:val="24"/>
                <w:lang w:eastAsia="lt-LT"/>
              </w:rPr>
              <w:t>6. Projekto išlaidų finansavimo šaltiniai aiškiai nustatyti ir užtikrinti.</w:t>
            </w:r>
          </w:p>
        </w:tc>
      </w:tr>
      <w:tr w:rsidR="00ED615F" w14:paraId="2FC82A64"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798B60B1" w14:textId="77777777" w:rsidR="00ED615F" w:rsidRDefault="001749D3">
            <w:pPr>
              <w:jc w:val="both"/>
              <w:rPr>
                <w:i/>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tc>
        <w:tc>
          <w:tcPr>
            <w:tcW w:w="4253" w:type="dxa"/>
            <w:tcBorders>
              <w:top w:val="single" w:sz="4" w:space="0" w:color="000000"/>
              <w:left w:val="single" w:sz="4" w:space="0" w:color="000000"/>
              <w:bottom w:val="single" w:sz="4" w:space="0" w:color="auto"/>
              <w:right w:val="single" w:sz="4" w:space="0" w:color="000000"/>
            </w:tcBorders>
          </w:tcPr>
          <w:p w14:paraId="73094CA6" w14:textId="77777777" w:rsidR="00ED615F" w:rsidRDefault="001749D3">
            <w:pPr>
              <w:jc w:val="both"/>
              <w:rPr>
                <w:szCs w:val="24"/>
                <w:lang w:eastAsia="lt-LT"/>
              </w:rPr>
            </w:pPr>
            <w:r>
              <w:rPr>
                <w:szCs w:val="24"/>
                <w:lang w:eastAsia="lt-LT"/>
              </w:rPr>
              <w:t>Pareiškėjas ir (ar) partneris turi prisidėti prie projekto įgyvendinimo Aprašo                             34 punkte nurodyta lėšų dalimi.</w:t>
            </w:r>
          </w:p>
          <w:p w14:paraId="46CE814D" w14:textId="77777777" w:rsidR="00ED615F" w:rsidRDefault="00ED615F">
            <w:pPr>
              <w:jc w:val="both"/>
              <w:rPr>
                <w:szCs w:val="24"/>
                <w:lang w:eastAsia="lt-LT"/>
              </w:rPr>
            </w:pPr>
          </w:p>
          <w:p w14:paraId="7B4350B1" w14:textId="77777777" w:rsidR="00ED615F" w:rsidRDefault="001749D3">
            <w:pPr>
              <w:jc w:val="both"/>
              <w:rPr>
                <w:szCs w:val="24"/>
                <w:lang w:eastAsia="lt-LT"/>
              </w:rPr>
            </w:pPr>
            <w:r>
              <w:rPr>
                <w:szCs w:val="24"/>
                <w:lang w:eastAsia="lt-LT"/>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14:paraId="607BA1D1"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01FBB129" w14:textId="77777777" w:rsidR="00ED615F" w:rsidRDefault="00ED615F">
            <w:pPr>
              <w:rPr>
                <w:szCs w:val="24"/>
                <w:lang w:eastAsia="lt-LT"/>
              </w:rPr>
            </w:pPr>
          </w:p>
        </w:tc>
      </w:tr>
      <w:tr w:rsidR="00ED615F" w14:paraId="01F202F0" w14:textId="77777777">
        <w:trPr>
          <w:trHeight w:val="20"/>
        </w:trPr>
        <w:tc>
          <w:tcPr>
            <w:tcW w:w="5557" w:type="dxa"/>
            <w:tcBorders>
              <w:top w:val="single" w:sz="4" w:space="0" w:color="000000"/>
              <w:left w:val="single" w:sz="4" w:space="0" w:color="000000"/>
              <w:bottom w:val="single" w:sz="4" w:space="0" w:color="auto"/>
              <w:right w:val="single" w:sz="4" w:space="0" w:color="000000"/>
            </w:tcBorders>
          </w:tcPr>
          <w:p w14:paraId="2D0F1686" w14:textId="77777777" w:rsidR="00ED615F" w:rsidRDefault="001749D3">
            <w:pPr>
              <w:jc w:val="both"/>
              <w:rPr>
                <w:szCs w:val="24"/>
                <w:lang w:eastAsia="lt-LT"/>
              </w:rPr>
            </w:pPr>
            <w:r>
              <w:rPr>
                <w:szCs w:val="24"/>
                <w:lang w:eastAsia="lt-LT"/>
              </w:rPr>
              <w:t>6.2. Užtikrintas netinkamų finansuoti su projektu susijusių išlaidų padengimas.</w:t>
            </w:r>
          </w:p>
        </w:tc>
        <w:tc>
          <w:tcPr>
            <w:tcW w:w="4253" w:type="dxa"/>
            <w:tcBorders>
              <w:top w:val="single" w:sz="4" w:space="0" w:color="000000"/>
              <w:left w:val="single" w:sz="4" w:space="0" w:color="000000"/>
              <w:bottom w:val="single" w:sz="4" w:space="0" w:color="auto"/>
              <w:right w:val="single" w:sz="4" w:space="0" w:color="000000"/>
            </w:tcBorders>
          </w:tcPr>
          <w:p w14:paraId="36DFD524" w14:textId="77777777" w:rsidR="00ED615F" w:rsidRDefault="001749D3">
            <w:pPr>
              <w:jc w:val="both"/>
              <w:rPr>
                <w:szCs w:val="24"/>
                <w:lang w:eastAsia="lt-LT"/>
              </w:rPr>
            </w:pPr>
            <w:r>
              <w:rPr>
                <w:szCs w:val="24"/>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viešajai įstaigai Lietuvos verslo paramos agentūrai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w:t>
            </w:r>
            <w:r>
              <w:rPr>
                <w:szCs w:val="24"/>
                <w:lang w:eastAsia="lt-LT"/>
              </w:rPr>
              <w:lastRenderedPageBreak/>
              <w:t>finansavimui užtikrinti, pagrindžiančius planuojamų pardavimų dokumentus (turimi kontraktai, užsakomieji komerciniai pasiūlymai, užsakymai ir panašiai),</w:t>
            </w:r>
            <w:r>
              <w:rPr>
                <w:rFonts w:eastAsia="Calibri"/>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w:t>
            </w:r>
          </w:p>
        </w:tc>
        <w:tc>
          <w:tcPr>
            <w:tcW w:w="2381" w:type="dxa"/>
            <w:tcBorders>
              <w:top w:val="single" w:sz="4" w:space="0" w:color="000000"/>
              <w:left w:val="single" w:sz="4" w:space="0" w:color="000000"/>
              <w:bottom w:val="single" w:sz="4" w:space="0" w:color="auto"/>
              <w:right w:val="single" w:sz="4" w:space="0" w:color="000000"/>
            </w:tcBorders>
          </w:tcPr>
          <w:p w14:paraId="4400A457"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67AD6469" w14:textId="77777777" w:rsidR="00ED615F" w:rsidRDefault="00ED615F">
            <w:pPr>
              <w:rPr>
                <w:szCs w:val="24"/>
                <w:lang w:eastAsia="lt-LT"/>
              </w:rPr>
            </w:pPr>
          </w:p>
        </w:tc>
      </w:tr>
      <w:tr w:rsidR="00ED615F" w14:paraId="42E4A794"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3C676F27" w14:textId="77777777" w:rsidR="00ED615F" w:rsidRDefault="001749D3">
            <w:pPr>
              <w:jc w:val="both"/>
              <w:rPr>
                <w:szCs w:val="24"/>
                <w:lang w:eastAsia="lt-LT"/>
              </w:rPr>
            </w:pPr>
            <w:r>
              <w:rPr>
                <w:szCs w:val="24"/>
                <w:lang w:eastAsia="lt-LT"/>
              </w:rPr>
              <w:t>6.3. Užtikrintas finansinis projekto (veiklų) rezultatų tęstinumas.</w:t>
            </w:r>
          </w:p>
        </w:tc>
        <w:tc>
          <w:tcPr>
            <w:tcW w:w="4253" w:type="dxa"/>
            <w:tcBorders>
              <w:top w:val="single" w:sz="4" w:space="0" w:color="000000"/>
              <w:left w:val="single" w:sz="4" w:space="0" w:color="000000"/>
              <w:bottom w:val="single" w:sz="4" w:space="0" w:color="auto"/>
              <w:right w:val="single" w:sz="4" w:space="0" w:color="000000"/>
            </w:tcBorders>
          </w:tcPr>
          <w:p w14:paraId="67200D53"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14:paraId="53AC180C"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0C23579C" w14:textId="77777777" w:rsidR="00ED615F" w:rsidRDefault="00ED615F">
            <w:pPr>
              <w:rPr>
                <w:szCs w:val="24"/>
                <w:lang w:eastAsia="lt-LT"/>
              </w:rPr>
            </w:pPr>
          </w:p>
        </w:tc>
      </w:tr>
      <w:tr w:rsidR="00ED615F" w14:paraId="5D2D9DA2" w14:textId="77777777">
        <w:trPr>
          <w:trHeight w:val="20"/>
        </w:trPr>
        <w:tc>
          <w:tcPr>
            <w:tcW w:w="5557" w:type="dxa"/>
            <w:tcBorders>
              <w:top w:val="single" w:sz="4" w:space="0" w:color="000000"/>
              <w:left w:val="single" w:sz="4" w:space="0" w:color="000000"/>
              <w:bottom w:val="single" w:sz="4" w:space="0" w:color="auto"/>
              <w:right w:val="single" w:sz="4" w:space="0" w:color="000000"/>
            </w:tcBorders>
          </w:tcPr>
          <w:p w14:paraId="58FDC38A" w14:textId="77777777" w:rsidR="00ED615F" w:rsidRDefault="001749D3">
            <w:pPr>
              <w:jc w:val="both"/>
              <w:rPr>
                <w:szCs w:val="24"/>
                <w:lang w:eastAsia="lt-LT"/>
              </w:rPr>
            </w:pPr>
            <w:r>
              <w:rPr>
                <w:szCs w:val="24"/>
                <w:lang w:eastAsia="lt-LT"/>
              </w:rPr>
              <w:t>6.4. Projektas atitinka Europos investicijų banko nustatytas išlaidų tinkamumo finansuoti sąlygas.</w:t>
            </w:r>
          </w:p>
        </w:tc>
        <w:tc>
          <w:tcPr>
            <w:tcW w:w="4253" w:type="dxa"/>
            <w:tcBorders>
              <w:top w:val="single" w:sz="4" w:space="0" w:color="000000"/>
              <w:left w:val="single" w:sz="4" w:space="0" w:color="000000"/>
              <w:bottom w:val="single" w:sz="4" w:space="0" w:color="auto"/>
              <w:right w:val="single" w:sz="4" w:space="0" w:color="000000"/>
            </w:tcBorders>
          </w:tcPr>
          <w:p w14:paraId="1A4358C1" w14:textId="77777777" w:rsidR="00ED615F" w:rsidRDefault="001749D3">
            <w:pPr>
              <w:jc w:val="both"/>
              <w:rPr>
                <w:szCs w:val="24"/>
                <w:lang w:eastAsia="lt-LT"/>
              </w:rPr>
            </w:pPr>
            <w:r>
              <w:rPr>
                <w:szCs w:val="24"/>
                <w:lang w:eastAsia="lt-LT"/>
              </w:rPr>
              <w:t>Netaikoma.</w:t>
            </w:r>
          </w:p>
        </w:tc>
        <w:tc>
          <w:tcPr>
            <w:tcW w:w="2381" w:type="dxa"/>
            <w:tcBorders>
              <w:top w:val="single" w:sz="4" w:space="0" w:color="000000"/>
              <w:left w:val="single" w:sz="4" w:space="0" w:color="000000"/>
              <w:bottom w:val="single" w:sz="4" w:space="0" w:color="auto"/>
              <w:right w:val="single" w:sz="4" w:space="0" w:color="000000"/>
            </w:tcBorders>
          </w:tcPr>
          <w:p w14:paraId="24B0B2DD"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29CA9E74" w14:textId="77777777" w:rsidR="00ED615F" w:rsidRDefault="00ED615F">
            <w:pPr>
              <w:rPr>
                <w:szCs w:val="24"/>
                <w:lang w:eastAsia="lt-LT"/>
              </w:rPr>
            </w:pPr>
          </w:p>
        </w:tc>
      </w:tr>
      <w:tr w:rsidR="00ED615F" w14:paraId="74900C49" w14:textId="77777777">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14:paraId="3A05335B" w14:textId="77777777" w:rsidR="00ED615F" w:rsidRDefault="001749D3">
            <w:pPr>
              <w:rPr>
                <w:szCs w:val="24"/>
                <w:lang w:eastAsia="lt-LT"/>
              </w:rPr>
            </w:pPr>
            <w:r>
              <w:rPr>
                <w:b/>
                <w:bCs/>
                <w:szCs w:val="24"/>
                <w:lang w:eastAsia="lt-LT"/>
              </w:rPr>
              <w:t>7. Užtikrintas efektyvus projektui įgyvendinti reikalingų lėšų panaudojimas.</w:t>
            </w:r>
          </w:p>
        </w:tc>
      </w:tr>
      <w:tr w:rsidR="00ED615F" w14:paraId="49365EDC"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553451BE" w14:textId="77777777" w:rsidR="00ED615F" w:rsidRDefault="001749D3">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253" w:type="dxa"/>
            <w:tcBorders>
              <w:top w:val="single" w:sz="4" w:space="0" w:color="000000"/>
              <w:left w:val="single" w:sz="4" w:space="0" w:color="000000"/>
              <w:bottom w:val="single" w:sz="4" w:space="0" w:color="auto"/>
              <w:right w:val="single" w:sz="4" w:space="0" w:color="000000"/>
            </w:tcBorders>
          </w:tcPr>
          <w:p w14:paraId="5330BE5D" w14:textId="77777777" w:rsidR="00ED615F" w:rsidRDefault="001749D3">
            <w:pPr>
              <w:jc w:val="both"/>
              <w:rPr>
                <w:szCs w:val="24"/>
                <w:lang w:eastAsia="lt-LT"/>
              </w:rPr>
            </w:pPr>
            <w:r>
              <w:rPr>
                <w:szCs w:val="24"/>
                <w:lang w:eastAsia="lt-LT"/>
              </w:rPr>
              <w:t>Informacijos šaltiniai: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14:paraId="1003D58C" w14:textId="28AB14EF" w:rsidR="00ED615F" w:rsidRDefault="001749D3" w:rsidP="00B81916">
            <w:pPr>
              <w:jc w:val="both"/>
              <w:rPr>
                <w:i/>
                <w:szCs w:val="24"/>
                <w:lang w:eastAsia="lt-LT"/>
              </w:rPr>
            </w:pPr>
            <w:r>
              <w:rPr>
                <w:i/>
                <w:iCs/>
                <w:szCs w:val="24"/>
                <w:lang w:eastAsia="lt-LT"/>
              </w:rPr>
              <w:t>(</w:t>
            </w:r>
            <w:del w:id="318" w:author="Čitavičienė Renata" w:date="2020-01-13T17:20:00Z">
              <w:r w:rsidDel="00B81916">
                <w:rPr>
                  <w:i/>
                  <w:iCs/>
                  <w:szCs w:val="24"/>
                  <w:lang w:eastAsia="lt-LT"/>
                </w:rPr>
                <w:delText xml:space="preserve">Jei šį bendrojo reikalavimo vertinimo aspektą vertina ne </w:delText>
              </w:r>
            </w:del>
            <w:ins w:id="319" w:author="Čitavičienė Renata" w:date="2020-01-13T17:20:00Z">
              <w:r w:rsidR="00B81916">
                <w:rPr>
                  <w:i/>
                  <w:iCs/>
                  <w:szCs w:val="24"/>
                  <w:lang w:eastAsia="lt-LT"/>
                </w:rPr>
                <w:t>Į</w:t>
              </w:r>
            </w:ins>
            <w:del w:id="320" w:author="Čitavičienė Renata" w:date="2020-01-13T17:20:00Z">
              <w:r w:rsidDel="00B81916">
                <w:rPr>
                  <w:i/>
                  <w:iCs/>
                  <w:szCs w:val="24"/>
                  <w:lang w:eastAsia="lt-LT"/>
                </w:rPr>
                <w:delText>į</w:delText>
              </w:r>
            </w:del>
            <w:r>
              <w:rPr>
                <w:i/>
                <w:iCs/>
                <w:szCs w:val="24"/>
                <w:lang w:eastAsia="lt-LT"/>
              </w:rPr>
              <w:t xml:space="preserve">gyvendinančioji institucija, pildydama tinkamumo finansuoti vertinimo lentelę, </w:t>
            </w:r>
            <w:del w:id="321" w:author="Čitavičienė Renata" w:date="2020-01-13T17:20:00Z">
              <w:r w:rsidDel="00B81916">
                <w:rPr>
                  <w:i/>
                  <w:iCs/>
                  <w:szCs w:val="24"/>
                  <w:lang w:eastAsia="lt-LT"/>
                </w:rPr>
                <w:delText>ji</w:delText>
              </w:r>
            </w:del>
            <w:r>
              <w:rPr>
                <w:i/>
                <w:iCs/>
                <w:szCs w:val="24"/>
                <w:lang w:eastAsia="lt-LT"/>
              </w:rPr>
              <w:t xml:space="preserve"> perkelia </w:t>
            </w:r>
            <w:del w:id="322" w:author="Čitavičienė Renata" w:date="2020-01-13T17:20:00Z">
              <w:r w:rsidDel="00B81916">
                <w:rPr>
                  <w:i/>
                  <w:iCs/>
                  <w:szCs w:val="24"/>
                  <w:lang w:eastAsia="lt-LT"/>
                </w:rPr>
                <w:delText>ministerijos</w:delText>
              </w:r>
            </w:del>
            <w:r>
              <w:rPr>
                <w:i/>
                <w:iCs/>
                <w:szCs w:val="24"/>
                <w:lang w:eastAsia="lt-LT"/>
              </w:rPr>
              <w:t xml:space="preserve"> </w:t>
            </w:r>
            <w:del w:id="323" w:author="Čitavičienė Renata" w:date="2020-01-13T17:20:00Z">
              <w:r w:rsidDel="00B81916">
                <w:rPr>
                  <w:i/>
                  <w:iCs/>
                  <w:szCs w:val="24"/>
                  <w:lang w:eastAsia="lt-LT"/>
                </w:rPr>
                <w:delText>ar</w:delText>
              </w:r>
            </w:del>
            <w:r>
              <w:rPr>
                <w:i/>
                <w:iCs/>
                <w:szCs w:val="24"/>
                <w:lang w:eastAsia="lt-LT"/>
              </w:rPr>
              <w:t xml:space="preserve"> Regioninės plėtros departamento atlikto projektinio pasiūlymo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14:paraId="7E241494" w14:textId="77777777" w:rsidR="00ED615F" w:rsidRDefault="00ED615F">
            <w:pPr>
              <w:rPr>
                <w:szCs w:val="24"/>
                <w:lang w:eastAsia="lt-LT"/>
              </w:rPr>
            </w:pPr>
          </w:p>
        </w:tc>
      </w:tr>
      <w:tr w:rsidR="00ED615F" w14:paraId="7128F274"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45E209BE" w14:textId="77777777" w:rsidR="00ED615F" w:rsidRDefault="001749D3">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xml:space="preserve">) įvertinti naudojamos pajamų, sąnaudų, finansavimo </w:t>
            </w:r>
            <w:r>
              <w:rPr>
                <w:szCs w:val="24"/>
                <w:lang w:eastAsia="lt-LT"/>
              </w:rPr>
              <w:lastRenderedPageBreak/>
              <w:t>šaltinių, sukuriamos naudos ir kitos prielaidos yra pagrįstos;</w:t>
            </w:r>
          </w:p>
        </w:tc>
        <w:tc>
          <w:tcPr>
            <w:tcW w:w="4253" w:type="dxa"/>
            <w:tcBorders>
              <w:top w:val="single" w:sz="4" w:space="0" w:color="000000"/>
              <w:left w:val="single" w:sz="4" w:space="0" w:color="000000"/>
              <w:bottom w:val="single" w:sz="4" w:space="0" w:color="auto"/>
              <w:right w:val="single" w:sz="4" w:space="0" w:color="000000"/>
            </w:tcBorders>
          </w:tcPr>
          <w:p w14:paraId="0B9CA67A" w14:textId="77777777" w:rsidR="00ED615F" w:rsidRDefault="001749D3">
            <w:pPr>
              <w:jc w:val="both"/>
              <w:rPr>
                <w:szCs w:val="24"/>
                <w:lang w:eastAsia="lt-LT"/>
              </w:rPr>
            </w:pPr>
            <w:r>
              <w:rPr>
                <w:szCs w:val="24"/>
                <w:lang w:eastAsia="lt-LT"/>
              </w:rPr>
              <w:lastRenderedPageBreak/>
              <w:t>Informacijos šaltiniai: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14:paraId="13AB51BE"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2E6B9B13" w14:textId="77777777" w:rsidR="00ED615F" w:rsidRDefault="00ED615F">
            <w:pPr>
              <w:rPr>
                <w:szCs w:val="24"/>
                <w:lang w:eastAsia="lt-LT"/>
              </w:rPr>
            </w:pPr>
          </w:p>
        </w:tc>
      </w:tr>
      <w:tr w:rsidR="00ED615F" w14:paraId="7FD96964"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4AEA4214" w14:textId="77777777" w:rsidR="00ED615F" w:rsidRDefault="001749D3">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įvertinti naudojamas vienodas pagrįstos trukmės analizės laikotarpis;</w:t>
            </w:r>
          </w:p>
        </w:tc>
        <w:tc>
          <w:tcPr>
            <w:tcW w:w="4253" w:type="dxa"/>
            <w:tcBorders>
              <w:top w:val="single" w:sz="4" w:space="0" w:color="000000"/>
              <w:left w:val="single" w:sz="4" w:space="0" w:color="000000"/>
              <w:bottom w:val="single" w:sz="4" w:space="0" w:color="auto"/>
              <w:right w:val="single" w:sz="4" w:space="0" w:color="000000"/>
            </w:tcBorders>
          </w:tcPr>
          <w:p w14:paraId="17F5CF83" w14:textId="77777777" w:rsidR="00ED615F" w:rsidRDefault="001749D3">
            <w:pPr>
              <w:jc w:val="both"/>
              <w:rPr>
                <w:szCs w:val="24"/>
                <w:lang w:eastAsia="lt-LT"/>
              </w:rPr>
            </w:pPr>
            <w:r>
              <w:rPr>
                <w:szCs w:val="24"/>
                <w:lang w:eastAsia="lt-LT"/>
              </w:rPr>
              <w:t>Informacijos šaltiniai: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14:paraId="4C268AB0"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7DA36151" w14:textId="77777777" w:rsidR="00ED615F" w:rsidRDefault="00ED615F">
            <w:pPr>
              <w:rPr>
                <w:szCs w:val="24"/>
                <w:lang w:eastAsia="lt-LT"/>
              </w:rPr>
            </w:pPr>
          </w:p>
        </w:tc>
      </w:tr>
      <w:tr w:rsidR="00ED615F" w14:paraId="05078A51"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52AD2307" w14:textId="77777777" w:rsidR="00ED615F" w:rsidRDefault="001749D3">
            <w:pPr>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įvertinti naudojama vienoda pagrįsto dydžio diskonto norma;</w:t>
            </w:r>
          </w:p>
        </w:tc>
        <w:tc>
          <w:tcPr>
            <w:tcW w:w="4253" w:type="dxa"/>
            <w:tcBorders>
              <w:top w:val="single" w:sz="4" w:space="0" w:color="000000"/>
              <w:left w:val="single" w:sz="4" w:space="0" w:color="000000"/>
              <w:bottom w:val="single" w:sz="4" w:space="0" w:color="auto"/>
              <w:right w:val="single" w:sz="4" w:space="0" w:color="000000"/>
            </w:tcBorders>
          </w:tcPr>
          <w:p w14:paraId="5725AD91" w14:textId="77777777" w:rsidR="00ED615F" w:rsidRDefault="001749D3">
            <w:pPr>
              <w:jc w:val="both"/>
              <w:rPr>
                <w:szCs w:val="24"/>
                <w:lang w:eastAsia="lt-LT"/>
              </w:rPr>
            </w:pPr>
            <w:r>
              <w:rPr>
                <w:szCs w:val="24"/>
                <w:lang w:eastAsia="lt-LT"/>
              </w:rPr>
              <w:t>Informacijos šaltiniai: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14:paraId="5B806E56"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6915D133" w14:textId="77777777" w:rsidR="00ED615F" w:rsidRDefault="00ED615F">
            <w:pPr>
              <w:rPr>
                <w:szCs w:val="24"/>
                <w:lang w:eastAsia="lt-LT"/>
              </w:rPr>
            </w:pPr>
          </w:p>
        </w:tc>
      </w:tr>
      <w:tr w:rsidR="00ED615F" w14:paraId="1CF15364"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0D51F16A" w14:textId="77777777" w:rsidR="00ED615F" w:rsidRDefault="001749D3">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w:t>
            </w:r>
            <w:r>
              <w:rPr>
                <w:rFonts w:eastAsia="Calibri"/>
                <w:szCs w:val="24"/>
              </w:rPr>
              <w:t xml:space="preserve"> ir</w:t>
            </w:r>
            <w:r>
              <w:rPr>
                <w:rFonts w:ascii="Calibri" w:eastAsia="Calibri" w:hAnsi="Calibri"/>
                <w:sz w:val="22"/>
                <w:szCs w:val="22"/>
              </w:rPr>
              <w:t xml:space="preserve"> </w:t>
            </w:r>
            <w:r>
              <w:rPr>
                <w:szCs w:val="24"/>
                <w:lang w:eastAsia="lt-LT"/>
              </w:rPr>
              <w:t>naudos santykio) reikšmes;</w:t>
            </w:r>
          </w:p>
        </w:tc>
        <w:tc>
          <w:tcPr>
            <w:tcW w:w="4253" w:type="dxa"/>
            <w:tcBorders>
              <w:top w:val="single" w:sz="4" w:space="0" w:color="000000"/>
              <w:left w:val="single" w:sz="4" w:space="0" w:color="000000"/>
              <w:bottom w:val="single" w:sz="4" w:space="0" w:color="auto"/>
              <w:right w:val="single" w:sz="4" w:space="0" w:color="000000"/>
            </w:tcBorders>
          </w:tcPr>
          <w:p w14:paraId="1BA71486" w14:textId="77777777" w:rsidR="00ED615F" w:rsidRDefault="001749D3">
            <w:pPr>
              <w:jc w:val="both"/>
              <w:rPr>
                <w:szCs w:val="24"/>
                <w:lang w:eastAsia="lt-LT"/>
              </w:rPr>
            </w:pPr>
            <w:r>
              <w:rPr>
                <w:szCs w:val="24"/>
                <w:lang w:eastAsia="lt-LT"/>
              </w:rPr>
              <w:t>Informacijos šaltiniai: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14:paraId="73CB282D"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53D13BD6" w14:textId="77777777" w:rsidR="00ED615F" w:rsidRDefault="00ED615F">
            <w:pPr>
              <w:rPr>
                <w:szCs w:val="24"/>
                <w:lang w:eastAsia="lt-LT"/>
              </w:rPr>
            </w:pPr>
          </w:p>
        </w:tc>
      </w:tr>
      <w:tr w:rsidR="00ED615F" w14:paraId="15858FD2"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7118E437" w14:textId="77777777" w:rsidR="00ED615F" w:rsidRDefault="001749D3">
            <w:pPr>
              <w:jc w:val="both"/>
              <w:rPr>
                <w:szCs w:val="24"/>
                <w:lang w:eastAsia="lt-LT"/>
              </w:rPr>
            </w:pPr>
            <w:r>
              <w:rPr>
                <w:szCs w:val="24"/>
                <w:lang w:eastAsia="lt-LT"/>
              </w:rPr>
              <w:t>7.1.5. pasirinktai projekto įgyvendinimo alternatyvai realizuoti nėra žinomų teisinių, techninių ir socialinių apribojimų.</w:t>
            </w:r>
          </w:p>
        </w:tc>
        <w:tc>
          <w:tcPr>
            <w:tcW w:w="4253" w:type="dxa"/>
            <w:tcBorders>
              <w:top w:val="single" w:sz="4" w:space="0" w:color="000000"/>
              <w:left w:val="single" w:sz="4" w:space="0" w:color="000000"/>
              <w:bottom w:val="single" w:sz="4" w:space="0" w:color="auto"/>
              <w:right w:val="single" w:sz="4" w:space="0" w:color="000000"/>
            </w:tcBorders>
          </w:tcPr>
          <w:p w14:paraId="62F7F75B" w14:textId="77777777" w:rsidR="00ED615F" w:rsidRDefault="001749D3">
            <w:pPr>
              <w:jc w:val="both"/>
              <w:rPr>
                <w:szCs w:val="24"/>
                <w:lang w:eastAsia="lt-LT"/>
              </w:rPr>
            </w:pPr>
            <w:r>
              <w:rPr>
                <w:szCs w:val="24"/>
                <w:lang w:eastAsia="lt-LT"/>
              </w:rPr>
              <w:t>Informacijos šaltiniai: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14:paraId="5DD9551E"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75A351C9" w14:textId="77777777" w:rsidR="00ED615F" w:rsidRDefault="00ED615F">
            <w:pPr>
              <w:rPr>
                <w:szCs w:val="24"/>
                <w:lang w:eastAsia="lt-LT"/>
              </w:rPr>
            </w:pPr>
          </w:p>
        </w:tc>
      </w:tr>
      <w:tr w:rsidR="00ED615F" w14:paraId="3E8404A7"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3FEB323F" w14:textId="77777777" w:rsidR="00ED615F" w:rsidRDefault="001749D3">
            <w:pPr>
              <w:jc w:val="both"/>
              <w:rPr>
                <w:i/>
                <w:szCs w:val="24"/>
                <w:lang w:eastAsia="lt-LT"/>
              </w:rPr>
            </w:pPr>
            <w:r>
              <w:rPr>
                <w:szCs w:val="24"/>
                <w:lang w:eastAsia="lt-LT"/>
              </w:rPr>
              <w:t xml:space="preserve">7.2. Projekto įgyvendinimo alternatyvos pasirinkimas pagrįstas sąnaudų efektyvumo rodikliu. </w:t>
            </w:r>
          </w:p>
        </w:tc>
        <w:tc>
          <w:tcPr>
            <w:tcW w:w="4253" w:type="dxa"/>
            <w:tcBorders>
              <w:top w:val="single" w:sz="4" w:space="0" w:color="000000"/>
              <w:left w:val="single" w:sz="4" w:space="0" w:color="000000"/>
              <w:bottom w:val="single" w:sz="4" w:space="0" w:color="auto"/>
              <w:right w:val="single" w:sz="4" w:space="0" w:color="000000"/>
            </w:tcBorders>
          </w:tcPr>
          <w:p w14:paraId="3CF37540" w14:textId="77777777" w:rsidR="00ED615F" w:rsidRDefault="001749D3">
            <w:pPr>
              <w:jc w:val="both"/>
              <w:rPr>
                <w:szCs w:val="24"/>
                <w:lang w:eastAsia="lt-LT"/>
              </w:rPr>
            </w:pPr>
            <w:r>
              <w:rPr>
                <w:szCs w:val="24"/>
                <w:lang w:eastAsia="lt-LT"/>
              </w:rPr>
              <w:t>Informacijos šaltiniai: projektinis pasiūlymas, investicijų projektas.</w:t>
            </w:r>
          </w:p>
        </w:tc>
        <w:tc>
          <w:tcPr>
            <w:tcW w:w="2381" w:type="dxa"/>
            <w:tcBorders>
              <w:top w:val="single" w:sz="4" w:space="0" w:color="000000"/>
              <w:left w:val="single" w:sz="4" w:space="0" w:color="000000"/>
              <w:bottom w:val="single" w:sz="4" w:space="0" w:color="auto"/>
              <w:right w:val="single" w:sz="4" w:space="0" w:color="000000"/>
            </w:tcBorders>
          </w:tcPr>
          <w:p w14:paraId="62E5F456" w14:textId="16104382" w:rsidR="00ED615F" w:rsidRDefault="001749D3" w:rsidP="00B81916">
            <w:pPr>
              <w:jc w:val="both"/>
              <w:rPr>
                <w:szCs w:val="24"/>
                <w:lang w:eastAsia="lt-LT"/>
              </w:rPr>
            </w:pPr>
            <w:r>
              <w:rPr>
                <w:i/>
                <w:iCs/>
                <w:szCs w:val="24"/>
                <w:lang w:eastAsia="lt-LT"/>
              </w:rPr>
              <w:t>(</w:t>
            </w:r>
            <w:del w:id="324" w:author="Čitavičienė Renata" w:date="2020-01-13T17:20:00Z">
              <w:r w:rsidDel="00B81916">
                <w:rPr>
                  <w:i/>
                  <w:iCs/>
                  <w:szCs w:val="24"/>
                  <w:lang w:eastAsia="lt-LT"/>
                </w:rPr>
                <w:delText xml:space="preserve">Jei šį bendrojo reikalavimo vertinimo aspektą vertina ne </w:delText>
              </w:r>
            </w:del>
            <w:ins w:id="325" w:author="Čitavičienė Renata" w:date="2020-01-13T17:21:00Z">
              <w:r w:rsidR="00B81916">
                <w:rPr>
                  <w:i/>
                  <w:iCs/>
                  <w:szCs w:val="24"/>
                  <w:lang w:eastAsia="lt-LT"/>
                </w:rPr>
                <w:t>Į</w:t>
              </w:r>
            </w:ins>
            <w:del w:id="326" w:author="Čitavičienė Renata" w:date="2020-01-13T17:21:00Z">
              <w:r w:rsidDel="00B81916">
                <w:rPr>
                  <w:i/>
                  <w:iCs/>
                  <w:szCs w:val="24"/>
                  <w:lang w:eastAsia="lt-LT"/>
                </w:rPr>
                <w:delText>į</w:delText>
              </w:r>
            </w:del>
            <w:r>
              <w:rPr>
                <w:i/>
                <w:iCs/>
                <w:szCs w:val="24"/>
                <w:lang w:eastAsia="lt-LT"/>
              </w:rPr>
              <w:t xml:space="preserve">gyvendinančioji institucija, pildydama tinkamumo finansuoti vertinimo lentelę, </w:t>
            </w:r>
            <w:del w:id="327" w:author="Čitavičienė Renata" w:date="2020-01-13T17:21:00Z">
              <w:r w:rsidDel="00B81916">
                <w:rPr>
                  <w:i/>
                  <w:iCs/>
                  <w:szCs w:val="24"/>
                  <w:lang w:eastAsia="lt-LT"/>
                </w:rPr>
                <w:delText>ji</w:delText>
              </w:r>
            </w:del>
            <w:r>
              <w:rPr>
                <w:i/>
                <w:iCs/>
                <w:szCs w:val="24"/>
                <w:lang w:eastAsia="lt-LT"/>
              </w:rPr>
              <w:t xml:space="preserve"> perkelia</w:t>
            </w:r>
            <w:ins w:id="328" w:author="Čitavičienė Renata" w:date="2020-01-13T17:21:00Z">
              <w:r w:rsidR="00B81916">
                <w:rPr>
                  <w:i/>
                  <w:iCs/>
                  <w:szCs w:val="24"/>
                  <w:lang w:eastAsia="lt-LT"/>
                </w:rPr>
                <w:t xml:space="preserve"> </w:t>
              </w:r>
            </w:ins>
            <w:del w:id="329" w:author="Čitavičienė Renata" w:date="2020-01-13T17:21:00Z">
              <w:r w:rsidDel="00B81916">
                <w:rPr>
                  <w:i/>
                  <w:iCs/>
                  <w:szCs w:val="24"/>
                  <w:lang w:eastAsia="lt-LT"/>
                </w:rPr>
                <w:delText xml:space="preserve"> ministerijos</w:delText>
              </w:r>
            </w:del>
            <w:r>
              <w:rPr>
                <w:i/>
                <w:iCs/>
                <w:szCs w:val="24"/>
                <w:lang w:eastAsia="lt-LT"/>
              </w:rPr>
              <w:t xml:space="preserve"> </w:t>
            </w:r>
            <w:del w:id="330" w:author="Čitavičienė Renata" w:date="2020-01-13T17:21:00Z">
              <w:r w:rsidDel="00B81916">
                <w:rPr>
                  <w:i/>
                  <w:iCs/>
                  <w:szCs w:val="24"/>
                  <w:lang w:eastAsia="lt-LT"/>
                </w:rPr>
                <w:delText xml:space="preserve">ar </w:delText>
              </w:r>
            </w:del>
            <w:r>
              <w:rPr>
                <w:i/>
                <w:iCs/>
                <w:szCs w:val="24"/>
                <w:lang w:eastAsia="lt-LT"/>
              </w:rPr>
              <w:t>Regioninės plėtros departamento atlikto projektinio pasiūlymo vertinimo išvadą ir skiltyje „Komentarai“ nurodo šios išvados pavadinimą ir datą.)</w:t>
            </w:r>
          </w:p>
        </w:tc>
        <w:tc>
          <w:tcPr>
            <w:tcW w:w="1730" w:type="dxa"/>
            <w:tcBorders>
              <w:top w:val="single" w:sz="4" w:space="0" w:color="000000"/>
              <w:left w:val="single" w:sz="4" w:space="0" w:color="000000"/>
              <w:bottom w:val="single" w:sz="4" w:space="0" w:color="auto"/>
              <w:right w:val="single" w:sz="4" w:space="0" w:color="000000"/>
            </w:tcBorders>
          </w:tcPr>
          <w:p w14:paraId="2ADB6A26" w14:textId="77777777" w:rsidR="00ED615F" w:rsidRDefault="00ED615F">
            <w:pPr>
              <w:rPr>
                <w:szCs w:val="24"/>
                <w:lang w:eastAsia="lt-LT"/>
              </w:rPr>
            </w:pPr>
          </w:p>
        </w:tc>
      </w:tr>
      <w:tr w:rsidR="00ED615F" w14:paraId="72D865FC"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69B35421" w14:textId="77777777" w:rsidR="00ED615F" w:rsidRDefault="001749D3">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4253" w:type="dxa"/>
            <w:tcBorders>
              <w:top w:val="single" w:sz="4" w:space="0" w:color="000000"/>
              <w:left w:val="single" w:sz="4" w:space="0" w:color="000000"/>
              <w:bottom w:val="single" w:sz="4" w:space="0" w:color="auto"/>
              <w:right w:val="single" w:sz="4" w:space="0" w:color="000000"/>
            </w:tcBorders>
          </w:tcPr>
          <w:p w14:paraId="1FAF718C"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14:paraId="28A3CF7E"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2F5BE120" w14:textId="77777777" w:rsidR="00ED615F" w:rsidRDefault="00ED615F">
            <w:pPr>
              <w:rPr>
                <w:szCs w:val="24"/>
                <w:lang w:eastAsia="lt-LT"/>
              </w:rPr>
            </w:pPr>
          </w:p>
        </w:tc>
      </w:tr>
      <w:tr w:rsidR="00ED615F" w14:paraId="783983DE"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72CD5AD2" w14:textId="77777777" w:rsidR="00ED615F" w:rsidRDefault="001749D3">
            <w:pPr>
              <w:jc w:val="both"/>
              <w:rPr>
                <w:szCs w:val="24"/>
                <w:lang w:eastAsia="lt-LT"/>
              </w:rPr>
            </w:pPr>
            <w:r>
              <w:rPr>
                <w:szCs w:val="24"/>
                <w:lang w:eastAsia="lt-LT"/>
              </w:rPr>
              <w:lastRenderedPageBreak/>
              <w:t>7.4. Numatytos projekto veiklos atitinka tinkamoms finansuoti veikloms ir jų apimčiai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4253" w:type="dxa"/>
            <w:tcBorders>
              <w:top w:val="single" w:sz="4" w:space="0" w:color="000000"/>
              <w:left w:val="single" w:sz="4" w:space="0" w:color="000000"/>
              <w:bottom w:val="single" w:sz="4" w:space="0" w:color="auto"/>
              <w:right w:val="single" w:sz="4" w:space="0" w:color="000000"/>
            </w:tcBorders>
          </w:tcPr>
          <w:p w14:paraId="4B22283E"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14:paraId="786EB966"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4ACB66F4" w14:textId="77777777" w:rsidR="00ED615F" w:rsidRDefault="00ED615F">
            <w:pPr>
              <w:rPr>
                <w:szCs w:val="24"/>
                <w:lang w:eastAsia="lt-LT"/>
              </w:rPr>
            </w:pPr>
          </w:p>
        </w:tc>
      </w:tr>
      <w:tr w:rsidR="00ED615F" w14:paraId="0C08D708" w14:textId="77777777">
        <w:trPr>
          <w:trHeight w:val="1104"/>
        </w:trPr>
        <w:tc>
          <w:tcPr>
            <w:tcW w:w="5557" w:type="dxa"/>
            <w:tcBorders>
              <w:top w:val="single" w:sz="4" w:space="0" w:color="000000"/>
              <w:left w:val="single" w:sz="4" w:space="0" w:color="000000"/>
              <w:bottom w:val="single" w:sz="4" w:space="0" w:color="000000"/>
              <w:right w:val="single" w:sz="4" w:space="0" w:color="000000"/>
            </w:tcBorders>
            <w:hideMark/>
          </w:tcPr>
          <w:p w14:paraId="5184C4B2" w14:textId="77777777" w:rsidR="00ED615F" w:rsidRDefault="001749D3">
            <w:pPr>
              <w:jc w:val="both"/>
              <w:rPr>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253" w:type="dxa"/>
            <w:tcBorders>
              <w:top w:val="single" w:sz="4" w:space="0" w:color="000000"/>
              <w:left w:val="single" w:sz="4" w:space="0" w:color="000000"/>
              <w:bottom w:val="single" w:sz="4" w:space="0" w:color="000000"/>
              <w:right w:val="single" w:sz="4" w:space="0" w:color="000000"/>
            </w:tcBorders>
          </w:tcPr>
          <w:p w14:paraId="6D7AD3FA" w14:textId="77777777" w:rsidR="00ED615F" w:rsidRDefault="001749D3">
            <w:pPr>
              <w:jc w:val="both"/>
              <w:rPr>
                <w:rFonts w:eastAsia="Calibri"/>
                <w:szCs w:val="24"/>
              </w:rPr>
            </w:pPr>
            <w:r>
              <w:rPr>
                <w:rFonts w:eastAsia="Calibri"/>
                <w:szCs w:val="24"/>
              </w:rPr>
              <w:t>Projekto įgyvendinimo trukmė (terminas) turi atitikti Aprašo 21 punkte nustatytus  reikalavimus.</w:t>
            </w:r>
          </w:p>
          <w:p w14:paraId="1C230C91" w14:textId="77777777" w:rsidR="00ED615F" w:rsidRDefault="00ED615F">
            <w:pPr>
              <w:jc w:val="both"/>
              <w:rPr>
                <w:rFonts w:eastAsia="Calibri"/>
                <w:szCs w:val="24"/>
              </w:rPr>
            </w:pPr>
          </w:p>
          <w:p w14:paraId="07A5DC23" w14:textId="77777777" w:rsidR="00ED615F" w:rsidRDefault="001749D3">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381" w:type="dxa"/>
            <w:tcBorders>
              <w:top w:val="single" w:sz="4" w:space="0" w:color="000000"/>
              <w:left w:val="single" w:sz="4" w:space="0" w:color="000000"/>
              <w:bottom w:val="single" w:sz="4" w:space="0" w:color="000000"/>
              <w:right w:val="single" w:sz="4" w:space="0" w:color="000000"/>
            </w:tcBorders>
          </w:tcPr>
          <w:p w14:paraId="00FAECCE"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000000"/>
              <w:right w:val="single" w:sz="4" w:space="0" w:color="000000"/>
            </w:tcBorders>
          </w:tcPr>
          <w:p w14:paraId="355B5641" w14:textId="77777777" w:rsidR="00ED615F" w:rsidRDefault="00ED615F">
            <w:pPr>
              <w:rPr>
                <w:szCs w:val="24"/>
                <w:lang w:eastAsia="lt-LT"/>
              </w:rPr>
            </w:pPr>
          </w:p>
        </w:tc>
      </w:tr>
      <w:tr w:rsidR="00ED615F" w14:paraId="39D42CA0"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4A2DFD99" w14:textId="77777777" w:rsidR="00ED615F" w:rsidRDefault="001749D3">
            <w:pPr>
              <w:jc w:val="both"/>
              <w:rPr>
                <w:szCs w:val="24"/>
                <w:lang w:eastAsia="lt-LT"/>
              </w:rPr>
            </w:pPr>
            <w:r>
              <w:rPr>
                <w:szCs w:val="24"/>
                <w:lang w:eastAsia="lt-LT"/>
              </w:rPr>
              <w:t>7.6. Projektas atitinka kryžminio finansavimo reikalavimus.</w:t>
            </w:r>
          </w:p>
        </w:tc>
        <w:tc>
          <w:tcPr>
            <w:tcW w:w="4253" w:type="dxa"/>
            <w:tcBorders>
              <w:top w:val="single" w:sz="4" w:space="0" w:color="000000"/>
              <w:left w:val="single" w:sz="4" w:space="0" w:color="000000"/>
              <w:bottom w:val="single" w:sz="4" w:space="0" w:color="auto"/>
              <w:right w:val="single" w:sz="4" w:space="0" w:color="000000"/>
            </w:tcBorders>
          </w:tcPr>
          <w:p w14:paraId="6166B4CD" w14:textId="77777777" w:rsidR="00ED615F" w:rsidRDefault="001749D3">
            <w:pPr>
              <w:jc w:val="both"/>
              <w:rPr>
                <w:szCs w:val="24"/>
                <w:lang w:eastAsia="lt-LT"/>
              </w:rPr>
            </w:pPr>
            <w:r>
              <w:rPr>
                <w:szCs w:val="24"/>
                <w:lang w:eastAsia="lt-LT"/>
              </w:rPr>
              <w:t>Netaikoma.</w:t>
            </w:r>
          </w:p>
        </w:tc>
        <w:tc>
          <w:tcPr>
            <w:tcW w:w="2381" w:type="dxa"/>
            <w:tcBorders>
              <w:top w:val="single" w:sz="4" w:space="0" w:color="000000"/>
              <w:left w:val="single" w:sz="4" w:space="0" w:color="000000"/>
              <w:bottom w:val="single" w:sz="4" w:space="0" w:color="auto"/>
              <w:right w:val="single" w:sz="4" w:space="0" w:color="000000"/>
            </w:tcBorders>
          </w:tcPr>
          <w:p w14:paraId="3C33194E"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0F5E9058" w14:textId="77777777" w:rsidR="00ED615F" w:rsidRDefault="00ED615F">
            <w:pPr>
              <w:rPr>
                <w:szCs w:val="24"/>
                <w:lang w:eastAsia="lt-LT"/>
              </w:rPr>
            </w:pPr>
          </w:p>
        </w:tc>
      </w:tr>
      <w:tr w:rsidR="00ED615F" w14:paraId="60A61BC1"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1BC0D9DB" w14:textId="77777777" w:rsidR="00ED615F" w:rsidRDefault="001749D3">
            <w:pPr>
              <w:jc w:val="both"/>
              <w:rPr>
                <w:szCs w:val="24"/>
                <w:lang w:eastAsia="lt-LT"/>
              </w:rPr>
            </w:pPr>
            <w:r>
              <w:rPr>
                <w:szCs w:val="24"/>
                <w:lang w:eastAsia="lt-LT"/>
              </w:rPr>
              <w:t>7.7. Teisingai pritaikyti fiksuotoji projekto išlaidų norma, fiksuotieji projekto išlaidų vieneto įkainiai, fiksuotosios projekto išlaidų sumos ir (ar) apdovanojimai.</w:t>
            </w:r>
          </w:p>
        </w:tc>
        <w:tc>
          <w:tcPr>
            <w:tcW w:w="4253" w:type="dxa"/>
            <w:tcBorders>
              <w:top w:val="single" w:sz="4" w:space="0" w:color="000000"/>
              <w:left w:val="single" w:sz="4" w:space="0" w:color="000000"/>
              <w:bottom w:val="single" w:sz="4" w:space="0" w:color="auto"/>
              <w:right w:val="single" w:sz="4" w:space="0" w:color="000000"/>
            </w:tcBorders>
          </w:tcPr>
          <w:p w14:paraId="50727755" w14:textId="77777777" w:rsidR="00ED615F" w:rsidRDefault="001749D3">
            <w:pPr>
              <w:jc w:val="both"/>
              <w:rPr>
                <w:szCs w:val="24"/>
                <w:lang w:eastAsia="lt-LT"/>
              </w:rPr>
            </w:pPr>
            <w:r>
              <w:rPr>
                <w:szCs w:val="24"/>
                <w:lang w:eastAsia="lt-LT"/>
              </w:rPr>
              <w:t>Projektui taikoma fiksuotoji norma turi atitikti reikalavimus, nustatytus Aprašo    40 punkte.</w:t>
            </w:r>
          </w:p>
          <w:p w14:paraId="5258CA60" w14:textId="77777777" w:rsidR="00ED615F" w:rsidRDefault="00ED615F">
            <w:pPr>
              <w:jc w:val="both"/>
              <w:rPr>
                <w:szCs w:val="24"/>
                <w:lang w:eastAsia="lt-LT"/>
              </w:rPr>
            </w:pPr>
          </w:p>
          <w:p w14:paraId="33589E31" w14:textId="77777777" w:rsidR="00ED615F" w:rsidRDefault="001749D3">
            <w:pPr>
              <w:jc w:val="both"/>
              <w:rPr>
                <w:szCs w:val="24"/>
                <w:lang w:eastAsia="lt-LT"/>
              </w:rPr>
            </w:pPr>
            <w:r>
              <w:rPr>
                <w:szCs w:val="24"/>
                <w:lang w:eastAsia="lt-LT"/>
              </w:rPr>
              <w:t>Informacijos šaltinis – paraiška.</w:t>
            </w:r>
          </w:p>
        </w:tc>
        <w:tc>
          <w:tcPr>
            <w:tcW w:w="2381" w:type="dxa"/>
            <w:tcBorders>
              <w:top w:val="single" w:sz="4" w:space="0" w:color="000000"/>
              <w:left w:val="single" w:sz="4" w:space="0" w:color="000000"/>
              <w:bottom w:val="single" w:sz="4" w:space="0" w:color="auto"/>
              <w:right w:val="single" w:sz="4" w:space="0" w:color="000000"/>
            </w:tcBorders>
          </w:tcPr>
          <w:p w14:paraId="69B9850E"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0D326054" w14:textId="77777777" w:rsidR="00ED615F" w:rsidRDefault="00ED615F">
            <w:pPr>
              <w:rPr>
                <w:szCs w:val="24"/>
                <w:lang w:eastAsia="lt-LT"/>
              </w:rPr>
            </w:pPr>
          </w:p>
        </w:tc>
      </w:tr>
      <w:tr w:rsidR="00ED615F" w14:paraId="3054EFBB" w14:textId="77777777">
        <w:trPr>
          <w:trHeight w:val="20"/>
        </w:trPr>
        <w:tc>
          <w:tcPr>
            <w:tcW w:w="5557" w:type="dxa"/>
            <w:tcBorders>
              <w:top w:val="single" w:sz="4" w:space="0" w:color="000000"/>
              <w:left w:val="single" w:sz="4" w:space="0" w:color="000000"/>
              <w:bottom w:val="single" w:sz="4" w:space="0" w:color="auto"/>
              <w:right w:val="single" w:sz="4" w:space="0" w:color="000000"/>
            </w:tcBorders>
          </w:tcPr>
          <w:p w14:paraId="5F839F84" w14:textId="77777777" w:rsidR="00ED615F" w:rsidRDefault="001749D3">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78B7414" w14:textId="77777777" w:rsidR="00ED615F" w:rsidRDefault="001749D3">
            <w:pPr>
              <w:jc w:val="both"/>
              <w:rPr>
                <w:szCs w:val="24"/>
                <w:lang w:eastAsia="lt-LT"/>
              </w:rPr>
            </w:pPr>
            <w:r>
              <w:rPr>
                <w:szCs w:val="24"/>
                <w:lang w:eastAsia="lt-LT"/>
              </w:rPr>
              <w:t>– negaunama pajamų;</w:t>
            </w:r>
          </w:p>
          <w:p w14:paraId="1BF0F70A" w14:textId="77777777" w:rsidR="00ED615F" w:rsidRDefault="001749D3">
            <w:pPr>
              <w:jc w:val="both"/>
              <w:rPr>
                <w:szCs w:val="24"/>
                <w:lang w:eastAsia="lt-LT"/>
              </w:rPr>
            </w:pPr>
            <w:r>
              <w:rPr>
                <w:szCs w:val="24"/>
                <w:lang w:eastAsia="lt-LT"/>
              </w:rPr>
              <w:t>– gaunama pajamų ir jos yra įvertintos iš anksto;</w:t>
            </w:r>
          </w:p>
          <w:p w14:paraId="0641F0F6" w14:textId="77777777" w:rsidR="00ED615F" w:rsidRDefault="001749D3">
            <w:pPr>
              <w:jc w:val="both"/>
              <w:rPr>
                <w:szCs w:val="24"/>
                <w:lang w:eastAsia="lt-LT"/>
              </w:rPr>
            </w:pPr>
            <w:r>
              <w:rPr>
                <w:szCs w:val="24"/>
                <w:lang w:eastAsia="lt-LT"/>
              </w:rPr>
              <w:t>– gaunama pajamų,  bet jų iš anksto neįmanoma apskaičiuoti.</w:t>
            </w:r>
          </w:p>
        </w:tc>
        <w:tc>
          <w:tcPr>
            <w:tcW w:w="4253" w:type="dxa"/>
            <w:tcBorders>
              <w:top w:val="single" w:sz="4" w:space="0" w:color="000000"/>
              <w:left w:val="single" w:sz="4" w:space="0" w:color="000000"/>
              <w:bottom w:val="single" w:sz="4" w:space="0" w:color="auto"/>
              <w:right w:val="single" w:sz="4" w:space="0" w:color="000000"/>
            </w:tcBorders>
          </w:tcPr>
          <w:p w14:paraId="2AC5B4EE" w14:textId="77777777" w:rsidR="00ED615F" w:rsidRDefault="001749D3">
            <w:pPr>
              <w:jc w:val="both"/>
              <w:rPr>
                <w:szCs w:val="24"/>
                <w:lang w:eastAsia="lt-LT"/>
              </w:rPr>
            </w:pPr>
            <w:r>
              <w:rPr>
                <w:szCs w:val="24"/>
                <w:lang w:eastAsia="lt-LT"/>
              </w:rPr>
              <w:t>Netaikoma.</w:t>
            </w:r>
          </w:p>
        </w:tc>
        <w:tc>
          <w:tcPr>
            <w:tcW w:w="2381" w:type="dxa"/>
            <w:tcBorders>
              <w:top w:val="single" w:sz="4" w:space="0" w:color="000000"/>
              <w:left w:val="single" w:sz="4" w:space="0" w:color="000000"/>
              <w:bottom w:val="single" w:sz="4" w:space="0" w:color="auto"/>
              <w:right w:val="single" w:sz="4" w:space="0" w:color="000000"/>
            </w:tcBorders>
          </w:tcPr>
          <w:p w14:paraId="7DBAE4B3"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05E4A9DB" w14:textId="77777777" w:rsidR="00ED615F" w:rsidRDefault="00ED615F">
            <w:pPr>
              <w:rPr>
                <w:szCs w:val="24"/>
                <w:lang w:eastAsia="lt-LT"/>
              </w:rPr>
            </w:pPr>
          </w:p>
        </w:tc>
      </w:tr>
      <w:tr w:rsidR="00ED615F" w14:paraId="7FE762A1" w14:textId="77777777">
        <w:trPr>
          <w:trHeight w:val="20"/>
        </w:trPr>
        <w:tc>
          <w:tcPr>
            <w:tcW w:w="13921" w:type="dxa"/>
            <w:gridSpan w:val="4"/>
            <w:tcBorders>
              <w:top w:val="single" w:sz="4" w:space="0" w:color="000000"/>
              <w:left w:val="single" w:sz="4" w:space="0" w:color="000000"/>
              <w:bottom w:val="single" w:sz="4" w:space="0" w:color="auto"/>
              <w:right w:val="single" w:sz="4" w:space="0" w:color="000000"/>
            </w:tcBorders>
            <w:shd w:val="clear" w:color="auto" w:fill="D9D9D9"/>
          </w:tcPr>
          <w:p w14:paraId="457DA31D" w14:textId="77777777" w:rsidR="00ED615F" w:rsidRDefault="001749D3">
            <w:pPr>
              <w:jc w:val="both"/>
              <w:rPr>
                <w:szCs w:val="24"/>
                <w:lang w:eastAsia="lt-LT"/>
              </w:rPr>
            </w:pPr>
            <w:r>
              <w:rPr>
                <w:b/>
                <w:bCs/>
                <w:szCs w:val="24"/>
                <w:lang w:eastAsia="lt-LT"/>
              </w:rPr>
              <w:t>8. Projekto veiklos vykdomos veiksmų programos įgyvendinimo teritorijoje.</w:t>
            </w:r>
          </w:p>
        </w:tc>
      </w:tr>
      <w:tr w:rsidR="00ED615F" w14:paraId="68594814" w14:textId="77777777">
        <w:trPr>
          <w:trHeight w:val="20"/>
        </w:trPr>
        <w:tc>
          <w:tcPr>
            <w:tcW w:w="5557" w:type="dxa"/>
            <w:tcBorders>
              <w:top w:val="single" w:sz="4" w:space="0" w:color="000000"/>
              <w:left w:val="single" w:sz="4" w:space="0" w:color="000000"/>
              <w:bottom w:val="single" w:sz="4" w:space="0" w:color="auto"/>
              <w:right w:val="single" w:sz="4" w:space="0" w:color="000000"/>
            </w:tcBorders>
            <w:hideMark/>
          </w:tcPr>
          <w:p w14:paraId="6228497F" w14:textId="77777777" w:rsidR="003136A2" w:rsidRPr="003136A2" w:rsidRDefault="003136A2" w:rsidP="003136A2">
            <w:pPr>
              <w:jc w:val="both"/>
              <w:rPr>
                <w:ins w:id="331" w:author="Renata Čitavičienė" w:date="2019-11-27T16:16:00Z"/>
                <w:szCs w:val="24"/>
                <w:lang w:eastAsia="lt-LT"/>
              </w:rPr>
            </w:pPr>
            <w:ins w:id="332" w:author="Renata Čitavičienė" w:date="2019-11-27T16:16:00Z">
              <w:r w:rsidRPr="003136A2">
                <w:rPr>
                  <w:szCs w:val="24"/>
                  <w:lang w:eastAsia="lt-LT"/>
                </w:rPr>
                <w:t xml:space="preserve">8.1. Projekto veiklos vykdomos Lietuvos Respublikoje arba ne Lietuvos Respublikoje, bet jas vykdant sukurti produktai, gauti rezultatai ir nauda (ar jų dalis, </w:t>
              </w:r>
              <w:r w:rsidRPr="003136A2">
                <w:rPr>
                  <w:szCs w:val="24"/>
                  <w:lang w:eastAsia="lt-LT"/>
                </w:rPr>
                <w:lastRenderedPageBreak/>
                <w:t>proporcinga Lietuvos Respublikos finansiniam įnašui) atitenka Lietuvos Respublikai (arba ES, kai vykdomos projektų veiklos pagal reglamento (ES) Nr. 1303/2013 9 straipsnio pirmosios pastraipos 1 punktą) ir projektas atitinka bent vieną iš šių sąlygų:</w:t>
              </w:r>
            </w:ins>
          </w:p>
          <w:p w14:paraId="3E987D9B" w14:textId="77777777" w:rsidR="003136A2" w:rsidRPr="003136A2" w:rsidRDefault="003136A2" w:rsidP="003136A2">
            <w:pPr>
              <w:jc w:val="both"/>
              <w:rPr>
                <w:ins w:id="333" w:author="Renata Čitavičienė" w:date="2019-11-27T16:16:00Z"/>
                <w:szCs w:val="24"/>
                <w:lang w:eastAsia="lt-LT"/>
              </w:rPr>
            </w:pPr>
            <w:bookmarkStart w:id="334" w:name="part_bbc111f3d9ed4d7ebf4b177b7b4742b3"/>
            <w:bookmarkEnd w:id="334"/>
            <w:ins w:id="335" w:author="Renata Čitavičienė" w:date="2019-11-27T16:16:00Z">
              <w:r w:rsidRPr="003136A2">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ins>
          </w:p>
          <w:p w14:paraId="7B176F6F" w14:textId="77777777" w:rsidR="003136A2" w:rsidRPr="003136A2" w:rsidRDefault="003136A2" w:rsidP="003136A2">
            <w:pPr>
              <w:jc w:val="both"/>
              <w:rPr>
                <w:ins w:id="336" w:author="Renata Čitavičienė" w:date="2019-11-27T16:16:00Z"/>
                <w:szCs w:val="24"/>
                <w:lang w:eastAsia="lt-LT"/>
              </w:rPr>
            </w:pPr>
            <w:bookmarkStart w:id="337" w:name="part_fc6862b5c7864ae3b8e8ff05d0afc726"/>
            <w:bookmarkEnd w:id="337"/>
            <w:ins w:id="338" w:author="Renata Čitavičienė" w:date="2019-11-27T16:16:00Z">
              <w:r w:rsidRPr="003136A2">
                <w:rPr>
                  <w:szCs w:val="24"/>
                  <w:lang w:eastAsia="lt-LT"/>
                </w:rPr>
                <w:t>8.1.2. iš Europos socialinio fondo bendrai finansuojamo projekto veiklos vykdomos:</w:t>
              </w:r>
            </w:ins>
          </w:p>
          <w:p w14:paraId="4D1AE425" w14:textId="77777777" w:rsidR="003136A2" w:rsidRPr="003136A2" w:rsidRDefault="003136A2" w:rsidP="003136A2">
            <w:pPr>
              <w:jc w:val="both"/>
              <w:rPr>
                <w:ins w:id="339" w:author="Renata Čitavičienė" w:date="2019-11-27T16:16:00Z"/>
                <w:szCs w:val="24"/>
                <w:lang w:eastAsia="lt-LT"/>
              </w:rPr>
            </w:pPr>
            <w:ins w:id="340" w:author="Renata Čitavičienė" w:date="2019-11-27T16:16:00Z">
              <w:r w:rsidRPr="003136A2">
                <w:rPr>
                  <w:szCs w:val="24"/>
                  <w:lang w:eastAsia="lt-LT"/>
                </w:rPr>
                <w:t>– ES teritorijoje;</w:t>
              </w:r>
            </w:ins>
          </w:p>
          <w:p w14:paraId="1BAF2BCC" w14:textId="77777777" w:rsidR="003136A2" w:rsidRPr="003136A2" w:rsidRDefault="003136A2" w:rsidP="003136A2">
            <w:pPr>
              <w:jc w:val="both"/>
              <w:rPr>
                <w:ins w:id="341" w:author="Renata Čitavičienė" w:date="2019-11-27T16:16:00Z"/>
                <w:szCs w:val="24"/>
                <w:lang w:eastAsia="lt-LT"/>
              </w:rPr>
            </w:pPr>
            <w:ins w:id="342" w:author="Renata Čitavičienė" w:date="2019-11-27T16:16:00Z">
              <w:r w:rsidRPr="003136A2">
                <w:rPr>
                  <w:szCs w:val="24"/>
                  <w:lang w:eastAsia="lt-LT"/>
                </w:rPr>
                <w:t>– ne ES teritorijoje, bet tokių veiklų išlaidos neviršija procento, nustatyto projektų finansavimo sąlygų apraše;</w:t>
              </w:r>
            </w:ins>
          </w:p>
          <w:p w14:paraId="2A2FE81C" w14:textId="77777777" w:rsidR="003136A2" w:rsidRPr="003136A2" w:rsidRDefault="003136A2" w:rsidP="003136A2">
            <w:pPr>
              <w:jc w:val="both"/>
              <w:rPr>
                <w:ins w:id="343" w:author="Renata Čitavičienė" w:date="2019-11-27T16:16:00Z"/>
                <w:szCs w:val="24"/>
                <w:lang w:eastAsia="lt-LT"/>
              </w:rPr>
            </w:pPr>
            <w:bookmarkStart w:id="344" w:name="part_60d3e2f2c4344b07a257b7c4b3280cdb"/>
            <w:bookmarkEnd w:id="344"/>
            <w:ins w:id="345" w:author="Renata Čitavičienė" w:date="2019-11-27T16:16:00Z">
              <w:r w:rsidRPr="003136A2">
                <w:rPr>
                  <w:szCs w:val="24"/>
                  <w:lang w:eastAsia="lt-LT"/>
                </w:rPr>
                <w:t>8.1.3. vykdomos techninės paramos projektų veiklos</w:t>
              </w:r>
            </w:ins>
          </w:p>
          <w:p w14:paraId="07D1CB5D" w14:textId="6675A8AE" w:rsidR="003136A2" w:rsidRDefault="003136A2">
            <w:pPr>
              <w:jc w:val="both"/>
              <w:rPr>
                <w:ins w:id="346" w:author="Renata Čitavičienė" w:date="2019-11-27T16:16:00Z"/>
                <w:szCs w:val="24"/>
                <w:lang w:eastAsia="lt-LT"/>
              </w:rPr>
            </w:pPr>
          </w:p>
          <w:p w14:paraId="6ABFA52F" w14:textId="630D1454" w:rsidR="00ED615F" w:rsidDel="00A871F6" w:rsidRDefault="001749D3">
            <w:pPr>
              <w:jc w:val="both"/>
              <w:rPr>
                <w:del w:id="347" w:author="Renata Čitavičienė" w:date="2019-11-27T16:15:00Z"/>
                <w:szCs w:val="24"/>
                <w:lang w:eastAsia="lt-LT"/>
              </w:rPr>
            </w:pPr>
            <w:del w:id="348" w:author="Renata Čitavičienė" w:date="2019-11-27T16:15:00Z">
              <w:r w:rsidDel="00A871F6">
                <w:rPr>
                  <w:szCs w:val="24"/>
                  <w:lang w:eastAsia="lt-LT"/>
                </w:rPr>
                <w:delTex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delText>
              </w:r>
            </w:del>
          </w:p>
          <w:p w14:paraId="5530EF17" w14:textId="4CF95FF2" w:rsidR="00ED615F" w:rsidDel="00A871F6" w:rsidRDefault="001749D3">
            <w:pPr>
              <w:jc w:val="both"/>
              <w:rPr>
                <w:del w:id="349" w:author="Renata Čitavičienė" w:date="2019-11-27T16:15:00Z"/>
                <w:szCs w:val="24"/>
                <w:lang w:eastAsia="lt-LT"/>
              </w:rPr>
            </w:pPr>
            <w:del w:id="350" w:author="Renata Čitavičienė" w:date="2019-11-27T16:15:00Z">
              <w:r w:rsidDel="00A871F6">
                <w:rPr>
                  <w:szCs w:val="24"/>
                  <w:lang w:eastAsia="lt-LT"/>
                </w:rPr>
                <w:delTex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delText>
              </w:r>
            </w:del>
          </w:p>
          <w:p w14:paraId="5151183A" w14:textId="3169275B" w:rsidR="00ED615F" w:rsidDel="00A871F6" w:rsidRDefault="001749D3">
            <w:pPr>
              <w:jc w:val="both"/>
              <w:rPr>
                <w:del w:id="351" w:author="Renata Čitavičienė" w:date="2019-11-27T16:15:00Z"/>
                <w:szCs w:val="24"/>
                <w:lang w:eastAsia="lt-LT"/>
              </w:rPr>
            </w:pPr>
            <w:del w:id="352" w:author="Renata Čitavičienė" w:date="2019-11-27T16:15:00Z">
              <w:r w:rsidDel="00A871F6">
                <w:rPr>
                  <w:szCs w:val="24"/>
                  <w:lang w:eastAsia="lt-LT"/>
                </w:rPr>
                <w:delText xml:space="preserve">8.1.2. iš Europos socialinio fondo bendrai finansuojamo projekto veiklos vykdomos: </w:delText>
              </w:r>
            </w:del>
          </w:p>
          <w:p w14:paraId="2F1B3EDD" w14:textId="6834F85D" w:rsidR="00ED615F" w:rsidDel="00A871F6" w:rsidRDefault="001749D3">
            <w:pPr>
              <w:jc w:val="both"/>
              <w:rPr>
                <w:del w:id="353" w:author="Renata Čitavičienė" w:date="2019-11-27T16:15:00Z"/>
                <w:szCs w:val="24"/>
                <w:lang w:eastAsia="lt-LT"/>
              </w:rPr>
            </w:pPr>
            <w:del w:id="354" w:author="Renata Čitavičienė" w:date="2019-11-27T16:15:00Z">
              <w:r w:rsidDel="00A871F6">
                <w:rPr>
                  <w:szCs w:val="24"/>
                  <w:lang w:eastAsia="lt-LT"/>
                </w:rPr>
                <w:delText>- ES teritorijoje;</w:delText>
              </w:r>
            </w:del>
          </w:p>
          <w:p w14:paraId="43477D4D" w14:textId="2DD6FFAA" w:rsidR="00ED615F" w:rsidDel="00A871F6" w:rsidRDefault="001749D3">
            <w:pPr>
              <w:jc w:val="both"/>
              <w:rPr>
                <w:del w:id="355" w:author="Renata Čitavičienė" w:date="2019-11-27T16:15:00Z"/>
                <w:szCs w:val="24"/>
                <w:lang w:eastAsia="lt-LT"/>
              </w:rPr>
            </w:pPr>
            <w:del w:id="356" w:author="Renata Čitavičienė" w:date="2019-11-27T16:15:00Z">
              <w:r w:rsidDel="00A871F6">
                <w:rPr>
                  <w:szCs w:val="24"/>
                  <w:lang w:eastAsia="lt-LT"/>
                </w:rPr>
                <w:lastRenderedPageBreak/>
                <w:delText>- ne ES teritorijoje, bet tokių veiklų išlaidos neviršija procento, nustatyto projektų finansavimo sąlygų apraše;</w:delText>
              </w:r>
            </w:del>
          </w:p>
          <w:p w14:paraId="289EC4B9" w14:textId="2C1AEFEE" w:rsidR="00ED615F" w:rsidRDefault="001749D3">
            <w:pPr>
              <w:jc w:val="both"/>
              <w:rPr>
                <w:szCs w:val="24"/>
                <w:lang w:eastAsia="lt-LT"/>
              </w:rPr>
            </w:pPr>
            <w:del w:id="357" w:author="Renata Čitavičienė" w:date="2019-11-27T16:15:00Z">
              <w:r w:rsidDel="00A871F6">
                <w:rPr>
                  <w:szCs w:val="24"/>
                  <w:lang w:eastAsia="lt-LT"/>
                </w:rPr>
                <w:delText>8.1.3. vykdomos techninės paramos projektų veiklos.</w:delText>
              </w:r>
            </w:del>
          </w:p>
        </w:tc>
        <w:tc>
          <w:tcPr>
            <w:tcW w:w="4253" w:type="dxa"/>
            <w:tcBorders>
              <w:top w:val="single" w:sz="4" w:space="0" w:color="000000"/>
              <w:left w:val="single" w:sz="4" w:space="0" w:color="000000"/>
              <w:bottom w:val="single" w:sz="4" w:space="0" w:color="auto"/>
              <w:right w:val="single" w:sz="4" w:space="0" w:color="000000"/>
            </w:tcBorders>
          </w:tcPr>
          <w:p w14:paraId="6DEDA733" w14:textId="77777777" w:rsidR="00ED615F" w:rsidRDefault="001749D3">
            <w:pPr>
              <w:jc w:val="both"/>
              <w:rPr>
                <w:rFonts w:eastAsia="Calibri"/>
                <w:szCs w:val="24"/>
              </w:rPr>
            </w:pPr>
            <w:r>
              <w:rPr>
                <w:rFonts w:eastAsia="Calibri"/>
                <w:szCs w:val="24"/>
              </w:rPr>
              <w:lastRenderedPageBreak/>
              <w:t>Projekto veiklų vykdymo teritorija turi atitikti Aprašo 23 punkte nustatytus  reikalavimus.</w:t>
            </w:r>
          </w:p>
          <w:p w14:paraId="51343FFE" w14:textId="77777777" w:rsidR="00ED615F" w:rsidRDefault="00ED615F">
            <w:pPr>
              <w:jc w:val="both"/>
              <w:rPr>
                <w:rFonts w:eastAsia="Calibri"/>
                <w:szCs w:val="24"/>
              </w:rPr>
            </w:pPr>
          </w:p>
          <w:p w14:paraId="5C87E5D6" w14:textId="77777777" w:rsidR="00ED615F" w:rsidRDefault="001749D3">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381" w:type="dxa"/>
            <w:tcBorders>
              <w:top w:val="single" w:sz="4" w:space="0" w:color="000000"/>
              <w:left w:val="single" w:sz="4" w:space="0" w:color="000000"/>
              <w:bottom w:val="single" w:sz="4" w:space="0" w:color="auto"/>
              <w:right w:val="single" w:sz="4" w:space="0" w:color="000000"/>
            </w:tcBorders>
          </w:tcPr>
          <w:p w14:paraId="64893887" w14:textId="77777777" w:rsidR="00ED615F" w:rsidRDefault="00ED615F">
            <w:pPr>
              <w:jc w:val="center"/>
              <w:rPr>
                <w:szCs w:val="24"/>
                <w:lang w:eastAsia="lt-LT"/>
              </w:rPr>
            </w:pPr>
          </w:p>
        </w:tc>
        <w:tc>
          <w:tcPr>
            <w:tcW w:w="1730" w:type="dxa"/>
            <w:tcBorders>
              <w:top w:val="single" w:sz="4" w:space="0" w:color="000000"/>
              <w:left w:val="single" w:sz="4" w:space="0" w:color="000000"/>
              <w:bottom w:val="single" w:sz="4" w:space="0" w:color="auto"/>
              <w:right w:val="single" w:sz="4" w:space="0" w:color="000000"/>
            </w:tcBorders>
          </w:tcPr>
          <w:p w14:paraId="7F4A818F" w14:textId="77777777" w:rsidR="00ED615F" w:rsidRDefault="00ED615F">
            <w:pPr>
              <w:rPr>
                <w:szCs w:val="24"/>
                <w:lang w:eastAsia="lt-LT"/>
              </w:rPr>
            </w:pPr>
          </w:p>
        </w:tc>
      </w:tr>
    </w:tbl>
    <w:p w14:paraId="442F0E4B" w14:textId="77777777" w:rsidR="00ED615F" w:rsidRDefault="00ED615F">
      <w:pPr>
        <w:rPr>
          <w:b/>
          <w:szCs w:val="24"/>
          <w:lang w:eastAsia="lt-LT"/>
        </w:rPr>
      </w:pPr>
    </w:p>
    <w:p w14:paraId="5C4423B8" w14:textId="77777777" w:rsidR="00ED615F" w:rsidRDefault="001749D3">
      <w:pPr>
        <w:rPr>
          <w:b/>
          <w:szCs w:val="24"/>
          <w:lang w:eastAsia="lt-LT"/>
        </w:rPr>
      </w:pPr>
      <w:r>
        <w:rPr>
          <w:b/>
          <w:szCs w:val="24"/>
          <w:lang w:eastAsia="lt-LT"/>
        </w:rPr>
        <w:t>GALUTINĖ PROJEKTO ATITIKTIES BENDRIESIEMS REIKALAVIMAMS VERTINIMO IŠVADA:</w:t>
      </w:r>
    </w:p>
    <w:p w14:paraId="3D1B26D5" w14:textId="77777777" w:rsidR="00ED615F" w:rsidRDefault="001749D3">
      <w:pPr>
        <w:ind w:left="720" w:hanging="360"/>
        <w:rPr>
          <w:b/>
          <w:szCs w:val="24"/>
          <w:lang w:eastAsia="lt-LT"/>
        </w:rPr>
      </w:pPr>
      <w:r>
        <w:rPr>
          <w:b/>
          <w:szCs w:val="24"/>
          <w:lang w:eastAsia="lt-LT"/>
        </w:rPr>
        <w:t>1)</w:t>
      </w:r>
      <w:r>
        <w:rPr>
          <w:b/>
          <w:szCs w:val="24"/>
          <w:lang w:eastAsia="lt-LT"/>
        </w:rPr>
        <w:tab/>
        <w:t>Ar paraiška atitinka projektinį pasiūlymą ir valstybės ar regionų projektų sąrašą?</w:t>
      </w:r>
    </w:p>
    <w:p w14:paraId="55AD7CD0" w14:textId="77777777" w:rsidR="00ED615F" w:rsidRDefault="001749D3">
      <w:pPr>
        <w:ind w:left="720" w:firstLine="60"/>
        <w:rPr>
          <w:szCs w:val="24"/>
          <w:lang w:eastAsia="lt-LT"/>
        </w:rPr>
      </w:pPr>
      <w:r>
        <w:rPr>
          <w:sz w:val="28"/>
          <w:szCs w:val="28"/>
        </w:rPr>
        <w:t>□</w:t>
      </w:r>
      <w:r>
        <w:rPr>
          <w:szCs w:val="24"/>
          <w:lang w:eastAsia="lt-LT"/>
        </w:rPr>
        <w:t xml:space="preserve"> Taip </w:t>
      </w:r>
      <w:r>
        <w:rPr>
          <w:szCs w:val="24"/>
          <w:lang w:eastAsia="lt-LT"/>
        </w:rPr>
        <w:tab/>
      </w:r>
      <w:r>
        <w:rPr>
          <w:szCs w:val="24"/>
          <w:lang w:eastAsia="lt-LT"/>
        </w:rPr>
        <w:tab/>
      </w:r>
      <w:r>
        <w:rPr>
          <w:szCs w:val="24"/>
          <w:lang w:eastAsia="lt-LT"/>
        </w:rPr>
        <w:tab/>
        <w:t xml:space="preserve">  </w:t>
      </w:r>
      <w:r>
        <w:rPr>
          <w:sz w:val="28"/>
          <w:szCs w:val="28"/>
        </w:rPr>
        <w:t>□</w:t>
      </w:r>
      <w:r>
        <w:rPr>
          <w:szCs w:val="24"/>
          <w:lang w:eastAsia="lt-LT"/>
        </w:rPr>
        <w:t xml:space="preserve"> Ne    </w:t>
      </w:r>
      <w:r>
        <w:rPr>
          <w:szCs w:val="24"/>
          <w:lang w:eastAsia="lt-LT"/>
        </w:rPr>
        <w:tab/>
      </w:r>
      <w:r>
        <w:rPr>
          <w:szCs w:val="24"/>
          <w:lang w:eastAsia="lt-LT"/>
        </w:rPr>
        <w:tab/>
      </w:r>
      <w:r>
        <w:rPr>
          <w:szCs w:val="24"/>
          <w:lang w:eastAsia="lt-LT"/>
        </w:rPr>
        <w:tab/>
        <w:t xml:space="preserve"> </w:t>
      </w:r>
      <w:r>
        <w:rPr>
          <w:sz w:val="28"/>
          <w:szCs w:val="28"/>
        </w:rPr>
        <w:t>□</w:t>
      </w:r>
      <w:r>
        <w:rPr>
          <w:szCs w:val="24"/>
          <w:lang w:eastAsia="lt-LT"/>
        </w:rPr>
        <w:t xml:space="preserve"> Taip su išlyga </w:t>
      </w:r>
    </w:p>
    <w:p w14:paraId="7B9A23AE" w14:textId="77777777" w:rsidR="00ED615F" w:rsidRDefault="001749D3">
      <w:pPr>
        <w:ind w:left="720"/>
        <w:rPr>
          <w:szCs w:val="24"/>
          <w:lang w:eastAsia="lt-LT"/>
        </w:rPr>
      </w:pPr>
      <w:r>
        <w:rPr>
          <w:szCs w:val="24"/>
          <w:lang w:eastAsia="lt-LT"/>
        </w:rPr>
        <w:t>Komentarai: ____________________________________________________________________</w:t>
      </w:r>
    </w:p>
    <w:p w14:paraId="6357CE88" w14:textId="77777777" w:rsidR="00ED615F" w:rsidRDefault="00ED615F">
      <w:pPr>
        <w:tabs>
          <w:tab w:val="left" w:pos="212"/>
          <w:tab w:val="left" w:pos="629"/>
          <w:tab w:val="left" w:pos="884"/>
        </w:tabs>
        <w:rPr>
          <w:szCs w:val="24"/>
          <w:lang w:eastAsia="lt-LT"/>
        </w:rPr>
      </w:pPr>
    </w:p>
    <w:p w14:paraId="3A9B2F38" w14:textId="77777777" w:rsidR="00ED615F" w:rsidRDefault="001749D3">
      <w:pPr>
        <w:ind w:left="720" w:hanging="360"/>
        <w:rPr>
          <w:b/>
          <w:szCs w:val="24"/>
          <w:lang w:eastAsia="lt-LT"/>
        </w:rPr>
      </w:pPr>
      <w:r>
        <w:rPr>
          <w:b/>
          <w:szCs w:val="24"/>
          <w:lang w:eastAsia="lt-LT"/>
        </w:rPr>
        <w:t>2)</w:t>
      </w:r>
      <w:r>
        <w:rPr>
          <w:b/>
          <w:szCs w:val="24"/>
          <w:lang w:eastAsia="lt-LT"/>
        </w:rPr>
        <w:tab/>
        <w:t>Paraiška įvertinta teigiamai pagal visus bendruosius reikalavimus ir specialiuosius kriterijus:</w:t>
      </w:r>
    </w:p>
    <w:p w14:paraId="6E6F3BD3" w14:textId="77777777" w:rsidR="00ED615F" w:rsidRDefault="001749D3">
      <w:pPr>
        <w:ind w:left="720"/>
        <w:rPr>
          <w:szCs w:val="24"/>
          <w:lang w:eastAsia="lt-LT"/>
        </w:rPr>
      </w:pPr>
      <w:r>
        <w:rPr>
          <w:sz w:val="28"/>
          <w:szCs w:val="28"/>
        </w:rPr>
        <w:t>□</w:t>
      </w:r>
      <w:r>
        <w:rPr>
          <w:szCs w:val="24"/>
          <w:lang w:eastAsia="lt-LT"/>
        </w:rPr>
        <w:t xml:space="preserve"> Taip </w:t>
      </w:r>
      <w:r>
        <w:rPr>
          <w:szCs w:val="24"/>
          <w:lang w:eastAsia="lt-LT"/>
        </w:rPr>
        <w:tab/>
      </w:r>
      <w:r>
        <w:rPr>
          <w:szCs w:val="24"/>
          <w:lang w:eastAsia="lt-LT"/>
        </w:rPr>
        <w:tab/>
      </w:r>
      <w:r>
        <w:rPr>
          <w:szCs w:val="24"/>
          <w:lang w:eastAsia="lt-LT"/>
        </w:rPr>
        <w:tab/>
        <w:t xml:space="preserve"> </w:t>
      </w:r>
      <w:r>
        <w:rPr>
          <w:sz w:val="28"/>
          <w:szCs w:val="28"/>
        </w:rPr>
        <w:t>□</w:t>
      </w:r>
      <w:r>
        <w:rPr>
          <w:szCs w:val="24"/>
          <w:lang w:eastAsia="lt-LT"/>
        </w:rPr>
        <w:t xml:space="preserve"> Ne  </w:t>
      </w:r>
      <w:r>
        <w:rPr>
          <w:szCs w:val="24"/>
          <w:lang w:eastAsia="lt-LT"/>
        </w:rPr>
        <w:tab/>
      </w:r>
      <w:r>
        <w:rPr>
          <w:szCs w:val="24"/>
          <w:lang w:eastAsia="lt-LT"/>
        </w:rPr>
        <w:tab/>
      </w:r>
      <w:r>
        <w:rPr>
          <w:szCs w:val="24"/>
          <w:lang w:eastAsia="lt-LT"/>
        </w:rPr>
        <w:tab/>
        <w:t xml:space="preserve">  </w:t>
      </w:r>
      <w:r>
        <w:rPr>
          <w:sz w:val="28"/>
          <w:szCs w:val="28"/>
        </w:rPr>
        <w:t>□</w:t>
      </w:r>
      <w:r>
        <w:rPr>
          <w:szCs w:val="24"/>
          <w:lang w:eastAsia="lt-LT"/>
        </w:rPr>
        <w:t xml:space="preserve"> Taip su išlyga </w:t>
      </w:r>
    </w:p>
    <w:p w14:paraId="3C570E9B" w14:textId="77777777" w:rsidR="00ED615F" w:rsidRDefault="001749D3">
      <w:pPr>
        <w:ind w:left="720"/>
        <w:rPr>
          <w:szCs w:val="24"/>
          <w:lang w:eastAsia="lt-LT"/>
        </w:rPr>
      </w:pPr>
      <w:r>
        <w:rPr>
          <w:szCs w:val="24"/>
          <w:lang w:eastAsia="lt-LT"/>
        </w:rPr>
        <w:t>Komentarai: ____________________________________________________________________</w:t>
      </w:r>
    </w:p>
    <w:p w14:paraId="72D81B02" w14:textId="77777777" w:rsidR="00ED615F" w:rsidRDefault="00ED615F">
      <w:pPr>
        <w:rPr>
          <w:szCs w:val="24"/>
          <w:lang w:eastAsia="lt-LT"/>
        </w:rPr>
      </w:pPr>
    </w:p>
    <w:p w14:paraId="67911F99" w14:textId="77777777" w:rsidR="00ED615F" w:rsidRDefault="001749D3">
      <w:pPr>
        <w:ind w:left="720"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14:paraId="457624CC" w14:textId="77777777" w:rsidR="00ED615F" w:rsidRDefault="001749D3">
      <w:pPr>
        <w:ind w:left="720"/>
        <w:rPr>
          <w:szCs w:val="24"/>
          <w:lang w:eastAsia="lt-LT"/>
        </w:rPr>
      </w:pPr>
      <w:r>
        <w:rPr>
          <w:sz w:val="28"/>
          <w:szCs w:val="28"/>
        </w:rPr>
        <w:t>□</w:t>
      </w:r>
      <w:r>
        <w:rPr>
          <w:szCs w:val="24"/>
          <w:lang w:eastAsia="lt-LT"/>
        </w:rPr>
        <w:t xml:space="preserve"> Taip, nebandė</w:t>
      </w:r>
    </w:p>
    <w:p w14:paraId="606E7562" w14:textId="77777777" w:rsidR="00ED615F" w:rsidRDefault="001749D3">
      <w:pPr>
        <w:ind w:left="720"/>
        <w:rPr>
          <w:szCs w:val="24"/>
          <w:lang w:eastAsia="lt-LT"/>
        </w:rPr>
      </w:pPr>
      <w:r>
        <w:rPr>
          <w:sz w:val="28"/>
          <w:szCs w:val="28"/>
        </w:rPr>
        <w:t>□</w:t>
      </w:r>
      <w:r>
        <w:rPr>
          <w:szCs w:val="24"/>
          <w:lang w:eastAsia="lt-LT"/>
        </w:rPr>
        <w:t xml:space="preserve"> Ne, bandė</w:t>
      </w:r>
    </w:p>
    <w:p w14:paraId="089A1130" w14:textId="77777777" w:rsidR="00ED615F" w:rsidRDefault="001749D3">
      <w:pPr>
        <w:ind w:left="720"/>
        <w:rPr>
          <w:szCs w:val="24"/>
          <w:lang w:eastAsia="lt-LT"/>
        </w:rPr>
      </w:pPr>
      <w:r>
        <w:rPr>
          <w:szCs w:val="24"/>
          <w:lang w:eastAsia="lt-LT"/>
        </w:rPr>
        <w:t>Komentarai: ____________________________________________________________________</w:t>
      </w:r>
    </w:p>
    <w:p w14:paraId="19921716" w14:textId="77777777" w:rsidR="00ED615F" w:rsidRDefault="001749D3">
      <w:pPr>
        <w:spacing w:line="276" w:lineRule="auto"/>
        <w:ind w:left="720"/>
        <w:rPr>
          <w:rFonts w:eastAsia="Calibri"/>
          <w:i/>
          <w:szCs w:val="24"/>
        </w:rPr>
      </w:pPr>
      <w:r>
        <w:rPr>
          <w:rFonts w:eastAsia="Calibri"/>
          <w:i/>
          <w:szCs w:val="24"/>
        </w:rPr>
        <w:t xml:space="preserve">(Privaloma pildyti tik atsakius „Ne, bandė“, t. y. nurodomos faktinės aplinkybės.) </w:t>
      </w:r>
    </w:p>
    <w:p w14:paraId="148C66C2" w14:textId="77777777" w:rsidR="00ED615F" w:rsidRDefault="00ED615F">
      <w:pPr>
        <w:jc w:val="both"/>
        <w:rPr>
          <w:sz w:val="18"/>
          <w:szCs w:val="18"/>
        </w:rPr>
      </w:pPr>
    </w:p>
    <w:p w14:paraId="694EEA0E" w14:textId="77777777" w:rsidR="00ED615F" w:rsidRDefault="001749D3">
      <w:pPr>
        <w:tabs>
          <w:tab w:val="left" w:pos="426"/>
          <w:tab w:val="left" w:pos="709"/>
        </w:tabs>
        <w:spacing w:line="276" w:lineRule="auto"/>
        <w:ind w:firstLine="426"/>
        <w:jc w:val="both"/>
        <w:rPr>
          <w:rFonts w:eastAsia="Calibri"/>
          <w:b/>
          <w:color w:val="000000"/>
          <w:szCs w:val="24"/>
          <w:lang w:eastAsia="lt-LT"/>
        </w:rPr>
      </w:pPr>
      <w:r>
        <w:rPr>
          <w:rFonts w:eastAsia="Calibri"/>
          <w:b/>
          <w:color w:val="000000"/>
          <w:szCs w:val="24"/>
          <w:lang w:eastAsia="lt-LT"/>
        </w:rPr>
        <w:t>4)</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p w14:paraId="1376032A" w14:textId="77777777" w:rsidR="00ED615F" w:rsidRDefault="00ED615F">
      <w:pPr>
        <w:ind w:left="720"/>
        <w:rPr>
          <w:rFonts w:eastAsia="Calibri"/>
          <w:i/>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315"/>
        <w:gridCol w:w="1363"/>
        <w:gridCol w:w="1497"/>
        <w:gridCol w:w="1497"/>
        <w:gridCol w:w="1498"/>
        <w:gridCol w:w="1633"/>
        <w:gridCol w:w="1633"/>
        <w:gridCol w:w="1430"/>
        <w:gridCol w:w="1431"/>
      </w:tblGrid>
      <w:tr w:rsidR="00ED615F" w14:paraId="636968A3" w14:textId="77777777">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14:paraId="31642133" w14:textId="77777777" w:rsidR="00ED615F" w:rsidRDefault="001749D3">
            <w:pPr>
              <w:ind w:right="57"/>
              <w:jc w:val="center"/>
              <w:rPr>
                <w:rFonts w:eastAsia="Calibri"/>
                <w:b/>
                <w:sz w:val="20"/>
              </w:rPr>
            </w:pPr>
            <w:r>
              <w:rPr>
                <w:rFonts w:eastAsia="Calibri"/>
                <w:b/>
                <w:sz w:val="20"/>
              </w:rPr>
              <w:t>Bendra projekto vertė (bendra projekto vertė apima  ir tinkamas, ir netinkamas išlaidas),</w:t>
            </w:r>
            <w:r>
              <w:rPr>
                <w:rFonts w:eastAsia="Calibri"/>
                <w:sz w:val="20"/>
              </w:rPr>
              <w:t xml:space="preserve"> </w:t>
            </w:r>
            <w:proofErr w:type="spellStart"/>
            <w:r>
              <w:rPr>
                <w:rFonts w:eastAsia="Calibri"/>
                <w:b/>
                <w:sz w:val="20"/>
              </w:rPr>
              <w:t>Eur</w:t>
            </w:r>
            <w:proofErr w:type="spellEnd"/>
          </w:p>
        </w:tc>
        <w:tc>
          <w:tcPr>
            <w:tcW w:w="7537" w:type="dxa"/>
            <w:gridSpan w:val="5"/>
            <w:tcBorders>
              <w:top w:val="single" w:sz="6" w:space="0" w:color="auto"/>
              <w:left w:val="single" w:sz="6" w:space="0" w:color="auto"/>
              <w:bottom w:val="single" w:sz="6" w:space="0" w:color="auto"/>
              <w:right w:val="single" w:sz="6" w:space="0" w:color="auto"/>
            </w:tcBorders>
            <w:vAlign w:val="center"/>
          </w:tcPr>
          <w:p w14:paraId="695A6B2E" w14:textId="77777777" w:rsidR="00ED615F" w:rsidRDefault="001749D3">
            <w:pPr>
              <w:ind w:firstLine="45"/>
              <w:jc w:val="center"/>
              <w:rPr>
                <w:rFonts w:eastAsia="Calibri"/>
                <w:b/>
                <w:sz w:val="20"/>
              </w:rPr>
            </w:pPr>
            <w:r>
              <w:rPr>
                <w:rFonts w:eastAsia="Calibri"/>
                <w:b/>
                <w:sz w:val="20"/>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4CCEB2C1" w14:textId="77777777" w:rsidR="00ED615F" w:rsidRDefault="001749D3">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79" w:type="dxa"/>
            <w:gridSpan w:val="2"/>
            <w:tcBorders>
              <w:top w:val="single" w:sz="6" w:space="0" w:color="auto"/>
              <w:left w:val="single" w:sz="6" w:space="0" w:color="auto"/>
              <w:bottom w:val="single" w:sz="4" w:space="0" w:color="auto"/>
              <w:right w:val="single" w:sz="6" w:space="0" w:color="auto"/>
            </w:tcBorders>
            <w:vAlign w:val="center"/>
          </w:tcPr>
          <w:p w14:paraId="30AC774C" w14:textId="77777777" w:rsidR="00ED615F" w:rsidRDefault="001749D3">
            <w:pPr>
              <w:jc w:val="center"/>
              <w:rPr>
                <w:rFonts w:eastAsia="Calibri"/>
                <w:b/>
                <w:sz w:val="20"/>
              </w:rPr>
            </w:pPr>
            <w:r>
              <w:rPr>
                <w:rFonts w:eastAsia="Calibri"/>
                <w:b/>
                <w:sz w:val="20"/>
              </w:rPr>
              <w:t>Tinkamos deklaruoti EK išlaidos</w:t>
            </w:r>
          </w:p>
        </w:tc>
      </w:tr>
      <w:tr w:rsidR="00ED615F" w14:paraId="57A35544"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5DE020BC" w14:textId="77777777" w:rsidR="00ED615F" w:rsidRDefault="00ED615F">
            <w:pPr>
              <w:rPr>
                <w:rFonts w:eastAsia="Calibri"/>
                <w:sz w:val="20"/>
              </w:rPr>
            </w:pPr>
          </w:p>
        </w:tc>
        <w:tc>
          <w:tcPr>
            <w:tcW w:w="1371" w:type="dxa"/>
            <w:vMerge w:val="restart"/>
            <w:tcBorders>
              <w:top w:val="single" w:sz="6" w:space="0" w:color="auto"/>
              <w:left w:val="single" w:sz="6" w:space="0" w:color="auto"/>
              <w:bottom w:val="single" w:sz="6" w:space="0" w:color="auto"/>
              <w:right w:val="single" w:sz="6" w:space="0" w:color="auto"/>
            </w:tcBorders>
            <w:vAlign w:val="center"/>
          </w:tcPr>
          <w:p w14:paraId="7A54BF3C" w14:textId="77777777" w:rsidR="00ED615F" w:rsidRDefault="001749D3">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20395311" w14:textId="77777777" w:rsidR="00ED615F" w:rsidRDefault="001749D3">
            <w:pPr>
              <w:jc w:val="center"/>
              <w:rPr>
                <w:rFonts w:eastAsia="Calibri"/>
                <w:b/>
                <w:sz w:val="20"/>
              </w:rPr>
            </w:pPr>
            <w:r>
              <w:rPr>
                <w:rFonts w:eastAsia="Calibri"/>
                <w:b/>
                <w:sz w:val="20"/>
              </w:rPr>
              <w:t>Iš jų:</w:t>
            </w:r>
          </w:p>
        </w:tc>
        <w:tc>
          <w:tcPr>
            <w:tcW w:w="1644" w:type="dxa"/>
            <w:vMerge/>
            <w:tcBorders>
              <w:left w:val="single" w:sz="6" w:space="0" w:color="auto"/>
              <w:right w:val="single" w:sz="4" w:space="0" w:color="auto"/>
            </w:tcBorders>
            <w:vAlign w:val="center"/>
          </w:tcPr>
          <w:p w14:paraId="523466CD" w14:textId="77777777" w:rsidR="00ED615F" w:rsidRDefault="00ED615F">
            <w:pPr>
              <w:jc w:val="center"/>
              <w:rPr>
                <w:rFonts w:eastAsia="Calibri"/>
                <w:sz w:val="20"/>
              </w:rPr>
            </w:pPr>
          </w:p>
        </w:tc>
        <w:tc>
          <w:tcPr>
            <w:tcW w:w="1439" w:type="dxa"/>
            <w:vMerge w:val="restart"/>
            <w:tcBorders>
              <w:top w:val="single" w:sz="4" w:space="0" w:color="auto"/>
              <w:left w:val="single" w:sz="4" w:space="0" w:color="auto"/>
              <w:right w:val="single" w:sz="4" w:space="0" w:color="auto"/>
            </w:tcBorders>
            <w:vAlign w:val="center"/>
          </w:tcPr>
          <w:p w14:paraId="3F58A615" w14:textId="77777777" w:rsidR="00ED615F" w:rsidRDefault="001749D3">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40" w:type="dxa"/>
            <w:vMerge w:val="restart"/>
            <w:tcBorders>
              <w:top w:val="single" w:sz="4" w:space="0" w:color="auto"/>
              <w:left w:val="single" w:sz="4" w:space="0" w:color="auto"/>
              <w:right w:val="single" w:sz="4" w:space="0" w:color="auto"/>
            </w:tcBorders>
            <w:vAlign w:val="center"/>
          </w:tcPr>
          <w:p w14:paraId="46E844C7" w14:textId="77777777" w:rsidR="00ED615F" w:rsidRDefault="001749D3">
            <w:pPr>
              <w:jc w:val="center"/>
              <w:rPr>
                <w:rFonts w:eastAsia="Calibri"/>
                <w:b/>
                <w:sz w:val="20"/>
              </w:rPr>
            </w:pPr>
            <w:r>
              <w:rPr>
                <w:rFonts w:eastAsia="Calibri"/>
                <w:b/>
                <w:sz w:val="20"/>
              </w:rPr>
              <w:t>Dalis nuo tinkamų finansuoti išlaidų, proc.</w:t>
            </w:r>
          </w:p>
        </w:tc>
      </w:tr>
      <w:tr w:rsidR="00ED615F" w14:paraId="2D63E98A"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300AFCC7" w14:textId="77777777" w:rsidR="00ED615F" w:rsidRDefault="00ED615F">
            <w:pPr>
              <w:rPr>
                <w:rFonts w:eastAsia="Calibri"/>
                <w:sz w:val="20"/>
              </w:rPr>
            </w:pPr>
          </w:p>
        </w:tc>
        <w:tc>
          <w:tcPr>
            <w:tcW w:w="1371" w:type="dxa"/>
            <w:vMerge/>
            <w:tcBorders>
              <w:top w:val="single" w:sz="6" w:space="0" w:color="auto"/>
              <w:left w:val="single" w:sz="6" w:space="0" w:color="auto"/>
              <w:bottom w:val="single" w:sz="6" w:space="0" w:color="auto"/>
              <w:right w:val="single" w:sz="6" w:space="0" w:color="auto"/>
            </w:tcBorders>
            <w:vAlign w:val="center"/>
          </w:tcPr>
          <w:p w14:paraId="3090276D" w14:textId="77777777" w:rsidR="00ED615F" w:rsidRDefault="00ED615F">
            <w:pPr>
              <w:rPr>
                <w:rFonts w:eastAsia="Calibri"/>
                <w:sz w:val="20"/>
              </w:rPr>
            </w:pPr>
          </w:p>
        </w:tc>
        <w:tc>
          <w:tcPr>
            <w:tcW w:w="1507" w:type="dxa"/>
            <w:tcBorders>
              <w:top w:val="single" w:sz="6" w:space="0" w:color="auto"/>
              <w:left w:val="single" w:sz="6" w:space="0" w:color="auto"/>
              <w:bottom w:val="single" w:sz="6" w:space="0" w:color="auto"/>
              <w:right w:val="single" w:sz="6" w:space="0" w:color="auto"/>
            </w:tcBorders>
            <w:vAlign w:val="center"/>
          </w:tcPr>
          <w:p w14:paraId="25453EDD" w14:textId="77777777" w:rsidR="00ED615F" w:rsidRDefault="00ED615F">
            <w:pPr>
              <w:ind w:left="-57" w:right="-57"/>
              <w:jc w:val="center"/>
              <w:rPr>
                <w:rFonts w:eastAsia="Calibri"/>
                <w:b/>
                <w:sz w:val="20"/>
              </w:rPr>
            </w:pPr>
          </w:p>
          <w:p w14:paraId="6C897BF3" w14:textId="77777777" w:rsidR="00ED615F" w:rsidRDefault="001749D3">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14:paraId="7165070B" w14:textId="77777777" w:rsidR="00ED615F" w:rsidRDefault="001749D3">
            <w:pPr>
              <w:jc w:val="center"/>
              <w:rPr>
                <w:rFonts w:eastAsia="Calibri"/>
                <w:b/>
                <w:sz w:val="20"/>
              </w:rPr>
            </w:pPr>
            <w:r>
              <w:rPr>
                <w:rFonts w:eastAsia="Calibri"/>
                <w:b/>
                <w:sz w:val="20"/>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4BCC353E" w14:textId="77777777" w:rsidR="00ED615F" w:rsidRDefault="001749D3">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14:paraId="74237C4A" w14:textId="77777777" w:rsidR="00ED615F" w:rsidRDefault="001749D3">
            <w:pPr>
              <w:ind w:left="-57" w:right="-57"/>
              <w:jc w:val="center"/>
              <w:rPr>
                <w:rFonts w:eastAsia="Calibri"/>
                <w:b/>
                <w:sz w:val="20"/>
              </w:rPr>
            </w:pPr>
            <w:r>
              <w:rPr>
                <w:rFonts w:eastAsia="Calibri"/>
                <w:b/>
                <w:sz w:val="20"/>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10640AE3" w14:textId="77777777" w:rsidR="00ED615F" w:rsidRDefault="00ED615F">
            <w:pPr>
              <w:ind w:left="-57" w:right="-57"/>
              <w:jc w:val="center"/>
              <w:rPr>
                <w:rFonts w:eastAsia="Calibri"/>
                <w:sz w:val="20"/>
              </w:rPr>
            </w:pPr>
          </w:p>
        </w:tc>
        <w:tc>
          <w:tcPr>
            <w:tcW w:w="1439" w:type="dxa"/>
            <w:vMerge/>
            <w:tcBorders>
              <w:left w:val="single" w:sz="4" w:space="0" w:color="auto"/>
              <w:bottom w:val="single" w:sz="4" w:space="0" w:color="auto"/>
              <w:right w:val="single" w:sz="4" w:space="0" w:color="auto"/>
            </w:tcBorders>
            <w:vAlign w:val="center"/>
          </w:tcPr>
          <w:p w14:paraId="69025E6F" w14:textId="77777777" w:rsidR="00ED615F" w:rsidRDefault="00ED615F">
            <w:pPr>
              <w:ind w:left="-57" w:right="-57"/>
              <w:jc w:val="center"/>
              <w:rPr>
                <w:rFonts w:eastAsia="Calibri"/>
                <w:sz w:val="20"/>
              </w:rPr>
            </w:pPr>
          </w:p>
        </w:tc>
        <w:tc>
          <w:tcPr>
            <w:tcW w:w="1440" w:type="dxa"/>
            <w:vMerge/>
            <w:tcBorders>
              <w:left w:val="single" w:sz="4" w:space="0" w:color="auto"/>
              <w:bottom w:val="single" w:sz="4" w:space="0" w:color="auto"/>
              <w:right w:val="single" w:sz="4" w:space="0" w:color="auto"/>
            </w:tcBorders>
            <w:vAlign w:val="center"/>
          </w:tcPr>
          <w:p w14:paraId="1AEDBC77" w14:textId="77777777" w:rsidR="00ED615F" w:rsidRDefault="00ED615F">
            <w:pPr>
              <w:ind w:left="-57" w:right="-57"/>
              <w:jc w:val="center"/>
              <w:rPr>
                <w:rFonts w:eastAsia="Calibri"/>
                <w:sz w:val="20"/>
              </w:rPr>
            </w:pPr>
          </w:p>
        </w:tc>
      </w:tr>
      <w:tr w:rsidR="00ED615F" w14:paraId="4F688413" w14:textId="77777777">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vAlign w:val="center"/>
          </w:tcPr>
          <w:p w14:paraId="6D031179" w14:textId="77777777" w:rsidR="00ED615F" w:rsidRDefault="001749D3">
            <w:pPr>
              <w:spacing w:line="276" w:lineRule="auto"/>
              <w:jc w:val="center"/>
              <w:rPr>
                <w:rFonts w:eastAsia="Calibri"/>
                <w:sz w:val="20"/>
              </w:rPr>
            </w:pPr>
            <w:r>
              <w:rPr>
                <w:rFonts w:eastAsia="Calibri"/>
                <w:sz w:val="20"/>
              </w:rPr>
              <w:t>1</w:t>
            </w:r>
          </w:p>
        </w:tc>
        <w:tc>
          <w:tcPr>
            <w:tcW w:w="1371" w:type="dxa"/>
            <w:tcBorders>
              <w:top w:val="single" w:sz="6" w:space="0" w:color="auto"/>
              <w:left w:val="single" w:sz="6" w:space="0" w:color="auto"/>
              <w:bottom w:val="single" w:sz="6" w:space="0" w:color="auto"/>
              <w:right w:val="single" w:sz="6" w:space="0" w:color="auto"/>
            </w:tcBorders>
            <w:shd w:val="clear" w:color="auto" w:fill="BFBFBF"/>
            <w:vAlign w:val="center"/>
          </w:tcPr>
          <w:p w14:paraId="29C22D98" w14:textId="77777777" w:rsidR="00ED615F" w:rsidRDefault="001749D3">
            <w:pPr>
              <w:spacing w:line="276" w:lineRule="auto"/>
              <w:jc w:val="center"/>
              <w:rPr>
                <w:rFonts w:eastAsia="Calibri"/>
                <w:sz w:val="20"/>
              </w:rPr>
            </w:pPr>
            <w:r>
              <w:rPr>
                <w:rFonts w:eastAsia="Calibri"/>
                <w:sz w:val="20"/>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14:paraId="195BE395" w14:textId="77777777" w:rsidR="00ED615F" w:rsidRDefault="001749D3">
            <w:pPr>
              <w:ind w:left="-57" w:right="-57"/>
              <w:jc w:val="center"/>
              <w:rPr>
                <w:rFonts w:eastAsia="Calibri"/>
                <w:sz w:val="20"/>
              </w:rPr>
            </w:pPr>
            <w:r>
              <w:rPr>
                <w:rFonts w:eastAsia="Calibri"/>
                <w:sz w:val="20"/>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14:paraId="753689EA" w14:textId="77777777" w:rsidR="00ED615F" w:rsidRDefault="001749D3">
            <w:pPr>
              <w:ind w:left="-57" w:right="-57"/>
              <w:jc w:val="center"/>
              <w:rPr>
                <w:rFonts w:eastAsia="Calibri"/>
                <w:sz w:val="20"/>
              </w:rPr>
            </w:pPr>
            <w:r>
              <w:rPr>
                <w:rFonts w:eastAsia="Calibri"/>
                <w:sz w:val="20"/>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vAlign w:val="center"/>
          </w:tcPr>
          <w:p w14:paraId="4855DE74" w14:textId="77777777" w:rsidR="00ED615F" w:rsidRDefault="001749D3">
            <w:pPr>
              <w:ind w:left="-57" w:right="-57"/>
              <w:jc w:val="center"/>
              <w:rPr>
                <w:rFonts w:eastAsia="Calibri"/>
                <w:sz w:val="20"/>
              </w:rPr>
            </w:pPr>
            <w:r>
              <w:rPr>
                <w:rFonts w:eastAsia="Calibri"/>
                <w:sz w:val="20"/>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vAlign w:val="center"/>
          </w:tcPr>
          <w:p w14:paraId="2143D924" w14:textId="77777777" w:rsidR="00ED615F" w:rsidRDefault="001749D3">
            <w:pPr>
              <w:ind w:left="-57" w:right="-57"/>
              <w:jc w:val="center"/>
              <w:rPr>
                <w:rFonts w:eastAsia="Calibri"/>
                <w:sz w:val="20"/>
              </w:rPr>
            </w:pPr>
            <w:r>
              <w:rPr>
                <w:rFonts w:eastAsia="Calibri"/>
                <w:sz w:val="20"/>
              </w:rPr>
              <w:t>6=(5/2)*100</w:t>
            </w:r>
          </w:p>
        </w:tc>
        <w:tc>
          <w:tcPr>
            <w:tcW w:w="1644" w:type="dxa"/>
            <w:tcBorders>
              <w:left w:val="single" w:sz="6" w:space="0" w:color="auto"/>
              <w:bottom w:val="single" w:sz="6" w:space="0" w:color="auto"/>
              <w:right w:val="single" w:sz="4" w:space="0" w:color="auto"/>
            </w:tcBorders>
            <w:shd w:val="clear" w:color="auto" w:fill="BFBFBF"/>
            <w:vAlign w:val="center"/>
          </w:tcPr>
          <w:p w14:paraId="42EDFB1E" w14:textId="77777777" w:rsidR="00ED615F" w:rsidRDefault="001749D3">
            <w:pPr>
              <w:ind w:left="-57" w:right="-57"/>
              <w:jc w:val="center"/>
              <w:rPr>
                <w:rFonts w:eastAsia="Calibri"/>
                <w:sz w:val="20"/>
              </w:rPr>
            </w:pPr>
            <w:r>
              <w:rPr>
                <w:rFonts w:eastAsia="Calibri"/>
                <w:sz w:val="20"/>
              </w:rPr>
              <w:t>7</w:t>
            </w:r>
          </w:p>
        </w:tc>
        <w:tc>
          <w:tcPr>
            <w:tcW w:w="1439" w:type="dxa"/>
            <w:tcBorders>
              <w:left w:val="single" w:sz="4" w:space="0" w:color="auto"/>
              <w:bottom w:val="single" w:sz="4" w:space="0" w:color="auto"/>
              <w:right w:val="single" w:sz="4" w:space="0" w:color="auto"/>
            </w:tcBorders>
            <w:shd w:val="clear" w:color="auto" w:fill="BFBFBF"/>
            <w:vAlign w:val="center"/>
          </w:tcPr>
          <w:p w14:paraId="3EC77ADA" w14:textId="77777777" w:rsidR="00ED615F" w:rsidRDefault="001749D3">
            <w:pPr>
              <w:ind w:left="-57" w:right="-57"/>
              <w:jc w:val="center"/>
              <w:rPr>
                <w:rFonts w:eastAsia="Calibri"/>
                <w:sz w:val="20"/>
              </w:rPr>
            </w:pPr>
            <w:r>
              <w:rPr>
                <w:rFonts w:eastAsia="Calibri"/>
                <w:sz w:val="20"/>
              </w:rPr>
              <w:t>8</w:t>
            </w:r>
          </w:p>
        </w:tc>
        <w:tc>
          <w:tcPr>
            <w:tcW w:w="1440" w:type="dxa"/>
            <w:tcBorders>
              <w:left w:val="single" w:sz="4" w:space="0" w:color="auto"/>
              <w:bottom w:val="single" w:sz="4" w:space="0" w:color="auto"/>
              <w:right w:val="single" w:sz="4" w:space="0" w:color="auto"/>
            </w:tcBorders>
            <w:shd w:val="clear" w:color="auto" w:fill="BFBFBF"/>
            <w:vAlign w:val="center"/>
          </w:tcPr>
          <w:p w14:paraId="05C0C594" w14:textId="77777777" w:rsidR="00ED615F" w:rsidRDefault="001749D3">
            <w:pPr>
              <w:ind w:left="-57" w:right="-57"/>
              <w:jc w:val="center"/>
              <w:rPr>
                <w:rFonts w:eastAsia="Calibri"/>
                <w:sz w:val="20"/>
              </w:rPr>
            </w:pPr>
            <w:r>
              <w:rPr>
                <w:rFonts w:eastAsia="Calibri"/>
                <w:sz w:val="20"/>
              </w:rPr>
              <w:t>9=(8/2)*100</w:t>
            </w:r>
          </w:p>
        </w:tc>
      </w:tr>
      <w:tr w:rsidR="00ED615F" w14:paraId="64D0B669" w14:textId="77777777">
        <w:trPr>
          <w:cantSplit/>
          <w:trHeight w:val="23"/>
        </w:trPr>
        <w:tc>
          <w:tcPr>
            <w:tcW w:w="2329" w:type="dxa"/>
            <w:tcBorders>
              <w:top w:val="single" w:sz="6" w:space="0" w:color="auto"/>
              <w:left w:val="single" w:sz="6" w:space="0" w:color="auto"/>
              <w:bottom w:val="single" w:sz="6" w:space="0" w:color="auto"/>
              <w:right w:val="single" w:sz="6" w:space="0" w:color="auto"/>
            </w:tcBorders>
          </w:tcPr>
          <w:p w14:paraId="779FA76A" w14:textId="77777777" w:rsidR="00ED615F" w:rsidRDefault="00ED615F">
            <w:pPr>
              <w:jc w:val="center"/>
              <w:rPr>
                <w:rFonts w:eastAsia="Calibri"/>
                <w:sz w:val="20"/>
              </w:rPr>
            </w:pPr>
          </w:p>
        </w:tc>
        <w:tc>
          <w:tcPr>
            <w:tcW w:w="1371" w:type="dxa"/>
            <w:tcBorders>
              <w:top w:val="single" w:sz="6" w:space="0" w:color="auto"/>
              <w:left w:val="single" w:sz="6" w:space="0" w:color="auto"/>
              <w:bottom w:val="single" w:sz="6" w:space="0" w:color="auto"/>
              <w:right w:val="single" w:sz="6" w:space="0" w:color="auto"/>
            </w:tcBorders>
          </w:tcPr>
          <w:p w14:paraId="42E67788" w14:textId="77777777" w:rsidR="00ED615F" w:rsidRDefault="00ED615F">
            <w:pPr>
              <w:rPr>
                <w:rFonts w:eastAsia="Calibri"/>
                <w:sz w:val="20"/>
                <w:lang w:eastAsia="lt-LT"/>
              </w:rPr>
            </w:pPr>
          </w:p>
        </w:tc>
        <w:tc>
          <w:tcPr>
            <w:tcW w:w="1507" w:type="dxa"/>
            <w:tcBorders>
              <w:top w:val="single" w:sz="6" w:space="0" w:color="auto"/>
              <w:left w:val="single" w:sz="6" w:space="0" w:color="auto"/>
              <w:bottom w:val="single" w:sz="6" w:space="0" w:color="auto"/>
              <w:right w:val="single" w:sz="6" w:space="0" w:color="auto"/>
            </w:tcBorders>
          </w:tcPr>
          <w:p w14:paraId="1E847726" w14:textId="77777777" w:rsidR="00ED615F" w:rsidRDefault="00ED615F">
            <w:pPr>
              <w:rPr>
                <w:rFonts w:eastAsia="Calibri"/>
                <w:sz w:val="20"/>
                <w:lang w:eastAsia="lt-LT"/>
              </w:rPr>
            </w:pPr>
          </w:p>
        </w:tc>
        <w:tc>
          <w:tcPr>
            <w:tcW w:w="1507" w:type="dxa"/>
            <w:tcBorders>
              <w:top w:val="single" w:sz="6" w:space="0" w:color="auto"/>
              <w:left w:val="single" w:sz="6" w:space="0" w:color="auto"/>
              <w:bottom w:val="single" w:sz="6" w:space="0" w:color="auto"/>
              <w:right w:val="single" w:sz="6" w:space="0" w:color="auto"/>
            </w:tcBorders>
          </w:tcPr>
          <w:p w14:paraId="5ADB9F01" w14:textId="77777777" w:rsidR="00ED615F" w:rsidRDefault="00ED615F">
            <w:pPr>
              <w:rPr>
                <w:rFonts w:eastAsia="Calibri"/>
                <w:sz w:val="20"/>
              </w:rPr>
            </w:pPr>
          </w:p>
        </w:tc>
        <w:tc>
          <w:tcPr>
            <w:tcW w:w="1508" w:type="dxa"/>
            <w:tcBorders>
              <w:top w:val="single" w:sz="6" w:space="0" w:color="auto"/>
              <w:left w:val="single" w:sz="6" w:space="0" w:color="auto"/>
              <w:bottom w:val="single" w:sz="6" w:space="0" w:color="auto"/>
              <w:right w:val="single" w:sz="6" w:space="0" w:color="auto"/>
            </w:tcBorders>
          </w:tcPr>
          <w:p w14:paraId="366FDE07" w14:textId="77777777" w:rsidR="00ED615F" w:rsidRDefault="00ED615F">
            <w:pPr>
              <w:rPr>
                <w:rFonts w:eastAsia="Calibri"/>
                <w:sz w:val="20"/>
                <w:lang w:eastAsia="lt-LT"/>
              </w:rPr>
            </w:pPr>
          </w:p>
        </w:tc>
        <w:tc>
          <w:tcPr>
            <w:tcW w:w="1644" w:type="dxa"/>
            <w:tcBorders>
              <w:top w:val="single" w:sz="6" w:space="0" w:color="auto"/>
              <w:left w:val="single" w:sz="6" w:space="0" w:color="auto"/>
              <w:bottom w:val="single" w:sz="6" w:space="0" w:color="auto"/>
              <w:right w:val="single" w:sz="6" w:space="0" w:color="auto"/>
            </w:tcBorders>
          </w:tcPr>
          <w:p w14:paraId="7CA58543" w14:textId="77777777" w:rsidR="00ED615F" w:rsidRDefault="00ED615F">
            <w:pPr>
              <w:rPr>
                <w:rFonts w:eastAsia="Calibri"/>
                <w:sz w:val="20"/>
              </w:rPr>
            </w:pPr>
          </w:p>
        </w:tc>
        <w:tc>
          <w:tcPr>
            <w:tcW w:w="1644" w:type="dxa"/>
            <w:tcBorders>
              <w:top w:val="single" w:sz="6" w:space="0" w:color="auto"/>
              <w:left w:val="single" w:sz="6" w:space="0" w:color="auto"/>
              <w:bottom w:val="single" w:sz="6" w:space="0" w:color="auto"/>
              <w:right w:val="single" w:sz="4" w:space="0" w:color="auto"/>
            </w:tcBorders>
          </w:tcPr>
          <w:p w14:paraId="74F6498E" w14:textId="77777777" w:rsidR="00ED615F" w:rsidRDefault="00ED615F">
            <w:pPr>
              <w:rPr>
                <w:rFonts w:eastAsia="Calibri"/>
                <w:sz w:val="20"/>
                <w:lang w:eastAsia="lt-LT"/>
              </w:rPr>
            </w:pPr>
          </w:p>
        </w:tc>
        <w:tc>
          <w:tcPr>
            <w:tcW w:w="1439" w:type="dxa"/>
            <w:tcBorders>
              <w:top w:val="single" w:sz="4" w:space="0" w:color="auto"/>
              <w:left w:val="single" w:sz="4" w:space="0" w:color="auto"/>
              <w:bottom w:val="single" w:sz="4" w:space="0" w:color="auto"/>
              <w:right w:val="single" w:sz="4" w:space="0" w:color="auto"/>
            </w:tcBorders>
          </w:tcPr>
          <w:p w14:paraId="2770D448" w14:textId="77777777" w:rsidR="00ED615F" w:rsidRDefault="00ED615F">
            <w:pPr>
              <w:rPr>
                <w:rFonts w:eastAsia="Calibri"/>
                <w:sz w:val="20"/>
                <w:lang w:eastAsia="lt-LT"/>
              </w:rPr>
            </w:pPr>
          </w:p>
        </w:tc>
        <w:tc>
          <w:tcPr>
            <w:tcW w:w="1440" w:type="dxa"/>
            <w:tcBorders>
              <w:top w:val="single" w:sz="4" w:space="0" w:color="auto"/>
              <w:left w:val="single" w:sz="4" w:space="0" w:color="auto"/>
              <w:bottom w:val="single" w:sz="4" w:space="0" w:color="auto"/>
              <w:right w:val="single" w:sz="4" w:space="0" w:color="auto"/>
            </w:tcBorders>
          </w:tcPr>
          <w:p w14:paraId="2E8CA633" w14:textId="77777777" w:rsidR="00ED615F" w:rsidRDefault="00ED615F">
            <w:pPr>
              <w:rPr>
                <w:rFonts w:eastAsia="Calibri"/>
                <w:sz w:val="20"/>
              </w:rPr>
            </w:pPr>
          </w:p>
        </w:tc>
      </w:tr>
    </w:tbl>
    <w:p w14:paraId="35F2C9B7" w14:textId="77777777" w:rsidR="00ED615F" w:rsidRDefault="001749D3">
      <w:pPr>
        <w:spacing w:line="276" w:lineRule="auto"/>
        <w:ind w:left="426"/>
        <w:rPr>
          <w:rFonts w:eastAsia="Calibri"/>
          <w:b/>
          <w:szCs w:val="24"/>
        </w:rPr>
      </w:pPr>
      <w:r>
        <w:rPr>
          <w:rFonts w:eastAsia="Calibri"/>
          <w:b/>
          <w:szCs w:val="24"/>
        </w:rPr>
        <w:t>Pastabos:</w:t>
      </w:r>
    </w:p>
    <w:p w14:paraId="3E3136B7" w14:textId="77777777" w:rsidR="00ED615F" w:rsidRDefault="00ED615F">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0"/>
      </w:tblGrid>
      <w:tr w:rsidR="00ED615F" w14:paraId="65AE7A53" w14:textId="77777777">
        <w:tc>
          <w:tcPr>
            <w:tcW w:w="15080" w:type="dxa"/>
          </w:tcPr>
          <w:p w14:paraId="010CDE08" w14:textId="77777777" w:rsidR="00ED615F" w:rsidRDefault="001749D3">
            <w:pPr>
              <w:jc w:val="both"/>
              <w:rPr>
                <w:rFonts w:eastAsia="Calibri"/>
                <w:i/>
                <w:sz w:val="20"/>
              </w:rPr>
            </w:pPr>
            <w:r>
              <w:rPr>
                <w:rFonts w:eastAsia="Calibri"/>
                <w:i/>
                <w:sz w:val="20"/>
              </w:rPr>
              <w:t>(Šiame laukelyje pagal poreikį gali būti įrašomos papildomos sąlygos, kurias įgyvendinančioji institucija, atsižvelgdama į projekto rizikingumą, siūlo įtraukti į projekto sutartį.</w:t>
            </w:r>
          </w:p>
        </w:tc>
      </w:tr>
    </w:tbl>
    <w:p w14:paraId="71979C70" w14:textId="77777777" w:rsidR="00ED615F" w:rsidRDefault="00ED615F">
      <w:pPr>
        <w:rPr>
          <w:sz w:val="18"/>
          <w:szCs w:val="18"/>
        </w:rPr>
      </w:pPr>
    </w:p>
    <w:p w14:paraId="60597BA2" w14:textId="77777777" w:rsidR="00ED615F" w:rsidRDefault="001749D3">
      <w:pPr>
        <w:tabs>
          <w:tab w:val="left" w:pos="6379"/>
        </w:tabs>
        <w:ind w:left="425"/>
        <w:jc w:val="both"/>
        <w:rPr>
          <w:rFonts w:eastAsia="Calibri"/>
          <w:szCs w:val="24"/>
        </w:rPr>
      </w:pPr>
      <w:r>
        <w:rPr>
          <w:rFonts w:eastAsia="Calibri"/>
          <w:szCs w:val="24"/>
        </w:rPr>
        <w:lastRenderedPageBreak/>
        <w:t xml:space="preserve">____________________________________ </w:t>
      </w:r>
      <w:r>
        <w:rPr>
          <w:rFonts w:eastAsia="Calibri"/>
          <w:szCs w:val="24"/>
        </w:rPr>
        <w:tab/>
        <w:t xml:space="preserve"> ____________________</w:t>
      </w:r>
      <w:r>
        <w:rPr>
          <w:rFonts w:eastAsia="Calibri"/>
          <w:szCs w:val="24"/>
        </w:rPr>
        <w:tab/>
        <w:t xml:space="preserve">  ___________________________</w:t>
      </w:r>
    </w:p>
    <w:p w14:paraId="63E8D4EF" w14:textId="77777777" w:rsidR="00ED615F" w:rsidRDefault="001749D3">
      <w:pPr>
        <w:tabs>
          <w:tab w:val="center" w:pos="10800"/>
        </w:tabs>
        <w:ind w:left="425"/>
        <w:jc w:val="both"/>
        <w:rPr>
          <w:rFonts w:eastAsia="Calibri"/>
          <w:sz w:val="20"/>
        </w:rPr>
      </w:pPr>
      <w:r>
        <w:rPr>
          <w:rFonts w:eastAsia="Calibri"/>
          <w:sz w:val="20"/>
        </w:rPr>
        <w:t xml:space="preserve">(paraiškos vertinimą atlikusios institucijos atsakingo </w:t>
      </w:r>
    </w:p>
    <w:p w14:paraId="763DC1EB" w14:textId="77777777" w:rsidR="00ED615F" w:rsidRDefault="001749D3">
      <w:pPr>
        <w:tabs>
          <w:tab w:val="center" w:pos="7088"/>
        </w:tabs>
        <w:ind w:left="425"/>
        <w:jc w:val="both"/>
        <w:rPr>
          <w:rFonts w:eastAsia="Calibri"/>
          <w:sz w:val="20"/>
        </w:rPr>
      </w:pPr>
      <w:r>
        <w:rPr>
          <w:rFonts w:eastAsia="Calibri"/>
          <w:sz w:val="20"/>
        </w:rPr>
        <w:t>asmens pareigų pavadinimas)</w:t>
      </w:r>
      <w:r>
        <w:rPr>
          <w:rFonts w:eastAsia="Calibri"/>
          <w:sz w:val="20"/>
        </w:rPr>
        <w:tab/>
        <w:t xml:space="preserve">  (data) </w:t>
      </w:r>
      <w:r>
        <w:rPr>
          <w:rFonts w:eastAsia="Calibri"/>
          <w:sz w:val="20"/>
        </w:rPr>
        <w:tab/>
      </w:r>
      <w:r>
        <w:rPr>
          <w:rFonts w:eastAsia="Calibri"/>
          <w:sz w:val="20"/>
        </w:rPr>
        <w:tab/>
        <w:t xml:space="preserve">  (vardas ir pavardė, parašas, jei pildoma popierinė versija)</w:t>
      </w:r>
    </w:p>
    <w:p w14:paraId="3A454032" w14:textId="77777777" w:rsidR="00ED615F" w:rsidRDefault="00ED615F">
      <w:pPr>
        <w:tabs>
          <w:tab w:val="center" w:pos="10800"/>
        </w:tabs>
        <w:ind w:left="425"/>
        <w:jc w:val="both"/>
        <w:rPr>
          <w:rFonts w:eastAsia="Calibri"/>
          <w:sz w:val="20"/>
        </w:rPr>
      </w:pPr>
    </w:p>
    <w:p w14:paraId="0DBC8054" w14:textId="77777777" w:rsidR="00ED615F" w:rsidRDefault="001749D3">
      <w:pPr>
        <w:jc w:val="center"/>
        <w:rPr>
          <w:rFonts w:eastAsia="Calibri"/>
          <w:i/>
          <w:sz w:val="20"/>
        </w:rPr>
      </w:pPr>
      <w:r>
        <w:rPr>
          <w:rFonts w:eastAsia="Calibri"/>
          <w:szCs w:val="24"/>
        </w:rPr>
        <w:t>_________________________</w:t>
      </w:r>
    </w:p>
    <w:p w14:paraId="1393D8E8" w14:textId="77777777" w:rsidR="00ED615F" w:rsidRDefault="001749D3">
      <w:pPr>
        <w:rPr>
          <w:rFonts w:eastAsia="MS Mincho"/>
          <w:i/>
          <w:iCs/>
          <w:sz w:val="20"/>
        </w:rPr>
      </w:pPr>
      <w:r>
        <w:rPr>
          <w:rFonts w:eastAsia="MS Mincho"/>
          <w:i/>
          <w:iCs/>
          <w:sz w:val="20"/>
        </w:rPr>
        <w:t>Priedo pakeitimai:</w:t>
      </w:r>
    </w:p>
    <w:p w14:paraId="29F4ED36" w14:textId="77777777" w:rsidR="00ED615F" w:rsidRDefault="001749D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4-27</w:t>
        </w:r>
      </w:hyperlink>
      <w:r>
        <w:rPr>
          <w:rFonts w:eastAsia="MS Mincho"/>
          <w:i/>
          <w:iCs/>
          <w:sz w:val="20"/>
        </w:rPr>
        <w:t>, 2018-01-17, paskelbta TAR 2018-01-18, i. k. 2018-00790</w:t>
      </w:r>
    </w:p>
    <w:p w14:paraId="343CFB8C" w14:textId="77777777" w:rsidR="00ED615F" w:rsidRDefault="001749D3">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4-81</w:t>
        </w:r>
      </w:hyperlink>
      <w:r>
        <w:rPr>
          <w:rFonts w:eastAsia="MS Mincho"/>
          <w:i/>
          <w:iCs/>
          <w:sz w:val="20"/>
        </w:rPr>
        <w:t>, 2019-02-11, paskelbta TAR 2019-02-12, i. k. 2019-02157</w:t>
      </w:r>
    </w:p>
    <w:p w14:paraId="228AF5EA" w14:textId="77777777" w:rsidR="00ED615F" w:rsidRDefault="00ED615F"/>
    <w:p w14:paraId="4808D37F" w14:textId="77777777" w:rsidR="00ED615F" w:rsidRDefault="00ED615F">
      <w:pPr>
        <w:rPr>
          <w:sz w:val="18"/>
          <w:szCs w:val="18"/>
        </w:rPr>
      </w:pPr>
    </w:p>
    <w:p w14:paraId="15A67F8A" w14:textId="77777777" w:rsidR="00ED615F" w:rsidRDefault="00ED615F">
      <w:pPr>
        <w:tabs>
          <w:tab w:val="center" w:pos="10800"/>
        </w:tabs>
        <w:jc w:val="both"/>
        <w:rPr>
          <w:rFonts w:eastAsia="Calibri"/>
          <w:sz w:val="20"/>
        </w:rPr>
        <w:sectPr w:rsidR="00ED615F">
          <w:headerReference w:type="default" r:id="rId32"/>
          <w:pgSz w:w="16838" w:h="11906" w:orient="landscape"/>
          <w:pgMar w:top="1135" w:right="820" w:bottom="567" w:left="1134" w:header="567" w:footer="567" w:gutter="0"/>
          <w:pgNumType w:start="1"/>
          <w:cols w:space="1296"/>
          <w:titlePg/>
          <w:docGrid w:linePitch="360"/>
        </w:sectPr>
      </w:pPr>
    </w:p>
    <w:p w14:paraId="2F7780CA" w14:textId="77777777" w:rsidR="00ED615F" w:rsidRDefault="001749D3">
      <w:pPr>
        <w:ind w:left="5812"/>
        <w:rPr>
          <w:rFonts w:eastAsia="Calibri"/>
          <w:szCs w:val="24"/>
        </w:rPr>
      </w:pPr>
      <w:r>
        <w:rPr>
          <w:rFonts w:eastAsia="Calibri"/>
          <w:szCs w:val="24"/>
        </w:rPr>
        <w:lastRenderedPageBreak/>
        <w:t>2014–2020 metų Europos Sąjungos</w:t>
      </w:r>
    </w:p>
    <w:p w14:paraId="16948CF1" w14:textId="77777777" w:rsidR="00ED615F" w:rsidRDefault="001749D3">
      <w:pPr>
        <w:ind w:left="5812"/>
        <w:rPr>
          <w:rFonts w:eastAsia="Calibri"/>
          <w:szCs w:val="24"/>
        </w:rPr>
      </w:pPr>
      <w:r>
        <w:rPr>
          <w:rFonts w:eastAsia="Calibri"/>
          <w:szCs w:val="24"/>
        </w:rPr>
        <w:t xml:space="preserve">fondų investicijų veiksmų programos </w:t>
      </w:r>
    </w:p>
    <w:p w14:paraId="5BEFBEEF" w14:textId="77777777" w:rsidR="00ED615F" w:rsidRDefault="001749D3">
      <w:pPr>
        <w:ind w:left="5812"/>
        <w:rPr>
          <w:rFonts w:eastAsia="Calibri"/>
          <w:szCs w:val="24"/>
        </w:rPr>
      </w:pPr>
      <w:r>
        <w:rPr>
          <w:rFonts w:eastAsia="Calibri"/>
          <w:szCs w:val="22"/>
        </w:rPr>
        <w:t xml:space="preserve">5 prioriteto </w:t>
      </w:r>
      <w:r>
        <w:rPr>
          <w:rFonts w:eastAsia="Calibri"/>
          <w:szCs w:val="24"/>
        </w:rPr>
        <w:t>„Aplinkosauga, gamtos</w:t>
      </w:r>
    </w:p>
    <w:p w14:paraId="177CB84F" w14:textId="77777777" w:rsidR="00ED615F" w:rsidRDefault="001749D3">
      <w:pPr>
        <w:ind w:left="5812"/>
        <w:rPr>
          <w:rFonts w:eastAsia="Calibri"/>
          <w:szCs w:val="24"/>
        </w:rPr>
      </w:pPr>
      <w:r>
        <w:rPr>
          <w:rFonts w:eastAsia="Calibri"/>
          <w:szCs w:val="24"/>
        </w:rPr>
        <w:t>išteklių darnus naudojimas ir</w:t>
      </w:r>
    </w:p>
    <w:p w14:paraId="26B76E3E" w14:textId="77777777" w:rsidR="00ED615F" w:rsidRDefault="001749D3">
      <w:pPr>
        <w:ind w:left="5812"/>
        <w:rPr>
          <w:rFonts w:eastAsia="Calibri"/>
          <w:szCs w:val="24"/>
        </w:rPr>
      </w:pPr>
      <w:r>
        <w:rPr>
          <w:rFonts w:eastAsia="Calibri"/>
          <w:szCs w:val="24"/>
        </w:rPr>
        <w:t>prisitaikymas prie klimato kaitos“</w:t>
      </w:r>
    </w:p>
    <w:p w14:paraId="660CF532" w14:textId="77777777" w:rsidR="00ED615F" w:rsidRDefault="001749D3">
      <w:pPr>
        <w:ind w:left="5812"/>
        <w:rPr>
          <w:rFonts w:eastAsia="Calibri"/>
          <w:szCs w:val="24"/>
        </w:rPr>
      </w:pPr>
      <w:r>
        <w:rPr>
          <w:rFonts w:eastAsia="Calibri"/>
          <w:szCs w:val="24"/>
        </w:rPr>
        <w:t>priemonės Nr. 05.4.1-LVPA-R-821</w:t>
      </w:r>
    </w:p>
    <w:p w14:paraId="1A27739B" w14:textId="77777777" w:rsidR="00ED615F" w:rsidRDefault="001749D3">
      <w:pPr>
        <w:ind w:left="5812"/>
        <w:rPr>
          <w:rFonts w:eastAsia="Calibri"/>
          <w:szCs w:val="24"/>
        </w:rPr>
      </w:pPr>
      <w:r>
        <w:rPr>
          <w:rFonts w:eastAsia="Calibri"/>
          <w:szCs w:val="24"/>
        </w:rPr>
        <w:t>„Savivaldybes jungiančių turizmo trasų</w:t>
      </w:r>
    </w:p>
    <w:p w14:paraId="768ABF1F" w14:textId="77777777" w:rsidR="00ED615F" w:rsidRDefault="001749D3">
      <w:pPr>
        <w:ind w:left="5812"/>
        <w:rPr>
          <w:rFonts w:eastAsia="Calibri"/>
          <w:szCs w:val="24"/>
        </w:rPr>
      </w:pPr>
      <w:r>
        <w:rPr>
          <w:rFonts w:eastAsia="Calibri"/>
          <w:szCs w:val="24"/>
        </w:rPr>
        <w:t>ir turizmo maršrutų informacinės</w:t>
      </w:r>
    </w:p>
    <w:p w14:paraId="43D302D8" w14:textId="77777777" w:rsidR="00ED615F" w:rsidRDefault="001749D3">
      <w:pPr>
        <w:ind w:left="5812"/>
        <w:rPr>
          <w:rFonts w:eastAsia="Calibri"/>
          <w:szCs w:val="22"/>
        </w:rPr>
      </w:pPr>
      <w:r>
        <w:rPr>
          <w:rFonts w:eastAsia="Calibri"/>
          <w:szCs w:val="24"/>
        </w:rPr>
        <w:t>infrastruktūros plėtra“</w:t>
      </w:r>
      <w:r>
        <w:rPr>
          <w:rFonts w:eastAsia="Calibri"/>
          <w:szCs w:val="22"/>
        </w:rPr>
        <w:t xml:space="preserve"> projektų</w:t>
      </w:r>
    </w:p>
    <w:p w14:paraId="1120F89B" w14:textId="77777777" w:rsidR="00ED615F" w:rsidRDefault="001749D3">
      <w:pPr>
        <w:ind w:left="5812"/>
        <w:rPr>
          <w:rFonts w:eastAsia="Calibri"/>
          <w:szCs w:val="22"/>
        </w:rPr>
      </w:pPr>
      <w:r>
        <w:rPr>
          <w:rFonts w:eastAsia="Calibri"/>
          <w:szCs w:val="22"/>
        </w:rPr>
        <w:t>finansavimo sąlygų aprašo Nr. 1</w:t>
      </w:r>
    </w:p>
    <w:p w14:paraId="38EE0782" w14:textId="77777777" w:rsidR="00ED615F" w:rsidRDefault="001749D3">
      <w:pPr>
        <w:ind w:left="5812"/>
        <w:rPr>
          <w:rFonts w:eastAsia="Calibri"/>
          <w:szCs w:val="22"/>
        </w:rPr>
      </w:pPr>
      <w:r>
        <w:rPr>
          <w:szCs w:val="24"/>
          <w:lang w:eastAsia="lt-LT"/>
        </w:rPr>
        <w:t>2 priedas</w:t>
      </w:r>
    </w:p>
    <w:p w14:paraId="1EA2DEB8" w14:textId="77777777" w:rsidR="00ED615F" w:rsidRDefault="00ED615F">
      <w:pPr>
        <w:jc w:val="both"/>
        <w:rPr>
          <w:rFonts w:eastAsia="Calibri"/>
          <w:szCs w:val="24"/>
        </w:rPr>
      </w:pPr>
    </w:p>
    <w:p w14:paraId="6947002C" w14:textId="77777777" w:rsidR="00ED615F" w:rsidRDefault="001749D3">
      <w:pPr>
        <w:jc w:val="center"/>
        <w:rPr>
          <w:rFonts w:eastAsia="Calibri"/>
          <w:b/>
          <w:szCs w:val="24"/>
        </w:rPr>
      </w:pPr>
      <w:r>
        <w:rPr>
          <w:rFonts w:eastAsia="Calibri"/>
          <w:b/>
          <w:szCs w:val="24"/>
        </w:rPr>
        <w:t xml:space="preserve">VALSTYBĖS PAGALBOS IR </w:t>
      </w:r>
      <w:r>
        <w:rPr>
          <w:rFonts w:eastAsia="Calibri"/>
          <w:b/>
          <w:i/>
          <w:szCs w:val="24"/>
        </w:rPr>
        <w:t>DE MINIMIS</w:t>
      </w:r>
      <w:r>
        <w:rPr>
          <w:rFonts w:eastAsia="Calibri"/>
          <w:b/>
          <w:szCs w:val="24"/>
        </w:rPr>
        <w:t xml:space="preserve"> PAGALBOS BUVIMO AR NEBUVIMO PATIKROS LAPAS</w:t>
      </w:r>
    </w:p>
    <w:p w14:paraId="63DE9530" w14:textId="77777777" w:rsidR="00ED615F" w:rsidRDefault="001749D3">
      <w:pPr>
        <w:jc w:val="center"/>
        <w:rPr>
          <w:rFonts w:eastAsia="Calibri"/>
          <w:szCs w:val="24"/>
        </w:rPr>
      </w:pPr>
      <w:r>
        <w:rPr>
          <w:rFonts w:eastAsia="Calibri"/>
          <w:szCs w:val="24"/>
        </w:rPr>
        <w:t>____________________</w:t>
      </w:r>
    </w:p>
    <w:p w14:paraId="6D0E4048" w14:textId="77777777" w:rsidR="00ED615F" w:rsidRDefault="001749D3">
      <w:pPr>
        <w:jc w:val="center"/>
        <w:rPr>
          <w:rFonts w:eastAsia="Calibri"/>
          <w:szCs w:val="24"/>
        </w:rPr>
      </w:pPr>
      <w:r>
        <w:rPr>
          <w:rFonts w:eastAsia="Calibri"/>
          <w:szCs w:val="24"/>
        </w:rPr>
        <w:t>(data)</w:t>
      </w:r>
    </w:p>
    <w:p w14:paraId="56C4EEEF" w14:textId="77777777" w:rsidR="00ED615F" w:rsidRDefault="00ED615F">
      <w:pPr>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753"/>
      </w:tblGrid>
      <w:tr w:rsidR="00ED615F" w14:paraId="091E0F14" w14:textId="77777777">
        <w:tc>
          <w:tcPr>
            <w:tcW w:w="4951" w:type="dxa"/>
            <w:shd w:val="clear" w:color="auto" w:fill="auto"/>
          </w:tcPr>
          <w:p w14:paraId="5C0F2C80" w14:textId="77777777" w:rsidR="00ED615F" w:rsidRDefault="001749D3">
            <w:pPr>
              <w:rPr>
                <w:rFonts w:eastAsia="Calibri"/>
                <w:b/>
                <w:szCs w:val="24"/>
              </w:rPr>
            </w:pPr>
            <w:r>
              <w:rPr>
                <w:rFonts w:eastAsia="Calibri"/>
                <w:b/>
                <w:szCs w:val="24"/>
              </w:rPr>
              <w:t>Projekto numeris</w:t>
            </w:r>
          </w:p>
        </w:tc>
        <w:tc>
          <w:tcPr>
            <w:tcW w:w="4903" w:type="dxa"/>
            <w:shd w:val="clear" w:color="auto" w:fill="auto"/>
          </w:tcPr>
          <w:p w14:paraId="4D2B16FF" w14:textId="77777777" w:rsidR="00ED615F" w:rsidRDefault="00ED615F">
            <w:pPr>
              <w:rPr>
                <w:rFonts w:eastAsia="Calibri"/>
                <w:szCs w:val="24"/>
              </w:rPr>
            </w:pPr>
          </w:p>
        </w:tc>
      </w:tr>
      <w:tr w:rsidR="00ED615F" w14:paraId="4003559B" w14:textId="77777777">
        <w:tc>
          <w:tcPr>
            <w:tcW w:w="4951" w:type="dxa"/>
            <w:shd w:val="clear" w:color="auto" w:fill="auto"/>
          </w:tcPr>
          <w:p w14:paraId="61352EF5" w14:textId="77777777" w:rsidR="00ED615F" w:rsidRDefault="001749D3">
            <w:pPr>
              <w:rPr>
                <w:rFonts w:eastAsia="Calibri"/>
                <w:b/>
                <w:szCs w:val="24"/>
              </w:rPr>
            </w:pPr>
            <w:r>
              <w:rPr>
                <w:rFonts w:eastAsia="Calibri"/>
                <w:b/>
                <w:szCs w:val="24"/>
              </w:rPr>
              <w:t>Projekto pavadinimas</w:t>
            </w:r>
          </w:p>
        </w:tc>
        <w:tc>
          <w:tcPr>
            <w:tcW w:w="4903" w:type="dxa"/>
            <w:shd w:val="clear" w:color="auto" w:fill="auto"/>
          </w:tcPr>
          <w:p w14:paraId="50574BCA" w14:textId="77777777" w:rsidR="00ED615F" w:rsidRDefault="00ED615F">
            <w:pPr>
              <w:rPr>
                <w:rFonts w:eastAsia="Calibri"/>
                <w:szCs w:val="24"/>
              </w:rPr>
            </w:pPr>
          </w:p>
        </w:tc>
      </w:tr>
      <w:tr w:rsidR="00ED615F" w14:paraId="118D9366" w14:textId="77777777">
        <w:tc>
          <w:tcPr>
            <w:tcW w:w="4951" w:type="dxa"/>
            <w:shd w:val="clear" w:color="auto" w:fill="auto"/>
          </w:tcPr>
          <w:p w14:paraId="5AF7F140" w14:textId="77777777" w:rsidR="00ED615F" w:rsidRDefault="001749D3">
            <w:pPr>
              <w:rPr>
                <w:rFonts w:eastAsia="Calibri"/>
                <w:b/>
                <w:szCs w:val="24"/>
              </w:rPr>
            </w:pPr>
            <w:r>
              <w:rPr>
                <w:rFonts w:eastAsia="Calibri"/>
                <w:b/>
                <w:szCs w:val="24"/>
              </w:rPr>
              <w:t>Pagal projektą numatytos remti veiklos</w:t>
            </w:r>
          </w:p>
        </w:tc>
        <w:tc>
          <w:tcPr>
            <w:tcW w:w="4903" w:type="dxa"/>
            <w:shd w:val="clear" w:color="auto" w:fill="auto"/>
          </w:tcPr>
          <w:p w14:paraId="74EF0B33" w14:textId="77777777" w:rsidR="00ED615F" w:rsidRDefault="00ED615F">
            <w:pPr>
              <w:rPr>
                <w:rFonts w:eastAsia="Calibri"/>
                <w:i/>
                <w:szCs w:val="24"/>
              </w:rPr>
            </w:pPr>
          </w:p>
        </w:tc>
      </w:tr>
      <w:tr w:rsidR="00ED615F" w14:paraId="2C46A3F1" w14:textId="77777777">
        <w:trPr>
          <w:trHeight w:val="60"/>
        </w:trPr>
        <w:tc>
          <w:tcPr>
            <w:tcW w:w="4951" w:type="dxa"/>
            <w:shd w:val="clear" w:color="auto" w:fill="auto"/>
          </w:tcPr>
          <w:p w14:paraId="7F5C6ADF" w14:textId="77777777" w:rsidR="00ED615F" w:rsidRDefault="001749D3">
            <w:pPr>
              <w:rPr>
                <w:rFonts w:eastAsia="Calibri"/>
                <w:b/>
                <w:szCs w:val="24"/>
              </w:rPr>
            </w:pPr>
            <w:r>
              <w:rPr>
                <w:rFonts w:eastAsia="Calibri"/>
                <w:b/>
                <w:szCs w:val="24"/>
              </w:rPr>
              <w:t>Projekto vykdytojas/Pareiškėjas</w:t>
            </w:r>
          </w:p>
        </w:tc>
        <w:tc>
          <w:tcPr>
            <w:tcW w:w="4903" w:type="dxa"/>
            <w:shd w:val="clear" w:color="auto" w:fill="auto"/>
          </w:tcPr>
          <w:p w14:paraId="177CDD68" w14:textId="77777777" w:rsidR="00ED615F" w:rsidRDefault="00ED615F">
            <w:pPr>
              <w:rPr>
                <w:rFonts w:eastAsia="Calibri"/>
                <w:i/>
                <w:szCs w:val="24"/>
              </w:rPr>
            </w:pPr>
          </w:p>
        </w:tc>
      </w:tr>
    </w:tbl>
    <w:p w14:paraId="2D0C2121" w14:textId="77777777" w:rsidR="00ED615F" w:rsidRDefault="00ED615F">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435"/>
        <w:gridCol w:w="2141"/>
        <w:gridCol w:w="2438"/>
      </w:tblGrid>
      <w:tr w:rsidR="00ED615F" w14:paraId="049196BF" w14:textId="77777777">
        <w:tc>
          <w:tcPr>
            <w:tcW w:w="5000" w:type="pct"/>
            <w:gridSpan w:val="4"/>
            <w:shd w:val="pct20" w:color="auto" w:fill="auto"/>
          </w:tcPr>
          <w:p w14:paraId="455FBAE4" w14:textId="77777777" w:rsidR="00ED615F" w:rsidRDefault="001749D3">
            <w:pPr>
              <w:ind w:left="567" w:hanging="360"/>
              <w:jc w:val="both"/>
              <w:rPr>
                <w:rFonts w:eastAsia="Calibri"/>
                <w:b/>
                <w:szCs w:val="24"/>
              </w:rPr>
            </w:pPr>
            <w:r>
              <w:rPr>
                <w:rFonts w:eastAsia="Calibri"/>
                <w:b/>
                <w:szCs w:val="24"/>
              </w:rPr>
              <w:t>1.</w:t>
            </w:r>
            <w:r>
              <w:rPr>
                <w:rFonts w:eastAsia="Calibri"/>
                <w:b/>
                <w:szCs w:val="24"/>
              </w:rPr>
              <w:tab/>
              <w:t xml:space="preserve">Valstybės pagalbos požymių identifikavimas pagal projektą remtinose veiklose </w:t>
            </w:r>
            <w:r>
              <w:rPr>
                <w:rFonts w:eastAsia="Calibri"/>
                <w:szCs w:val="24"/>
              </w:rPr>
              <w:t xml:space="preserve">(vertinant valstybės pagalbos kriterijus vadovaujamasi Europos Komisijos pranešimu dėl valstybės pagalbos sąvokos ir teismų praktika (angl. </w:t>
            </w:r>
            <w:proofErr w:type="spellStart"/>
            <w:r>
              <w:rPr>
                <w:rFonts w:eastAsia="Calibri"/>
                <w:i/>
                <w:szCs w:val="24"/>
              </w:rPr>
              <w:t>Commission</w:t>
            </w:r>
            <w:proofErr w:type="spellEnd"/>
            <w:r>
              <w:rPr>
                <w:rFonts w:eastAsia="Calibri"/>
                <w:i/>
                <w:szCs w:val="24"/>
              </w:rPr>
              <w:t xml:space="preserve"> </w:t>
            </w:r>
            <w:proofErr w:type="spellStart"/>
            <w:r>
              <w:rPr>
                <w:rFonts w:eastAsia="Calibri"/>
                <w:i/>
                <w:szCs w:val="24"/>
              </w:rPr>
              <w:t>Notice</w:t>
            </w:r>
            <w:proofErr w:type="spellEnd"/>
            <w:r>
              <w:rPr>
                <w:rFonts w:eastAsia="Calibri"/>
                <w:i/>
                <w:szCs w:val="24"/>
              </w:rPr>
              <w:t xml:space="preserve"> </w:t>
            </w:r>
            <w:proofErr w:type="spellStart"/>
            <w:r>
              <w:rPr>
                <w:rFonts w:eastAsia="Calibri"/>
                <w:i/>
                <w:szCs w:val="24"/>
              </w:rPr>
              <w:t>on</w:t>
            </w:r>
            <w:proofErr w:type="spellEnd"/>
            <w:r>
              <w:rPr>
                <w:rFonts w:eastAsia="Calibri"/>
                <w:i/>
                <w:szCs w:val="24"/>
              </w:rPr>
              <w:t xml:space="preserve"> </w:t>
            </w:r>
            <w:proofErr w:type="spellStart"/>
            <w:r>
              <w:rPr>
                <w:rFonts w:eastAsia="Calibri"/>
                <w:i/>
                <w:szCs w:val="24"/>
              </w:rPr>
              <w:t>the</w:t>
            </w:r>
            <w:proofErr w:type="spellEnd"/>
            <w:r>
              <w:rPr>
                <w:rFonts w:eastAsia="Calibri"/>
                <w:i/>
                <w:szCs w:val="24"/>
              </w:rPr>
              <w:t xml:space="preserve"> </w:t>
            </w:r>
            <w:proofErr w:type="spellStart"/>
            <w:r>
              <w:rPr>
                <w:rFonts w:eastAsia="Calibri"/>
                <w:i/>
                <w:szCs w:val="24"/>
              </w:rPr>
              <w:t>notion</w:t>
            </w:r>
            <w:proofErr w:type="spellEnd"/>
            <w:r>
              <w:rPr>
                <w:rFonts w:eastAsia="Calibri"/>
                <w:i/>
                <w:szCs w:val="24"/>
              </w:rPr>
              <w:t xml:space="preserve"> </w:t>
            </w:r>
            <w:proofErr w:type="spellStart"/>
            <w:r>
              <w:rPr>
                <w:rFonts w:eastAsia="Calibri"/>
                <w:i/>
                <w:szCs w:val="24"/>
              </w:rPr>
              <w:t>of</w:t>
            </w:r>
            <w:proofErr w:type="spellEnd"/>
            <w:r>
              <w:rPr>
                <w:rFonts w:eastAsia="Calibri"/>
                <w:i/>
                <w:szCs w:val="24"/>
              </w:rPr>
              <w:t xml:space="preserve"> </w:t>
            </w:r>
            <w:proofErr w:type="spellStart"/>
            <w:r>
              <w:rPr>
                <w:rFonts w:eastAsia="Calibri"/>
                <w:i/>
                <w:szCs w:val="24"/>
              </w:rPr>
              <w:t>State</w:t>
            </w:r>
            <w:proofErr w:type="spellEnd"/>
            <w:r>
              <w:rPr>
                <w:rFonts w:eastAsia="Calibri"/>
                <w:i/>
                <w:szCs w:val="24"/>
              </w:rPr>
              <w:t xml:space="preserve"> </w:t>
            </w:r>
            <w:proofErr w:type="spellStart"/>
            <w:r>
              <w:rPr>
                <w:rFonts w:eastAsia="Calibri"/>
                <w:i/>
                <w:szCs w:val="24"/>
              </w:rPr>
              <w:t>aid</w:t>
            </w:r>
            <w:proofErr w:type="spellEnd"/>
            <w:r>
              <w:rPr>
                <w:rFonts w:eastAsia="Calibri"/>
                <w:i/>
                <w:szCs w:val="24"/>
              </w:rPr>
              <w:t xml:space="preserve"> </w:t>
            </w:r>
            <w:proofErr w:type="spellStart"/>
            <w:r>
              <w:rPr>
                <w:rFonts w:eastAsia="Calibri"/>
                <w:i/>
                <w:szCs w:val="24"/>
              </w:rPr>
              <w:t>pursuant</w:t>
            </w:r>
            <w:proofErr w:type="spellEnd"/>
            <w:r>
              <w:rPr>
                <w:rFonts w:eastAsia="Calibri"/>
                <w:i/>
                <w:szCs w:val="24"/>
              </w:rPr>
              <w:t xml:space="preserve"> to </w:t>
            </w:r>
            <w:proofErr w:type="spellStart"/>
            <w:r>
              <w:rPr>
                <w:rFonts w:eastAsia="Calibri"/>
                <w:i/>
                <w:szCs w:val="24"/>
              </w:rPr>
              <w:t>Article</w:t>
            </w:r>
            <w:proofErr w:type="spellEnd"/>
            <w:r>
              <w:rPr>
                <w:rFonts w:eastAsia="Calibri"/>
                <w:szCs w:val="24"/>
              </w:rPr>
              <w:t xml:space="preserve"> 107(1) TFEU, jei taikoma).</w:t>
            </w:r>
          </w:p>
        </w:tc>
      </w:tr>
      <w:tr w:rsidR="00ED615F" w14:paraId="22597C96" w14:textId="77777777">
        <w:tc>
          <w:tcPr>
            <w:tcW w:w="319" w:type="pct"/>
            <w:shd w:val="clear" w:color="auto" w:fill="auto"/>
          </w:tcPr>
          <w:p w14:paraId="6050CFA9" w14:textId="77777777" w:rsidR="00ED615F" w:rsidRDefault="00ED615F">
            <w:pPr>
              <w:rPr>
                <w:sz w:val="10"/>
                <w:szCs w:val="10"/>
              </w:rPr>
            </w:pPr>
          </w:p>
          <w:p w14:paraId="173B8207" w14:textId="77777777" w:rsidR="00ED615F" w:rsidRDefault="001749D3">
            <w:pPr>
              <w:rPr>
                <w:rFonts w:eastAsia="Calibri"/>
                <w:b/>
                <w:szCs w:val="24"/>
              </w:rPr>
            </w:pPr>
            <w:r>
              <w:rPr>
                <w:rFonts w:eastAsia="Calibri"/>
                <w:b/>
                <w:szCs w:val="24"/>
              </w:rPr>
              <w:t>1.1.</w:t>
            </w:r>
          </w:p>
        </w:tc>
        <w:tc>
          <w:tcPr>
            <w:tcW w:w="2303" w:type="pct"/>
            <w:shd w:val="clear" w:color="auto" w:fill="auto"/>
          </w:tcPr>
          <w:p w14:paraId="60F81524" w14:textId="77777777" w:rsidR="00ED615F" w:rsidRDefault="00ED615F">
            <w:pPr>
              <w:rPr>
                <w:sz w:val="10"/>
                <w:szCs w:val="10"/>
              </w:rPr>
            </w:pPr>
          </w:p>
          <w:p w14:paraId="284FF4AD" w14:textId="77777777" w:rsidR="00ED615F" w:rsidRDefault="001749D3">
            <w:pPr>
              <w:rPr>
                <w:rFonts w:eastAsia="Calibri"/>
                <w:b/>
                <w:szCs w:val="24"/>
              </w:rPr>
            </w:pPr>
            <w:r>
              <w:rPr>
                <w:rFonts w:eastAsia="Calibri"/>
                <w:b/>
                <w:szCs w:val="24"/>
              </w:rPr>
              <w:t>Ar finansavimą tiesiogiai ar netiesiogiai numatoma teikti ūkio subjektams (-ui) ūkinei veiklai vykdyti?</w:t>
            </w:r>
          </w:p>
        </w:tc>
        <w:tc>
          <w:tcPr>
            <w:tcW w:w="1112" w:type="pct"/>
            <w:shd w:val="clear" w:color="auto" w:fill="auto"/>
          </w:tcPr>
          <w:p w14:paraId="1E6A4839" w14:textId="77777777" w:rsidR="00ED615F" w:rsidRDefault="00ED615F">
            <w:pPr>
              <w:rPr>
                <w:sz w:val="10"/>
                <w:szCs w:val="10"/>
              </w:rPr>
            </w:pPr>
          </w:p>
          <w:p w14:paraId="6E616F19"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2AEFFB5C" w14:textId="77777777" w:rsidR="00ED615F" w:rsidRDefault="00ED615F">
            <w:pPr>
              <w:rPr>
                <w:sz w:val="10"/>
                <w:szCs w:val="10"/>
              </w:rPr>
            </w:pPr>
          </w:p>
          <w:p w14:paraId="538AB3D7"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Ne</w:t>
            </w:r>
          </w:p>
          <w:p w14:paraId="0B221A86" w14:textId="77777777" w:rsidR="00ED615F" w:rsidRDefault="00ED615F">
            <w:pPr>
              <w:rPr>
                <w:sz w:val="10"/>
                <w:szCs w:val="10"/>
              </w:rPr>
            </w:pPr>
          </w:p>
          <w:p w14:paraId="36602ADF" w14:textId="77777777" w:rsidR="00ED615F" w:rsidRDefault="00ED615F">
            <w:pPr>
              <w:rPr>
                <w:rFonts w:eastAsia="Calibri"/>
                <w:szCs w:val="24"/>
              </w:rPr>
            </w:pPr>
          </w:p>
        </w:tc>
      </w:tr>
      <w:tr w:rsidR="00ED615F" w14:paraId="4C8DEE2C" w14:textId="77777777">
        <w:tc>
          <w:tcPr>
            <w:tcW w:w="5000" w:type="pct"/>
            <w:gridSpan w:val="4"/>
            <w:shd w:val="clear" w:color="auto" w:fill="auto"/>
          </w:tcPr>
          <w:p w14:paraId="5E0D5C95" w14:textId="77777777" w:rsidR="00ED615F" w:rsidRDefault="001749D3">
            <w:pPr>
              <w:jc w:val="both"/>
              <w:rPr>
                <w:rFonts w:eastAsia="Calibri"/>
                <w:szCs w:val="24"/>
              </w:rPr>
            </w:pPr>
            <w:r>
              <w:rPr>
                <w:rFonts w:eastAsia="Calibri"/>
                <w:b/>
                <w:szCs w:val="24"/>
              </w:rPr>
              <w:t>Ūkio subjektai</w:t>
            </w:r>
            <w:r>
              <w:rPr>
                <w:rFonts w:eastAsia="Calibri"/>
                <w:szCs w:val="24"/>
              </w:rPr>
              <w:t xml:space="preserve"> – įmonės, jų junginiai (asociacijos, susivienijimai, konsorciumai ir panašiai),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41A5B504" w14:textId="77777777" w:rsidR="00ED615F" w:rsidRDefault="001749D3">
            <w:pPr>
              <w:jc w:val="both"/>
              <w:rPr>
                <w:rFonts w:eastAsia="Calibri"/>
                <w:szCs w:val="24"/>
              </w:rPr>
            </w:pPr>
            <w:r>
              <w:rPr>
                <w:rFonts w:eastAsia="Calibri"/>
                <w:b/>
                <w:szCs w:val="24"/>
              </w:rPr>
              <w:t>Ūkinė veikla</w:t>
            </w:r>
            <w:r>
              <w:rPr>
                <w:rFonts w:eastAsia="Calibri"/>
                <w:szCs w:val="24"/>
              </w:rPr>
              <w:t xml:space="preserve"> – visokia gamybinė, komercinė, finansinė ar profesinė veikla, susijusi su prekių (paslaugų) pirkimu ar pardavimu, išskyrus atvejus, kai fiziniai asmenys prekę (paslaugą) įsigyja asmeniniams ir namų ūkio poreikiams tenkinti.</w:t>
            </w:r>
          </w:p>
          <w:p w14:paraId="0D1E4215" w14:textId="77777777" w:rsidR="00ED615F" w:rsidRDefault="001749D3">
            <w:pPr>
              <w:jc w:val="both"/>
              <w:rPr>
                <w:rFonts w:eastAsia="Calibri"/>
                <w:szCs w:val="24"/>
              </w:rPr>
            </w:pPr>
            <w:r>
              <w:rPr>
                <w:rFonts w:eastAsia="Calibri"/>
                <w:szCs w:val="24"/>
              </w:rPr>
              <w:t>Vertinimui, ar tam tikra veikla laikytina ūkine veikla, nedaro įtakos tai, ar šia veikla yra siekiama pelno. Pelno nesiekiantys subjektai laikomi ūkio subjektais, jei jie prekiauja prekėmis (paslaugomis). Ūkine veikla nėra laikoma veikla,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5CD9DB1F" w14:textId="77777777" w:rsidR="00ED615F" w:rsidRDefault="001749D3">
            <w:pPr>
              <w:tabs>
                <w:tab w:val="left" w:pos="284"/>
              </w:tabs>
              <w:ind w:left="720" w:hanging="360"/>
              <w:jc w:val="both"/>
              <w:rPr>
                <w:rFonts w:eastAsia="Calibri"/>
                <w:szCs w:val="24"/>
              </w:rPr>
            </w:pPr>
            <w:r>
              <w:rPr>
                <w:rFonts w:eastAsia="Calibri"/>
                <w:szCs w:val="24"/>
              </w:rPr>
              <w:t>-</w:t>
            </w:r>
            <w:r>
              <w:rPr>
                <w:rFonts w:eastAsia="Calibri"/>
                <w:szCs w:val="24"/>
              </w:rPr>
              <w:tab/>
              <w:t>kariuomenė arba policija;</w:t>
            </w:r>
          </w:p>
          <w:p w14:paraId="2CB816A5" w14:textId="77777777" w:rsidR="00ED615F" w:rsidRDefault="001749D3">
            <w:pPr>
              <w:tabs>
                <w:tab w:val="left" w:pos="284"/>
              </w:tabs>
              <w:ind w:left="720" w:hanging="360"/>
              <w:jc w:val="both"/>
              <w:rPr>
                <w:rFonts w:eastAsia="Calibri"/>
                <w:szCs w:val="24"/>
              </w:rPr>
            </w:pPr>
            <w:r>
              <w:rPr>
                <w:rFonts w:eastAsia="Calibri"/>
                <w:szCs w:val="24"/>
              </w:rPr>
              <w:t>-</w:t>
            </w:r>
            <w:r>
              <w:rPr>
                <w:rFonts w:eastAsia="Calibri"/>
                <w:szCs w:val="24"/>
              </w:rPr>
              <w:tab/>
              <w:t>oro navigacijos sauga ir kontrolė;</w:t>
            </w:r>
          </w:p>
          <w:p w14:paraId="2D497E60" w14:textId="77777777" w:rsidR="00ED615F" w:rsidRDefault="001749D3">
            <w:pPr>
              <w:tabs>
                <w:tab w:val="left" w:pos="284"/>
              </w:tabs>
              <w:ind w:left="720" w:hanging="360"/>
              <w:jc w:val="both"/>
              <w:rPr>
                <w:rFonts w:eastAsia="Calibri"/>
                <w:szCs w:val="24"/>
              </w:rPr>
            </w:pPr>
            <w:r>
              <w:rPr>
                <w:rFonts w:eastAsia="Calibri"/>
                <w:szCs w:val="24"/>
              </w:rPr>
              <w:t>-</w:t>
            </w:r>
            <w:r>
              <w:rPr>
                <w:rFonts w:eastAsia="Calibri"/>
                <w:szCs w:val="24"/>
              </w:rPr>
              <w:tab/>
              <w:t>jūrų eismo kontrolė ir sauga;</w:t>
            </w:r>
          </w:p>
          <w:p w14:paraId="7781F8D2" w14:textId="77777777" w:rsidR="00ED615F" w:rsidRDefault="001749D3">
            <w:pPr>
              <w:tabs>
                <w:tab w:val="left" w:pos="284"/>
              </w:tabs>
              <w:ind w:left="720" w:hanging="360"/>
              <w:jc w:val="both"/>
              <w:rPr>
                <w:rFonts w:eastAsia="Calibri"/>
                <w:szCs w:val="24"/>
              </w:rPr>
            </w:pPr>
            <w:r>
              <w:rPr>
                <w:rFonts w:eastAsia="Calibri"/>
                <w:szCs w:val="24"/>
              </w:rPr>
              <w:t>-</w:t>
            </w:r>
            <w:r>
              <w:rPr>
                <w:rFonts w:eastAsia="Calibri"/>
                <w:szCs w:val="24"/>
              </w:rPr>
              <w:tab/>
              <w:t>kovos su tarša priežiūra;</w:t>
            </w:r>
          </w:p>
          <w:p w14:paraId="50338939" w14:textId="77777777" w:rsidR="00ED615F" w:rsidRDefault="001749D3">
            <w:pPr>
              <w:tabs>
                <w:tab w:val="left" w:pos="284"/>
              </w:tabs>
              <w:ind w:left="720" w:hanging="360"/>
              <w:jc w:val="both"/>
              <w:rPr>
                <w:rFonts w:eastAsia="Calibri"/>
                <w:szCs w:val="24"/>
              </w:rPr>
            </w:pPr>
            <w:r>
              <w:rPr>
                <w:rFonts w:eastAsia="Calibri"/>
                <w:szCs w:val="24"/>
              </w:rPr>
              <w:t>-</w:t>
            </w:r>
            <w:r>
              <w:rPr>
                <w:rFonts w:eastAsia="Calibri"/>
                <w:szCs w:val="24"/>
              </w:rPr>
              <w:tab/>
              <w:t>laisvės atėmimo nuosprendžių organizavimas, finansavimas ir vykdymas;</w:t>
            </w:r>
          </w:p>
          <w:p w14:paraId="64243023" w14:textId="77777777" w:rsidR="00ED615F" w:rsidRDefault="001749D3">
            <w:pPr>
              <w:tabs>
                <w:tab w:val="left" w:pos="284"/>
              </w:tabs>
              <w:ind w:left="720" w:hanging="360"/>
              <w:jc w:val="both"/>
              <w:rPr>
                <w:rFonts w:eastAsia="Calibri"/>
                <w:szCs w:val="24"/>
              </w:rPr>
            </w:pPr>
            <w:r>
              <w:rPr>
                <w:rFonts w:eastAsia="Calibri"/>
                <w:szCs w:val="24"/>
              </w:rPr>
              <w:lastRenderedPageBreak/>
              <w:t>-</w:t>
            </w:r>
            <w:r>
              <w:rPr>
                <w:rFonts w:eastAsia="Calibri"/>
                <w:szCs w:val="24"/>
              </w:rPr>
              <w:tab/>
              <w:t>viešiesiems tikslams naudoti skirtų duomenų rinkimas remiantis teisės aktuose atitinkamiems ūkio subjektams nustatytu įpareigojimu atskleisti tokius duomenis.</w:t>
            </w:r>
          </w:p>
          <w:p w14:paraId="5B57A626" w14:textId="77777777" w:rsidR="00ED615F" w:rsidRDefault="001749D3">
            <w:pPr>
              <w:jc w:val="both"/>
              <w:rPr>
                <w:rFonts w:eastAsia="Calibri"/>
                <w:szCs w:val="24"/>
              </w:rPr>
            </w:pPr>
            <w:r>
              <w:rPr>
                <w:rFonts w:eastAsia="Calibri"/>
                <w:szCs w:val="24"/>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Pr>
                <w:rFonts w:eastAsia="Calibri"/>
                <w:i/>
                <w:szCs w:val="24"/>
              </w:rPr>
              <w:t>Commission</w:t>
            </w:r>
            <w:proofErr w:type="spellEnd"/>
            <w:r>
              <w:rPr>
                <w:rFonts w:eastAsia="Calibri"/>
                <w:i/>
                <w:szCs w:val="24"/>
              </w:rPr>
              <w:t xml:space="preserve"> </w:t>
            </w:r>
            <w:proofErr w:type="spellStart"/>
            <w:r>
              <w:rPr>
                <w:rFonts w:eastAsia="Calibri"/>
                <w:i/>
                <w:szCs w:val="24"/>
              </w:rPr>
              <w:t>Notice</w:t>
            </w:r>
            <w:proofErr w:type="spellEnd"/>
            <w:r>
              <w:rPr>
                <w:rFonts w:eastAsia="Calibri"/>
                <w:i/>
                <w:szCs w:val="24"/>
              </w:rPr>
              <w:t xml:space="preserve"> </w:t>
            </w:r>
            <w:proofErr w:type="spellStart"/>
            <w:r>
              <w:rPr>
                <w:rFonts w:eastAsia="Calibri"/>
                <w:i/>
                <w:szCs w:val="24"/>
              </w:rPr>
              <w:t>on</w:t>
            </w:r>
            <w:proofErr w:type="spellEnd"/>
            <w:r>
              <w:rPr>
                <w:rFonts w:eastAsia="Calibri"/>
                <w:i/>
                <w:szCs w:val="24"/>
              </w:rPr>
              <w:t xml:space="preserve"> </w:t>
            </w:r>
            <w:proofErr w:type="spellStart"/>
            <w:r>
              <w:rPr>
                <w:rFonts w:eastAsia="Calibri"/>
                <w:i/>
                <w:szCs w:val="24"/>
              </w:rPr>
              <w:t>the</w:t>
            </w:r>
            <w:proofErr w:type="spellEnd"/>
            <w:r>
              <w:rPr>
                <w:rFonts w:eastAsia="Calibri"/>
                <w:i/>
                <w:szCs w:val="24"/>
              </w:rPr>
              <w:t xml:space="preserve"> </w:t>
            </w:r>
            <w:proofErr w:type="spellStart"/>
            <w:r>
              <w:rPr>
                <w:rFonts w:eastAsia="Calibri"/>
                <w:i/>
                <w:szCs w:val="24"/>
              </w:rPr>
              <w:t>notion</w:t>
            </w:r>
            <w:proofErr w:type="spellEnd"/>
            <w:r>
              <w:rPr>
                <w:rFonts w:eastAsia="Calibri"/>
                <w:i/>
                <w:szCs w:val="24"/>
              </w:rPr>
              <w:t xml:space="preserve"> </w:t>
            </w:r>
            <w:proofErr w:type="spellStart"/>
            <w:r>
              <w:rPr>
                <w:rFonts w:eastAsia="Calibri"/>
                <w:i/>
                <w:szCs w:val="24"/>
              </w:rPr>
              <w:t>of</w:t>
            </w:r>
            <w:proofErr w:type="spellEnd"/>
            <w:r>
              <w:rPr>
                <w:rFonts w:eastAsia="Calibri"/>
                <w:i/>
                <w:szCs w:val="24"/>
              </w:rPr>
              <w:t xml:space="preserve"> </w:t>
            </w:r>
            <w:proofErr w:type="spellStart"/>
            <w:r>
              <w:rPr>
                <w:rFonts w:eastAsia="Calibri"/>
                <w:i/>
                <w:szCs w:val="24"/>
              </w:rPr>
              <w:t>State</w:t>
            </w:r>
            <w:proofErr w:type="spellEnd"/>
            <w:r>
              <w:rPr>
                <w:rFonts w:eastAsia="Calibri"/>
                <w:i/>
                <w:szCs w:val="24"/>
              </w:rPr>
              <w:t xml:space="preserve"> </w:t>
            </w:r>
            <w:proofErr w:type="spellStart"/>
            <w:r>
              <w:rPr>
                <w:rFonts w:eastAsia="Calibri"/>
                <w:i/>
                <w:szCs w:val="24"/>
              </w:rPr>
              <w:t>aid</w:t>
            </w:r>
            <w:proofErr w:type="spellEnd"/>
            <w:r>
              <w:rPr>
                <w:rFonts w:eastAsia="Calibri"/>
                <w:i/>
                <w:szCs w:val="24"/>
              </w:rPr>
              <w:t xml:space="preserve"> </w:t>
            </w:r>
            <w:proofErr w:type="spellStart"/>
            <w:r>
              <w:rPr>
                <w:rFonts w:eastAsia="Calibri"/>
                <w:i/>
                <w:szCs w:val="24"/>
              </w:rPr>
              <w:t>pursuant</w:t>
            </w:r>
            <w:proofErr w:type="spellEnd"/>
            <w:r>
              <w:rPr>
                <w:rFonts w:eastAsia="Calibri"/>
                <w:i/>
                <w:szCs w:val="24"/>
              </w:rPr>
              <w:t xml:space="preserve"> to </w:t>
            </w:r>
            <w:proofErr w:type="spellStart"/>
            <w:r>
              <w:rPr>
                <w:rFonts w:eastAsia="Calibri"/>
                <w:i/>
                <w:szCs w:val="24"/>
              </w:rPr>
              <w:t>Article</w:t>
            </w:r>
            <w:proofErr w:type="spellEnd"/>
            <w:r>
              <w:rPr>
                <w:rFonts w:eastAsia="Calibri"/>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ED615F" w14:paraId="4D5B9677" w14:textId="77777777">
        <w:tc>
          <w:tcPr>
            <w:tcW w:w="5000" w:type="pct"/>
            <w:gridSpan w:val="4"/>
            <w:shd w:val="clear" w:color="auto" w:fill="auto"/>
          </w:tcPr>
          <w:p w14:paraId="7BF6FD2D" w14:textId="77777777" w:rsidR="00ED615F" w:rsidRDefault="001749D3">
            <w:pPr>
              <w:jc w:val="center"/>
              <w:rPr>
                <w:rFonts w:eastAsia="Calibri"/>
                <w:b/>
                <w:szCs w:val="24"/>
              </w:rPr>
            </w:pPr>
            <w:r>
              <w:rPr>
                <w:rFonts w:eastAsia="Calibri"/>
                <w:b/>
                <w:szCs w:val="24"/>
              </w:rPr>
              <w:lastRenderedPageBreak/>
              <w:t>Pasirinkimo pagrindimas</w:t>
            </w:r>
          </w:p>
        </w:tc>
      </w:tr>
      <w:tr w:rsidR="00ED615F" w14:paraId="2763A504" w14:textId="77777777">
        <w:tc>
          <w:tcPr>
            <w:tcW w:w="5000" w:type="pct"/>
            <w:gridSpan w:val="4"/>
            <w:shd w:val="clear" w:color="auto" w:fill="auto"/>
          </w:tcPr>
          <w:p w14:paraId="4DA83B75" w14:textId="77777777" w:rsidR="00ED615F" w:rsidRDefault="00ED615F">
            <w:pPr>
              <w:jc w:val="both"/>
              <w:rPr>
                <w:rFonts w:eastAsia="Calibri"/>
                <w:i/>
                <w:szCs w:val="24"/>
              </w:rPr>
            </w:pPr>
          </w:p>
          <w:p w14:paraId="49FDC461" w14:textId="77777777" w:rsidR="00ED615F" w:rsidRDefault="00ED615F">
            <w:pPr>
              <w:jc w:val="both"/>
              <w:rPr>
                <w:rFonts w:eastAsia="Calibri"/>
                <w:i/>
                <w:szCs w:val="24"/>
              </w:rPr>
            </w:pPr>
          </w:p>
        </w:tc>
      </w:tr>
      <w:tr w:rsidR="00ED615F" w14:paraId="58887A41" w14:textId="77777777">
        <w:tc>
          <w:tcPr>
            <w:tcW w:w="319" w:type="pct"/>
            <w:shd w:val="clear" w:color="auto" w:fill="auto"/>
          </w:tcPr>
          <w:p w14:paraId="34BE53E2" w14:textId="77777777" w:rsidR="00ED615F" w:rsidRDefault="00ED615F">
            <w:pPr>
              <w:rPr>
                <w:sz w:val="10"/>
                <w:szCs w:val="10"/>
              </w:rPr>
            </w:pPr>
          </w:p>
          <w:p w14:paraId="04A4DF3F" w14:textId="77777777" w:rsidR="00ED615F" w:rsidRDefault="001749D3">
            <w:pPr>
              <w:rPr>
                <w:rFonts w:eastAsia="Calibri"/>
                <w:b/>
                <w:szCs w:val="24"/>
              </w:rPr>
            </w:pPr>
            <w:r>
              <w:rPr>
                <w:rFonts w:eastAsia="Calibri"/>
                <w:b/>
                <w:szCs w:val="24"/>
              </w:rPr>
              <w:t>1.2.</w:t>
            </w:r>
          </w:p>
        </w:tc>
        <w:tc>
          <w:tcPr>
            <w:tcW w:w="2303" w:type="pct"/>
            <w:shd w:val="clear" w:color="auto" w:fill="auto"/>
          </w:tcPr>
          <w:p w14:paraId="441514B5" w14:textId="77777777" w:rsidR="00ED615F" w:rsidRDefault="00ED615F">
            <w:pPr>
              <w:rPr>
                <w:sz w:val="10"/>
                <w:szCs w:val="10"/>
              </w:rPr>
            </w:pPr>
          </w:p>
          <w:p w14:paraId="77C82CA8" w14:textId="77777777" w:rsidR="00ED615F" w:rsidRDefault="001749D3">
            <w:pPr>
              <w:jc w:val="both"/>
              <w:rPr>
                <w:rFonts w:eastAsia="Calibri"/>
                <w:b/>
                <w:szCs w:val="24"/>
              </w:rPr>
            </w:pPr>
            <w:r>
              <w:rPr>
                <w:rFonts w:eastAsia="Calibri"/>
                <w:b/>
                <w:szCs w:val="24"/>
              </w:rPr>
              <w:t>Ar finansavimas iš valstybės išteklių ūkio subjektams (-ui) suteiktų (suteikia) išskirtinę ekonominę naudą, kurios jie (jis) negautų rinkos sąlygomis?</w:t>
            </w:r>
          </w:p>
        </w:tc>
        <w:tc>
          <w:tcPr>
            <w:tcW w:w="1112" w:type="pct"/>
            <w:shd w:val="clear" w:color="auto" w:fill="auto"/>
          </w:tcPr>
          <w:p w14:paraId="55661F1E" w14:textId="77777777" w:rsidR="00ED615F" w:rsidRDefault="00ED615F">
            <w:pPr>
              <w:rPr>
                <w:sz w:val="10"/>
                <w:szCs w:val="10"/>
              </w:rPr>
            </w:pPr>
          </w:p>
          <w:p w14:paraId="49C4A5ED"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181E61BF" w14:textId="77777777" w:rsidR="00ED615F" w:rsidRDefault="00ED615F">
            <w:pPr>
              <w:rPr>
                <w:sz w:val="10"/>
                <w:szCs w:val="10"/>
              </w:rPr>
            </w:pPr>
          </w:p>
          <w:p w14:paraId="60989E66"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Ne</w:t>
            </w:r>
          </w:p>
          <w:p w14:paraId="5A0189DE" w14:textId="77777777" w:rsidR="00ED615F" w:rsidRDefault="00ED615F">
            <w:pPr>
              <w:rPr>
                <w:sz w:val="10"/>
                <w:szCs w:val="10"/>
              </w:rPr>
            </w:pPr>
          </w:p>
          <w:p w14:paraId="0812E930" w14:textId="77777777" w:rsidR="00ED615F" w:rsidRDefault="00ED615F">
            <w:pPr>
              <w:rPr>
                <w:rFonts w:eastAsia="Calibri"/>
                <w:szCs w:val="24"/>
              </w:rPr>
            </w:pPr>
          </w:p>
        </w:tc>
      </w:tr>
      <w:tr w:rsidR="00ED615F" w14:paraId="34C954D8" w14:textId="77777777">
        <w:tc>
          <w:tcPr>
            <w:tcW w:w="5000" w:type="pct"/>
            <w:gridSpan w:val="4"/>
            <w:shd w:val="clear" w:color="auto" w:fill="auto"/>
          </w:tcPr>
          <w:p w14:paraId="06C6E2B6" w14:textId="77777777" w:rsidR="00ED615F" w:rsidRDefault="001749D3">
            <w:pPr>
              <w:jc w:val="both"/>
              <w:rPr>
                <w:rFonts w:eastAsia="Calibri"/>
                <w:szCs w:val="24"/>
              </w:rPr>
            </w:pPr>
            <w:r>
              <w:rPr>
                <w:rFonts w:eastAsia="Calibri"/>
                <w:b/>
                <w:szCs w:val="24"/>
              </w:rPr>
              <w:t>Išskirtinė ekonominė nauda</w:t>
            </w:r>
            <w:r>
              <w:rPr>
                <w:rFonts w:eastAsia="Calibri"/>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16F42474" w14:textId="77777777" w:rsidR="00ED615F" w:rsidRDefault="00ED615F">
            <w:pPr>
              <w:jc w:val="both"/>
              <w:rPr>
                <w:rFonts w:eastAsia="Calibri"/>
                <w:szCs w:val="24"/>
              </w:rPr>
            </w:pPr>
          </w:p>
          <w:p w14:paraId="2F2742CB" w14:textId="77777777" w:rsidR="00ED615F" w:rsidRDefault="001749D3">
            <w:pPr>
              <w:jc w:val="both"/>
              <w:rPr>
                <w:rFonts w:eastAsia="Calibri"/>
                <w:szCs w:val="24"/>
              </w:rPr>
            </w:pPr>
            <w:r>
              <w:rPr>
                <w:rFonts w:eastAsia="Calibri"/>
                <w:szCs w:val="24"/>
              </w:rPr>
              <w:t xml:space="preserve">Jei numatoma, kad finansavimas bus skiriamas ūkio subjekto sąnaudoms, atsiradusioms dėl viešųjų, arba visuotinės ekonominės svarbos, paslaugų įsipareigojimų (plačiau žiūrėti čia: http://ec.europa.eu/competition/state_aid/overview/public_services_en.html) valstybei (savivaldybei), padengti, išskirtinės ekonominės naudos buvimas vertinamas pagal </w:t>
            </w:r>
            <w:proofErr w:type="spellStart"/>
            <w:r>
              <w:rPr>
                <w:rFonts w:eastAsia="Calibri"/>
                <w:i/>
                <w:szCs w:val="24"/>
              </w:rPr>
              <w:t>Altmark</w:t>
            </w:r>
            <w:proofErr w:type="spellEnd"/>
            <w:r>
              <w:rPr>
                <w:rFonts w:eastAsia="Calibri"/>
                <w:i/>
                <w:szCs w:val="24"/>
              </w:rPr>
              <w:t xml:space="preserve"> </w:t>
            </w:r>
            <w:r>
              <w:rPr>
                <w:rFonts w:eastAsia="Calibri"/>
                <w:szCs w:val="24"/>
              </w:rPr>
              <w:t>kriterijus. Ūkio subjektui nėra suteikiama išskirtinė ekonominė nauda, jeigu:</w:t>
            </w:r>
          </w:p>
          <w:p w14:paraId="103A389F" w14:textId="77777777" w:rsidR="00ED615F" w:rsidRDefault="001749D3">
            <w:pPr>
              <w:tabs>
                <w:tab w:val="left" w:pos="285"/>
              </w:tabs>
              <w:ind w:left="644" w:hanging="360"/>
              <w:jc w:val="both"/>
              <w:rPr>
                <w:rFonts w:eastAsia="Calibri"/>
                <w:szCs w:val="24"/>
              </w:rPr>
            </w:pPr>
            <w:r>
              <w:rPr>
                <w:b/>
                <w:sz w:val="28"/>
                <w:szCs w:val="24"/>
              </w:rPr>
              <w:t>-</w:t>
            </w:r>
            <w:r>
              <w:rPr>
                <w:b/>
                <w:sz w:val="28"/>
                <w:szCs w:val="24"/>
              </w:rPr>
              <w:tab/>
            </w:r>
            <w:r>
              <w:rPr>
                <w:rFonts w:eastAsia="Calibri"/>
                <w:szCs w:val="24"/>
              </w:rPr>
              <w:t>veikla atitinka visuotinės ekonominės svarbos paslaugų požymius, jos užduotys ir įpareigojimai aiškiai apibrėžti;</w:t>
            </w:r>
          </w:p>
          <w:p w14:paraId="249ADB31" w14:textId="77777777" w:rsidR="00ED615F" w:rsidRDefault="001749D3">
            <w:pPr>
              <w:tabs>
                <w:tab w:val="left" w:pos="285"/>
              </w:tabs>
              <w:ind w:left="644" w:hanging="360"/>
              <w:jc w:val="both"/>
              <w:rPr>
                <w:rFonts w:eastAsia="Calibri"/>
                <w:szCs w:val="24"/>
              </w:rPr>
            </w:pPr>
            <w:r>
              <w:rPr>
                <w:b/>
                <w:sz w:val="28"/>
                <w:szCs w:val="24"/>
              </w:rPr>
              <w:t>-</w:t>
            </w:r>
            <w:r>
              <w:rPr>
                <w:b/>
                <w:sz w:val="28"/>
                <w:szCs w:val="24"/>
              </w:rPr>
              <w:tab/>
            </w:r>
            <w:r>
              <w:rPr>
                <w:rFonts w:eastAsia="Calibri"/>
                <w:szCs w:val="24"/>
              </w:rPr>
              <w:t>viešųjų paslaugos išlaidų kompensavimo kriterijai objektyvūs, skaidrūs ir nustatyti iš anksto;</w:t>
            </w:r>
          </w:p>
          <w:p w14:paraId="63D7BFD0" w14:textId="77777777" w:rsidR="00ED615F" w:rsidRDefault="001749D3">
            <w:pPr>
              <w:tabs>
                <w:tab w:val="left" w:pos="285"/>
              </w:tabs>
              <w:ind w:left="644" w:hanging="360"/>
              <w:jc w:val="both"/>
              <w:rPr>
                <w:rFonts w:eastAsia="Calibri"/>
                <w:szCs w:val="24"/>
              </w:rPr>
            </w:pPr>
            <w:r>
              <w:rPr>
                <w:b/>
                <w:sz w:val="28"/>
                <w:szCs w:val="24"/>
              </w:rPr>
              <w:t>-</w:t>
            </w:r>
            <w:r>
              <w:rPr>
                <w:b/>
                <w:sz w:val="28"/>
                <w:szCs w:val="24"/>
              </w:rPr>
              <w:tab/>
            </w:r>
            <w:r>
              <w:rPr>
                <w:rFonts w:eastAsia="Calibri"/>
                <w:szCs w:val="24"/>
              </w:rPr>
              <w:t xml:space="preserve">kompensacija neviršija grynųjų paslaugos teikimo sąnaudų, įskaitant pagrįstą pelną (t. y. kompensuojama nepermokant); ir </w:t>
            </w:r>
          </w:p>
          <w:p w14:paraId="66E686AC" w14:textId="77777777" w:rsidR="00ED615F" w:rsidRDefault="001749D3">
            <w:pPr>
              <w:tabs>
                <w:tab w:val="left" w:pos="285"/>
              </w:tabs>
              <w:ind w:left="644" w:hanging="360"/>
              <w:jc w:val="both"/>
              <w:rPr>
                <w:rFonts w:eastAsia="Calibri"/>
                <w:szCs w:val="24"/>
              </w:rPr>
            </w:pPr>
            <w:r>
              <w:rPr>
                <w:b/>
                <w:sz w:val="28"/>
                <w:szCs w:val="24"/>
              </w:rPr>
              <w:t>-</w:t>
            </w:r>
            <w:r>
              <w:rPr>
                <w:b/>
                <w:sz w:val="28"/>
                <w:szCs w:val="24"/>
              </w:rPr>
              <w:tab/>
            </w:r>
            <w:r>
              <w:rPr>
                <w:rFonts w:eastAsia="Calibri"/>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ED615F" w14:paraId="6F914F87" w14:textId="77777777">
        <w:tc>
          <w:tcPr>
            <w:tcW w:w="5000" w:type="pct"/>
            <w:gridSpan w:val="4"/>
            <w:shd w:val="clear" w:color="auto" w:fill="auto"/>
          </w:tcPr>
          <w:p w14:paraId="2AC8AC93" w14:textId="77777777" w:rsidR="00ED615F" w:rsidRDefault="001749D3">
            <w:pPr>
              <w:jc w:val="center"/>
              <w:rPr>
                <w:rFonts w:eastAsia="Calibri"/>
                <w:b/>
                <w:szCs w:val="24"/>
              </w:rPr>
            </w:pPr>
            <w:r>
              <w:rPr>
                <w:rFonts w:eastAsia="Calibri"/>
                <w:b/>
                <w:szCs w:val="24"/>
              </w:rPr>
              <w:t>Pasirinkimo pagrindimas</w:t>
            </w:r>
          </w:p>
        </w:tc>
      </w:tr>
      <w:tr w:rsidR="00ED615F" w14:paraId="7B6C0892" w14:textId="77777777">
        <w:tc>
          <w:tcPr>
            <w:tcW w:w="5000" w:type="pct"/>
            <w:gridSpan w:val="4"/>
            <w:shd w:val="clear" w:color="auto" w:fill="auto"/>
          </w:tcPr>
          <w:p w14:paraId="34A4DCDD" w14:textId="77777777" w:rsidR="00ED615F" w:rsidRDefault="00ED615F">
            <w:pPr>
              <w:jc w:val="both"/>
              <w:rPr>
                <w:rFonts w:eastAsia="Calibri"/>
                <w:i/>
                <w:szCs w:val="24"/>
              </w:rPr>
            </w:pPr>
          </w:p>
          <w:p w14:paraId="33B9D6A3" w14:textId="77777777" w:rsidR="00ED615F" w:rsidRDefault="00ED615F">
            <w:pPr>
              <w:jc w:val="both"/>
              <w:rPr>
                <w:rFonts w:eastAsia="Calibri"/>
                <w:i/>
                <w:szCs w:val="24"/>
              </w:rPr>
            </w:pPr>
          </w:p>
        </w:tc>
      </w:tr>
      <w:tr w:rsidR="00ED615F" w14:paraId="432F5B77" w14:textId="77777777">
        <w:tc>
          <w:tcPr>
            <w:tcW w:w="319" w:type="pct"/>
            <w:shd w:val="clear" w:color="auto" w:fill="auto"/>
          </w:tcPr>
          <w:p w14:paraId="7A91D5AD" w14:textId="77777777" w:rsidR="00ED615F" w:rsidRDefault="00ED615F">
            <w:pPr>
              <w:rPr>
                <w:sz w:val="10"/>
                <w:szCs w:val="10"/>
              </w:rPr>
            </w:pPr>
          </w:p>
          <w:p w14:paraId="47BF4BCD" w14:textId="77777777" w:rsidR="00ED615F" w:rsidRDefault="001749D3">
            <w:pPr>
              <w:rPr>
                <w:rFonts w:eastAsia="Calibri"/>
                <w:b/>
                <w:szCs w:val="24"/>
              </w:rPr>
            </w:pPr>
            <w:r>
              <w:rPr>
                <w:rFonts w:eastAsia="Calibri"/>
                <w:b/>
                <w:szCs w:val="24"/>
              </w:rPr>
              <w:t>1.3.</w:t>
            </w:r>
          </w:p>
        </w:tc>
        <w:tc>
          <w:tcPr>
            <w:tcW w:w="2303" w:type="pct"/>
            <w:shd w:val="clear" w:color="auto" w:fill="auto"/>
          </w:tcPr>
          <w:p w14:paraId="10CBDE5A" w14:textId="77777777" w:rsidR="00ED615F" w:rsidRDefault="00ED615F">
            <w:pPr>
              <w:rPr>
                <w:sz w:val="10"/>
                <w:szCs w:val="10"/>
              </w:rPr>
            </w:pPr>
          </w:p>
          <w:p w14:paraId="781DE53B" w14:textId="77777777" w:rsidR="00ED615F" w:rsidRDefault="001749D3">
            <w:pPr>
              <w:jc w:val="both"/>
              <w:rPr>
                <w:rFonts w:eastAsia="Calibri"/>
                <w:b/>
                <w:szCs w:val="24"/>
              </w:rPr>
            </w:pPr>
            <w:r>
              <w:rPr>
                <w:rFonts w:eastAsia="Calibri"/>
                <w:b/>
                <w:szCs w:val="24"/>
              </w:rPr>
              <w:t xml:space="preserve">Ar finansavimą numatoma teikti (teikiamas) tam tikroms pasirinktoms prekėms gaminti ar paslaugoms teikti, arba tam tikriems pasirinktiems ūkio </w:t>
            </w:r>
            <w:r>
              <w:rPr>
                <w:rFonts w:eastAsia="Calibri"/>
                <w:b/>
                <w:szCs w:val="24"/>
              </w:rPr>
              <w:lastRenderedPageBreak/>
              <w:t>subjektams (-ui), t. y. ar finansavimo priemonė yra selektyvaus pobūdžio?</w:t>
            </w:r>
          </w:p>
        </w:tc>
        <w:tc>
          <w:tcPr>
            <w:tcW w:w="1112" w:type="pct"/>
            <w:shd w:val="clear" w:color="auto" w:fill="auto"/>
          </w:tcPr>
          <w:p w14:paraId="2DEFEDAA" w14:textId="77777777" w:rsidR="00ED615F" w:rsidRDefault="00ED615F">
            <w:pPr>
              <w:rPr>
                <w:sz w:val="10"/>
                <w:szCs w:val="10"/>
              </w:rPr>
            </w:pPr>
          </w:p>
          <w:p w14:paraId="687D5584"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2B46A316" w14:textId="77777777" w:rsidR="00ED615F" w:rsidRDefault="00ED615F">
            <w:pPr>
              <w:rPr>
                <w:sz w:val="10"/>
                <w:szCs w:val="10"/>
              </w:rPr>
            </w:pPr>
          </w:p>
          <w:p w14:paraId="4FEB5FAE"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Ne</w:t>
            </w:r>
          </w:p>
          <w:p w14:paraId="13C26424" w14:textId="77777777" w:rsidR="00ED615F" w:rsidRDefault="00ED615F">
            <w:pPr>
              <w:rPr>
                <w:sz w:val="10"/>
                <w:szCs w:val="10"/>
              </w:rPr>
            </w:pPr>
          </w:p>
          <w:p w14:paraId="238868F6" w14:textId="77777777" w:rsidR="00ED615F" w:rsidRDefault="00ED615F">
            <w:pPr>
              <w:rPr>
                <w:rFonts w:eastAsia="Calibri"/>
                <w:szCs w:val="24"/>
              </w:rPr>
            </w:pPr>
          </w:p>
        </w:tc>
      </w:tr>
      <w:tr w:rsidR="00ED615F" w14:paraId="1F6140A5" w14:textId="77777777">
        <w:tc>
          <w:tcPr>
            <w:tcW w:w="5000" w:type="pct"/>
            <w:gridSpan w:val="4"/>
            <w:shd w:val="clear" w:color="auto" w:fill="auto"/>
          </w:tcPr>
          <w:p w14:paraId="0AD4C39E" w14:textId="77777777" w:rsidR="00ED615F" w:rsidRDefault="001749D3">
            <w:pPr>
              <w:jc w:val="both"/>
              <w:rPr>
                <w:rFonts w:eastAsia="Calibri"/>
                <w:szCs w:val="24"/>
              </w:rPr>
            </w:pPr>
            <w:r>
              <w:rPr>
                <w:rFonts w:eastAsia="Calibri"/>
                <w:b/>
                <w:szCs w:val="24"/>
              </w:rPr>
              <w:t>Pasirinktinis finansavimo priemonės taikymas (</w:t>
            </w:r>
            <w:proofErr w:type="spellStart"/>
            <w:r>
              <w:rPr>
                <w:rFonts w:eastAsia="Calibri"/>
                <w:b/>
                <w:szCs w:val="24"/>
              </w:rPr>
              <w:t>selektyvumas</w:t>
            </w:r>
            <w:proofErr w:type="spellEnd"/>
            <w:r>
              <w:rPr>
                <w:rFonts w:eastAsia="Calibri"/>
                <w:b/>
                <w:szCs w:val="24"/>
              </w:rPr>
              <w:t>).</w:t>
            </w:r>
            <w:r>
              <w:rPr>
                <w:rFonts w:eastAsia="Calibri"/>
                <w:szCs w:val="24"/>
              </w:rPr>
              <w:t xml:space="preserve"> Pasirinktinai taikomos finansavimo priemonės – tai priemonės, kurios yra skirtos atskiro regiono plėtrai (tame regione esantiems ūkio subjektams), atskiroms veiklos rūšims paremti (finansavimo (naudos) gavėjai – atskiro sektoriaus ūkio subjektai) arba tam tikriems tikslams įgyvendinti (finansavimo gavėjai gali būti mažos ar vidutinės įmonės, naujos įmonės, tam tikrus projektus įgyvendinantys ūkio subjektai ir panašiai).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Pr>
                <w:rFonts w:eastAsia="Calibri"/>
                <w:szCs w:val="24"/>
              </w:rPr>
              <w:t>diskrecijos</w:t>
            </w:r>
            <w:proofErr w:type="spellEnd"/>
            <w:r>
              <w:rPr>
                <w:rFonts w:eastAsia="Calibri"/>
                <w:szCs w:val="24"/>
              </w:rPr>
              <w:t xml:space="preserve"> teise. </w:t>
            </w:r>
          </w:p>
        </w:tc>
      </w:tr>
      <w:tr w:rsidR="00ED615F" w14:paraId="35B830F5" w14:textId="77777777">
        <w:tc>
          <w:tcPr>
            <w:tcW w:w="5000" w:type="pct"/>
            <w:gridSpan w:val="4"/>
            <w:shd w:val="clear" w:color="auto" w:fill="auto"/>
          </w:tcPr>
          <w:p w14:paraId="70F9AEEA" w14:textId="77777777" w:rsidR="00ED615F" w:rsidRDefault="001749D3">
            <w:pPr>
              <w:jc w:val="center"/>
              <w:rPr>
                <w:rFonts w:eastAsia="Calibri"/>
                <w:b/>
                <w:szCs w:val="24"/>
              </w:rPr>
            </w:pPr>
            <w:r>
              <w:rPr>
                <w:rFonts w:eastAsia="Calibri"/>
                <w:b/>
                <w:szCs w:val="24"/>
              </w:rPr>
              <w:t>Pasirinkimo pagrindimas</w:t>
            </w:r>
          </w:p>
        </w:tc>
      </w:tr>
      <w:tr w:rsidR="00ED615F" w14:paraId="1CEE975E" w14:textId="77777777">
        <w:tc>
          <w:tcPr>
            <w:tcW w:w="5000" w:type="pct"/>
            <w:gridSpan w:val="4"/>
            <w:shd w:val="clear" w:color="auto" w:fill="auto"/>
          </w:tcPr>
          <w:p w14:paraId="763AFAD8" w14:textId="77777777" w:rsidR="00ED615F" w:rsidRDefault="00ED615F">
            <w:pPr>
              <w:jc w:val="both"/>
              <w:rPr>
                <w:rFonts w:eastAsia="Calibri"/>
                <w:i/>
                <w:szCs w:val="24"/>
              </w:rPr>
            </w:pPr>
          </w:p>
          <w:p w14:paraId="4FB63A7C" w14:textId="77777777" w:rsidR="00ED615F" w:rsidRDefault="00ED615F">
            <w:pPr>
              <w:jc w:val="both"/>
              <w:rPr>
                <w:rFonts w:eastAsia="Calibri"/>
                <w:i/>
                <w:szCs w:val="24"/>
              </w:rPr>
            </w:pPr>
          </w:p>
        </w:tc>
      </w:tr>
      <w:tr w:rsidR="00ED615F" w14:paraId="5807287E" w14:textId="77777777">
        <w:tc>
          <w:tcPr>
            <w:tcW w:w="319" w:type="pct"/>
            <w:shd w:val="clear" w:color="auto" w:fill="auto"/>
          </w:tcPr>
          <w:p w14:paraId="0831AF58" w14:textId="77777777" w:rsidR="00ED615F" w:rsidRDefault="00ED615F">
            <w:pPr>
              <w:rPr>
                <w:sz w:val="10"/>
                <w:szCs w:val="10"/>
              </w:rPr>
            </w:pPr>
          </w:p>
          <w:p w14:paraId="75206D4D" w14:textId="77777777" w:rsidR="00ED615F" w:rsidRDefault="001749D3">
            <w:pPr>
              <w:rPr>
                <w:rFonts w:eastAsia="Calibri"/>
                <w:b/>
                <w:szCs w:val="24"/>
              </w:rPr>
            </w:pPr>
            <w:r>
              <w:rPr>
                <w:rFonts w:eastAsia="Calibri"/>
                <w:b/>
                <w:szCs w:val="24"/>
              </w:rPr>
              <w:t>1.4.</w:t>
            </w:r>
          </w:p>
        </w:tc>
        <w:tc>
          <w:tcPr>
            <w:tcW w:w="2303" w:type="pct"/>
            <w:shd w:val="clear" w:color="auto" w:fill="auto"/>
          </w:tcPr>
          <w:p w14:paraId="780E14DC" w14:textId="77777777" w:rsidR="00ED615F" w:rsidRDefault="00ED615F">
            <w:pPr>
              <w:rPr>
                <w:sz w:val="10"/>
                <w:szCs w:val="10"/>
              </w:rPr>
            </w:pPr>
          </w:p>
          <w:p w14:paraId="4F433FB8" w14:textId="77777777" w:rsidR="00ED615F" w:rsidRDefault="001749D3">
            <w:pPr>
              <w:jc w:val="both"/>
              <w:rPr>
                <w:rFonts w:eastAsia="Calibri"/>
                <w:b/>
                <w:szCs w:val="24"/>
              </w:rPr>
            </w:pPr>
            <w:r>
              <w:rPr>
                <w:rFonts w:eastAsia="Calibri"/>
                <w:b/>
                <w:szCs w:val="24"/>
              </w:rPr>
              <w:t>Ar finansavimas gali iškraipyti konkurenciją ir veikti prekybą tarp Europos Sąjungos (toliau – ES) valstybių narių?</w:t>
            </w:r>
          </w:p>
        </w:tc>
        <w:tc>
          <w:tcPr>
            <w:tcW w:w="1112" w:type="pct"/>
            <w:shd w:val="clear" w:color="auto" w:fill="auto"/>
          </w:tcPr>
          <w:p w14:paraId="61F0632A" w14:textId="77777777" w:rsidR="00ED615F" w:rsidRDefault="00ED615F">
            <w:pPr>
              <w:rPr>
                <w:sz w:val="10"/>
                <w:szCs w:val="10"/>
              </w:rPr>
            </w:pPr>
          </w:p>
          <w:p w14:paraId="5E191C9F"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046BDBDA" w14:textId="77777777" w:rsidR="00ED615F" w:rsidRDefault="00ED615F">
            <w:pPr>
              <w:rPr>
                <w:sz w:val="10"/>
                <w:szCs w:val="10"/>
              </w:rPr>
            </w:pPr>
          </w:p>
          <w:p w14:paraId="38DDF6BD" w14:textId="77777777" w:rsidR="00ED615F" w:rsidRDefault="001749D3">
            <w:pPr>
              <w:rPr>
                <w:rFonts w:eastAsia="Calibri"/>
                <w:szCs w:val="24"/>
              </w:rPr>
            </w:pPr>
            <w:r>
              <w:rPr>
                <w:sz w:val="28"/>
                <w:szCs w:val="28"/>
                <w:highlight w:val="lightGray"/>
              </w:rPr>
              <w:t>□</w:t>
            </w:r>
            <w:r>
              <w:rPr>
                <w:sz w:val="28"/>
                <w:szCs w:val="28"/>
              </w:rPr>
              <w:t xml:space="preserve"> </w:t>
            </w:r>
            <w:r>
              <w:rPr>
                <w:rFonts w:eastAsia="Calibri"/>
                <w:szCs w:val="24"/>
              </w:rPr>
              <w:t>Ne</w:t>
            </w:r>
          </w:p>
          <w:p w14:paraId="364F8182" w14:textId="77777777" w:rsidR="00ED615F" w:rsidRDefault="00ED615F">
            <w:pPr>
              <w:rPr>
                <w:sz w:val="10"/>
                <w:szCs w:val="10"/>
              </w:rPr>
            </w:pPr>
          </w:p>
          <w:p w14:paraId="232831B1" w14:textId="77777777" w:rsidR="00ED615F" w:rsidRDefault="00ED615F">
            <w:pPr>
              <w:rPr>
                <w:rFonts w:eastAsia="Calibri"/>
                <w:szCs w:val="24"/>
              </w:rPr>
            </w:pPr>
          </w:p>
        </w:tc>
      </w:tr>
      <w:tr w:rsidR="00ED615F" w14:paraId="6C98ECEA" w14:textId="77777777">
        <w:tc>
          <w:tcPr>
            <w:tcW w:w="5000" w:type="pct"/>
            <w:gridSpan w:val="4"/>
            <w:shd w:val="clear" w:color="auto" w:fill="auto"/>
          </w:tcPr>
          <w:p w14:paraId="25A957C5" w14:textId="77777777" w:rsidR="00ED615F" w:rsidRDefault="001749D3">
            <w:pPr>
              <w:jc w:val="both"/>
              <w:rPr>
                <w:rFonts w:eastAsia="Calibri"/>
                <w:szCs w:val="24"/>
              </w:rPr>
            </w:pPr>
            <w:r>
              <w:rPr>
                <w:rFonts w:eastAsia="Calibri"/>
                <w:b/>
                <w:szCs w:val="24"/>
              </w:rPr>
              <w:t>Poveikis konkurencijai ir prekybai tarp ES</w:t>
            </w:r>
            <w:r>
              <w:rPr>
                <w:rFonts w:ascii="Calibri" w:eastAsia="Calibri" w:hAnsi="Calibri"/>
                <w:sz w:val="22"/>
                <w:szCs w:val="22"/>
              </w:rPr>
              <w:t xml:space="preserve"> </w:t>
            </w:r>
            <w:r>
              <w:rPr>
                <w:rFonts w:eastAsia="Calibri"/>
                <w:b/>
                <w:szCs w:val="24"/>
              </w:rPr>
              <w:t>valstybių narių.</w:t>
            </w:r>
            <w:r>
              <w:rPr>
                <w:rFonts w:eastAsia="Calibri"/>
                <w:szCs w:val="24"/>
              </w:rPr>
              <w:t xml:space="preserve"> Siekiant įvertinti, ar suteiktas finansavimas daro poveikį konkurencijai ir prekybai tarp ES</w:t>
            </w:r>
            <w:r>
              <w:rPr>
                <w:rFonts w:ascii="Calibri" w:eastAsia="Calibri" w:hAnsi="Calibri"/>
                <w:sz w:val="22"/>
                <w:szCs w:val="22"/>
              </w:rPr>
              <w:t xml:space="preserve"> </w:t>
            </w:r>
            <w:r>
              <w:rPr>
                <w:rFonts w:eastAsia="Calibri"/>
                <w:szCs w:val="24"/>
              </w:rPr>
              <w:t xml:space="preserve">valstybių narių, būtina nustatyti finansavimo gavėjo teikiamų paslaugų ar gaminamų prekių rinką, žinoti, ar tokioje rinkoje ES vyksta prekyba tarp ES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ES valstybių narių. Tačiau būtina žinoti, kad finansavimas ūkio subjektui gali veikti prekybą tarp  ES valstybių narių ir tais atvejais, kai konkretus ūkio subjektas neeksportuoja savo teikiamų paslaugų ar gaminamų prekių. Gali pakakti fakto, kad nagrinėjamomis paslaugomis ar prekėmis apskritai prekiaujama su ES valstybėmis narėmis. </w:t>
            </w:r>
          </w:p>
        </w:tc>
      </w:tr>
      <w:tr w:rsidR="00ED615F" w14:paraId="5CE57C5C" w14:textId="77777777">
        <w:tc>
          <w:tcPr>
            <w:tcW w:w="5000" w:type="pct"/>
            <w:gridSpan w:val="4"/>
            <w:shd w:val="clear" w:color="auto" w:fill="auto"/>
          </w:tcPr>
          <w:p w14:paraId="41C5D0BB" w14:textId="77777777" w:rsidR="00ED615F" w:rsidRDefault="001749D3">
            <w:pPr>
              <w:jc w:val="center"/>
              <w:rPr>
                <w:rFonts w:eastAsia="Calibri"/>
                <w:b/>
                <w:szCs w:val="24"/>
              </w:rPr>
            </w:pPr>
            <w:r>
              <w:rPr>
                <w:rFonts w:eastAsia="Calibri"/>
                <w:b/>
                <w:szCs w:val="24"/>
              </w:rPr>
              <w:t>Pasirinkimo pagrindimas</w:t>
            </w:r>
          </w:p>
        </w:tc>
      </w:tr>
      <w:tr w:rsidR="00ED615F" w14:paraId="7841BC9B" w14:textId="77777777">
        <w:tc>
          <w:tcPr>
            <w:tcW w:w="5000" w:type="pct"/>
            <w:gridSpan w:val="4"/>
            <w:shd w:val="clear" w:color="auto" w:fill="auto"/>
          </w:tcPr>
          <w:p w14:paraId="6AE0BADF" w14:textId="77777777" w:rsidR="00ED615F" w:rsidRDefault="00ED615F">
            <w:pPr>
              <w:jc w:val="both"/>
              <w:rPr>
                <w:rFonts w:eastAsia="Calibri"/>
                <w:i/>
                <w:szCs w:val="24"/>
              </w:rPr>
            </w:pPr>
          </w:p>
          <w:p w14:paraId="4A6DFAF7" w14:textId="77777777" w:rsidR="00ED615F" w:rsidRDefault="00ED615F">
            <w:pPr>
              <w:jc w:val="both"/>
              <w:rPr>
                <w:rFonts w:eastAsia="Calibri"/>
                <w:i/>
                <w:szCs w:val="24"/>
              </w:rPr>
            </w:pPr>
          </w:p>
        </w:tc>
      </w:tr>
      <w:tr w:rsidR="00ED615F" w14:paraId="0BD0297C" w14:textId="77777777">
        <w:tc>
          <w:tcPr>
            <w:tcW w:w="5000" w:type="pct"/>
            <w:gridSpan w:val="4"/>
            <w:shd w:val="pct20" w:color="auto" w:fill="auto"/>
          </w:tcPr>
          <w:p w14:paraId="0CED6F36" w14:textId="77777777" w:rsidR="00ED615F" w:rsidRDefault="001749D3">
            <w:pPr>
              <w:ind w:left="567" w:hanging="283"/>
              <w:jc w:val="both"/>
              <w:rPr>
                <w:rFonts w:eastAsia="Calibri"/>
                <w:i/>
                <w:szCs w:val="24"/>
              </w:rPr>
            </w:pPr>
            <w:r>
              <w:rPr>
                <w:rFonts w:eastAsia="Calibri"/>
                <w:b/>
                <w:i/>
                <w:szCs w:val="24"/>
              </w:rPr>
              <w:t>2.</w:t>
            </w:r>
            <w:r>
              <w:rPr>
                <w:rFonts w:eastAsia="Calibri"/>
                <w:b/>
                <w:i/>
                <w:szCs w:val="24"/>
              </w:rPr>
              <w:tab/>
            </w:r>
            <w:r>
              <w:rPr>
                <w:rFonts w:eastAsia="Calibri"/>
                <w:b/>
                <w:szCs w:val="24"/>
              </w:rPr>
              <w:t>Išvados dėl valstybės pagalbos (ne)buvimo.</w:t>
            </w:r>
          </w:p>
        </w:tc>
      </w:tr>
      <w:tr w:rsidR="00ED615F" w14:paraId="00A0796F" w14:textId="77777777">
        <w:tc>
          <w:tcPr>
            <w:tcW w:w="5000" w:type="pct"/>
            <w:gridSpan w:val="4"/>
            <w:shd w:val="clear" w:color="auto" w:fill="auto"/>
          </w:tcPr>
          <w:p w14:paraId="4BD43CBC" w14:textId="77777777" w:rsidR="00ED615F" w:rsidRDefault="00ED615F">
            <w:pPr>
              <w:rPr>
                <w:sz w:val="20"/>
              </w:rPr>
            </w:pPr>
          </w:p>
          <w:p w14:paraId="282AC51A" w14:textId="77777777" w:rsidR="00ED615F" w:rsidRDefault="001749D3">
            <w:pPr>
              <w:ind w:firstLine="60"/>
              <w:jc w:val="both"/>
              <w:rPr>
                <w:rFonts w:eastAsia="Calibri"/>
                <w:szCs w:val="24"/>
              </w:rPr>
            </w:pPr>
            <w:r>
              <w:rPr>
                <w:rFonts w:eastAsia="Calibri"/>
                <w:szCs w:val="24"/>
              </w:rPr>
              <w:t xml:space="preserve">Projektui nebus (nėra) teikiama valstybės pagalba (žymima, jei į nors vieną šio patikros lapo 1 punkto klausimą atsakyta neigiamai. </w:t>
            </w:r>
          </w:p>
          <w:p w14:paraId="0BD830E5" w14:textId="77777777" w:rsidR="00ED615F" w:rsidRDefault="00ED615F">
            <w:pPr>
              <w:rPr>
                <w:sz w:val="20"/>
              </w:rPr>
            </w:pPr>
          </w:p>
          <w:p w14:paraId="7FD86860" w14:textId="77777777" w:rsidR="00ED615F" w:rsidRDefault="001749D3">
            <w:pPr>
              <w:ind w:firstLine="60"/>
              <w:jc w:val="both"/>
              <w:rPr>
                <w:rFonts w:eastAsia="Calibri"/>
                <w:szCs w:val="24"/>
              </w:rPr>
            </w:pPr>
            <w:r>
              <w:rPr>
                <w:rFonts w:eastAsia="Calibri"/>
                <w:szCs w:val="24"/>
              </w:rPr>
              <w:t xml:space="preserve">Pagal projektą remtinos veiklos nebus laikomos valstybės pagalba, tačiau ja gali tapti (žymima, jei į nors vieną šio patikros lapo 1 punkto klausimą atsakyta neigiamai, tačiau pastabose nurodyta, kad tam tikrus aspektus reikia nuolat stebėti dėl rizikos finansavimui tapti valstybės pagalba). Pagrindžiant pasirinkimą nurodomi tolesni veiksmai ir priemonės. </w:t>
            </w:r>
          </w:p>
          <w:p w14:paraId="2C292B01" w14:textId="77777777" w:rsidR="00ED615F" w:rsidRDefault="00ED615F">
            <w:pPr>
              <w:rPr>
                <w:sz w:val="20"/>
              </w:rPr>
            </w:pPr>
          </w:p>
          <w:p w14:paraId="42639038" w14:textId="77777777" w:rsidR="00ED615F" w:rsidRDefault="001749D3">
            <w:pPr>
              <w:ind w:firstLine="60"/>
              <w:jc w:val="both"/>
              <w:rPr>
                <w:rFonts w:eastAsia="Calibri"/>
                <w:szCs w:val="24"/>
              </w:rPr>
            </w:pPr>
            <w:r>
              <w:rPr>
                <w:rFonts w:eastAsia="Calibri"/>
                <w:szCs w:val="24"/>
              </w:rPr>
              <w:t>Projektui bus (yra) teikiama valstybės pagalba (žymima, jei į visus šio patikros lapo 1 punkto klausimus atsakyta teigiamai).</w:t>
            </w:r>
          </w:p>
        </w:tc>
      </w:tr>
      <w:tr w:rsidR="00ED615F" w14:paraId="0ABD4F11" w14:textId="77777777">
        <w:tc>
          <w:tcPr>
            <w:tcW w:w="5000" w:type="pct"/>
            <w:gridSpan w:val="4"/>
            <w:shd w:val="clear" w:color="auto" w:fill="auto"/>
          </w:tcPr>
          <w:p w14:paraId="275F3692" w14:textId="77777777" w:rsidR="00ED615F" w:rsidRDefault="001749D3">
            <w:pPr>
              <w:jc w:val="center"/>
              <w:rPr>
                <w:rFonts w:eastAsia="Calibri"/>
                <w:b/>
                <w:szCs w:val="24"/>
              </w:rPr>
            </w:pPr>
            <w:r>
              <w:rPr>
                <w:rFonts w:eastAsia="Calibri"/>
                <w:b/>
                <w:szCs w:val="24"/>
              </w:rPr>
              <w:t>Pasirinkimo pagrindimas</w:t>
            </w:r>
          </w:p>
        </w:tc>
      </w:tr>
      <w:tr w:rsidR="00ED615F" w14:paraId="35EE33A6" w14:textId="77777777">
        <w:tc>
          <w:tcPr>
            <w:tcW w:w="5000" w:type="pct"/>
            <w:gridSpan w:val="4"/>
            <w:shd w:val="clear" w:color="auto" w:fill="auto"/>
          </w:tcPr>
          <w:p w14:paraId="1B8EFDDB" w14:textId="77777777" w:rsidR="00ED615F" w:rsidRDefault="00ED615F">
            <w:pPr>
              <w:jc w:val="both"/>
              <w:rPr>
                <w:rFonts w:eastAsia="Calibri"/>
                <w:i/>
                <w:szCs w:val="24"/>
              </w:rPr>
            </w:pPr>
          </w:p>
          <w:p w14:paraId="57AD7F01" w14:textId="77777777" w:rsidR="00ED615F" w:rsidRDefault="00ED615F">
            <w:pPr>
              <w:jc w:val="both"/>
              <w:rPr>
                <w:rFonts w:eastAsia="Calibri"/>
                <w:i/>
                <w:szCs w:val="24"/>
              </w:rPr>
            </w:pPr>
          </w:p>
        </w:tc>
      </w:tr>
    </w:tbl>
    <w:p w14:paraId="0E404737" w14:textId="77777777" w:rsidR="00ED615F" w:rsidRDefault="00ED615F">
      <w:pPr>
        <w:rPr>
          <w:rFonts w:eastAsia="Calibri"/>
          <w:szCs w:val="24"/>
        </w:rPr>
      </w:pPr>
    </w:p>
    <w:p w14:paraId="52F8CFA3" w14:textId="77777777" w:rsidR="00ED615F" w:rsidRDefault="00ED615F">
      <w:pPr>
        <w:rPr>
          <w:sz w:val="18"/>
          <w:szCs w:val="18"/>
        </w:rPr>
      </w:pPr>
    </w:p>
    <w:p w14:paraId="2E428512" w14:textId="77777777" w:rsidR="00ED615F" w:rsidRDefault="001749D3">
      <w:pPr>
        <w:tabs>
          <w:tab w:val="left" w:pos="6946"/>
        </w:tabs>
        <w:rPr>
          <w:rFonts w:eastAsia="Calibri"/>
          <w:szCs w:val="24"/>
        </w:rPr>
      </w:pPr>
      <w:r>
        <w:rPr>
          <w:rFonts w:eastAsia="Calibri"/>
          <w:szCs w:val="24"/>
        </w:rPr>
        <w:t xml:space="preserve">_____________________________________ </w:t>
      </w:r>
      <w:r>
        <w:rPr>
          <w:rFonts w:eastAsia="Calibri"/>
          <w:szCs w:val="24"/>
        </w:rPr>
        <w:tab/>
        <w:t>_________________</w:t>
      </w:r>
      <w:r>
        <w:rPr>
          <w:rFonts w:eastAsia="Calibri"/>
          <w:szCs w:val="24"/>
        </w:rPr>
        <w:tab/>
      </w:r>
    </w:p>
    <w:p w14:paraId="48F7C9BF" w14:textId="77777777" w:rsidR="00ED615F" w:rsidRDefault="001749D3">
      <w:pPr>
        <w:tabs>
          <w:tab w:val="left" w:pos="426"/>
          <w:tab w:val="left" w:pos="7797"/>
        </w:tabs>
        <w:ind w:firstLine="426"/>
        <w:rPr>
          <w:rFonts w:eastAsia="Calibri"/>
          <w:szCs w:val="24"/>
        </w:rPr>
      </w:pPr>
      <w:r>
        <w:rPr>
          <w:rFonts w:eastAsia="Calibri"/>
          <w:szCs w:val="24"/>
        </w:rPr>
        <w:t xml:space="preserve">(vertintojo pareigos, vardas, pavardė) </w:t>
      </w:r>
      <w:r>
        <w:rPr>
          <w:rFonts w:eastAsia="Calibri"/>
          <w:szCs w:val="24"/>
        </w:rPr>
        <w:tab/>
        <w:t xml:space="preserve">(parašas) </w:t>
      </w:r>
      <w:r>
        <w:rPr>
          <w:rFonts w:eastAsia="Calibri"/>
          <w:szCs w:val="24"/>
        </w:rPr>
        <w:tab/>
      </w:r>
    </w:p>
    <w:p w14:paraId="650385CB" w14:textId="77777777" w:rsidR="00ED615F" w:rsidRDefault="00ED615F">
      <w:pPr>
        <w:rPr>
          <w:sz w:val="18"/>
          <w:szCs w:val="18"/>
        </w:rPr>
      </w:pPr>
    </w:p>
    <w:p w14:paraId="53309BAE" w14:textId="77777777" w:rsidR="00ED615F" w:rsidRDefault="00ED615F">
      <w:pPr>
        <w:rPr>
          <w:rFonts w:eastAsia="Calibri"/>
          <w:szCs w:val="24"/>
        </w:rPr>
      </w:pPr>
    </w:p>
    <w:p w14:paraId="0AD14160" w14:textId="77777777" w:rsidR="00ED615F" w:rsidRDefault="00ED615F">
      <w:pPr>
        <w:rPr>
          <w:sz w:val="18"/>
          <w:szCs w:val="18"/>
        </w:rPr>
      </w:pPr>
    </w:p>
    <w:p w14:paraId="18C5A737" w14:textId="77777777" w:rsidR="00ED615F" w:rsidRDefault="001749D3">
      <w:pPr>
        <w:rPr>
          <w:rFonts w:eastAsia="Calibri"/>
          <w:szCs w:val="24"/>
        </w:rPr>
      </w:pPr>
      <w:r>
        <w:rPr>
          <w:rFonts w:eastAsia="Calibri"/>
          <w:szCs w:val="24"/>
        </w:rPr>
        <w:t>Patikros peržiūra:</w:t>
      </w:r>
    </w:p>
    <w:p w14:paraId="71ACAA51" w14:textId="77777777" w:rsidR="00ED615F" w:rsidRDefault="00ED615F">
      <w:pPr>
        <w:rPr>
          <w:sz w:val="18"/>
          <w:szCs w:val="18"/>
        </w:rPr>
      </w:pPr>
    </w:p>
    <w:p w14:paraId="080ECE41" w14:textId="77777777" w:rsidR="00ED615F" w:rsidRDefault="001749D3">
      <w:pPr>
        <w:ind w:firstLine="60"/>
        <w:rPr>
          <w:rFonts w:eastAsia="Calibri"/>
          <w:szCs w:val="24"/>
        </w:rPr>
      </w:pPr>
      <w:r>
        <w:rPr>
          <w:rFonts w:eastAsia="Calibri"/>
          <w:szCs w:val="24"/>
        </w:rPr>
        <w:t>Vertintojo išvadai pritarti</w:t>
      </w:r>
    </w:p>
    <w:p w14:paraId="3B0B4B96" w14:textId="77777777" w:rsidR="00ED615F" w:rsidRDefault="00ED615F">
      <w:pPr>
        <w:rPr>
          <w:sz w:val="18"/>
          <w:szCs w:val="18"/>
        </w:rPr>
      </w:pPr>
    </w:p>
    <w:p w14:paraId="3B5F8745" w14:textId="77777777" w:rsidR="00ED615F" w:rsidRDefault="001749D3">
      <w:pPr>
        <w:ind w:firstLine="60"/>
        <w:rPr>
          <w:rFonts w:eastAsia="Calibri"/>
          <w:szCs w:val="24"/>
        </w:rPr>
      </w:pPr>
      <w:r>
        <w:rPr>
          <w:rFonts w:eastAsia="Calibri"/>
          <w:szCs w:val="24"/>
        </w:rPr>
        <w:t>Vertintojo išvadai nepritarti</w:t>
      </w:r>
    </w:p>
    <w:p w14:paraId="5AD52A5F" w14:textId="77777777" w:rsidR="00ED615F" w:rsidRDefault="00ED615F">
      <w:pPr>
        <w:rPr>
          <w:sz w:val="18"/>
          <w:szCs w:val="18"/>
        </w:rPr>
      </w:pPr>
    </w:p>
    <w:p w14:paraId="3EC76337" w14:textId="77777777" w:rsidR="00ED615F" w:rsidRDefault="001749D3">
      <w:pPr>
        <w:rPr>
          <w:rFonts w:eastAsia="Calibri"/>
          <w:szCs w:val="24"/>
        </w:rPr>
      </w:pPr>
      <w:r>
        <w:rPr>
          <w:rFonts w:eastAsia="Calibri"/>
          <w:szCs w:val="24"/>
        </w:rPr>
        <w:t>Pastabos: _____________________________________________________________________________</w:t>
      </w:r>
    </w:p>
    <w:p w14:paraId="0236139E" w14:textId="77777777" w:rsidR="00ED615F" w:rsidRDefault="00ED615F">
      <w:pPr>
        <w:rPr>
          <w:rFonts w:eastAsia="Calibri"/>
          <w:szCs w:val="24"/>
        </w:rPr>
      </w:pPr>
    </w:p>
    <w:p w14:paraId="6F9B57AE" w14:textId="77777777" w:rsidR="00ED615F" w:rsidRDefault="001749D3">
      <w:pPr>
        <w:rPr>
          <w:rFonts w:eastAsia="Calibri"/>
          <w:szCs w:val="24"/>
        </w:rPr>
      </w:pPr>
      <w:r>
        <w:rPr>
          <w:rFonts w:eastAsia="Calibri"/>
          <w:szCs w:val="24"/>
        </w:rPr>
        <w:t>_______________________________</w:t>
      </w:r>
      <w:r>
        <w:rPr>
          <w:rFonts w:eastAsia="Calibri"/>
          <w:szCs w:val="24"/>
        </w:rPr>
        <w:tab/>
        <w:t xml:space="preserve">               ______________</w:t>
      </w:r>
      <w:r>
        <w:rPr>
          <w:rFonts w:eastAsia="Calibri"/>
          <w:szCs w:val="24"/>
        </w:rPr>
        <w:tab/>
        <w:t xml:space="preserve">             _________________</w:t>
      </w:r>
    </w:p>
    <w:p w14:paraId="357FB2C3" w14:textId="77777777" w:rsidR="00ED615F" w:rsidRDefault="001749D3">
      <w:pPr>
        <w:tabs>
          <w:tab w:val="left" w:pos="426"/>
          <w:tab w:val="left" w:pos="5529"/>
          <w:tab w:val="left" w:pos="7938"/>
        </w:tabs>
        <w:rPr>
          <w:rFonts w:eastAsia="Calibri"/>
          <w:szCs w:val="24"/>
        </w:rPr>
      </w:pPr>
      <w:r>
        <w:rPr>
          <w:rFonts w:eastAsia="Calibri"/>
          <w:szCs w:val="24"/>
        </w:rPr>
        <w:t>(tikrintojo pareigos, vardas, pavardė)                           (parašas)</w:t>
      </w:r>
      <w:r>
        <w:rPr>
          <w:rFonts w:eastAsia="Calibri"/>
          <w:szCs w:val="24"/>
        </w:rPr>
        <w:tab/>
        <w:t xml:space="preserve">  (data)</w:t>
      </w:r>
    </w:p>
    <w:p w14:paraId="7EF9B9AE" w14:textId="77777777" w:rsidR="00ED615F" w:rsidRDefault="00ED615F">
      <w:pPr>
        <w:rPr>
          <w:sz w:val="18"/>
          <w:szCs w:val="18"/>
        </w:rPr>
      </w:pPr>
    </w:p>
    <w:p w14:paraId="4D55360E" w14:textId="77777777" w:rsidR="00ED615F" w:rsidRDefault="00ED615F">
      <w:pPr>
        <w:spacing w:line="276" w:lineRule="auto"/>
        <w:rPr>
          <w:rFonts w:eastAsia="Calibri"/>
          <w:szCs w:val="24"/>
        </w:rPr>
      </w:pPr>
    </w:p>
    <w:p w14:paraId="59079C03" w14:textId="77777777" w:rsidR="00ED615F" w:rsidRDefault="00ED615F">
      <w:pPr>
        <w:rPr>
          <w:sz w:val="18"/>
          <w:szCs w:val="18"/>
        </w:rPr>
      </w:pPr>
    </w:p>
    <w:p w14:paraId="13F912A2" w14:textId="77777777" w:rsidR="00ED615F" w:rsidRDefault="001749D3">
      <w:pPr>
        <w:jc w:val="center"/>
        <w:rPr>
          <w:rFonts w:ascii="Calibri" w:eastAsia="Calibri" w:hAnsi="Calibri"/>
          <w:sz w:val="22"/>
          <w:szCs w:val="22"/>
        </w:rPr>
      </w:pPr>
      <w:r>
        <w:rPr>
          <w:rFonts w:eastAsia="Calibri"/>
          <w:szCs w:val="24"/>
        </w:rPr>
        <w:t>_________________________</w:t>
      </w:r>
    </w:p>
    <w:p w14:paraId="554C87C6" w14:textId="77777777" w:rsidR="00ED615F" w:rsidRDefault="00ED615F">
      <w:pPr>
        <w:ind w:left="5529"/>
        <w:sectPr w:rsidR="00ED615F">
          <w:headerReference w:type="first" r:id="rId33"/>
          <w:pgSz w:w="11906" w:h="16838"/>
          <w:pgMar w:top="1134" w:right="567" w:bottom="1134" w:left="1701" w:header="567" w:footer="567" w:gutter="0"/>
          <w:pgNumType w:start="1"/>
          <w:cols w:space="1296"/>
          <w:titlePg/>
          <w:docGrid w:linePitch="360"/>
        </w:sectPr>
      </w:pPr>
    </w:p>
    <w:p w14:paraId="7401963C" w14:textId="77777777" w:rsidR="00ED615F" w:rsidRDefault="001749D3">
      <w:pPr>
        <w:ind w:left="5529"/>
        <w:rPr>
          <w:rFonts w:eastAsia="Calibri"/>
          <w:szCs w:val="22"/>
        </w:rPr>
      </w:pPr>
      <w:r>
        <w:rPr>
          <w:rFonts w:eastAsia="Calibri"/>
          <w:szCs w:val="22"/>
        </w:rPr>
        <w:lastRenderedPageBreak/>
        <w:t>2014–2020 metų Europos Sąjungos fondų</w:t>
      </w:r>
    </w:p>
    <w:p w14:paraId="7BED7DCB" w14:textId="77777777" w:rsidR="00ED615F" w:rsidRDefault="001749D3">
      <w:pPr>
        <w:ind w:left="5529"/>
        <w:rPr>
          <w:rFonts w:eastAsia="Calibri"/>
          <w:szCs w:val="22"/>
        </w:rPr>
      </w:pPr>
      <w:r>
        <w:rPr>
          <w:rFonts w:eastAsia="Calibri"/>
          <w:szCs w:val="22"/>
        </w:rPr>
        <w:t>investicijų veiksmų programos</w:t>
      </w:r>
    </w:p>
    <w:p w14:paraId="60FFDAA4" w14:textId="77777777" w:rsidR="00ED615F" w:rsidRDefault="001749D3">
      <w:pPr>
        <w:ind w:left="5529"/>
        <w:rPr>
          <w:rFonts w:eastAsia="Calibri"/>
          <w:szCs w:val="24"/>
        </w:rPr>
      </w:pPr>
      <w:r>
        <w:rPr>
          <w:rFonts w:eastAsia="Calibri"/>
          <w:szCs w:val="22"/>
        </w:rPr>
        <w:t xml:space="preserve">5 prioriteto </w:t>
      </w:r>
      <w:r>
        <w:rPr>
          <w:rFonts w:eastAsia="Calibri"/>
          <w:szCs w:val="24"/>
        </w:rPr>
        <w:t>„Aplinkosauga, gamtos</w:t>
      </w:r>
    </w:p>
    <w:p w14:paraId="5273B632" w14:textId="77777777" w:rsidR="00ED615F" w:rsidRDefault="001749D3">
      <w:pPr>
        <w:ind w:left="5529"/>
        <w:rPr>
          <w:rFonts w:eastAsia="Calibri"/>
          <w:szCs w:val="24"/>
        </w:rPr>
      </w:pPr>
      <w:r>
        <w:rPr>
          <w:rFonts w:eastAsia="Calibri"/>
          <w:szCs w:val="24"/>
        </w:rPr>
        <w:t>išteklių darnus naudojimas ir</w:t>
      </w:r>
    </w:p>
    <w:p w14:paraId="3C21763A" w14:textId="77777777" w:rsidR="00ED615F" w:rsidRDefault="001749D3">
      <w:pPr>
        <w:ind w:left="5529"/>
        <w:rPr>
          <w:rFonts w:eastAsia="Calibri"/>
          <w:szCs w:val="22"/>
        </w:rPr>
      </w:pPr>
      <w:r>
        <w:rPr>
          <w:rFonts w:eastAsia="Calibri"/>
          <w:szCs w:val="24"/>
        </w:rPr>
        <w:t xml:space="preserve">prisitaikymas prie klimato kaitos“ </w:t>
      </w:r>
    </w:p>
    <w:p w14:paraId="6AC175A5" w14:textId="77777777" w:rsidR="00ED615F" w:rsidRDefault="001749D3">
      <w:pPr>
        <w:ind w:left="5529"/>
        <w:rPr>
          <w:rFonts w:eastAsia="Calibri"/>
          <w:szCs w:val="24"/>
        </w:rPr>
      </w:pPr>
      <w:r>
        <w:rPr>
          <w:rFonts w:eastAsia="Calibri"/>
          <w:szCs w:val="24"/>
        </w:rPr>
        <w:t>priemonės Nr. 05.4.1-LVPA-R-821</w:t>
      </w:r>
    </w:p>
    <w:p w14:paraId="1ACB2E55" w14:textId="77777777" w:rsidR="00ED615F" w:rsidRDefault="001749D3">
      <w:pPr>
        <w:ind w:left="5529"/>
        <w:rPr>
          <w:rFonts w:eastAsia="Calibri"/>
          <w:szCs w:val="24"/>
        </w:rPr>
      </w:pPr>
      <w:r>
        <w:rPr>
          <w:rFonts w:eastAsia="Calibri"/>
          <w:szCs w:val="24"/>
        </w:rPr>
        <w:t>„Savivaldybes jungiančių turizmo trasų ir</w:t>
      </w:r>
    </w:p>
    <w:p w14:paraId="7FBD4239" w14:textId="77777777" w:rsidR="00ED615F" w:rsidRDefault="001749D3">
      <w:pPr>
        <w:ind w:left="5529"/>
        <w:rPr>
          <w:rFonts w:eastAsia="Calibri"/>
          <w:szCs w:val="24"/>
        </w:rPr>
      </w:pPr>
      <w:r>
        <w:rPr>
          <w:rFonts w:eastAsia="Calibri"/>
          <w:szCs w:val="24"/>
        </w:rPr>
        <w:t>turizmo maršrutų informacinės</w:t>
      </w:r>
    </w:p>
    <w:p w14:paraId="1AA292A0" w14:textId="77777777" w:rsidR="00ED615F" w:rsidRDefault="001749D3">
      <w:pPr>
        <w:ind w:left="5529"/>
        <w:rPr>
          <w:rFonts w:eastAsia="Calibri"/>
          <w:szCs w:val="22"/>
        </w:rPr>
      </w:pPr>
      <w:r>
        <w:rPr>
          <w:rFonts w:eastAsia="Calibri"/>
          <w:szCs w:val="24"/>
        </w:rPr>
        <w:t xml:space="preserve">infrastruktūros plėtra“ </w:t>
      </w:r>
      <w:r>
        <w:rPr>
          <w:rFonts w:eastAsia="Calibri"/>
          <w:szCs w:val="22"/>
        </w:rPr>
        <w:t>projektų</w:t>
      </w:r>
    </w:p>
    <w:p w14:paraId="69DFB8CC" w14:textId="77777777" w:rsidR="00ED615F" w:rsidRDefault="001749D3">
      <w:pPr>
        <w:ind w:left="5529"/>
        <w:rPr>
          <w:rFonts w:eastAsia="Calibri"/>
          <w:szCs w:val="22"/>
        </w:rPr>
      </w:pPr>
      <w:r>
        <w:rPr>
          <w:rFonts w:eastAsia="Calibri"/>
          <w:szCs w:val="22"/>
        </w:rPr>
        <w:t>finansavimo sąlygų aprašo Nr. 1</w:t>
      </w:r>
    </w:p>
    <w:p w14:paraId="46C15E8C" w14:textId="77777777" w:rsidR="00ED615F" w:rsidRDefault="001749D3">
      <w:pPr>
        <w:ind w:firstLine="5529"/>
        <w:jc w:val="both"/>
        <w:rPr>
          <w:rFonts w:eastAsia="Calibri"/>
          <w:szCs w:val="22"/>
        </w:rPr>
      </w:pPr>
      <w:r>
        <w:rPr>
          <w:rFonts w:eastAsia="Calibri"/>
          <w:szCs w:val="22"/>
        </w:rPr>
        <w:t>3 priedas</w:t>
      </w:r>
    </w:p>
    <w:p w14:paraId="0355050B" w14:textId="77777777" w:rsidR="00ED615F" w:rsidRDefault="00ED615F">
      <w:pPr>
        <w:ind w:left="1298"/>
        <w:jc w:val="center"/>
        <w:rPr>
          <w:rFonts w:eastAsia="Calibri"/>
          <w:szCs w:val="22"/>
        </w:rPr>
      </w:pPr>
    </w:p>
    <w:p w14:paraId="6FAF24DA" w14:textId="77777777" w:rsidR="00ED615F" w:rsidRDefault="001749D3">
      <w:pPr>
        <w:jc w:val="center"/>
        <w:rPr>
          <w:rFonts w:eastAsia="Calibri"/>
          <w:b/>
          <w:caps/>
          <w:szCs w:val="22"/>
        </w:rPr>
      </w:pPr>
      <w:r>
        <w:rPr>
          <w:rFonts w:eastAsia="Calibri"/>
          <w:b/>
          <w:caps/>
          <w:szCs w:val="22"/>
        </w:rPr>
        <w:t>INFORMACIJa, reikalingA projekto atitikČIAI projektų atrankos kriterijams įvertinti</w:t>
      </w:r>
    </w:p>
    <w:p w14:paraId="2D259F55" w14:textId="77777777" w:rsidR="00ED615F" w:rsidRDefault="00ED615F">
      <w:pPr>
        <w:ind w:left="1298"/>
        <w:jc w:val="center"/>
        <w:rPr>
          <w:rFonts w:ascii="Calibri" w:eastAsia="Calibri" w:hAnsi="Calibri"/>
          <w:sz w:val="22"/>
          <w:szCs w:val="22"/>
        </w:rPr>
      </w:pPr>
    </w:p>
    <w:p w14:paraId="175E4C15" w14:textId="77777777" w:rsidR="00ED615F" w:rsidRDefault="001749D3">
      <w:pPr>
        <w:tabs>
          <w:tab w:val="left" w:pos="0"/>
          <w:tab w:val="left" w:pos="284"/>
        </w:tabs>
        <w:jc w:val="center"/>
        <w:rPr>
          <w:rFonts w:eastAsia="Calibri"/>
          <w:b/>
          <w:bCs/>
          <w:color w:val="000000"/>
          <w:sz w:val="23"/>
          <w:szCs w:val="23"/>
          <w:lang w:eastAsia="lt-LT"/>
        </w:rPr>
      </w:pPr>
      <w:r>
        <w:rPr>
          <w:rFonts w:eastAsia="Calibri"/>
          <w:b/>
          <w:bCs/>
          <w:color w:val="000000"/>
          <w:sz w:val="23"/>
          <w:szCs w:val="23"/>
          <w:lang w:eastAsia="lt-LT"/>
        </w:rPr>
        <w:t>Informacija apie projekto atitiktį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18.3 ir 18.4 papunkčiuose nustatytiems kriterijams</w:t>
      </w:r>
    </w:p>
    <w:p w14:paraId="1799910E" w14:textId="77777777" w:rsidR="00ED615F" w:rsidRDefault="00ED615F">
      <w:pPr>
        <w:jc w:val="both"/>
        <w:rPr>
          <w:rFonts w:eastAsia="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95"/>
        <w:gridCol w:w="2327"/>
        <w:gridCol w:w="3102"/>
      </w:tblGrid>
      <w:tr w:rsidR="00ED615F" w14:paraId="355382E3" w14:textId="77777777">
        <w:trPr>
          <w:trHeight w:val="333"/>
        </w:trPr>
        <w:tc>
          <w:tcPr>
            <w:tcW w:w="704" w:type="dxa"/>
          </w:tcPr>
          <w:p w14:paraId="795E8E3D" w14:textId="77777777" w:rsidR="00ED615F" w:rsidRDefault="001749D3">
            <w:pPr>
              <w:tabs>
                <w:tab w:val="left" w:pos="413"/>
              </w:tabs>
              <w:jc w:val="both"/>
              <w:rPr>
                <w:rFonts w:eastAsia="Calibri"/>
                <w:i/>
                <w:szCs w:val="22"/>
              </w:rPr>
            </w:pPr>
            <w:r>
              <w:rPr>
                <w:rFonts w:eastAsia="Calibri"/>
                <w:i/>
                <w:szCs w:val="22"/>
              </w:rPr>
              <w:t>Eil. Nr.</w:t>
            </w:r>
          </w:p>
        </w:tc>
        <w:tc>
          <w:tcPr>
            <w:tcW w:w="3495" w:type="dxa"/>
          </w:tcPr>
          <w:p w14:paraId="3B83B74A" w14:textId="77777777" w:rsidR="00ED615F" w:rsidRDefault="001749D3">
            <w:pPr>
              <w:tabs>
                <w:tab w:val="left" w:pos="413"/>
              </w:tabs>
              <w:jc w:val="both"/>
              <w:rPr>
                <w:rFonts w:eastAsia="Calibri"/>
                <w:i/>
                <w:szCs w:val="22"/>
              </w:rPr>
            </w:pPr>
            <w:r>
              <w:rPr>
                <w:rFonts w:eastAsia="Calibri"/>
                <w:i/>
                <w:szCs w:val="22"/>
              </w:rPr>
              <w:t>Numatomos vykdyti turizmo trasų ir maršrutų informacinės infrastruktūros plėtros veiklos</w:t>
            </w:r>
          </w:p>
        </w:tc>
        <w:tc>
          <w:tcPr>
            <w:tcW w:w="2327" w:type="dxa"/>
          </w:tcPr>
          <w:p w14:paraId="471B78E9" w14:textId="77777777" w:rsidR="00ED615F" w:rsidRDefault="001749D3">
            <w:pPr>
              <w:rPr>
                <w:rFonts w:eastAsia="Calibri"/>
                <w:i/>
                <w:szCs w:val="22"/>
              </w:rPr>
            </w:pPr>
            <w:r>
              <w:rPr>
                <w:rFonts w:eastAsia="Calibri"/>
                <w:i/>
                <w:szCs w:val="22"/>
              </w:rPr>
              <w:t xml:space="preserve">Savivaldybės, kurias jungia turizmo trasa, maršrutas </w:t>
            </w:r>
          </w:p>
        </w:tc>
        <w:tc>
          <w:tcPr>
            <w:tcW w:w="3102" w:type="dxa"/>
          </w:tcPr>
          <w:p w14:paraId="03FA531F" w14:textId="77777777" w:rsidR="00ED615F" w:rsidRDefault="001749D3">
            <w:pPr>
              <w:ind w:firstLine="50"/>
              <w:rPr>
                <w:rFonts w:eastAsia="Calibri"/>
                <w:i/>
                <w:szCs w:val="22"/>
              </w:rPr>
            </w:pPr>
            <w:r>
              <w:rPr>
                <w:rFonts w:eastAsia="Calibri"/>
                <w:i/>
                <w:szCs w:val="22"/>
              </w:rPr>
              <w:t xml:space="preserve">Ar įgyvendinant projekto veiklas, kuriomis numatoma įrengti kelio ženklus, bus įrengiami tik Lankytinų vietų ir laikinų renginių maršrutinio orientavimo automobilių keliuose taisyklių </w:t>
            </w:r>
            <w:r>
              <w:rPr>
                <w:rFonts w:eastAsia="Calibri"/>
                <w:bCs/>
                <w:i/>
                <w:szCs w:val="22"/>
              </w:rPr>
              <w:t>LVMOT 15</w:t>
            </w:r>
            <w:r>
              <w:rPr>
                <w:rFonts w:eastAsia="Calibri"/>
                <w:i/>
                <w:szCs w:val="22"/>
              </w:rPr>
              <w:t xml:space="preserve">, </w:t>
            </w:r>
            <w:r>
              <w:rPr>
                <w:rFonts w:eastAsia="Calibri"/>
                <w:bCs/>
                <w:i/>
                <w:szCs w:val="24"/>
                <w:lang w:eastAsia="lt-LT"/>
              </w:rPr>
              <w:t>patvirtintų Lietuvos automobilių kelių direkcijos prie Susisiekimo ministerijos direktoriaus 2015 m. kovo 3 d. įsakymu Nr. V(E)-4 „Dėl Lankytinų vietų ir laikinų renginių maršrutinio orientavimo automobilių keliuose taisyklių LVMOT 15 patvirtinimo“,</w:t>
            </w:r>
            <w:r>
              <w:rPr>
                <w:rFonts w:eastAsia="Calibri"/>
                <w:i/>
                <w:szCs w:val="22"/>
              </w:rPr>
              <w:t xml:space="preserve"> 7 punkte nustatyti informaciniai kelio ženklai (išskyrus krypties rodyklę į lankytiną vietą su grafiniu lankytinos vietos vaizdu)?</w:t>
            </w:r>
          </w:p>
        </w:tc>
      </w:tr>
      <w:tr w:rsidR="00ED615F" w14:paraId="3DBABCCA" w14:textId="77777777">
        <w:trPr>
          <w:trHeight w:val="400"/>
        </w:trPr>
        <w:tc>
          <w:tcPr>
            <w:tcW w:w="704" w:type="dxa"/>
          </w:tcPr>
          <w:p w14:paraId="5FD101E6" w14:textId="77777777" w:rsidR="00ED615F" w:rsidRDefault="001749D3">
            <w:pPr>
              <w:spacing w:line="276" w:lineRule="auto"/>
              <w:rPr>
                <w:rFonts w:eastAsia="Calibri"/>
                <w:sz w:val="22"/>
                <w:szCs w:val="22"/>
              </w:rPr>
            </w:pPr>
            <w:r>
              <w:rPr>
                <w:rFonts w:eastAsia="Calibri"/>
                <w:sz w:val="22"/>
                <w:szCs w:val="22"/>
              </w:rPr>
              <w:t>1.</w:t>
            </w:r>
          </w:p>
        </w:tc>
        <w:tc>
          <w:tcPr>
            <w:tcW w:w="3495" w:type="dxa"/>
          </w:tcPr>
          <w:p w14:paraId="7042C0AC" w14:textId="77777777" w:rsidR="00ED615F" w:rsidRDefault="00ED615F">
            <w:pPr>
              <w:spacing w:line="276" w:lineRule="auto"/>
              <w:rPr>
                <w:rFonts w:eastAsia="Calibri"/>
                <w:sz w:val="22"/>
                <w:szCs w:val="22"/>
              </w:rPr>
            </w:pPr>
          </w:p>
        </w:tc>
        <w:tc>
          <w:tcPr>
            <w:tcW w:w="2327" w:type="dxa"/>
          </w:tcPr>
          <w:p w14:paraId="4BE68ACF" w14:textId="77777777" w:rsidR="00ED615F" w:rsidRDefault="00ED615F">
            <w:pPr>
              <w:jc w:val="both"/>
              <w:rPr>
                <w:rFonts w:eastAsia="Calibri"/>
                <w:szCs w:val="22"/>
              </w:rPr>
            </w:pPr>
          </w:p>
        </w:tc>
        <w:tc>
          <w:tcPr>
            <w:tcW w:w="3102" w:type="dxa"/>
          </w:tcPr>
          <w:p w14:paraId="6667F8A5" w14:textId="77777777" w:rsidR="00ED615F" w:rsidRDefault="00ED615F">
            <w:pPr>
              <w:jc w:val="both"/>
              <w:rPr>
                <w:rFonts w:eastAsia="Calibri"/>
                <w:szCs w:val="22"/>
              </w:rPr>
            </w:pPr>
          </w:p>
        </w:tc>
      </w:tr>
      <w:tr w:rsidR="00ED615F" w14:paraId="55F410CB" w14:textId="77777777">
        <w:trPr>
          <w:trHeight w:val="363"/>
        </w:trPr>
        <w:tc>
          <w:tcPr>
            <w:tcW w:w="704" w:type="dxa"/>
          </w:tcPr>
          <w:p w14:paraId="3FE96BF9" w14:textId="77777777" w:rsidR="00ED615F" w:rsidRDefault="001749D3">
            <w:pPr>
              <w:spacing w:line="276" w:lineRule="auto"/>
              <w:rPr>
                <w:rFonts w:eastAsia="Calibri"/>
                <w:sz w:val="22"/>
                <w:szCs w:val="22"/>
              </w:rPr>
            </w:pPr>
            <w:r>
              <w:rPr>
                <w:rFonts w:eastAsia="Calibri"/>
                <w:sz w:val="22"/>
                <w:szCs w:val="22"/>
              </w:rPr>
              <w:t>2.</w:t>
            </w:r>
          </w:p>
        </w:tc>
        <w:tc>
          <w:tcPr>
            <w:tcW w:w="3495" w:type="dxa"/>
          </w:tcPr>
          <w:p w14:paraId="78DFFA15" w14:textId="77777777" w:rsidR="00ED615F" w:rsidRDefault="00ED615F">
            <w:pPr>
              <w:spacing w:line="276" w:lineRule="auto"/>
              <w:rPr>
                <w:rFonts w:eastAsia="Calibri"/>
                <w:sz w:val="22"/>
                <w:szCs w:val="22"/>
              </w:rPr>
            </w:pPr>
          </w:p>
        </w:tc>
        <w:tc>
          <w:tcPr>
            <w:tcW w:w="2327" w:type="dxa"/>
          </w:tcPr>
          <w:p w14:paraId="4389F489" w14:textId="77777777" w:rsidR="00ED615F" w:rsidRDefault="00ED615F">
            <w:pPr>
              <w:jc w:val="both"/>
              <w:rPr>
                <w:rFonts w:eastAsia="Calibri"/>
                <w:szCs w:val="22"/>
              </w:rPr>
            </w:pPr>
          </w:p>
        </w:tc>
        <w:tc>
          <w:tcPr>
            <w:tcW w:w="3102" w:type="dxa"/>
          </w:tcPr>
          <w:p w14:paraId="1E76FDD2" w14:textId="77777777" w:rsidR="00ED615F" w:rsidRDefault="00ED615F">
            <w:pPr>
              <w:jc w:val="both"/>
              <w:rPr>
                <w:rFonts w:eastAsia="Calibri"/>
                <w:szCs w:val="22"/>
              </w:rPr>
            </w:pPr>
          </w:p>
        </w:tc>
      </w:tr>
      <w:tr w:rsidR="00ED615F" w14:paraId="139F446B" w14:textId="77777777">
        <w:trPr>
          <w:trHeight w:val="412"/>
        </w:trPr>
        <w:tc>
          <w:tcPr>
            <w:tcW w:w="704" w:type="dxa"/>
          </w:tcPr>
          <w:p w14:paraId="0F351BBC" w14:textId="77777777" w:rsidR="00ED615F" w:rsidRDefault="001749D3">
            <w:pPr>
              <w:spacing w:line="276" w:lineRule="auto"/>
              <w:rPr>
                <w:rFonts w:eastAsia="Calibri"/>
                <w:sz w:val="22"/>
                <w:szCs w:val="22"/>
              </w:rPr>
            </w:pPr>
            <w:r>
              <w:rPr>
                <w:rFonts w:eastAsia="Calibri"/>
                <w:sz w:val="22"/>
                <w:szCs w:val="22"/>
              </w:rPr>
              <w:t>3.</w:t>
            </w:r>
          </w:p>
        </w:tc>
        <w:tc>
          <w:tcPr>
            <w:tcW w:w="3495" w:type="dxa"/>
          </w:tcPr>
          <w:p w14:paraId="0375A290" w14:textId="77777777" w:rsidR="00ED615F" w:rsidRDefault="00ED615F">
            <w:pPr>
              <w:spacing w:line="276" w:lineRule="auto"/>
              <w:rPr>
                <w:rFonts w:eastAsia="Calibri"/>
                <w:sz w:val="22"/>
                <w:szCs w:val="22"/>
              </w:rPr>
            </w:pPr>
          </w:p>
        </w:tc>
        <w:tc>
          <w:tcPr>
            <w:tcW w:w="2327" w:type="dxa"/>
          </w:tcPr>
          <w:p w14:paraId="52EA28AE" w14:textId="77777777" w:rsidR="00ED615F" w:rsidRDefault="00ED615F">
            <w:pPr>
              <w:jc w:val="both"/>
              <w:rPr>
                <w:rFonts w:eastAsia="Calibri"/>
                <w:szCs w:val="22"/>
              </w:rPr>
            </w:pPr>
          </w:p>
        </w:tc>
        <w:tc>
          <w:tcPr>
            <w:tcW w:w="3102" w:type="dxa"/>
          </w:tcPr>
          <w:p w14:paraId="7C278827" w14:textId="77777777" w:rsidR="00ED615F" w:rsidRDefault="00ED615F">
            <w:pPr>
              <w:jc w:val="both"/>
              <w:rPr>
                <w:rFonts w:eastAsia="Calibri"/>
                <w:szCs w:val="22"/>
              </w:rPr>
            </w:pPr>
          </w:p>
        </w:tc>
      </w:tr>
    </w:tbl>
    <w:p w14:paraId="60108746" w14:textId="77777777" w:rsidR="00ED615F" w:rsidRDefault="00ED615F">
      <w:pPr>
        <w:rPr>
          <w:rFonts w:eastAsia="Calibri"/>
          <w:szCs w:val="22"/>
        </w:rPr>
      </w:pPr>
    </w:p>
    <w:p w14:paraId="7522706D" w14:textId="77777777" w:rsidR="00ED615F" w:rsidRDefault="001749D3">
      <w:pPr>
        <w:jc w:val="center"/>
        <w:rPr>
          <w:rFonts w:eastAsia="Calibri"/>
          <w:sz w:val="22"/>
          <w:szCs w:val="22"/>
        </w:rPr>
      </w:pPr>
      <w:r>
        <w:rPr>
          <w:rFonts w:eastAsia="Calibri"/>
          <w:szCs w:val="24"/>
        </w:rPr>
        <w:t>_________________________</w:t>
      </w:r>
    </w:p>
    <w:p w14:paraId="45400A4C" w14:textId="77777777" w:rsidR="00ED615F" w:rsidRDefault="00ED615F">
      <w:pPr>
        <w:jc w:val="both"/>
        <w:rPr>
          <w:b/>
          <w:sz w:val="20"/>
        </w:rPr>
      </w:pPr>
    </w:p>
    <w:p w14:paraId="44D7D376" w14:textId="77777777" w:rsidR="00ED615F" w:rsidRDefault="00ED615F">
      <w:pPr>
        <w:jc w:val="both"/>
        <w:rPr>
          <w:b/>
          <w:sz w:val="20"/>
        </w:rPr>
      </w:pPr>
    </w:p>
    <w:p w14:paraId="26D82525" w14:textId="77777777" w:rsidR="00ED615F" w:rsidRDefault="001749D3">
      <w:pPr>
        <w:jc w:val="both"/>
        <w:rPr>
          <w:b/>
        </w:rPr>
      </w:pPr>
      <w:r>
        <w:rPr>
          <w:b/>
          <w:sz w:val="20"/>
        </w:rPr>
        <w:t>Pakeitimai:</w:t>
      </w:r>
    </w:p>
    <w:p w14:paraId="4D15B6A9" w14:textId="77777777" w:rsidR="00ED615F" w:rsidRDefault="00ED615F">
      <w:pPr>
        <w:jc w:val="both"/>
        <w:rPr>
          <w:sz w:val="20"/>
        </w:rPr>
      </w:pPr>
    </w:p>
    <w:p w14:paraId="550D5067" w14:textId="77777777" w:rsidR="00ED615F" w:rsidRDefault="001749D3">
      <w:pPr>
        <w:jc w:val="both"/>
      </w:pPr>
      <w:r>
        <w:rPr>
          <w:sz w:val="20"/>
        </w:rPr>
        <w:lastRenderedPageBreak/>
        <w:t>1.</w:t>
      </w:r>
    </w:p>
    <w:p w14:paraId="7AD2658B" w14:textId="77777777" w:rsidR="00ED615F" w:rsidRDefault="001749D3">
      <w:pPr>
        <w:jc w:val="both"/>
      </w:pPr>
      <w:r>
        <w:rPr>
          <w:sz w:val="20"/>
        </w:rPr>
        <w:t>Lietuvos Respublikos ūkio ministerija, Įsakymas</w:t>
      </w:r>
    </w:p>
    <w:p w14:paraId="748E7570" w14:textId="77777777" w:rsidR="00ED615F" w:rsidRDefault="001749D3">
      <w:pPr>
        <w:jc w:val="both"/>
      </w:pPr>
      <w:r>
        <w:rPr>
          <w:sz w:val="20"/>
        </w:rPr>
        <w:t xml:space="preserve">Nr. </w:t>
      </w:r>
      <w:hyperlink r:id="rId34" w:history="1">
        <w:r w:rsidRPr="00532B9F">
          <w:rPr>
            <w:rFonts w:eastAsia="MS Mincho"/>
            <w:iCs/>
            <w:color w:val="0000FF" w:themeColor="hyperlink"/>
            <w:sz w:val="20"/>
            <w:u w:val="single"/>
          </w:rPr>
          <w:t>4-27</w:t>
        </w:r>
      </w:hyperlink>
      <w:r>
        <w:rPr>
          <w:rFonts w:eastAsia="MS Mincho"/>
          <w:iCs/>
          <w:sz w:val="20"/>
        </w:rPr>
        <w:t>, 2018-01-17, paskelbta TAR 2018-01-18, i. k. 2018-00790</w:t>
      </w:r>
    </w:p>
    <w:p w14:paraId="183C31EA" w14:textId="77777777" w:rsidR="00ED615F" w:rsidRDefault="001749D3">
      <w:pPr>
        <w:jc w:val="both"/>
      </w:pPr>
      <w:r>
        <w:rPr>
          <w:sz w:val="20"/>
        </w:rPr>
        <w:t>Dėl Lietuvos Respublikos ūkio ministro 2016 m. gegužės 4 d. įsakymo Nr. 4-337 „Dėl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patvirtinimo“ pakeitimo</w:t>
      </w:r>
    </w:p>
    <w:p w14:paraId="5853AAF5" w14:textId="77777777" w:rsidR="00ED615F" w:rsidRDefault="00ED615F">
      <w:pPr>
        <w:jc w:val="both"/>
        <w:rPr>
          <w:sz w:val="20"/>
        </w:rPr>
      </w:pPr>
    </w:p>
    <w:p w14:paraId="1CD267C0" w14:textId="77777777" w:rsidR="00ED615F" w:rsidRDefault="001749D3">
      <w:pPr>
        <w:jc w:val="both"/>
      </w:pPr>
      <w:r>
        <w:rPr>
          <w:sz w:val="20"/>
        </w:rPr>
        <w:t>2.</w:t>
      </w:r>
    </w:p>
    <w:p w14:paraId="4EE2F60F" w14:textId="77777777" w:rsidR="00ED615F" w:rsidRDefault="001749D3">
      <w:pPr>
        <w:jc w:val="both"/>
      </w:pPr>
      <w:r>
        <w:rPr>
          <w:sz w:val="20"/>
        </w:rPr>
        <w:t>Lietuvos Respublikos ekonomikos ir inovacijų ministerija, Įsakymas</w:t>
      </w:r>
    </w:p>
    <w:p w14:paraId="740677F6" w14:textId="77777777" w:rsidR="00ED615F" w:rsidRDefault="001749D3">
      <w:pPr>
        <w:jc w:val="both"/>
      </w:pPr>
      <w:r>
        <w:rPr>
          <w:sz w:val="20"/>
        </w:rPr>
        <w:t xml:space="preserve">Nr. </w:t>
      </w:r>
      <w:hyperlink r:id="rId35" w:history="1">
        <w:r w:rsidRPr="00532B9F">
          <w:rPr>
            <w:rFonts w:eastAsia="MS Mincho"/>
            <w:iCs/>
            <w:color w:val="0000FF" w:themeColor="hyperlink"/>
            <w:sz w:val="20"/>
            <w:u w:val="single"/>
          </w:rPr>
          <w:t>4-81</w:t>
        </w:r>
      </w:hyperlink>
      <w:r>
        <w:rPr>
          <w:rFonts w:eastAsia="MS Mincho"/>
          <w:iCs/>
          <w:sz w:val="20"/>
        </w:rPr>
        <w:t>, 2019-02-11, paskelbta TAR 2019-02-12, i. k. 2019-02157</w:t>
      </w:r>
    </w:p>
    <w:p w14:paraId="37350264" w14:textId="77777777" w:rsidR="00ED615F" w:rsidRDefault="001749D3">
      <w:pPr>
        <w:jc w:val="both"/>
      </w:pPr>
      <w:r>
        <w:rPr>
          <w:sz w:val="20"/>
        </w:rPr>
        <w:t>Dėl Lietuvos Respublikos ūkio ministro 2016 m. gegužės 4 d. įsakymo Nr. 4-337 „Dėl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patvirtinimo“ pakeitimo</w:t>
      </w:r>
    </w:p>
    <w:p w14:paraId="07A99112" w14:textId="77777777" w:rsidR="00ED615F" w:rsidRDefault="00ED615F">
      <w:pPr>
        <w:jc w:val="both"/>
        <w:rPr>
          <w:sz w:val="20"/>
        </w:rPr>
      </w:pPr>
    </w:p>
    <w:p w14:paraId="0F2F11BF" w14:textId="77777777" w:rsidR="00ED615F" w:rsidRDefault="001749D3">
      <w:pPr>
        <w:jc w:val="both"/>
      </w:pPr>
      <w:r>
        <w:rPr>
          <w:sz w:val="20"/>
        </w:rPr>
        <w:t>3.</w:t>
      </w:r>
    </w:p>
    <w:p w14:paraId="1BC87453" w14:textId="77777777" w:rsidR="00ED615F" w:rsidRDefault="001749D3">
      <w:pPr>
        <w:jc w:val="both"/>
      </w:pPr>
      <w:r>
        <w:rPr>
          <w:sz w:val="20"/>
        </w:rPr>
        <w:t>Lietuvos Respublikos ekonomikos ir inovacijų ministerija, Įsakymas</w:t>
      </w:r>
    </w:p>
    <w:p w14:paraId="742366DF" w14:textId="77777777" w:rsidR="00ED615F" w:rsidRDefault="001749D3">
      <w:pPr>
        <w:jc w:val="both"/>
      </w:pPr>
      <w:r>
        <w:rPr>
          <w:sz w:val="20"/>
        </w:rPr>
        <w:t xml:space="preserve">Nr. </w:t>
      </w:r>
      <w:hyperlink r:id="rId36" w:history="1">
        <w:r w:rsidRPr="00532B9F">
          <w:rPr>
            <w:rFonts w:eastAsia="MS Mincho"/>
            <w:iCs/>
            <w:color w:val="0000FF" w:themeColor="hyperlink"/>
            <w:sz w:val="20"/>
            <w:u w:val="single"/>
          </w:rPr>
          <w:t>4-311</w:t>
        </w:r>
      </w:hyperlink>
      <w:r>
        <w:rPr>
          <w:rFonts w:eastAsia="MS Mincho"/>
          <w:iCs/>
          <w:sz w:val="20"/>
        </w:rPr>
        <w:t>, 2019-05-15, paskelbta TAR 2019-05-15, i. k. 2019-07713</w:t>
      </w:r>
    </w:p>
    <w:p w14:paraId="0D2E673C" w14:textId="77777777" w:rsidR="00ED615F" w:rsidRDefault="001749D3">
      <w:pPr>
        <w:jc w:val="both"/>
      </w:pPr>
      <w:r>
        <w:rPr>
          <w:sz w:val="20"/>
        </w:rPr>
        <w:t>Dėl Lietuvos Respublikos ekonomikos ir inovacijų ministro 2016 m. gegužės 4 d. įsakymo Nr. 4-337 „Dėl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aprašo Nr. 1 patvirtinimo“ pakeitimo</w:t>
      </w:r>
    </w:p>
    <w:p w14:paraId="483B23C4" w14:textId="77777777" w:rsidR="00ED615F" w:rsidRDefault="00ED615F">
      <w:pPr>
        <w:jc w:val="both"/>
        <w:rPr>
          <w:sz w:val="20"/>
        </w:rPr>
      </w:pPr>
    </w:p>
    <w:p w14:paraId="1FD7EE2C" w14:textId="77777777" w:rsidR="00ED615F" w:rsidRDefault="00ED615F">
      <w:pPr>
        <w:widowControl w:val="0"/>
        <w:rPr>
          <w:snapToGrid w:val="0"/>
        </w:rPr>
      </w:pPr>
    </w:p>
    <w:sectPr w:rsidR="00ED615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7F31" w14:textId="77777777" w:rsidR="00C82B6D" w:rsidRDefault="00C82B6D">
      <w:pPr>
        <w:rPr>
          <w:rFonts w:ascii="Calibri" w:eastAsia="Calibri" w:hAnsi="Calibri"/>
          <w:sz w:val="22"/>
          <w:szCs w:val="22"/>
        </w:rPr>
      </w:pPr>
      <w:r>
        <w:rPr>
          <w:rFonts w:ascii="Calibri" w:eastAsia="Calibri" w:hAnsi="Calibri"/>
          <w:sz w:val="22"/>
          <w:szCs w:val="22"/>
        </w:rPr>
        <w:separator/>
      </w:r>
    </w:p>
  </w:endnote>
  <w:endnote w:type="continuationSeparator" w:id="0">
    <w:p w14:paraId="232CB175" w14:textId="77777777" w:rsidR="00C82B6D" w:rsidRDefault="00C82B6D">
      <w:pPr>
        <w:rPr>
          <w:rFonts w:ascii="Calibri" w:eastAsia="Calibri" w:hAnsi="Calibri"/>
          <w:sz w:val="22"/>
          <w:szCs w:val="22"/>
        </w:rPr>
      </w:pPr>
      <w:r>
        <w:rPr>
          <w:rFonts w:ascii="Calibri" w:eastAsia="Calibri" w:hAnsi="Calibri"/>
          <w:sz w:val="22"/>
          <w:szCs w:val="22"/>
        </w:rPr>
        <w:continuationSeparator/>
      </w:r>
    </w:p>
  </w:endnote>
  <w:endnote w:type="continuationNotice" w:id="1">
    <w:p w14:paraId="2217C44B" w14:textId="77777777" w:rsidR="00C82B6D" w:rsidRDefault="00C82B6D">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AC30" w14:textId="77777777" w:rsidR="00C82B6D" w:rsidRDefault="00C82B6D">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86AC" w14:textId="77777777" w:rsidR="00C82B6D" w:rsidRDefault="00C82B6D">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CA39" w14:textId="77777777" w:rsidR="00C82B6D" w:rsidRDefault="00C82B6D">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AC73" w14:textId="77777777" w:rsidR="00C82B6D" w:rsidRDefault="00C82B6D">
      <w:pPr>
        <w:rPr>
          <w:rFonts w:ascii="Calibri" w:eastAsia="Calibri" w:hAnsi="Calibri"/>
          <w:sz w:val="22"/>
          <w:szCs w:val="22"/>
        </w:rPr>
      </w:pPr>
      <w:r>
        <w:rPr>
          <w:rFonts w:ascii="Calibri" w:eastAsia="Calibri" w:hAnsi="Calibri"/>
          <w:sz w:val="22"/>
          <w:szCs w:val="22"/>
        </w:rPr>
        <w:separator/>
      </w:r>
    </w:p>
  </w:footnote>
  <w:footnote w:type="continuationSeparator" w:id="0">
    <w:p w14:paraId="2FA2A576" w14:textId="77777777" w:rsidR="00C82B6D" w:rsidRDefault="00C82B6D">
      <w:pPr>
        <w:rPr>
          <w:rFonts w:ascii="Calibri" w:eastAsia="Calibri" w:hAnsi="Calibri"/>
          <w:sz w:val="22"/>
          <w:szCs w:val="22"/>
        </w:rPr>
      </w:pPr>
      <w:r>
        <w:rPr>
          <w:rFonts w:ascii="Calibri" w:eastAsia="Calibri" w:hAnsi="Calibri"/>
          <w:sz w:val="22"/>
          <w:szCs w:val="22"/>
        </w:rPr>
        <w:continuationSeparator/>
      </w:r>
    </w:p>
  </w:footnote>
  <w:footnote w:type="continuationNotice" w:id="1">
    <w:p w14:paraId="0F229266" w14:textId="77777777" w:rsidR="00C82B6D" w:rsidRDefault="00C82B6D">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7FCA" w14:textId="77777777" w:rsidR="00C82B6D" w:rsidRDefault="00C82B6D">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2</w:t>
    </w:r>
    <w:r>
      <w:rPr>
        <w:rFonts w:eastAsia="Calibr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49CB" w14:textId="77777777" w:rsidR="00C82B6D" w:rsidRDefault="00C82B6D">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FBEF" w14:textId="20E66E15" w:rsidR="00C82B6D" w:rsidRDefault="00C82B6D">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BA037D">
      <w:rPr>
        <w:rFonts w:eastAsia="Calibri"/>
        <w:noProof/>
        <w:szCs w:val="24"/>
      </w:rPr>
      <w:t>12</w:t>
    </w:r>
    <w:r>
      <w:rPr>
        <w:rFonts w:eastAsia="Calibri"/>
        <w:szCs w:val="24"/>
      </w:rPr>
      <w:fldChar w:fldCharType="end"/>
    </w:r>
  </w:p>
  <w:p w14:paraId="04BAAD3C" w14:textId="77777777" w:rsidR="00C82B6D" w:rsidRDefault="00C82B6D">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4E41" w14:textId="77777777" w:rsidR="00C82B6D" w:rsidRDefault="00C82B6D">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C2EC" w14:textId="357BEB38" w:rsidR="00C82B6D" w:rsidRDefault="00C82B6D">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BA037D">
      <w:rPr>
        <w:rFonts w:eastAsia="Calibri"/>
        <w:noProof/>
        <w:szCs w:val="24"/>
      </w:rPr>
      <w:t>8</w:t>
    </w:r>
    <w:r>
      <w:rPr>
        <w:rFonts w:eastAsia="Calibri"/>
        <w:szCs w:val="24"/>
      </w:rPr>
      <w:fldChar w:fldCharType="end"/>
    </w:r>
  </w:p>
  <w:p w14:paraId="55FFA9C8" w14:textId="77777777" w:rsidR="00C82B6D" w:rsidRDefault="00C82B6D">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27BAA" w14:textId="77777777" w:rsidR="00C82B6D" w:rsidRDefault="00C82B6D">
    <w:pPr>
      <w:tabs>
        <w:tab w:val="center" w:pos="4986"/>
        <w:tab w:val="right" w:pos="9972"/>
      </w:tabs>
      <w:rPr>
        <w:rFonts w:eastAsia="Calibri"/>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Čitavičienė">
    <w15:presenceInfo w15:providerId="None" w15:userId="Renata Čitavičienė"/>
  </w15:person>
  <w15:person w15:author="Čitavičienė Renata">
    <w15:presenceInfo w15:providerId="AD" w15:userId="S-1-5-21-1010461775-1311123373-317593308-10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1298"/>
  <w:hyphenationZone w:val="396"/>
  <w:doNotHyphenateCaps/>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321"/>
    <w:rsid w:val="00013628"/>
    <w:rsid w:val="000137CB"/>
    <w:rsid w:val="00014E48"/>
    <w:rsid w:val="00083ECD"/>
    <w:rsid w:val="000932A7"/>
    <w:rsid w:val="000B6054"/>
    <w:rsid w:val="000D18B0"/>
    <w:rsid w:val="001165CE"/>
    <w:rsid w:val="00124A11"/>
    <w:rsid w:val="00145C08"/>
    <w:rsid w:val="001539CE"/>
    <w:rsid w:val="00160338"/>
    <w:rsid w:val="001749D3"/>
    <w:rsid w:val="00185BBC"/>
    <w:rsid w:val="001A33C1"/>
    <w:rsid w:val="001B05A6"/>
    <w:rsid w:val="001B4FE6"/>
    <w:rsid w:val="001D289E"/>
    <w:rsid w:val="001D3E88"/>
    <w:rsid w:val="0020562A"/>
    <w:rsid w:val="002134AF"/>
    <w:rsid w:val="002154DE"/>
    <w:rsid w:val="0023613D"/>
    <w:rsid w:val="00237993"/>
    <w:rsid w:val="00251681"/>
    <w:rsid w:val="00251AC4"/>
    <w:rsid w:val="002E3D22"/>
    <w:rsid w:val="00307E97"/>
    <w:rsid w:val="003136A2"/>
    <w:rsid w:val="00335FCC"/>
    <w:rsid w:val="00361A35"/>
    <w:rsid w:val="00361E08"/>
    <w:rsid w:val="00362718"/>
    <w:rsid w:val="00375CFB"/>
    <w:rsid w:val="00385453"/>
    <w:rsid w:val="003857BB"/>
    <w:rsid w:val="0039090B"/>
    <w:rsid w:val="00393FA3"/>
    <w:rsid w:val="003A0F88"/>
    <w:rsid w:val="003A4E0E"/>
    <w:rsid w:val="003C11F9"/>
    <w:rsid w:val="003D13C4"/>
    <w:rsid w:val="003F7E57"/>
    <w:rsid w:val="0040559B"/>
    <w:rsid w:val="0042038F"/>
    <w:rsid w:val="004357CC"/>
    <w:rsid w:val="00444E49"/>
    <w:rsid w:val="00446E9E"/>
    <w:rsid w:val="00471045"/>
    <w:rsid w:val="004730F8"/>
    <w:rsid w:val="00493081"/>
    <w:rsid w:val="00494874"/>
    <w:rsid w:val="004A4250"/>
    <w:rsid w:val="004A4DA3"/>
    <w:rsid w:val="004C7785"/>
    <w:rsid w:val="004E3E3A"/>
    <w:rsid w:val="004F229B"/>
    <w:rsid w:val="0053383C"/>
    <w:rsid w:val="005338C3"/>
    <w:rsid w:val="00546AD9"/>
    <w:rsid w:val="00563565"/>
    <w:rsid w:val="0056515C"/>
    <w:rsid w:val="00577014"/>
    <w:rsid w:val="005B6D60"/>
    <w:rsid w:val="005C002E"/>
    <w:rsid w:val="005C4A7A"/>
    <w:rsid w:val="005E1822"/>
    <w:rsid w:val="00627CB5"/>
    <w:rsid w:val="00635E02"/>
    <w:rsid w:val="006472E0"/>
    <w:rsid w:val="00650DC0"/>
    <w:rsid w:val="00682F61"/>
    <w:rsid w:val="00696396"/>
    <w:rsid w:val="006A55B9"/>
    <w:rsid w:val="006B086E"/>
    <w:rsid w:val="006B2F5D"/>
    <w:rsid w:val="006B7864"/>
    <w:rsid w:val="006E7904"/>
    <w:rsid w:val="006F38B9"/>
    <w:rsid w:val="0071010B"/>
    <w:rsid w:val="00721750"/>
    <w:rsid w:val="007453F5"/>
    <w:rsid w:val="00757C13"/>
    <w:rsid w:val="00762CE5"/>
    <w:rsid w:val="00792057"/>
    <w:rsid w:val="007922D2"/>
    <w:rsid w:val="007B7895"/>
    <w:rsid w:val="007C3F57"/>
    <w:rsid w:val="007E117D"/>
    <w:rsid w:val="007F1516"/>
    <w:rsid w:val="0081381D"/>
    <w:rsid w:val="00855150"/>
    <w:rsid w:val="008A3127"/>
    <w:rsid w:val="008A4F0B"/>
    <w:rsid w:val="008B2360"/>
    <w:rsid w:val="008B7557"/>
    <w:rsid w:val="008D39AC"/>
    <w:rsid w:val="00903F15"/>
    <w:rsid w:val="00905068"/>
    <w:rsid w:val="0091382D"/>
    <w:rsid w:val="00914CEF"/>
    <w:rsid w:val="009560CA"/>
    <w:rsid w:val="00995D5E"/>
    <w:rsid w:val="00997EC4"/>
    <w:rsid w:val="009B7BFC"/>
    <w:rsid w:val="009C69ED"/>
    <w:rsid w:val="009D4AEB"/>
    <w:rsid w:val="009E3DDB"/>
    <w:rsid w:val="009F060B"/>
    <w:rsid w:val="00A27E54"/>
    <w:rsid w:val="00A30F85"/>
    <w:rsid w:val="00A54574"/>
    <w:rsid w:val="00A5535C"/>
    <w:rsid w:val="00A6481D"/>
    <w:rsid w:val="00A6519E"/>
    <w:rsid w:val="00A66BD4"/>
    <w:rsid w:val="00A670A1"/>
    <w:rsid w:val="00A7151E"/>
    <w:rsid w:val="00A842CE"/>
    <w:rsid w:val="00A871F6"/>
    <w:rsid w:val="00AB42BA"/>
    <w:rsid w:val="00AB45F4"/>
    <w:rsid w:val="00AB5A67"/>
    <w:rsid w:val="00AC36BF"/>
    <w:rsid w:val="00AD27E8"/>
    <w:rsid w:val="00AD52C4"/>
    <w:rsid w:val="00AF3772"/>
    <w:rsid w:val="00AF60AC"/>
    <w:rsid w:val="00B05B15"/>
    <w:rsid w:val="00B2237F"/>
    <w:rsid w:val="00B4269E"/>
    <w:rsid w:val="00B6202F"/>
    <w:rsid w:val="00B6497C"/>
    <w:rsid w:val="00B81916"/>
    <w:rsid w:val="00B81E00"/>
    <w:rsid w:val="00B86448"/>
    <w:rsid w:val="00B95F08"/>
    <w:rsid w:val="00B976A7"/>
    <w:rsid w:val="00BA037D"/>
    <w:rsid w:val="00BC401C"/>
    <w:rsid w:val="00BE14C4"/>
    <w:rsid w:val="00C1038F"/>
    <w:rsid w:val="00C12ACC"/>
    <w:rsid w:val="00C3635A"/>
    <w:rsid w:val="00C42B0A"/>
    <w:rsid w:val="00C60A02"/>
    <w:rsid w:val="00C76BC0"/>
    <w:rsid w:val="00C81011"/>
    <w:rsid w:val="00C82B6D"/>
    <w:rsid w:val="00C91B44"/>
    <w:rsid w:val="00C9545E"/>
    <w:rsid w:val="00CA0E37"/>
    <w:rsid w:val="00CB2620"/>
    <w:rsid w:val="00CB4D8C"/>
    <w:rsid w:val="00D05366"/>
    <w:rsid w:val="00D13BCB"/>
    <w:rsid w:val="00D313F2"/>
    <w:rsid w:val="00D454B6"/>
    <w:rsid w:val="00D50505"/>
    <w:rsid w:val="00D8400D"/>
    <w:rsid w:val="00D844A5"/>
    <w:rsid w:val="00D927E0"/>
    <w:rsid w:val="00DA0402"/>
    <w:rsid w:val="00DC679C"/>
    <w:rsid w:val="00DD3A80"/>
    <w:rsid w:val="00DE1806"/>
    <w:rsid w:val="00E0735E"/>
    <w:rsid w:val="00E125A1"/>
    <w:rsid w:val="00E16E27"/>
    <w:rsid w:val="00E27503"/>
    <w:rsid w:val="00E37A71"/>
    <w:rsid w:val="00E500D1"/>
    <w:rsid w:val="00E96BF8"/>
    <w:rsid w:val="00EA53B3"/>
    <w:rsid w:val="00EA74C4"/>
    <w:rsid w:val="00EB15FB"/>
    <w:rsid w:val="00EB261E"/>
    <w:rsid w:val="00EB62E3"/>
    <w:rsid w:val="00ED615F"/>
    <w:rsid w:val="00EE7B69"/>
    <w:rsid w:val="00EF2AA5"/>
    <w:rsid w:val="00EF35BD"/>
    <w:rsid w:val="00F11294"/>
    <w:rsid w:val="00F21674"/>
    <w:rsid w:val="00F216F5"/>
    <w:rsid w:val="00F31BC4"/>
    <w:rsid w:val="00F70269"/>
    <w:rsid w:val="00F83BD0"/>
    <w:rsid w:val="00FC5A89"/>
    <w:rsid w:val="00FD6B72"/>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03BF8A"/>
  <w15:docId w15:val="{4662D47D-31DD-4ACD-A551-C21E7D65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BalloonText">
    <w:name w:val="Balloon Text"/>
    <w:basedOn w:val="Normal"/>
    <w:link w:val="BalloonTextChar"/>
    <w:semiHidden/>
    <w:unhideWhenUsed/>
    <w:rsid w:val="00721750"/>
    <w:rPr>
      <w:rFonts w:ascii="Segoe UI" w:hAnsi="Segoe UI" w:cs="Segoe UI"/>
      <w:sz w:val="18"/>
      <w:szCs w:val="18"/>
    </w:rPr>
  </w:style>
  <w:style w:type="character" w:customStyle="1" w:styleId="BalloonTextChar">
    <w:name w:val="Balloon Text Char"/>
    <w:basedOn w:val="DefaultParagraphFont"/>
    <w:link w:val="BalloonText"/>
    <w:semiHidden/>
    <w:rsid w:val="00721750"/>
    <w:rPr>
      <w:rFonts w:ascii="Segoe UI" w:hAnsi="Segoe UI" w:cs="Segoe UI"/>
      <w:sz w:val="18"/>
      <w:szCs w:val="18"/>
    </w:rPr>
  </w:style>
  <w:style w:type="character" w:styleId="CommentReference">
    <w:name w:val="annotation reference"/>
    <w:basedOn w:val="DefaultParagraphFont"/>
    <w:semiHidden/>
    <w:unhideWhenUsed/>
    <w:rsid w:val="00903F15"/>
    <w:rPr>
      <w:sz w:val="16"/>
      <w:szCs w:val="16"/>
    </w:rPr>
  </w:style>
  <w:style w:type="paragraph" w:styleId="CommentText">
    <w:name w:val="annotation text"/>
    <w:basedOn w:val="Normal"/>
    <w:link w:val="CommentTextChar"/>
    <w:semiHidden/>
    <w:unhideWhenUsed/>
    <w:rsid w:val="00903F15"/>
    <w:rPr>
      <w:sz w:val="20"/>
    </w:rPr>
  </w:style>
  <w:style w:type="character" w:customStyle="1" w:styleId="CommentTextChar">
    <w:name w:val="Comment Text Char"/>
    <w:basedOn w:val="DefaultParagraphFont"/>
    <w:link w:val="CommentText"/>
    <w:semiHidden/>
    <w:rsid w:val="00903F15"/>
    <w:rPr>
      <w:sz w:val="20"/>
    </w:rPr>
  </w:style>
  <w:style w:type="paragraph" w:styleId="CommentSubject">
    <w:name w:val="annotation subject"/>
    <w:basedOn w:val="CommentText"/>
    <w:next w:val="CommentText"/>
    <w:link w:val="CommentSubjectChar"/>
    <w:semiHidden/>
    <w:unhideWhenUsed/>
    <w:rsid w:val="00903F15"/>
    <w:rPr>
      <w:b/>
      <w:bCs/>
    </w:rPr>
  </w:style>
  <w:style w:type="character" w:customStyle="1" w:styleId="CommentSubjectChar">
    <w:name w:val="Comment Subject Char"/>
    <w:basedOn w:val="CommentTextChar"/>
    <w:link w:val="CommentSubject"/>
    <w:semiHidden/>
    <w:rsid w:val="00903F15"/>
    <w:rPr>
      <w:b/>
      <w:bCs/>
      <w:sz w:val="20"/>
    </w:rPr>
  </w:style>
  <w:style w:type="character" w:styleId="Hyperlink">
    <w:name w:val="Hyperlink"/>
    <w:basedOn w:val="DefaultParagraphFont"/>
    <w:unhideWhenUsed/>
    <w:rsid w:val="00C954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58491209">
      <w:bodyDiv w:val="1"/>
      <w:marLeft w:val="0"/>
      <w:marRight w:val="0"/>
      <w:marTop w:val="0"/>
      <w:marBottom w:val="0"/>
      <w:divBdr>
        <w:top w:val="none" w:sz="0" w:space="0" w:color="auto"/>
        <w:left w:val="none" w:sz="0" w:space="0" w:color="auto"/>
        <w:bottom w:val="none" w:sz="0" w:space="0" w:color="auto"/>
        <w:right w:val="none" w:sz="0" w:space="0" w:color="auto"/>
      </w:divBdr>
      <w:divsChild>
        <w:div w:id="791553655">
          <w:marLeft w:val="0"/>
          <w:marRight w:val="0"/>
          <w:marTop w:val="0"/>
          <w:marBottom w:val="0"/>
          <w:divBdr>
            <w:top w:val="none" w:sz="0" w:space="0" w:color="auto"/>
            <w:left w:val="none" w:sz="0" w:space="0" w:color="auto"/>
            <w:bottom w:val="none" w:sz="0" w:space="0" w:color="auto"/>
            <w:right w:val="none" w:sz="0" w:space="0" w:color="auto"/>
          </w:divBdr>
          <w:divsChild>
            <w:div w:id="371729041">
              <w:marLeft w:val="0"/>
              <w:marRight w:val="0"/>
              <w:marTop w:val="0"/>
              <w:marBottom w:val="0"/>
              <w:divBdr>
                <w:top w:val="none" w:sz="0" w:space="0" w:color="auto"/>
                <w:left w:val="none" w:sz="0" w:space="0" w:color="auto"/>
                <w:bottom w:val="none" w:sz="0" w:space="0" w:color="auto"/>
                <w:right w:val="none" w:sz="0" w:space="0" w:color="auto"/>
              </w:divBdr>
              <w:divsChild>
                <w:div w:id="421530575">
                  <w:marLeft w:val="0"/>
                  <w:marRight w:val="0"/>
                  <w:marTop w:val="0"/>
                  <w:marBottom w:val="0"/>
                  <w:divBdr>
                    <w:top w:val="none" w:sz="0" w:space="0" w:color="auto"/>
                    <w:left w:val="none" w:sz="0" w:space="0" w:color="auto"/>
                    <w:bottom w:val="none" w:sz="0" w:space="0" w:color="auto"/>
                    <w:right w:val="none" w:sz="0" w:space="0" w:color="auto"/>
                  </w:divBdr>
                  <w:divsChild>
                    <w:div w:id="1798840226">
                      <w:marLeft w:val="0"/>
                      <w:marRight w:val="0"/>
                      <w:marTop w:val="0"/>
                      <w:marBottom w:val="0"/>
                      <w:divBdr>
                        <w:top w:val="none" w:sz="0" w:space="0" w:color="auto"/>
                        <w:left w:val="none" w:sz="0" w:space="0" w:color="auto"/>
                        <w:bottom w:val="none" w:sz="0" w:space="0" w:color="auto"/>
                        <w:right w:val="none" w:sz="0" w:space="0" w:color="auto"/>
                      </w:divBdr>
                      <w:divsChild>
                        <w:div w:id="162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41654594">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77427745">
      <w:bodyDiv w:val="1"/>
      <w:marLeft w:val="0"/>
      <w:marRight w:val="0"/>
      <w:marTop w:val="0"/>
      <w:marBottom w:val="0"/>
      <w:divBdr>
        <w:top w:val="none" w:sz="0" w:space="0" w:color="auto"/>
        <w:left w:val="none" w:sz="0" w:space="0" w:color="auto"/>
        <w:bottom w:val="none" w:sz="0" w:space="0" w:color="auto"/>
        <w:right w:val="none" w:sz="0" w:space="0" w:color="auto"/>
      </w:divBdr>
      <w:divsChild>
        <w:div w:id="788358097">
          <w:marLeft w:val="0"/>
          <w:marRight w:val="0"/>
          <w:marTop w:val="0"/>
          <w:marBottom w:val="0"/>
          <w:divBdr>
            <w:top w:val="none" w:sz="0" w:space="0" w:color="auto"/>
            <w:left w:val="none" w:sz="0" w:space="0" w:color="auto"/>
            <w:bottom w:val="none" w:sz="0" w:space="0" w:color="auto"/>
            <w:right w:val="none" w:sz="0" w:space="0" w:color="auto"/>
          </w:divBdr>
          <w:divsChild>
            <w:div w:id="1872448769">
              <w:marLeft w:val="0"/>
              <w:marRight w:val="0"/>
              <w:marTop w:val="0"/>
              <w:marBottom w:val="0"/>
              <w:divBdr>
                <w:top w:val="none" w:sz="0" w:space="0" w:color="auto"/>
                <w:left w:val="none" w:sz="0" w:space="0" w:color="auto"/>
                <w:bottom w:val="none" w:sz="0" w:space="0" w:color="auto"/>
                <w:right w:val="none" w:sz="0" w:space="0" w:color="auto"/>
              </w:divBdr>
              <w:divsChild>
                <w:div w:id="613948774">
                  <w:marLeft w:val="0"/>
                  <w:marRight w:val="0"/>
                  <w:marTop w:val="0"/>
                  <w:marBottom w:val="0"/>
                  <w:divBdr>
                    <w:top w:val="none" w:sz="0" w:space="0" w:color="auto"/>
                    <w:left w:val="none" w:sz="0" w:space="0" w:color="auto"/>
                    <w:bottom w:val="none" w:sz="0" w:space="0" w:color="auto"/>
                    <w:right w:val="none" w:sz="0" w:space="0" w:color="auto"/>
                  </w:divBdr>
                  <w:divsChild>
                    <w:div w:id="879053580">
                      <w:marLeft w:val="0"/>
                      <w:marRight w:val="0"/>
                      <w:marTop w:val="0"/>
                      <w:marBottom w:val="0"/>
                      <w:divBdr>
                        <w:top w:val="none" w:sz="0" w:space="0" w:color="auto"/>
                        <w:left w:val="none" w:sz="0" w:space="0" w:color="auto"/>
                        <w:bottom w:val="none" w:sz="0" w:space="0" w:color="auto"/>
                        <w:right w:val="none" w:sz="0" w:space="0" w:color="auto"/>
                      </w:divBdr>
                      <w:divsChild>
                        <w:div w:id="15760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tar.lt/portal/legalAct.html?documentId=22233e102de011e9b66f85227a03f7a3" TargetMode="External"/><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hyperlink" Target="https://www.e-tar.lt/portal/legalAct.html?documentId=22233e102de011e9b66f85227a03f7a3" TargetMode="External"/><Relationship Id="rId34" Type="http://schemas.openxmlformats.org/officeDocument/2006/relationships/hyperlink" Target="https://www.e-tar.lt/portal/legalAct.html?documentId=4ec2a8b0fb8d11e78bcec397524184ce" TargetMode="External"/><Relationship Id="rId7" Type="http://schemas.openxmlformats.org/officeDocument/2006/relationships/styles" Target="styles.xml"/><Relationship Id="rId12" Type="http://schemas.openxmlformats.org/officeDocument/2006/relationships/hyperlink" Target="https://www.e-tar.lt/portal/legalAct.html?documentId=22233e102de011e9b66f85227a03f7a3" TargetMode="External"/><Relationship Id="rId17" Type="http://schemas.openxmlformats.org/officeDocument/2006/relationships/hyperlink" Target="https://www.e-tar.lt/portal/legalAct.html?documentId=20c05c10770511e9b81587fcbd5a76f6" TargetMode="External"/><Relationship Id="rId25" Type="http://schemas.openxmlformats.org/officeDocument/2006/relationships/header" Target="header3.xml"/><Relationship Id="rId33" Type="http://schemas.openxmlformats.org/officeDocument/2006/relationships/header" Target="head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tar.lt/portal/legalAct.html?documentId=22233e102de011e9b66f85227a03f7a3" TargetMode="External"/><Relationship Id="rId20" Type="http://schemas.openxmlformats.org/officeDocument/2006/relationships/hyperlink" Target="https://www.e-tar.lt/portal/legalAct.html?documentId=4ec2a8b0fb8d11e78bcec397524184c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egalAct.html?documentId=22233e102de011e9b66f85227a03f7a3" TargetMode="External"/><Relationship Id="rId23" Type="http://schemas.openxmlformats.org/officeDocument/2006/relationships/hyperlink" Target="https://www.e-tar.lt/portal/legalAct.html?documentId=22233e102de011e9b66f85227a03f7a3" TargetMode="External"/><Relationship Id="rId28" Type="http://schemas.openxmlformats.org/officeDocument/2006/relationships/header" Target="header4.xml"/><Relationship Id="rId36" Type="http://schemas.openxmlformats.org/officeDocument/2006/relationships/hyperlink" Target="https://www.e-tar.lt/portal/legalAct.html?documentId=20c05c10770511e9b81587fcbd5a76f6" TargetMode="External"/><Relationship Id="rId10" Type="http://schemas.openxmlformats.org/officeDocument/2006/relationships/footnotes" Target="footnotes.xml"/><Relationship Id="rId19" Type="http://schemas.openxmlformats.org/officeDocument/2006/relationships/hyperlink" Target="https://www.e-tar.lt/portal/legalAct.html?documentId=20c05c10770511e9b81587fcbd5a76f6" TargetMode="External"/><Relationship Id="rId31" Type="http://schemas.openxmlformats.org/officeDocument/2006/relationships/hyperlink" Target="https://www.e-tar.lt/portal/legalAct.html?documentId=22233e102de011e9b66f85227a03f7a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tar.lt/portal/legalAct.html?documentId=22233e102de011e9b66f85227a03f7a3" TargetMode="External"/><Relationship Id="rId27" Type="http://schemas.openxmlformats.org/officeDocument/2006/relationships/footer" Target="footer2.xml"/><Relationship Id="rId30" Type="http://schemas.openxmlformats.org/officeDocument/2006/relationships/hyperlink" Target="https://www.e-tar.lt/portal/legalAct.html?documentId=4ec2a8b0fb8d11e78bcec397524184ce" TargetMode="External"/><Relationship Id="rId35" Type="http://schemas.openxmlformats.org/officeDocument/2006/relationships/hyperlink" Target="https://www.e-tar.lt/portal/legalAct.html?documentId=22233e102de011e9b66f85227a03f7a3"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8" ma:contentTypeDescription="Kurkite naują dokumentą." ma:contentTypeScope="" ma:versionID="6d827d8611529a3ed782cfbeeb1bc01f">
  <xsd:schema xmlns:xsd="http://www.w3.org/2001/XMLSchema" xmlns:xs="http://www.w3.org/2001/XMLSchema" xmlns:p="http://schemas.microsoft.com/office/2006/metadata/properties" xmlns:ns3="719f2f48-e82b-4af2-ba57-9e7ba8cce623" targetNamespace="http://schemas.microsoft.com/office/2006/metadata/properties" ma:root="true" ma:fieldsID="7c1319b952854b97d4ee6ea015ac0575" ns3:_="">
    <xsd:import namespace="719f2f48-e82b-4af2-ba57-9e7ba8cce6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B2E5987-8198-4BA2-8F95-1418FD4AF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135CD-B587-4A66-9754-E8BFE2C83214}">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19f2f48-e82b-4af2-ba57-9e7ba8cce623"/>
  </ds:schemaRefs>
</ds:datastoreItem>
</file>

<file path=customXml/itemProps3.xml><?xml version="1.0" encoding="utf-8"?>
<ds:datastoreItem xmlns:ds="http://schemas.openxmlformats.org/officeDocument/2006/customXml" ds:itemID="{62A88F1E-B5C5-4704-86C8-E59A32764BB6}">
  <ds:schemaRefs>
    <ds:schemaRef ds:uri="http://schemas.microsoft.com/sharepoint/v3/contenttype/forms"/>
  </ds:schemaRefs>
</ds:datastoreItem>
</file>

<file path=customXml/itemProps4.xml><?xml version="1.0" encoding="utf-8"?>
<ds:datastoreItem xmlns:ds="http://schemas.openxmlformats.org/officeDocument/2006/customXml" ds:itemID="{1EE3D09E-8F03-44B5-9A2C-6E88F4A71C1E}">
  <ds:schemaRefs>
    <ds:schemaRef ds:uri="http://schemas.openxmlformats.org/officeDocument/2006/bibliography"/>
  </ds:schemaRefs>
</ds:datastoreItem>
</file>

<file path=customXml/itemProps5.xml><?xml version="1.0" encoding="utf-8"?>
<ds:datastoreItem xmlns:ds="http://schemas.openxmlformats.org/officeDocument/2006/customXml" ds:itemID="{DA9641B7-86F0-430F-B3A1-7B28F9E6F6EB}">
  <ds:schemaRefs>
    <ds:schemaRef ds:uri="http://schemas.openxmlformats.org/officeDocument/2006/bibliography"/>
  </ds:schemaRefs>
</ds:datastoreItem>
</file>

<file path=customXml/itemProps6.xml><?xml version="1.0" encoding="utf-8"?>
<ds:datastoreItem xmlns:ds="http://schemas.openxmlformats.org/officeDocument/2006/customXml" ds:itemID="{09FBF2D4-284C-4AA5-A041-DA98EC60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38</Pages>
  <Words>56035</Words>
  <Characters>31941</Characters>
  <Application>Microsoft Office Word</Application>
  <DocSecurity>0</DocSecurity>
  <Lines>266</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87801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Čitavičienė Renata</cp:lastModifiedBy>
  <cp:revision>133</cp:revision>
  <cp:lastPrinted>2020-01-14T11:06:00Z</cp:lastPrinted>
  <dcterms:created xsi:type="dcterms:W3CDTF">2019-11-27T12:34:00Z</dcterms:created>
  <dcterms:modified xsi:type="dcterms:W3CDTF">2020-01-24T07:47:00Z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