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CC4" w:rsidRDefault="00DF0A42" w:rsidP="00FB4CC4">
      <w:pPr>
        <w:spacing w:after="0"/>
        <w:ind w:left="9781"/>
        <w:jc w:val="both"/>
        <w:rPr>
          <w:rFonts w:ascii="Times New Roman" w:hAnsi="Times New Roman" w:cs="Times New Roman"/>
          <w:sz w:val="24"/>
          <w:szCs w:val="24"/>
        </w:rPr>
      </w:pPr>
      <w:r w:rsidRPr="006C122A">
        <w:rPr>
          <w:rFonts w:ascii="Times New Roman" w:hAnsi="Times New Roman" w:cs="Times New Roman"/>
          <w:sz w:val="24"/>
          <w:szCs w:val="24"/>
        </w:rPr>
        <w:t>2014–2020 metų Europos Sąjungos struktūrin</w:t>
      </w:r>
      <w:r w:rsidR="001A34A1" w:rsidRPr="006C122A">
        <w:rPr>
          <w:rFonts w:ascii="Times New Roman" w:hAnsi="Times New Roman" w:cs="Times New Roman"/>
          <w:sz w:val="24"/>
          <w:szCs w:val="24"/>
        </w:rPr>
        <w:t>ių</w:t>
      </w:r>
      <w:r w:rsidRPr="006C122A">
        <w:rPr>
          <w:rFonts w:ascii="Times New Roman" w:hAnsi="Times New Roman" w:cs="Times New Roman"/>
          <w:sz w:val="24"/>
          <w:szCs w:val="24"/>
        </w:rPr>
        <w:t xml:space="preserve"> </w:t>
      </w:r>
      <w:r w:rsidR="001A34A1" w:rsidRPr="006C122A">
        <w:rPr>
          <w:rFonts w:ascii="Times New Roman" w:hAnsi="Times New Roman" w:cs="Times New Roman"/>
          <w:sz w:val="24"/>
          <w:szCs w:val="24"/>
        </w:rPr>
        <w:t>fondų</w:t>
      </w:r>
      <w:r w:rsidRPr="006C122A">
        <w:rPr>
          <w:rFonts w:ascii="Times New Roman" w:hAnsi="Times New Roman" w:cs="Times New Roman"/>
          <w:sz w:val="24"/>
          <w:szCs w:val="24"/>
        </w:rPr>
        <w:t xml:space="preserve"> </w:t>
      </w:r>
      <w:r w:rsidR="00FB4CC4">
        <w:rPr>
          <w:rFonts w:ascii="Times New Roman" w:hAnsi="Times New Roman" w:cs="Times New Roman"/>
          <w:sz w:val="24"/>
          <w:szCs w:val="24"/>
        </w:rPr>
        <w:t xml:space="preserve">investicijų veiksmų programos 9 prioriteto „Visuomenės švietimas ir žmogiškųjų išteklių potencialo didinimas“ 09.2.1.-ESFA-V-719 priemonės „Kokybės krepšelis“ projektų finansavimo sąlygų aprašo </w:t>
      </w:r>
    </w:p>
    <w:p w:rsidR="00DF0A42" w:rsidRPr="006C122A" w:rsidRDefault="00FB4CC4" w:rsidP="00FB4CC4">
      <w:pPr>
        <w:spacing w:after="0"/>
        <w:ind w:left="9781"/>
        <w:jc w:val="both"/>
        <w:rPr>
          <w:rFonts w:ascii="Times New Roman" w:eastAsia="Times New Roman" w:hAnsi="Times New Roman"/>
          <w:sz w:val="24"/>
          <w:szCs w:val="24"/>
          <w:lang w:eastAsia="lt-LT"/>
        </w:rPr>
      </w:pPr>
      <w:r>
        <w:rPr>
          <w:rFonts w:ascii="Times New Roman" w:hAnsi="Times New Roman" w:cs="Times New Roman"/>
          <w:sz w:val="24"/>
          <w:szCs w:val="24"/>
        </w:rPr>
        <w:t>priedas</w:t>
      </w:r>
    </w:p>
    <w:p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rsidR="00EE55A2" w:rsidRPr="006C122A" w:rsidRDefault="00EE55A2">
      <w:pPr>
        <w:rPr>
          <w:rFonts w:ascii="Times New Roman" w:hAnsi="Times New Roman" w:cs="Times New Roman"/>
          <w:i/>
          <w:sz w:val="24"/>
          <w:szCs w:val="24"/>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bookmarkStart w:id="0" w:name="_GoBack"/>
            <w:bookmarkEnd w:id="0"/>
            <w:r w:rsidRPr="006C122A">
              <w:rPr>
                <w:rFonts w:ascii="Times New Roman" w:eastAsia="Times New Roman" w:hAnsi="Times New Roman" w:cs="Times New Roman"/>
                <w:b/>
                <w:bCs/>
                <w:lang w:eastAsia="lt-LT"/>
              </w:rPr>
              <w:t>Paraiškos kodas</w:t>
            </w:r>
          </w:p>
        </w:tc>
        <w:tc>
          <w:tcPr>
            <w:tcW w:w="10064" w:type="dxa"/>
          </w:tcPr>
          <w:p w:rsidR="002E1345" w:rsidRPr="006C122A" w:rsidRDefault="002E1345" w:rsidP="00B02A1F">
            <w:pPr>
              <w:rPr>
                <w:rFonts w:ascii="Times New Roman" w:hAnsi="Times New Roman"/>
                <w:bCs/>
                <w:i/>
                <w:lang w:eastAsia="lt-LT"/>
              </w:rPr>
            </w:pPr>
            <w:r w:rsidRPr="006C122A">
              <w:rPr>
                <w:rFonts w:ascii="Times New Roman" w:hAnsi="Times New Roman"/>
                <w:i/>
              </w:rPr>
              <w:t>Pildoma projekto tinkamumo finansuoti vertinimo metu.</w:t>
            </w:r>
          </w:p>
          <w:p w:rsidR="002E1345" w:rsidRPr="006C122A" w:rsidRDefault="002E1345" w:rsidP="00B02A1F">
            <w:pPr>
              <w:rPr>
                <w:rFonts w:ascii="Times New Roman" w:hAnsi="Times New Roman"/>
                <w:i/>
              </w:rPr>
            </w:pPr>
            <w:r w:rsidRPr="006C122A">
              <w:rPr>
                <w:rFonts w:ascii="Times New Roman" w:hAnsi="Times New Roman"/>
                <w:bCs/>
                <w:i/>
                <w:lang w:eastAsia="lt-LT"/>
              </w:rPr>
              <w:t>(</w:t>
            </w:r>
            <w:r w:rsidRPr="006C122A">
              <w:rPr>
                <w:rFonts w:ascii="Times New Roman" w:hAnsi="Times New Roman"/>
                <w:i/>
              </w:rPr>
              <w:t>Kai įgyvendinami techninės paramos prioritetai (išskyrus, kai iš techninės paramos įgyvendinamos visuotinių dotacijų priemonės), šis laukas nepildomas.)</w:t>
            </w:r>
          </w:p>
          <w:p w:rsidR="002E1345" w:rsidRPr="006C122A" w:rsidRDefault="002E1345" w:rsidP="00B02A1F">
            <w:pPr>
              <w:widowControl w:val="0"/>
              <w:shd w:val="clear" w:color="auto" w:fill="FFFFFF"/>
              <w:tabs>
                <w:tab w:val="left" w:pos="2943"/>
              </w:tabs>
              <w:rPr>
                <w:rFonts w:ascii="Times New Roman" w:hAnsi="Times New Roman"/>
                <w:i/>
              </w:rPr>
            </w:pPr>
            <w:r w:rsidRPr="006C122A">
              <w:rPr>
                <w:rFonts w:ascii="Times New Roman" w:eastAsia="Calibri" w:hAnsi="Times New Roman"/>
                <w:i/>
              </w:rPr>
              <w:t>Galimas simbolių skaičius – 25.</w:t>
            </w: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rsidR="002E1345" w:rsidRPr="006C122A" w:rsidRDefault="002E1345" w:rsidP="00B02A1F">
            <w:pPr>
              <w:rPr>
                <w:rFonts w:ascii="Times New Roman" w:hAnsi="Times New Roman"/>
                <w:bCs/>
                <w:i/>
                <w:lang w:eastAsia="lt-LT"/>
              </w:rPr>
            </w:pPr>
            <w:r w:rsidRPr="006C122A">
              <w:rPr>
                <w:rFonts w:ascii="Times New Roman" w:hAnsi="Times New Roman"/>
                <w:i/>
              </w:rPr>
              <w:t>Pildoma projekto tinkamumo finansuoti vertinimo metu.</w:t>
            </w:r>
          </w:p>
          <w:p w:rsidR="002E1345" w:rsidRPr="006C122A" w:rsidRDefault="002E1345" w:rsidP="00B02A1F">
            <w:pPr>
              <w:rPr>
                <w:rFonts w:ascii="Times New Roman" w:hAnsi="Times New Roman"/>
                <w:bCs/>
                <w:i/>
                <w:lang w:eastAsia="lt-LT"/>
              </w:rPr>
            </w:pPr>
            <w:r w:rsidRPr="006C122A">
              <w:rPr>
                <w:rFonts w:ascii="Times New Roman" w:eastAsia="Calibri" w:hAnsi="Times New Roman"/>
                <w:i/>
              </w:rPr>
              <w:t>Galimas simbolių skaičius – 140.</w:t>
            </w: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rsidR="002E1345" w:rsidRPr="006C122A" w:rsidRDefault="002E1345" w:rsidP="00B02A1F">
            <w:pPr>
              <w:rPr>
                <w:rFonts w:ascii="Times New Roman" w:hAnsi="Times New Roman"/>
                <w:bCs/>
                <w:i/>
                <w:lang w:eastAsia="lt-LT"/>
              </w:rPr>
            </w:pPr>
            <w:r w:rsidRPr="006C122A">
              <w:rPr>
                <w:rFonts w:ascii="Times New Roman" w:hAnsi="Times New Roman"/>
                <w:i/>
              </w:rPr>
              <w:t>Pildoma projekto tinkamumo finansuoti vertinimo metu.</w:t>
            </w:r>
          </w:p>
          <w:p w:rsidR="002E1345" w:rsidRPr="006C122A" w:rsidRDefault="002E1345" w:rsidP="00B02A1F">
            <w:pPr>
              <w:rPr>
                <w:rFonts w:ascii="Times New Roman" w:hAnsi="Times New Roman"/>
                <w:bCs/>
                <w:i/>
                <w:lang w:eastAsia="lt-LT"/>
              </w:rPr>
            </w:pPr>
            <w:r w:rsidRPr="006C122A">
              <w:rPr>
                <w:rFonts w:ascii="Times New Roman" w:eastAsia="Calibri" w:hAnsi="Times New Roman"/>
                <w:i/>
              </w:rPr>
              <w:t>Galimas simbolių skaičius – 150.</w:t>
            </w:r>
          </w:p>
        </w:tc>
      </w:tr>
      <w:tr w:rsidR="002E1345" w:rsidRPr="006C122A" w:rsidTr="005D42BA">
        <w:tc>
          <w:tcPr>
            <w:tcW w:w="14600" w:type="dxa"/>
            <w:gridSpan w:val="2"/>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su partneriu (-</w:t>
            </w:r>
            <w:proofErr w:type="spellStart"/>
            <w:r w:rsidRPr="006C122A">
              <w:rPr>
                <w:rFonts w:ascii="Times New Roman" w:eastAsia="Times New Roman" w:hAnsi="Times New Roman" w:cs="Times New Roman"/>
                <w:b/>
                <w:bCs/>
                <w:lang w:eastAsia="lt-LT"/>
              </w:rPr>
              <w:t>iais</w:t>
            </w:r>
            <w:proofErr w:type="spellEnd"/>
            <w:r w:rsidRPr="006C122A">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be partnerio (-</w:t>
            </w:r>
            <w:proofErr w:type="spellStart"/>
            <w:r w:rsidRPr="006C122A">
              <w:rPr>
                <w:rFonts w:ascii="Times New Roman" w:eastAsia="Times New Roman" w:hAnsi="Times New Roman" w:cs="Times New Roman"/>
                <w:b/>
                <w:bCs/>
                <w:lang w:eastAsia="lt-LT"/>
              </w:rPr>
              <w:t>ių</w:t>
            </w:r>
            <w:proofErr w:type="spellEnd"/>
            <w:r w:rsidRPr="006C122A">
              <w:rPr>
                <w:rFonts w:ascii="Times New Roman" w:eastAsia="Times New Roman" w:hAnsi="Times New Roman" w:cs="Times New Roman"/>
                <w:b/>
                <w:bCs/>
                <w:lang w:eastAsia="lt-LT"/>
              </w:rPr>
              <w:t>)</w:t>
            </w:r>
          </w:p>
        </w:tc>
      </w:tr>
      <w:tr w:rsidR="002E1345" w:rsidRPr="006C122A" w:rsidTr="0071572A">
        <w:tc>
          <w:tcPr>
            <w:tcW w:w="14600" w:type="dxa"/>
            <w:gridSpan w:val="2"/>
          </w:tcPr>
          <w:p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p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hAnsi="Times New Roman"/>
                <w:b/>
                <w:bCs/>
                <w:i/>
                <w:lang w:eastAsia="lt-LT"/>
              </w:rPr>
              <w:t>(</w:t>
            </w:r>
            <w:r w:rsidRPr="006C122A">
              <w:rPr>
                <w:rFonts w:ascii="Times New Roman" w:hAnsi="Times New Roman"/>
                <w:i/>
              </w:rPr>
              <w:t>Pažymima projekto tinkamumo finansuoti vertinimo metu.</w:t>
            </w:r>
            <w:r w:rsidRPr="006C122A">
              <w:rPr>
                <w:rFonts w:ascii="Times New Roman" w:eastAsia="Calibri" w:hAnsi="Times New Roman"/>
                <w:i/>
              </w:rPr>
              <w:t>)</w:t>
            </w:r>
          </w:p>
        </w:tc>
      </w:tr>
    </w:tbl>
    <w:p w:rsidR="00BB18AF" w:rsidRPr="006C122A" w:rsidRDefault="00BB18AF">
      <w:pPr>
        <w:rPr>
          <w:rFonts w:ascii="Times New Roman" w:hAnsi="Times New Roman" w:cs="Times New Roman"/>
          <w:i/>
          <w:sz w:val="24"/>
          <w:szCs w:val="24"/>
        </w:rPr>
      </w:pPr>
    </w:p>
    <w:p w:rsidR="00343D06" w:rsidRPr="006C122A" w:rsidRDefault="00343D06">
      <w:pPr>
        <w:rPr>
          <w:rFonts w:ascii="Times New Roman" w:hAnsi="Times New Roman" w:cs="Times New Roman"/>
          <w:i/>
          <w:sz w:val="24"/>
          <w:szCs w:val="24"/>
        </w:rPr>
      </w:pPr>
      <w:r w:rsidRPr="006C122A">
        <w:rPr>
          <w:rFonts w:ascii="Times New Roman" w:hAnsi="Times New Roman" w:cs="Times New Roman"/>
          <w:i/>
          <w:sz w:val="24"/>
          <w:szCs w:val="24"/>
        </w:rPr>
        <w:t xml:space="preserve">(Žemiau pateiktos lentelės 2 stulpelyje nėra išdėstomi reikalavimai, tik duodama nuoroda į Aprašo punktus, kuriuose tokie reikalavimai pateikti.) </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p>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 specialiojo kriterijaus detalizavimas</w:t>
            </w:r>
          </w:p>
          <w:p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 specialiojo kriterijaus vertinimas</w:t>
            </w:r>
          </w:p>
        </w:tc>
      </w:tr>
      <w:tr w:rsidR="00F00DFC" w:rsidRPr="006C122A"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F00DFC" w:rsidRPr="006C122A"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6C122A" w:rsidRDefault="00F00DFC" w:rsidP="002B4D1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002B4D1B" w:rsidRPr="002B4D1B">
              <w:rPr>
                <w:rFonts w:ascii="Times New Roman" w:eastAsia="Times New Roman" w:hAnsi="Times New Roman" w:cs="Times New Roman"/>
                <w:b/>
                <w:bCs/>
                <w:lang w:eastAsia="lt-LT"/>
              </w:rPr>
              <w:t xml:space="preserve">Planuojamu finansuoti projektu prisidedama prie bent vieno </w:t>
            </w:r>
            <w:r w:rsidR="00E51754">
              <w:rPr>
                <w:rFonts w:ascii="Times New Roman" w:eastAsia="Times New Roman" w:hAnsi="Times New Roman" w:cs="Times New Roman"/>
                <w:b/>
                <w:bCs/>
                <w:lang w:eastAsia="lt-LT"/>
              </w:rPr>
              <w:t>2014–2020 metų Europos Sąjungos fondų investicijų veiksmų programos (toliau –veiksmų programa)</w:t>
            </w:r>
            <w:r w:rsidR="002B4D1B" w:rsidRPr="002B4D1B">
              <w:rPr>
                <w:rFonts w:ascii="Times New Roman" w:eastAsia="Times New Roman" w:hAnsi="Times New Roman" w:cs="Times New Roman"/>
                <w:b/>
                <w:bCs/>
                <w:lang w:eastAsia="lt-LT"/>
              </w:rPr>
              <w:t xml:space="preserve">  prioriteto konkretaus uždavinio įgyvendinimo, rezultato pasiekimo ir įgyvendinama bent viena pagal projektų finansavimo sąlygų aprašą numatoma finansuoti veikla.</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E51754" w:rsidRDefault="00F00DFC" w:rsidP="002B4D1B">
            <w:pPr>
              <w:spacing w:after="0" w:line="240" w:lineRule="auto"/>
              <w:rPr>
                <w:rFonts w:ascii="Times New Roman" w:eastAsia="Times New Roman" w:hAnsi="Times New Roman" w:cs="Times New Roman"/>
                <w:sz w:val="20"/>
                <w:lang w:eastAsia="lt-LT"/>
              </w:rPr>
            </w:pPr>
            <w:r w:rsidRPr="006C122A">
              <w:rPr>
                <w:rFonts w:ascii="Times New Roman" w:eastAsia="Times New Roman" w:hAnsi="Times New Roman" w:cs="Times New Roman"/>
                <w:lang w:eastAsia="lt-LT"/>
              </w:rPr>
              <w:lastRenderedPageBreak/>
              <w:t xml:space="preserve">1.1. </w:t>
            </w:r>
            <w:r w:rsidR="00E51754" w:rsidRPr="00E51754">
              <w:rPr>
                <w:rFonts w:ascii="Times New Roman" w:eastAsia="Times New Roman" w:hAnsi="Times New Roman"/>
                <w:szCs w:val="24"/>
                <w:lang w:eastAsia="lt-LT"/>
              </w:rPr>
              <w:t>Projekto tikslai ir uždaviniai atitinka bent vieną veiksmų programos prioriteto konkretų uždavinį ir siekiamą rezultatą.</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F3593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Projekto tikslai ir uždaviniai turi atitikti veiksmų programos </w:t>
            </w:r>
            <w:r w:rsidR="00F35939">
              <w:rPr>
                <w:rFonts w:ascii="Times New Roman" w:eastAsia="Times New Roman" w:hAnsi="Times New Roman" w:cs="Times New Roman"/>
                <w:lang w:eastAsia="lt-LT"/>
              </w:rPr>
              <w:t>9</w:t>
            </w:r>
            <w:r w:rsidRPr="006C122A">
              <w:rPr>
                <w:rFonts w:ascii="Times New Roman" w:eastAsia="Times New Roman" w:hAnsi="Times New Roman" w:cs="Times New Roman"/>
                <w:lang w:eastAsia="lt-LT"/>
              </w:rPr>
              <w:t xml:space="preserve"> prioriteto </w:t>
            </w:r>
            <w:r w:rsidR="00F35939" w:rsidRPr="00F35939">
              <w:rPr>
                <w:rFonts w:ascii="Times New Roman" w:eastAsia="Times New Roman" w:hAnsi="Times New Roman" w:cs="Times New Roman"/>
                <w:lang w:eastAsia="lt-LT"/>
              </w:rPr>
              <w:t>Visuomenės švietimas ir žmogiškųjų išteklių potencialo didinimas</w:t>
            </w:r>
            <w:r w:rsidR="00F35939" w:rsidRPr="00F35939" w:rsidDel="00F35939">
              <w:rPr>
                <w:rFonts w:ascii="Times New Roman" w:eastAsia="Times New Roman" w:hAnsi="Times New Roman" w:cs="Times New Roman"/>
                <w:lang w:eastAsia="lt-LT"/>
              </w:rPr>
              <w:t xml:space="preserve"> </w:t>
            </w:r>
            <w:r w:rsidRPr="006C122A">
              <w:rPr>
                <w:rFonts w:ascii="Times New Roman" w:eastAsia="Times New Roman" w:hAnsi="Times New Roman" w:cs="Times New Roman"/>
                <w:lang w:eastAsia="lt-LT"/>
              </w:rPr>
              <w:t xml:space="preserve">konkretų uždavinį ir siekiamą rezultatą.  </w:t>
            </w:r>
          </w:p>
        </w:tc>
        <w:tc>
          <w:tcPr>
            <w:tcW w:w="2127" w:type="dxa"/>
            <w:tcBorders>
              <w:top w:val="single" w:sz="4" w:space="0" w:color="000000"/>
              <w:left w:val="single" w:sz="4" w:space="0" w:color="000000"/>
              <w:bottom w:val="single" w:sz="4" w:space="0" w:color="auto"/>
              <w:right w:val="single" w:sz="4" w:space="0" w:color="000000"/>
            </w:tcBorders>
          </w:tcPr>
          <w:p w:rsidR="00F00DFC" w:rsidRPr="002B4D1B" w:rsidRDefault="00F00DFC" w:rsidP="002B4D1B">
            <w:pPr>
              <w:spacing w:after="0" w:line="240" w:lineRule="auto"/>
              <w:jc w:val="center"/>
              <w:rPr>
                <w:rFonts w:ascii="Times New Roman" w:eastAsia="Times New Roman" w:hAnsi="Times New Roman" w:cs="Times New Roman"/>
                <w:i/>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Default="00F00DFC" w:rsidP="00F35939">
            <w:pPr>
              <w:spacing w:after="0" w:line="240" w:lineRule="auto"/>
              <w:rPr>
                <w:rFonts w:ascii="Times New Roman" w:hAnsi="Times New Roman" w:cs="Times New Roman"/>
                <w:i/>
              </w:rPr>
            </w:pPr>
            <w:r w:rsidRPr="006C122A">
              <w:rPr>
                <w:rFonts w:ascii="Times New Roman" w:hAnsi="Times New Roman" w:cs="Times New Roman"/>
              </w:rPr>
              <w:t>Projekto tikslai, uždaviniai ir veiklos turi atitikt</w:t>
            </w:r>
            <w:r w:rsidR="00E51754">
              <w:rPr>
                <w:rFonts w:ascii="Times New Roman" w:hAnsi="Times New Roman" w:cs="Times New Roman"/>
              </w:rPr>
              <w:t>i bent vieną iš veiklų, nurodytų</w:t>
            </w:r>
            <w:r w:rsidR="00F35939">
              <w:rPr>
                <w:rFonts w:ascii="Times New Roman" w:hAnsi="Times New Roman" w:cs="Times New Roman"/>
              </w:rPr>
              <w:t xml:space="preserve"> priemonės 09.2.1-ESFA-V-719 „Kokybės krepšelis“</w:t>
            </w:r>
            <w:r w:rsidR="00E51754">
              <w:rPr>
                <w:rFonts w:ascii="Times New Roman" w:hAnsi="Times New Roman" w:cs="Times New Roman"/>
              </w:rPr>
              <w:t xml:space="preserve"> p</w:t>
            </w:r>
            <w:r w:rsidRPr="006C122A">
              <w:rPr>
                <w:rFonts w:ascii="Times New Roman" w:hAnsi="Times New Roman" w:cs="Times New Roman"/>
              </w:rPr>
              <w:t xml:space="preserve">rojektų finansavimo sąlygų aprašo (toliau – Aprašas) </w:t>
            </w:r>
            <w:r w:rsidR="00F35939">
              <w:rPr>
                <w:rFonts w:ascii="Times New Roman" w:hAnsi="Times New Roman" w:cs="Times New Roman"/>
              </w:rPr>
              <w:t>9</w:t>
            </w:r>
            <w:r w:rsidRPr="006C122A">
              <w:rPr>
                <w:rFonts w:ascii="Times New Roman" w:hAnsi="Times New Roman" w:cs="Times New Roman"/>
                <w:i/>
              </w:rPr>
              <w:t xml:space="preserve"> </w:t>
            </w:r>
            <w:r w:rsidRPr="006C122A">
              <w:rPr>
                <w:rFonts w:ascii="Times New Roman" w:hAnsi="Times New Roman" w:cs="Times New Roman"/>
              </w:rPr>
              <w:t>punkte</w:t>
            </w:r>
            <w:r w:rsidRPr="006C122A">
              <w:rPr>
                <w:rFonts w:ascii="Times New Roman" w:hAnsi="Times New Roman" w:cs="Times New Roman"/>
                <w:i/>
              </w:rPr>
              <w:t>.</w:t>
            </w:r>
          </w:p>
          <w:p w:rsidR="005D2BCB" w:rsidRPr="006C122A" w:rsidRDefault="005D2BCB" w:rsidP="00F35939">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5D2BCB" w:rsidRDefault="00F00DFC" w:rsidP="005D2BC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Projektas turi atitikti kitus su projekto veiklomis susijusius šio Aprašo </w:t>
            </w:r>
            <w:r w:rsidR="005D2BCB">
              <w:rPr>
                <w:rFonts w:ascii="Times New Roman" w:eastAsia="Times New Roman" w:hAnsi="Times New Roman" w:cs="Times New Roman"/>
                <w:lang w:eastAsia="lt-LT"/>
              </w:rPr>
              <w:t>21 ir 22 punktuose</w:t>
            </w:r>
            <w:r w:rsidRPr="006C122A">
              <w:rPr>
                <w:rFonts w:ascii="Times New Roman" w:eastAsia="Times New Roman" w:hAnsi="Times New Roman" w:cs="Times New Roman"/>
                <w:lang w:eastAsia="lt-LT"/>
              </w:rPr>
              <w:t xml:space="preserve"> nustatytus reikalavimus.</w:t>
            </w:r>
          </w:p>
          <w:p w:rsidR="000E4BFF" w:rsidRPr="006C122A" w:rsidRDefault="000E4BFF" w:rsidP="005D2BCB">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6C122A" w:rsidRDefault="002B4D1B" w:rsidP="00A51E3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2. Projektas atitinka</w:t>
            </w:r>
            <w:r w:rsidR="00F00DFC" w:rsidRPr="006C122A">
              <w:rPr>
                <w:rFonts w:ascii="Times New Roman" w:eastAsia="Times New Roman" w:hAnsi="Times New Roman" w:cs="Times New Roman"/>
                <w:b/>
                <w:bCs/>
                <w:lang w:eastAsia="lt-LT"/>
              </w:rPr>
              <w:t xml:space="preserve"> strateginio planavimo dokumentų nuostatas.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B4D1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Default="00F00DFC" w:rsidP="005D2BCB">
            <w:pPr>
              <w:spacing w:after="0" w:line="240" w:lineRule="auto"/>
              <w:rPr>
                <w:rFonts w:ascii="Times New Roman" w:hAnsi="Times New Roman" w:cs="Times New Roman"/>
              </w:rPr>
            </w:pPr>
            <w:r w:rsidRPr="006C122A">
              <w:rPr>
                <w:rFonts w:ascii="Times New Roman" w:hAnsi="Times New Roman" w:cs="Times New Roman"/>
              </w:rPr>
              <w:t xml:space="preserve">Projektas turi atitikti nacionalinį strateginio planavimo dokumentą, nurodytą šio Aprašo </w:t>
            </w:r>
            <w:r w:rsidR="005D2BCB">
              <w:rPr>
                <w:rFonts w:ascii="Times New Roman" w:hAnsi="Times New Roman" w:cs="Times New Roman"/>
              </w:rPr>
              <w:t>13</w:t>
            </w:r>
            <w:r w:rsidRPr="006C122A">
              <w:rPr>
                <w:rFonts w:ascii="Times New Roman" w:hAnsi="Times New Roman" w:cs="Times New Roman"/>
                <w:i/>
              </w:rPr>
              <w:t xml:space="preserve"> </w:t>
            </w:r>
            <w:r w:rsidRPr="006C122A">
              <w:rPr>
                <w:rFonts w:ascii="Times New Roman" w:hAnsi="Times New Roman" w:cs="Times New Roman"/>
              </w:rPr>
              <w:t>punkte.</w:t>
            </w:r>
          </w:p>
          <w:p w:rsidR="005D2BCB" w:rsidRPr="006C122A" w:rsidRDefault="005D2BCB" w:rsidP="005D2BCB">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projektinio pasiūlymo vertinimo išvada.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5D2BCB">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w:t>
            </w:r>
            <w:r w:rsidR="005D2BCB">
              <w:rPr>
                <w:rFonts w:ascii="Times New Roman" w:eastAsia="Times New Roman" w:hAnsi="Times New Roman"/>
                <w:i/>
                <w:sz w:val="20"/>
                <w:szCs w:val="20"/>
                <w:lang w:eastAsia="lt-LT"/>
              </w:rPr>
              <w:t>Atitiktį šiam reikalavimui vertina ministerija. Į</w:t>
            </w:r>
            <w:r w:rsidRPr="006C122A">
              <w:rPr>
                <w:rFonts w:ascii="Times New Roman" w:eastAsia="Times New Roman" w:hAnsi="Times New Roman"/>
                <w:i/>
                <w:sz w:val="20"/>
                <w:szCs w:val="20"/>
                <w:lang w:eastAsia="lt-LT"/>
              </w:rPr>
              <w:t xml:space="preserve">gyvendinančioji institucija, pildydama tinkamumo finansuoti vertinimo lentelę, ji perkelia ministerijos, Regiono plėtros </w:t>
            </w:r>
            <w:r w:rsidR="00EA18C2">
              <w:rPr>
                <w:rFonts w:ascii="Times New Roman" w:eastAsia="Times New Roman" w:hAnsi="Times New Roman"/>
                <w:i/>
                <w:sz w:val="20"/>
                <w:szCs w:val="20"/>
                <w:lang w:eastAsia="lt-LT"/>
              </w:rPr>
              <w:t xml:space="preserve">departamento </w:t>
            </w:r>
            <w:r w:rsidRPr="006C122A">
              <w:rPr>
                <w:rFonts w:ascii="Times New Roman" w:eastAsia="Times New Roman" w:hAnsi="Times New Roman"/>
                <w:i/>
                <w:sz w:val="20"/>
                <w:szCs w:val="20"/>
                <w:lang w:eastAsia="lt-LT"/>
              </w:rPr>
              <w:t xml:space="preserve">ar vadovaujančiosios institucijos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C122A" w:rsidRDefault="00F00DFC" w:rsidP="005D2BC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 xml:space="preserve">2.2. </w:t>
            </w:r>
            <w:r w:rsidR="002B4D1B" w:rsidRPr="002B4D1B">
              <w:rPr>
                <w:rFonts w:ascii="Times New Roman" w:hAnsi="Times New Roman"/>
                <w:szCs w:val="24"/>
                <w:lang w:eastAsia="lt-LT"/>
              </w:rPr>
              <w:t xml:space="preserve">Projektu prisidedama prie bent vieno 2009 m. spalio 30 d. Europos Vadovų Tarybos išvadomis Nr. 15265/09 patvirtintos Europos Sąjungos Baltijos jūros regiono strategijos, atnaujintos Europos Komisijos </w:t>
            </w:r>
            <w:r w:rsidR="002B4D1B" w:rsidRPr="002B4D1B">
              <w:rPr>
                <w:rFonts w:ascii="Times New Roman" w:hAnsi="Times New Roman"/>
                <w:bCs/>
                <w:szCs w:val="24"/>
                <w:lang w:eastAsia="lt-LT"/>
              </w:rPr>
              <w:t>2012 m. kovo 23 d.</w:t>
            </w:r>
            <w:r w:rsidR="002B4D1B" w:rsidRPr="002B4D1B">
              <w:rPr>
                <w:rFonts w:ascii="Times New Roman" w:hAnsi="Times New Roman"/>
                <w:szCs w:val="24"/>
                <w:lang w:eastAsia="lt-LT"/>
              </w:rPr>
              <w:t xml:space="preserve"> komunikatu Nr. COM (2012) 128, tikslo įgyvendinimo pagal bent vieną Europos Sąjungos Baltijos jūros regiono strategijos veiksmų plane, </w:t>
            </w:r>
            <w:r w:rsidR="002B4D1B" w:rsidRPr="002B4D1B">
              <w:rPr>
                <w:rFonts w:ascii="Times New Roman" w:hAnsi="Times New Roman"/>
                <w:iCs/>
                <w:szCs w:val="24"/>
                <w:lang w:eastAsia="lt-LT"/>
              </w:rPr>
              <w:t>patvirtintame Europos Komisijos 2015 m. rugsėjo 10 d. sprendimu Nr. SWD(2015)177,</w:t>
            </w:r>
            <w:r w:rsidR="002B4D1B" w:rsidRPr="002B4D1B">
              <w:rPr>
                <w:rFonts w:ascii="Times New Roman" w:hAnsi="Times New Roman"/>
                <w:szCs w:val="24"/>
                <w:lang w:eastAsia="lt-LT"/>
              </w:rPr>
              <w:t xml:space="preserve"> numatytą politinę sritį, </w:t>
            </w:r>
            <w:r w:rsidR="002B4D1B" w:rsidRPr="002B4D1B">
              <w:rPr>
                <w:rFonts w:ascii="Times New Roman" w:hAnsi="Times New Roman"/>
                <w:szCs w:val="24"/>
                <w:lang w:eastAsia="lt-LT"/>
              </w:rPr>
              <w:lastRenderedPageBreak/>
              <w:t xml:space="preserve">horizontalųjį veiksmą ar įgyvendinimo pavyzdį.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5D2BCB" w:rsidP="00037326">
            <w:pPr>
              <w:spacing w:after="0" w:line="240" w:lineRule="auto"/>
              <w:rPr>
                <w:rFonts w:ascii="Times New Roman" w:hAnsi="Times New Roman" w:cs="Times New Roman"/>
              </w:rPr>
            </w:pPr>
            <w:r w:rsidRPr="005D2BCB">
              <w:rPr>
                <w:rFonts w:ascii="Times New Roman" w:hAnsi="Times New Roman" w:cs="Times New Roman"/>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F00DFC" w:rsidRDefault="00F00DFC" w:rsidP="005D2BCB">
            <w:pPr>
              <w:spacing w:after="0" w:line="240" w:lineRule="auto"/>
              <w:rPr>
                <w:rFonts w:ascii="Times New Roman" w:hAnsi="Times New Roman" w:cs="Times New Roman"/>
              </w:rPr>
            </w:pPr>
            <w:r w:rsidRPr="006C122A">
              <w:rPr>
                <w:rFonts w:ascii="Times New Roman" w:hAnsi="Times New Roman" w:cs="Times New Roman"/>
              </w:rPr>
              <w:t xml:space="preserve">Projektas turi siekti stebėsenos rodiklio ir minimalių jų siektinų reikšmių, nurodytų šio Aprašo </w:t>
            </w:r>
            <w:r w:rsidR="005D2BCB">
              <w:rPr>
                <w:rFonts w:ascii="Times New Roman" w:hAnsi="Times New Roman" w:cs="Times New Roman"/>
              </w:rPr>
              <w:t>17</w:t>
            </w:r>
            <w:r w:rsidRPr="006C122A">
              <w:rPr>
                <w:rFonts w:ascii="Times New Roman" w:hAnsi="Times New Roman" w:cs="Times New Roman"/>
                <w:i/>
              </w:rPr>
              <w:t xml:space="preserve"> </w:t>
            </w:r>
            <w:r w:rsidRPr="006C122A">
              <w:rPr>
                <w:rFonts w:ascii="Times New Roman" w:hAnsi="Times New Roman" w:cs="Times New Roman"/>
              </w:rPr>
              <w:t>punkte.</w:t>
            </w:r>
          </w:p>
          <w:p w:rsidR="005D2BCB" w:rsidRPr="006C122A" w:rsidRDefault="005D2BCB" w:rsidP="005D2BCB">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0E4BFF" w:rsidP="00331EA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0E4BFF" w:rsidP="00331EA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4. </w:t>
            </w:r>
            <w:r w:rsidR="00BD66F2" w:rsidRPr="00BD66F2">
              <w:rPr>
                <w:rFonts w:ascii="Times New Roman" w:hAnsi="Times New Roman"/>
                <w:b/>
                <w:bCs/>
                <w:szCs w:val="24"/>
                <w:lang w:eastAsia="lt-LT"/>
              </w:rPr>
              <w:t>Projektas atitinka horizontaliuosius (darnaus vystymosi bei moterų ir vyrų lygybės ir nediskriminavimo) principus, projekto įgyvendinimas yra suderinamas su Europos Sąjungos (toliau – ES) konkurencijos politikos nuostatomis.</w:t>
            </w: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0E4BFF" w:rsidP="00331EA0">
            <w:pPr>
              <w:spacing w:after="0" w:line="240" w:lineRule="auto"/>
              <w:rPr>
                <w:rFonts w:ascii="Times New Roman" w:eastAsia="Times New Roman" w:hAnsi="Times New Roman" w:cs="Times New Roman"/>
                <w:lang w:eastAsia="lt-LT"/>
              </w:rPr>
            </w:pPr>
            <w:r w:rsidRPr="000E4BFF">
              <w:rPr>
                <w:rFonts w:ascii="Times New Roman" w:eastAsia="Times New Roman" w:hAnsi="Times New Roman" w:cs="Times New Roman"/>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2B4D1B" w:rsidP="000E4BFF">
            <w:pPr>
              <w:spacing w:after="0" w:line="240" w:lineRule="auto"/>
              <w:rPr>
                <w:rFonts w:ascii="Times New Roman" w:eastAsia="Times New Roman" w:hAnsi="Times New Roman" w:cs="Times New Roman"/>
                <w:bCs/>
                <w:lang w:eastAsia="lt-LT"/>
              </w:rPr>
            </w:pPr>
            <w:r>
              <w:rPr>
                <w:rFonts w:ascii="Times New Roman" w:eastAsia="Times New Roman" w:hAnsi="Times New Roman" w:cs="Times New Roman"/>
                <w:bCs/>
                <w:lang w:eastAsia="lt-LT"/>
              </w:rPr>
              <w:t xml:space="preserve">4.1.1. aplinkosaugos </w:t>
            </w:r>
            <w:r w:rsidR="00F00DFC" w:rsidRPr="006C122A">
              <w:rPr>
                <w:rFonts w:ascii="Times New Roman" w:eastAsia="Times New Roman" w:hAnsi="Times New Roman" w:cs="Times New Roman"/>
                <w:bCs/>
                <w:lang w:eastAsia="lt-LT"/>
              </w:rPr>
              <w:t xml:space="preserve">srityje (aplinkos kokybė ir gamtos ištekliai, kraštovaizdžio ir biologinės įvairovės apsauga, klimato </w:t>
            </w:r>
            <w:r>
              <w:rPr>
                <w:rFonts w:ascii="Times New Roman" w:eastAsia="Times New Roman" w:hAnsi="Times New Roman" w:cs="Times New Roman"/>
                <w:bCs/>
                <w:lang w:eastAsia="lt-LT"/>
              </w:rPr>
              <w:t>kaita, aplinkos apsauga ir kt.);</w:t>
            </w:r>
            <w:r w:rsidR="00F00DFC" w:rsidRPr="006C122A">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0E4BFF" w:rsidP="008E49EC">
            <w:pPr>
              <w:spacing w:after="0" w:line="240" w:lineRule="auto"/>
              <w:rPr>
                <w:rFonts w:ascii="Times New Roman" w:eastAsia="Times New Roman" w:hAnsi="Times New Roman" w:cs="Times New Roman"/>
                <w:lang w:eastAsia="lt-LT"/>
              </w:rPr>
            </w:pPr>
            <w:r w:rsidRPr="000E4BFF">
              <w:rPr>
                <w:rFonts w:ascii="Times New Roman" w:eastAsia="Times New Roman" w:hAnsi="Times New Roman" w:cs="Times New Roman"/>
                <w:lang w:eastAsia="lt-LT"/>
              </w:rPr>
              <w:t>Netaikoma</w:t>
            </w:r>
            <w:r>
              <w:rPr>
                <w:rFonts w:ascii="Times New Roman" w:eastAsia="Times New Roman" w:hAnsi="Times New Roman" w:cs="Times New Roman"/>
                <w:i/>
                <w:lang w:eastAsia="lt-LT"/>
              </w:rPr>
              <w:t>.</w:t>
            </w:r>
            <w:r w:rsidR="00F00DFC" w:rsidRPr="006C122A">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w:t>
            </w:r>
            <w:r w:rsidR="002B4D1B">
              <w:rPr>
                <w:rFonts w:ascii="Times New Roman" w:eastAsia="Times New Roman" w:hAnsi="Times New Roman" w:cs="Times New Roman"/>
                <w:bCs/>
                <w:lang w:eastAsia="lt-LT"/>
              </w:rPr>
              <w:t>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0E4BFF" w:rsidP="00331EA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w:t>
            </w:r>
            <w:r w:rsidR="002B4D1B">
              <w:rPr>
                <w:rFonts w:ascii="Times New Roman" w:eastAsia="Times New Roman" w:hAnsi="Times New Roman" w:cs="Times New Roman"/>
                <w:bCs/>
                <w:lang w:eastAsia="lt-LT"/>
              </w:rPr>
              <w:t xml:space="preserve">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0E4BFF"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4.1.4. teritorijų vystymo srityje (aplinkosauginių, socialinių ir</w:t>
            </w:r>
            <w:r w:rsidR="002B4D1B">
              <w:rPr>
                <w:rFonts w:ascii="Times New Roman" w:eastAsia="Times New Roman" w:hAnsi="Times New Roman" w:cs="Times New Roman"/>
                <w:bCs/>
                <w:lang w:eastAsia="lt-LT"/>
              </w:rPr>
              <w:t xml:space="preserve"> ekonominių skirtumų mažinimas);</w:t>
            </w:r>
            <w:r w:rsidRPr="006C122A">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0E4BFF"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4.1.5. informaci</w:t>
            </w:r>
            <w:r w:rsidR="002B4D1B">
              <w:rPr>
                <w:rFonts w:ascii="Times New Roman" w:eastAsia="Times New Roman" w:hAnsi="Times New Roman" w:cs="Times New Roman"/>
                <w:bCs/>
                <w:lang w:eastAsia="lt-LT"/>
              </w:rPr>
              <w:t>nės ir žinių visuomenės srityje.</w:t>
            </w:r>
            <w:r w:rsidRPr="006C122A">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0E4BFF"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2B4D1B" w:rsidRDefault="00F00DFC" w:rsidP="000E4BFF">
            <w:pPr>
              <w:spacing w:after="0" w:line="240" w:lineRule="auto"/>
              <w:rPr>
                <w:rFonts w:ascii="Times New Roman" w:eastAsia="Times New Roman" w:hAnsi="Times New Roman" w:cs="Times New Roman"/>
                <w:bCs/>
                <w:i/>
                <w:sz w:val="20"/>
                <w:lang w:eastAsia="lt-LT"/>
              </w:rPr>
            </w:pPr>
            <w:r w:rsidRPr="006C122A">
              <w:rPr>
                <w:rFonts w:ascii="Times New Roman" w:eastAsia="Times New Roman" w:hAnsi="Times New Roman" w:cs="Times New Roman"/>
                <w:bCs/>
                <w:lang w:eastAsia="lt-LT"/>
              </w:rPr>
              <w:t xml:space="preserve">4.2. </w:t>
            </w:r>
            <w:r w:rsidR="002B4D1B" w:rsidRPr="002B4D1B">
              <w:rPr>
                <w:rFonts w:ascii="Times New Roman" w:eastAsia="Times New Roman" w:hAnsi="Times New Roman"/>
                <w:bCs/>
                <w:szCs w:val="24"/>
                <w:lang w:eastAsia="lt-LT"/>
              </w:rPr>
              <w:t xml:space="preserve">Pasiūlyti konkretūs veiksmai (pademonstruotas iniciatyvus požiūris), kurie rodo, kad projektu skatinamas darnaus vystymosi principo įgyvendinimas. </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0E4BFF" w:rsidP="00331EA0">
            <w:pPr>
              <w:spacing w:after="0" w:line="240" w:lineRule="auto"/>
              <w:rPr>
                <w:rFonts w:ascii="Times New Roman" w:eastAsia="Times New Roman" w:hAnsi="Times New Roman" w:cs="Times New Roman"/>
                <w:lang w:eastAsia="lt-LT"/>
              </w:rPr>
            </w:pPr>
            <w:r w:rsidRPr="000E4BFF">
              <w:rPr>
                <w:rFonts w:ascii="Times New Roman" w:hAnsi="Times New Roman" w:cs="Times New Roman"/>
                <w:szCs w:val="24"/>
              </w:rPr>
              <w:t>Netaikoma</w:t>
            </w:r>
            <w:r>
              <w:rPr>
                <w:rFonts w:ascii="Times New Roman" w:hAnsi="Times New Roman" w:cs="Times New Roman"/>
                <w:i/>
                <w:szCs w:val="24"/>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B4D1B">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 xml:space="preserve">4.3. </w:t>
            </w:r>
            <w:r w:rsidR="002B4D1B" w:rsidRPr="002B4D1B">
              <w:rPr>
                <w:rFonts w:ascii="Times New Roman" w:eastAsia="Times New Roman" w:hAnsi="Times New Roman" w:cs="Times New Roman"/>
                <w:lang w:eastAsia="lt-LT"/>
              </w:rPr>
              <w:t xml:space="preserve">Projekte nėra numatoma apribojimų, kurie turėtų neigiamą poveikį moterų ir vyrų lygybės ir </w:t>
            </w:r>
            <w:r w:rsidR="002B4D1B" w:rsidRPr="002B4D1B">
              <w:rPr>
                <w:rFonts w:ascii="Times New Roman" w:eastAsia="Times New Roman" w:hAnsi="Times New Roman" w:cs="Times New Roman"/>
                <w:lang w:eastAsia="lt-LT"/>
              </w:rPr>
              <w:lastRenderedPageBreak/>
              <w:t>nediskriminavimo 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0E4BFF" w:rsidP="00331EA0">
            <w:pPr>
              <w:spacing w:after="0" w:line="240" w:lineRule="auto"/>
              <w:rPr>
                <w:rFonts w:ascii="Times New Roman" w:eastAsia="Times New Roman" w:hAnsi="Times New Roman" w:cs="Times New Roman"/>
                <w:lang w:val="pt-BR" w:eastAsia="lt-LT"/>
              </w:rPr>
            </w:pPr>
            <w:r>
              <w:rPr>
                <w:rFonts w:ascii="Times New Roman" w:hAnsi="Times New Roman" w:cs="Times New Roman"/>
              </w:rPr>
              <w:lastRenderedPageBreak/>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2B4D1B" w:rsidRDefault="00F00DFC" w:rsidP="000E4BFF">
            <w:pPr>
              <w:tabs>
                <w:tab w:val="left" w:pos="709"/>
                <w:tab w:val="left" w:pos="851"/>
                <w:tab w:val="left" w:pos="1701"/>
              </w:tabs>
              <w:spacing w:line="240" w:lineRule="auto"/>
              <w:ind w:firstLine="34"/>
              <w:jc w:val="both"/>
              <w:rPr>
                <w:rFonts w:ascii="Times New Roman" w:eastAsia="Times New Roman" w:hAnsi="Times New Roman" w:cs="Times New Roman"/>
                <w:sz w:val="20"/>
                <w:lang w:eastAsia="lt-LT"/>
              </w:rPr>
            </w:pPr>
            <w:r w:rsidRPr="006C122A">
              <w:rPr>
                <w:rFonts w:ascii="Times New Roman" w:eastAsia="Times New Roman" w:hAnsi="Times New Roman" w:cs="Times New Roman"/>
                <w:lang w:eastAsia="lt-LT"/>
              </w:rPr>
              <w:t xml:space="preserve">4.4. </w:t>
            </w:r>
            <w:r w:rsidR="002B4D1B" w:rsidRPr="002B4D1B">
              <w:rPr>
                <w:rFonts w:ascii="Times New Roman" w:hAnsi="Times New Roman"/>
                <w:szCs w:val="24"/>
                <w:lang w:eastAsia="lt-LT"/>
              </w:rPr>
              <w:t xml:space="preserve">Pasiūlyti konkretūs veiksmai, kurie rodo, kad projektu prisidedama prie </w:t>
            </w:r>
            <w:r w:rsidR="002B4D1B" w:rsidRPr="002B4D1B">
              <w:rPr>
                <w:rFonts w:ascii="Times New Roman" w:hAnsi="Times New Roman"/>
                <w:bCs/>
                <w:szCs w:val="24"/>
                <w:lang w:eastAsia="lt-LT"/>
              </w:rPr>
              <w:t xml:space="preserve">moterų ir vyrų </w:t>
            </w:r>
            <w:r w:rsidR="002B4D1B" w:rsidRPr="002B4D1B">
              <w:rPr>
                <w:rFonts w:ascii="Times New Roman" w:hAnsi="Times New Roman"/>
                <w:szCs w:val="24"/>
                <w:lang w:eastAsia="lt-LT"/>
              </w:rPr>
              <w:t xml:space="preserve">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0E4BFF" w:rsidP="00331EA0">
            <w:pPr>
              <w:spacing w:after="0" w:line="240" w:lineRule="auto"/>
              <w:rPr>
                <w:rFonts w:ascii="Times New Roman" w:eastAsia="Times New Roman" w:hAnsi="Times New Roman" w:cs="Times New Roman"/>
                <w:lang w:val="pt-BR" w:eastAsia="lt-LT"/>
              </w:rPr>
            </w:pPr>
            <w:r w:rsidRPr="000E4BFF">
              <w:rPr>
                <w:rFonts w:ascii="Times New Roman" w:hAnsi="Times New Roman" w:cs="Times New Roman"/>
                <w:szCs w:val="24"/>
              </w:rPr>
              <w:t>Netaikoma</w:t>
            </w:r>
            <w:r>
              <w:rPr>
                <w:rFonts w:ascii="Times New Roman" w:hAnsi="Times New Roman" w:cs="Times New Roman"/>
                <w:i/>
                <w:szCs w:val="24"/>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4.5.1. </w:t>
            </w:r>
            <w:r w:rsidR="00BD66F2" w:rsidRPr="00BD66F2">
              <w:rPr>
                <w:rFonts w:ascii="Times New Roman" w:eastAsia="Times New Roman" w:hAnsi="Times New Roman"/>
                <w:szCs w:val="24"/>
                <w:lang w:eastAsia="lt-LT"/>
              </w:rPr>
              <w:t>teikiamas finansavimas neviršija nustatytų</w:t>
            </w:r>
            <w:r w:rsidR="00BD66F2" w:rsidRPr="00BD66F2">
              <w:rPr>
                <w:rFonts w:ascii="Times New Roman" w:eastAsia="Times New Roman" w:hAnsi="Times New Roman"/>
                <w:i/>
                <w:szCs w:val="24"/>
                <w:lang w:eastAsia="lt-LT"/>
              </w:rPr>
              <w:t xml:space="preserve"> de minimis</w:t>
            </w:r>
            <w:r w:rsidR="00BD66F2" w:rsidRPr="00BD66F2">
              <w:rPr>
                <w:rFonts w:ascii="Times New Roman" w:eastAsia="Times New Roman" w:hAnsi="Times New Roman"/>
                <w:szCs w:val="24"/>
                <w:lang w:eastAsia="lt-LT"/>
              </w:rPr>
              <w:t xml:space="preserve"> pagalbos ribų ir atitinka reikalavimus, taikomus </w:t>
            </w:r>
            <w:r w:rsidR="00BD66F2" w:rsidRPr="00BD66F2">
              <w:rPr>
                <w:rFonts w:ascii="Times New Roman" w:eastAsia="Times New Roman" w:hAnsi="Times New Roman"/>
                <w:i/>
                <w:szCs w:val="24"/>
                <w:lang w:eastAsia="lt-LT"/>
              </w:rPr>
              <w:t>de minimis</w:t>
            </w:r>
            <w:r w:rsidR="00BD66F2" w:rsidRPr="00BD66F2">
              <w:rPr>
                <w:rFonts w:ascii="Times New Roman" w:eastAsia="Times New Roman" w:hAnsi="Times New Roman"/>
                <w:szCs w:val="24"/>
                <w:lang w:eastAsia="lt-LT"/>
              </w:rPr>
              <w:t xml:space="preserve"> pagalbai</w:t>
            </w:r>
            <w:r w:rsidR="000E4BFF">
              <w:rPr>
                <w:rFonts w:ascii="Times New Roman" w:eastAsia="Times New Roman" w:hAnsi="Times New Roman"/>
                <w:szCs w:val="24"/>
                <w:lang w:eastAsia="lt-LT"/>
              </w:rPr>
              <w:t>;</w:t>
            </w:r>
            <w:r w:rsidR="00BD66F2" w:rsidRPr="00BD66F2">
              <w:rPr>
                <w:rFonts w:ascii="Times New Roman" w:eastAsia="Times New Roman" w:hAnsi="Times New Roman"/>
                <w:szCs w:val="24"/>
                <w:lang w:eastAsia="lt-LT"/>
              </w:rPr>
              <w:t xml:space="preserve">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4.5.2. </w:t>
            </w:r>
            <w:r w:rsidR="00BD66F2" w:rsidRPr="00BD66F2">
              <w:rPr>
                <w:rFonts w:ascii="Times New Roman" w:eastAsia="Times New Roman" w:hAnsi="Times New Roman"/>
                <w:szCs w:val="24"/>
                <w:lang w:eastAsia="lt-LT"/>
              </w:rPr>
              <w:t>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laikantis ten nustatytų reikalavimų</w:t>
            </w:r>
            <w:r w:rsidR="00BD66F2" w:rsidRPr="00BD66F2">
              <w:rPr>
                <w:rFonts w:ascii="Times New Roman" w:hAnsi="Times New Roman"/>
                <w:iCs/>
                <w:color w:val="000000"/>
                <w:szCs w:val="24"/>
              </w:rPr>
              <w:t>;</w:t>
            </w:r>
          </w:p>
          <w:p w:rsidR="006E2D6B" w:rsidRPr="006C122A" w:rsidRDefault="00F00DFC" w:rsidP="000E4BF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 xml:space="preserve">4.5.3. </w:t>
            </w:r>
            <w:r w:rsidR="00BD66F2" w:rsidRPr="00BD66F2">
              <w:rPr>
                <w:rFonts w:ascii="Times New Roman" w:eastAsia="Times New Roman" w:hAnsi="Times New Roman"/>
                <w:szCs w:val="24"/>
                <w:lang w:eastAsia="lt-LT"/>
              </w:rPr>
              <w:t xml:space="preserve">projekto finansavimas nereiškia neteisėtos valstybės pagalbos ar </w:t>
            </w:r>
            <w:r w:rsidR="00BD66F2" w:rsidRPr="00BD66F2">
              <w:rPr>
                <w:rFonts w:ascii="Times New Roman" w:eastAsia="Times New Roman" w:hAnsi="Times New Roman"/>
                <w:i/>
                <w:szCs w:val="24"/>
                <w:lang w:eastAsia="lt-LT"/>
              </w:rPr>
              <w:t>de minimis</w:t>
            </w:r>
            <w:r w:rsidR="00BD66F2" w:rsidRPr="00BD66F2">
              <w:rPr>
                <w:rFonts w:ascii="Times New Roman" w:eastAsia="Times New Roman" w:hAnsi="Times New Roman"/>
                <w:szCs w:val="24"/>
                <w:lang w:eastAsia="lt-LT"/>
              </w:rPr>
              <w:t xml:space="preserve"> pagalbos suteikimo</w:t>
            </w:r>
            <w:r w:rsidR="000E4BFF">
              <w:rPr>
                <w:rFonts w:ascii="Times New Roman" w:eastAsia="Times New Roman" w:hAnsi="Times New Roman"/>
                <w:i/>
                <w:szCs w:val="24"/>
                <w:lang w:eastAsia="lt-LT"/>
              </w:rPr>
              <w:t>.</w:t>
            </w:r>
            <w:del w:id="1" w:author="Jakubauskas Marius" w:date="2018-07-17T11:24:00Z">
              <w:r w:rsidR="00BD66F2" w:rsidRPr="00BD66F2" w:rsidDel="000E4BFF">
                <w:rPr>
                  <w:rFonts w:ascii="Times New Roman" w:eastAsia="Times New Roman" w:hAnsi="Times New Roman"/>
                  <w:szCs w:val="24"/>
                  <w:lang w:eastAsia="lt-LT"/>
                </w:rPr>
                <w:delText xml:space="preserve"> </w:delText>
              </w:r>
            </w:del>
          </w:p>
        </w:tc>
        <w:tc>
          <w:tcPr>
            <w:tcW w:w="4677" w:type="dxa"/>
            <w:tcBorders>
              <w:top w:val="single" w:sz="4" w:space="0" w:color="auto"/>
              <w:left w:val="single" w:sz="4" w:space="0" w:color="000000"/>
              <w:bottom w:val="single" w:sz="4" w:space="0" w:color="000000"/>
              <w:right w:val="single" w:sz="4" w:space="0" w:color="000000"/>
            </w:tcBorders>
          </w:tcPr>
          <w:p w:rsidR="00426029" w:rsidRPr="0081679E" w:rsidRDefault="000E4BFF" w:rsidP="00426029">
            <w:pPr>
              <w:spacing w:after="0" w:line="240" w:lineRule="auto"/>
              <w:rPr>
                <w:rFonts w:ascii="Times New Roman" w:hAnsi="Times New Roman" w:cs="Times New Roman"/>
              </w:rPr>
            </w:pPr>
            <w:r w:rsidRPr="0081679E">
              <w:rPr>
                <w:rFonts w:ascii="Times New Roman" w:eastAsia="Times New Roman" w:hAnsi="Times New Roman" w:cs="Times New Roman"/>
                <w:lang w:eastAsia="lt-LT"/>
              </w:rPr>
              <w:t>Netaikoma.</w:t>
            </w:r>
          </w:p>
          <w:p w:rsidR="00426029" w:rsidRPr="00A04FEF" w:rsidRDefault="00426029" w:rsidP="00426029">
            <w:pPr>
              <w:spacing w:after="0" w:line="240" w:lineRule="auto"/>
              <w:rPr>
                <w:rFonts w:ascii="Times New Roman" w:hAnsi="Times New Roman" w:cs="Times New Roman"/>
              </w:rPr>
            </w:pPr>
          </w:p>
          <w:p w:rsidR="00426029" w:rsidRPr="0081679E" w:rsidRDefault="000E4BFF" w:rsidP="00426029">
            <w:pPr>
              <w:spacing w:after="0" w:line="240" w:lineRule="auto"/>
              <w:rPr>
                <w:rFonts w:ascii="Times New Roman" w:hAnsi="Times New Roman" w:cs="Times New Roman"/>
              </w:rPr>
            </w:pPr>
            <w:r w:rsidRPr="0081679E">
              <w:rPr>
                <w:rFonts w:ascii="Times New Roman" w:hAnsi="Times New Roman" w:cs="Times New Roman"/>
              </w:rPr>
              <w:t>Netaikoma.</w:t>
            </w:r>
          </w:p>
          <w:p w:rsidR="000E4BFF" w:rsidRPr="0081679E" w:rsidRDefault="000E4BFF" w:rsidP="00426029">
            <w:pPr>
              <w:spacing w:after="0" w:line="240" w:lineRule="auto"/>
              <w:rPr>
                <w:rFonts w:ascii="Times New Roman" w:hAnsi="Times New Roman" w:cs="Times New Roman"/>
              </w:rPr>
            </w:pPr>
          </w:p>
          <w:p w:rsidR="000E4BFF" w:rsidRPr="0081679E" w:rsidRDefault="000E4BFF" w:rsidP="00426029">
            <w:pPr>
              <w:spacing w:after="0" w:line="240" w:lineRule="auto"/>
              <w:rPr>
                <w:rFonts w:ascii="Times New Roman" w:hAnsi="Times New Roman" w:cs="Times New Roman"/>
              </w:rPr>
            </w:pPr>
          </w:p>
          <w:p w:rsidR="00426029" w:rsidRPr="006C122A" w:rsidRDefault="000E4BFF" w:rsidP="00426029">
            <w:pPr>
              <w:spacing w:after="0" w:line="240" w:lineRule="auto"/>
              <w:rPr>
                <w:rFonts w:ascii="Times New Roman" w:hAnsi="Times New Roman" w:cs="Times New Roman"/>
              </w:rPr>
            </w:pPr>
            <w:r w:rsidRPr="0081679E">
              <w:rPr>
                <w:rFonts w:ascii="Times New Roman" w:hAnsi="Times New Roman" w:cs="Times New Roman"/>
              </w:rPr>
              <w:t>Netaikoma</w:t>
            </w:r>
            <w:r>
              <w:rPr>
                <w:rFonts w:ascii="Times New Roman" w:hAnsi="Times New Roman" w:cs="Times New Roman"/>
                <w:i/>
              </w:rPr>
              <w:t>.</w:t>
            </w:r>
          </w:p>
          <w:p w:rsidR="00426029" w:rsidRPr="006C122A" w:rsidRDefault="00426029" w:rsidP="00426029">
            <w:pPr>
              <w:spacing w:after="0" w:line="240" w:lineRule="auto"/>
              <w:rPr>
                <w:rFonts w:ascii="Times New Roman" w:eastAsia="Times New Roman" w:hAnsi="Times New Roman"/>
                <w:lang w:eastAsia="lt-LT"/>
              </w:rPr>
            </w:pPr>
          </w:p>
          <w:p w:rsidR="00426029" w:rsidRPr="006C122A" w:rsidRDefault="00426029" w:rsidP="00426029">
            <w:pPr>
              <w:spacing w:after="0" w:line="240" w:lineRule="auto"/>
              <w:rPr>
                <w:rFonts w:ascii="Times New Roman" w:eastAsia="Times New Roman" w:hAnsi="Times New Roman" w:cs="Times New Roman"/>
                <w:lang w:eastAsia="lt-LT"/>
              </w:rPr>
            </w:pPr>
          </w:p>
          <w:p w:rsidR="000E4BFF" w:rsidRDefault="000E4BFF" w:rsidP="00426029">
            <w:pPr>
              <w:spacing w:after="0" w:line="240" w:lineRule="auto"/>
              <w:rPr>
                <w:rFonts w:ascii="Times New Roman" w:eastAsia="Times New Roman" w:hAnsi="Times New Roman"/>
                <w:lang w:eastAsia="lt-LT"/>
              </w:rPr>
            </w:pPr>
          </w:p>
          <w:p w:rsidR="000E4BFF" w:rsidRDefault="000E4BFF" w:rsidP="00426029">
            <w:pPr>
              <w:spacing w:after="0" w:line="240" w:lineRule="auto"/>
              <w:rPr>
                <w:rFonts w:ascii="Times New Roman" w:eastAsia="Times New Roman" w:hAnsi="Times New Roman"/>
                <w:lang w:eastAsia="lt-LT"/>
              </w:rPr>
            </w:pPr>
          </w:p>
          <w:p w:rsidR="000E4BFF" w:rsidRDefault="000E4BFF" w:rsidP="00426029">
            <w:pPr>
              <w:spacing w:after="0" w:line="240" w:lineRule="auto"/>
              <w:rPr>
                <w:rFonts w:ascii="Times New Roman" w:eastAsia="Times New Roman" w:hAnsi="Times New Roman"/>
                <w:lang w:eastAsia="lt-LT"/>
              </w:rPr>
            </w:pPr>
          </w:p>
          <w:p w:rsidR="000E4BFF" w:rsidRDefault="000E4BFF" w:rsidP="00426029">
            <w:pPr>
              <w:spacing w:after="0" w:line="240" w:lineRule="auto"/>
              <w:rPr>
                <w:rFonts w:ascii="Times New Roman" w:eastAsia="Times New Roman" w:hAnsi="Times New Roman"/>
                <w:lang w:eastAsia="lt-LT"/>
              </w:rPr>
            </w:pPr>
          </w:p>
          <w:p w:rsidR="000E4BFF" w:rsidRDefault="000E4BFF" w:rsidP="00426029">
            <w:pPr>
              <w:spacing w:after="0" w:line="240" w:lineRule="auto"/>
              <w:rPr>
                <w:rFonts w:ascii="Times New Roman" w:eastAsia="Times New Roman" w:hAnsi="Times New Roman"/>
                <w:lang w:eastAsia="lt-LT"/>
              </w:rPr>
            </w:pPr>
          </w:p>
          <w:p w:rsidR="00426029" w:rsidRPr="006C122A" w:rsidRDefault="00426029" w:rsidP="0042602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 xml:space="preserve">Projekto finansavimas turi nereikšti neteisėtos valstybės pagalbos ar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pagalbos suteikimo, kadangi </w:t>
            </w:r>
            <w:r w:rsidRPr="006C122A">
              <w:rPr>
                <w:rFonts w:ascii="Times New Roman" w:hAnsi="Times New Roman" w:cs="Times New Roman"/>
              </w:rPr>
              <w:t xml:space="preserve">šio Aprašo </w:t>
            </w:r>
            <w:r w:rsidR="000E4BFF">
              <w:rPr>
                <w:rFonts w:ascii="Times New Roman" w:hAnsi="Times New Roman" w:cs="Times New Roman"/>
              </w:rPr>
              <w:t>25</w:t>
            </w:r>
            <w:r w:rsidRPr="006C122A">
              <w:rPr>
                <w:rFonts w:ascii="Times New Roman" w:hAnsi="Times New Roman" w:cs="Times New Roman"/>
                <w:i/>
              </w:rPr>
              <w:t xml:space="preserve"> </w:t>
            </w:r>
            <w:r w:rsidRPr="006C122A">
              <w:rPr>
                <w:rFonts w:ascii="Times New Roman" w:hAnsi="Times New Roman" w:cs="Times New Roman"/>
              </w:rPr>
              <w:t xml:space="preserve">punkte yra nustatyta, kad </w:t>
            </w:r>
            <w:r w:rsidRPr="006C122A">
              <w:rPr>
                <w:rFonts w:ascii="Times New Roman" w:eastAsia="Times New Roman" w:hAnsi="Times New Roman"/>
                <w:lang w:eastAsia="lt-LT"/>
              </w:rPr>
              <w:t xml:space="preserve">pagal Aprašą valstybės pagalba ir (ar) </w:t>
            </w:r>
            <w:r w:rsidRPr="006C122A">
              <w:rPr>
                <w:rFonts w:ascii="Times New Roman" w:eastAsia="Times New Roman" w:hAnsi="Times New Roman"/>
                <w:i/>
                <w:lang w:eastAsia="lt-LT"/>
              </w:rPr>
              <w:t xml:space="preserve">de minimis </w:t>
            </w:r>
            <w:r w:rsidRPr="006C122A">
              <w:rPr>
                <w:rFonts w:ascii="Times New Roman" w:eastAsia="Times New Roman" w:hAnsi="Times New Roman"/>
                <w:lang w:eastAsia="lt-LT"/>
              </w:rPr>
              <w:t>pagalba nėra teikiama.</w:t>
            </w:r>
            <w:r w:rsidRPr="006C122A">
              <w:rPr>
                <w:rFonts w:ascii="Times New Roman" w:eastAsia="Times New Roman" w:hAnsi="Times New Roman" w:cs="Times New Roman"/>
                <w:lang w:eastAsia="lt-LT"/>
              </w:rPr>
              <w:t xml:space="preserve"> </w:t>
            </w:r>
          </w:p>
          <w:p w:rsidR="00F00DFC" w:rsidRPr="006C122A" w:rsidRDefault="00F00DFC" w:rsidP="00331E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w:t>
            </w:r>
            <w:r w:rsidR="00BD66F2" w:rsidRPr="00BD66F2">
              <w:rPr>
                <w:rFonts w:ascii="Times New Roman" w:eastAsia="Times New Roman" w:hAnsi="Times New Roman" w:cs="Times New Roman"/>
                <w:b/>
                <w:bCs/>
                <w:lang w:eastAsia="lt-LT"/>
              </w:rPr>
              <w:t>Pareiškėjas ir partneris (-</w:t>
            </w:r>
            <w:proofErr w:type="spellStart"/>
            <w:r w:rsidR="00BD66F2" w:rsidRPr="00BD66F2">
              <w:rPr>
                <w:rFonts w:ascii="Times New Roman" w:eastAsia="Times New Roman" w:hAnsi="Times New Roman" w:cs="Times New Roman"/>
                <w:b/>
                <w:bCs/>
                <w:lang w:eastAsia="lt-LT"/>
              </w:rPr>
              <w:t>iai</w:t>
            </w:r>
            <w:proofErr w:type="spellEnd"/>
            <w:r w:rsidR="00BD66F2" w:rsidRPr="00BD66F2">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800079">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00BD66F2" w:rsidRPr="00BD66F2">
              <w:rPr>
                <w:rFonts w:ascii="Times New Roman" w:hAnsi="Times New Roman"/>
                <w:bCs/>
                <w:szCs w:val="24"/>
                <w:lang w:eastAsia="lt-LT"/>
              </w:rPr>
              <w:t>Pareiškėjas ir partneris (-</w:t>
            </w:r>
            <w:proofErr w:type="spellStart"/>
            <w:r w:rsidR="00BD66F2" w:rsidRPr="00BD66F2">
              <w:rPr>
                <w:rFonts w:ascii="Times New Roman" w:hAnsi="Times New Roman"/>
                <w:bCs/>
                <w:szCs w:val="24"/>
                <w:lang w:eastAsia="lt-LT"/>
              </w:rPr>
              <w:t>iai</w:t>
            </w:r>
            <w:proofErr w:type="spellEnd"/>
            <w:r w:rsidR="00BD66F2" w:rsidRPr="00BD66F2">
              <w:rPr>
                <w:rFonts w:ascii="Times New Roman" w:hAnsi="Times New Roman"/>
                <w:bCs/>
                <w:szCs w:val="24"/>
                <w:lang w:eastAsia="lt-LT"/>
              </w:rPr>
              <w:t xml:space="preserve">) yra juridiniai asmenys, juridinio asmens filialai, atstovybės (toliau – juridinis asmuo) arba fiziniai asmenys, kurie verčiasi ūkine </w:t>
            </w:r>
            <w:r w:rsidR="00800079">
              <w:rPr>
                <w:rFonts w:ascii="Times New Roman" w:hAnsi="Times New Roman"/>
                <w:bCs/>
                <w:szCs w:val="24"/>
                <w:lang w:eastAsia="lt-LT"/>
              </w:rPr>
              <w:t>ir (arba) ekonomine</w:t>
            </w:r>
            <w:r w:rsidR="00800079" w:rsidRPr="00BD66F2">
              <w:rPr>
                <w:rFonts w:ascii="Times New Roman" w:hAnsi="Times New Roman"/>
                <w:bCs/>
                <w:szCs w:val="24"/>
                <w:lang w:eastAsia="lt-LT"/>
              </w:rPr>
              <w:t xml:space="preserve"> </w:t>
            </w:r>
            <w:r w:rsidR="00BD66F2" w:rsidRPr="00BD66F2">
              <w:rPr>
                <w:rFonts w:ascii="Times New Roman" w:hAnsi="Times New Roman"/>
                <w:bCs/>
                <w:szCs w:val="24"/>
                <w:lang w:eastAsia="lt-LT"/>
              </w:rPr>
              <w:t>veikla (toliau – fizinis asmuo</w:t>
            </w:r>
            <w:r w:rsidR="00BD66F2" w:rsidRPr="00BD66F2">
              <w:rPr>
                <w:rFonts w:ascii="Times New Roman" w:hAnsi="Times New Roman"/>
                <w:szCs w:val="24"/>
                <w:lang w:eastAsia="lt-LT"/>
              </w:rPr>
              <w:t>), kaip nustatyta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81679E" w:rsidP="00331EA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5.2. </w:t>
            </w:r>
            <w:r w:rsidR="00BD66F2" w:rsidRPr="00BD66F2">
              <w:rPr>
                <w:rFonts w:ascii="Times New Roman" w:eastAsia="Times New Roman" w:hAnsi="Times New Roman"/>
                <w:szCs w:val="24"/>
                <w:lang w:eastAsia="lt-LT"/>
              </w:rPr>
              <w:t>Pareiškėjas ir partneris (-</w:t>
            </w:r>
            <w:proofErr w:type="spellStart"/>
            <w:r w:rsidR="00BD66F2" w:rsidRPr="00BD66F2">
              <w:rPr>
                <w:rFonts w:ascii="Times New Roman" w:eastAsia="Times New Roman" w:hAnsi="Times New Roman"/>
                <w:szCs w:val="24"/>
                <w:lang w:eastAsia="lt-LT"/>
              </w:rPr>
              <w:t>iai</w:t>
            </w:r>
            <w:proofErr w:type="spellEnd"/>
            <w:r w:rsidR="00BD66F2" w:rsidRPr="00BD66F2">
              <w:rPr>
                <w:rFonts w:ascii="Times New Roman" w:eastAsia="Times New Roman" w:hAnsi="Times New Roman"/>
                <w:szCs w:val="24"/>
                <w:lang w:eastAsia="lt-LT"/>
              </w:rPr>
              <w:t>)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81679E">
            <w:pPr>
              <w:spacing w:after="0" w:line="240" w:lineRule="auto"/>
              <w:rPr>
                <w:rFonts w:ascii="Times New Roman" w:eastAsia="Times New Roman" w:hAnsi="Times New Roman" w:cs="Times New Roman"/>
                <w:lang w:eastAsia="lt-LT"/>
              </w:rPr>
            </w:pPr>
            <w:r w:rsidRPr="006C122A">
              <w:rPr>
                <w:rFonts w:ascii="Times New Roman" w:hAnsi="Times New Roman" w:cs="Times New Roman"/>
                <w:szCs w:val="24"/>
              </w:rPr>
              <w:t xml:space="preserve">Tinkamų pareiškėjų (partnerių) sąrašas yra nurodytas </w:t>
            </w:r>
            <w:r w:rsidRPr="006C122A">
              <w:rPr>
                <w:rFonts w:ascii="Times New Roman" w:hAnsi="Times New Roman" w:cs="Times New Roman"/>
              </w:rPr>
              <w:t xml:space="preserve">šio Aprašo </w:t>
            </w:r>
            <w:r w:rsidR="0081679E">
              <w:rPr>
                <w:rFonts w:ascii="Times New Roman" w:hAnsi="Times New Roman" w:cs="Times New Roman"/>
              </w:rPr>
              <w:t>11</w:t>
            </w:r>
            <w:r w:rsidRPr="006C122A">
              <w:rPr>
                <w:rFonts w:ascii="Times New Roman" w:hAnsi="Times New Roman" w:cs="Times New Roman"/>
                <w:i/>
              </w:rPr>
              <w:t xml:space="preserve"> </w:t>
            </w:r>
            <w:r w:rsidRPr="006C122A">
              <w:rPr>
                <w:rFonts w:ascii="Times New Roman" w:hAnsi="Times New Roman" w:cs="Times New Roman"/>
              </w:rPr>
              <w:t>punkte.</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5.3. </w:t>
            </w:r>
            <w:r w:rsidR="00BD66F2" w:rsidRPr="00BD66F2">
              <w:rPr>
                <w:rFonts w:ascii="Times New Roman" w:eastAsia="Times New Roman" w:hAnsi="Times New Roman"/>
                <w:szCs w:val="24"/>
                <w:lang w:eastAsia="lt-LT"/>
              </w:rPr>
              <w:t>Pareiškėjas ir partneris (-</w:t>
            </w:r>
            <w:proofErr w:type="spellStart"/>
            <w:r w:rsidR="00BD66F2" w:rsidRPr="00BD66F2">
              <w:rPr>
                <w:rFonts w:ascii="Times New Roman" w:eastAsia="Times New Roman" w:hAnsi="Times New Roman"/>
                <w:szCs w:val="24"/>
                <w:lang w:eastAsia="lt-LT"/>
              </w:rPr>
              <w:t>iai</w:t>
            </w:r>
            <w:proofErr w:type="spellEnd"/>
            <w:r w:rsidR="00BD66F2" w:rsidRPr="00BD66F2">
              <w:rPr>
                <w:rFonts w:ascii="Times New Roman" w:eastAsia="Times New Roman" w:hAnsi="Times New Roman"/>
                <w:szCs w:val="24"/>
                <w:lang w:eastAsia="lt-LT"/>
              </w:rPr>
              <w:t>) turi teisinį pagrindą užsiimti ta veikla (atlikti funkcijas), kuriai pradėti ir (arba) vykdyti, ir (arba) plėtoti skirtas projektas.</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81679E"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BD66F2" w:rsidRPr="00BD66F2" w:rsidRDefault="00F00DFC" w:rsidP="00BD66F2">
            <w:pPr>
              <w:tabs>
                <w:tab w:val="left" w:pos="851"/>
                <w:tab w:val="left" w:pos="1701"/>
              </w:tabs>
              <w:spacing w:line="240" w:lineRule="auto"/>
              <w:rPr>
                <w:rFonts w:ascii="Times New Roman" w:hAnsi="Times New Roman"/>
                <w:szCs w:val="24"/>
                <w:lang w:eastAsia="lt-LT"/>
              </w:rPr>
            </w:pPr>
            <w:r w:rsidRPr="0081679E">
              <w:rPr>
                <w:rFonts w:ascii="Times New Roman" w:eastAsia="Times New Roman" w:hAnsi="Times New Roman"/>
                <w:lang w:eastAsia="lt-LT"/>
              </w:rPr>
              <w:t xml:space="preserve">5.4. </w:t>
            </w:r>
            <w:r w:rsidR="00BD66F2" w:rsidRPr="00BD66F2">
              <w:rPr>
                <w:rFonts w:ascii="Times New Roman" w:hAnsi="Times New Roman"/>
                <w:szCs w:val="24"/>
                <w:lang w:eastAsia="lt-LT"/>
              </w:rPr>
              <w:t>Pareiškėjui ir partneriui (-</w:t>
            </w:r>
            <w:proofErr w:type="spellStart"/>
            <w:r w:rsidR="00BD66F2" w:rsidRPr="00BD66F2">
              <w:rPr>
                <w:rFonts w:ascii="Times New Roman" w:hAnsi="Times New Roman"/>
                <w:szCs w:val="24"/>
                <w:lang w:eastAsia="lt-LT"/>
              </w:rPr>
              <w:t>iams</w:t>
            </w:r>
            <w:proofErr w:type="spellEnd"/>
            <w:r w:rsidR="00BD66F2" w:rsidRPr="00BD66F2">
              <w:rPr>
                <w:rFonts w:ascii="Times New Roman" w:hAnsi="Times New Roman"/>
                <w:szCs w:val="24"/>
                <w:lang w:eastAsia="lt-LT"/>
              </w:rPr>
              <w:t>) nėra apribojimų gauti finansavimą:</w:t>
            </w:r>
          </w:p>
          <w:sdt>
            <w:sdtPr>
              <w:rPr>
                <w:rFonts w:ascii="Times New Roman" w:hAnsi="Times New Roman"/>
                <w:szCs w:val="24"/>
              </w:rPr>
              <w:alias w:val="5.4.1 p."/>
              <w:tag w:val="part_8c9fa4db25274c4286ea1da353427b13"/>
              <w:id w:val="77027948"/>
            </w:sdtPr>
            <w:sdtEndPr/>
            <w:sdtContent>
              <w:p w:rsidR="00BD66F2" w:rsidRPr="00BD66F2" w:rsidRDefault="00F25901"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8c9fa4db25274c4286ea1da353427b13"/>
                    <w:id w:val="-1910609073"/>
                  </w:sdtPr>
                  <w:sdtEndPr/>
                  <w:sdtContent>
                    <w:r w:rsidR="00BD66F2" w:rsidRPr="00BD66F2">
                      <w:rPr>
                        <w:rFonts w:ascii="Times New Roman" w:hAnsi="Times New Roman"/>
                        <w:szCs w:val="24"/>
                        <w:lang w:eastAsia="lt-LT"/>
                      </w:rPr>
                      <w:t>5.4.1</w:t>
                    </w:r>
                  </w:sdtContent>
                </w:sdt>
                <w:r w:rsidR="00BD66F2" w:rsidRPr="00BD66F2">
                  <w:rPr>
                    <w:rFonts w:ascii="Times New Roman" w:hAnsi="Times New Roman"/>
                    <w:szCs w:val="24"/>
                    <w:lang w:eastAsia="lt-LT"/>
                  </w:rPr>
                  <w:t>. pareiškėjui ir partneriui (-</w:t>
                </w:r>
                <w:proofErr w:type="spellStart"/>
                <w:r w:rsidR="00BD66F2" w:rsidRPr="00BD66F2">
                  <w:rPr>
                    <w:rFonts w:ascii="Times New Roman" w:hAnsi="Times New Roman"/>
                    <w:szCs w:val="24"/>
                    <w:lang w:eastAsia="lt-LT"/>
                  </w:rPr>
                  <w:t>iams</w:t>
                </w:r>
                <w:proofErr w:type="spellEnd"/>
                <w:r w:rsidR="00BD66F2" w:rsidRPr="00BD66F2">
                  <w:rPr>
                    <w:rFonts w:ascii="Times New Roman" w:hAnsi="Times New Roman"/>
                    <w:szCs w:val="24"/>
                    <w:lang w:eastAsia="lt-LT"/>
                  </w:rPr>
                  <w:t xml:space="preserve">), kurie yra juridiniai asmenys, nėra iškelta byla dėl bankroto arba restruktūrizavimo, nėra pradėtas ikiteisminis tyrimas dėl ūkinės </w:t>
                </w:r>
                <w:r w:rsidR="00800079">
                  <w:rPr>
                    <w:rFonts w:ascii="Times New Roman" w:hAnsi="Times New Roman"/>
                    <w:bCs/>
                    <w:szCs w:val="24"/>
                    <w:lang w:eastAsia="lt-LT"/>
                  </w:rPr>
                  <w:t>ir (arba) ekonominės</w:t>
                </w:r>
                <w:r w:rsidR="00800079" w:rsidRPr="00BD66F2">
                  <w:rPr>
                    <w:rFonts w:ascii="Times New Roman" w:hAnsi="Times New Roman"/>
                    <w:bCs/>
                    <w:szCs w:val="24"/>
                    <w:lang w:eastAsia="lt-LT"/>
                  </w:rPr>
                  <w:t xml:space="preserve"> </w:t>
                </w:r>
                <w:r w:rsidR="00BD66F2" w:rsidRPr="00BD66F2">
                  <w:rPr>
                    <w:rFonts w:ascii="Times New Roman" w:hAnsi="Times New Roman"/>
                    <w:szCs w:val="24"/>
                    <w:lang w:eastAsia="lt-LT"/>
                  </w:rPr>
                  <w:t xml:space="preserve">veiklos arba jis (jie) nėra likviduojamas (-i), nėra priimtas kreditorių susirinkimo nutarimas bankroto procedūras vykdyti ne teismo tvarka </w:t>
                </w:r>
                <w:r w:rsidR="00BD66F2" w:rsidRPr="00BD66F2">
                  <w:rPr>
                    <w:rFonts w:ascii="Times New Roman" w:hAnsi="Times New Roman"/>
                    <w:i/>
                    <w:szCs w:val="24"/>
                    <w:lang w:eastAsia="lt-LT"/>
                  </w:rPr>
                  <w:t xml:space="preserve">(ši nuostata netaikoma biudžetinėms įstaigoms) </w:t>
                </w:r>
                <w:r w:rsidR="00BD66F2" w:rsidRPr="00BD66F2">
                  <w:rPr>
                    <w:rFonts w:ascii="Times New Roman" w:hAnsi="Times New Roman"/>
                    <w:szCs w:val="24"/>
                    <w:lang w:eastAsia="lt-LT"/>
                  </w:rPr>
                  <w:t>arba pareiškėjui ir partneriui (-</w:t>
                </w:r>
                <w:proofErr w:type="spellStart"/>
                <w:r w:rsidR="00BD66F2" w:rsidRPr="00BD66F2">
                  <w:rPr>
                    <w:rFonts w:ascii="Times New Roman" w:hAnsi="Times New Roman"/>
                    <w:szCs w:val="24"/>
                    <w:lang w:eastAsia="lt-LT"/>
                  </w:rPr>
                  <w:t>iams</w:t>
                </w:r>
                <w:proofErr w:type="spellEnd"/>
                <w:r w:rsidR="00BD66F2" w:rsidRPr="00BD66F2">
                  <w:rPr>
                    <w:rFonts w:ascii="Times New Roman" w:hAnsi="Times New Roman"/>
                    <w:szCs w:val="24"/>
                    <w:lang w:eastAsia="lt-LT"/>
                  </w:rPr>
                  <w:t xml:space="preserve">), kurie yra fiziniai asmenys, nėra iškelta byla dėl bankroto, nėra pradėtas ikiteisminis tyrimas dėl ūkinės </w:t>
                </w:r>
                <w:r w:rsidR="00800079">
                  <w:rPr>
                    <w:rFonts w:ascii="Times New Roman" w:hAnsi="Times New Roman"/>
                    <w:bCs/>
                    <w:szCs w:val="24"/>
                    <w:lang w:eastAsia="lt-LT"/>
                  </w:rPr>
                  <w:t>ir (arba) ekonominės</w:t>
                </w:r>
                <w:r w:rsidR="00800079" w:rsidRPr="00BD66F2">
                  <w:rPr>
                    <w:rFonts w:ascii="Times New Roman" w:hAnsi="Times New Roman"/>
                    <w:bCs/>
                    <w:szCs w:val="24"/>
                    <w:lang w:eastAsia="lt-LT"/>
                  </w:rPr>
                  <w:t xml:space="preserve"> </w:t>
                </w:r>
                <w:r w:rsidR="00BD66F2" w:rsidRPr="00BD66F2">
                  <w:rPr>
                    <w:rFonts w:ascii="Times New Roman" w:hAnsi="Times New Roman"/>
                    <w:szCs w:val="24"/>
                    <w:lang w:eastAsia="lt-LT"/>
                  </w:rPr>
                  <w:t>veiklos;</w:t>
                </w:r>
              </w:p>
            </w:sdtContent>
          </w:sdt>
          <w:p w:rsidR="00BD66F2" w:rsidRPr="00BD66F2" w:rsidRDefault="00F25901"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205b366d936847609276dd2852b59e78"/>
                <w:id w:val="786468552"/>
              </w:sdtPr>
              <w:sdtEndPr/>
              <w:sdtContent>
                <w:r w:rsidR="00BD66F2" w:rsidRPr="00BD66F2">
                  <w:rPr>
                    <w:rFonts w:ascii="Times New Roman" w:hAnsi="Times New Roman"/>
                    <w:szCs w:val="24"/>
                    <w:lang w:eastAsia="lt-LT"/>
                  </w:rPr>
                  <w:t>5.4.2</w:t>
                </w:r>
              </w:sdtContent>
            </w:sdt>
            <w:r w:rsidR="00BD66F2" w:rsidRPr="00BD66F2">
              <w:rPr>
                <w:rFonts w:ascii="Times New Roman" w:hAnsi="Times New Roman"/>
                <w:szCs w:val="24"/>
                <w:lang w:eastAsia="lt-LT"/>
              </w:rPr>
              <w:t xml:space="preserve">. paraiškos </w:t>
            </w:r>
            <w:r w:rsidR="00DA027E">
              <w:rPr>
                <w:rFonts w:ascii="Times New Roman" w:hAnsi="Times New Roman"/>
                <w:szCs w:val="24"/>
                <w:lang w:eastAsia="lt-LT"/>
              </w:rPr>
              <w:t xml:space="preserve">pateikimo dieną </w:t>
            </w:r>
            <w:r w:rsidR="00BD66F2" w:rsidRPr="00BD66F2">
              <w:rPr>
                <w:rFonts w:ascii="Times New Roman" w:hAnsi="Times New Roman"/>
                <w:szCs w:val="24"/>
                <w:lang w:eastAsia="lt-LT"/>
              </w:rPr>
              <w:t>pareiškėjas ir partneris (-</w:t>
            </w:r>
            <w:proofErr w:type="spellStart"/>
            <w:r w:rsidR="00BD66F2" w:rsidRPr="00BD66F2">
              <w:rPr>
                <w:rFonts w:ascii="Times New Roman" w:hAnsi="Times New Roman"/>
                <w:szCs w:val="24"/>
                <w:lang w:eastAsia="lt-LT"/>
              </w:rPr>
              <w:t>iai</w:t>
            </w:r>
            <w:proofErr w:type="spellEnd"/>
            <w:r w:rsidR="00BD66F2" w:rsidRPr="00BD66F2">
              <w:rPr>
                <w:rFonts w:ascii="Times New Roman" w:hAnsi="Times New Roman"/>
                <w:szCs w:val="24"/>
                <w:lang w:eastAsia="lt-LT"/>
              </w:rPr>
              <w:t xml:space="preserve">) </w:t>
            </w:r>
            <w:r w:rsidR="00DA027E">
              <w:rPr>
                <w:rFonts w:ascii="Times New Roman" w:hAnsi="Times New Roman"/>
                <w:szCs w:val="24"/>
                <w:lang w:eastAsia="lt-LT"/>
              </w:rPr>
              <w:t xml:space="preserve">neturi </w:t>
            </w:r>
            <w:r w:rsidR="00BD66F2" w:rsidRPr="00BD66F2">
              <w:rPr>
                <w:rFonts w:ascii="Times New Roman" w:hAnsi="Times New Roman"/>
                <w:szCs w:val="24"/>
                <w:lang w:eastAsia="lt-LT"/>
              </w:rPr>
              <w:t>su mokesčių ir socialinio draudimo įmokų mokėjimu susijusi</w:t>
            </w:r>
            <w:r w:rsidR="00DA027E">
              <w:rPr>
                <w:rFonts w:ascii="Times New Roman" w:hAnsi="Times New Roman"/>
                <w:szCs w:val="24"/>
                <w:lang w:eastAsia="lt-LT"/>
              </w:rPr>
              <w:t>ų</w:t>
            </w:r>
            <w:r w:rsidR="00BD66F2" w:rsidRPr="00BD66F2">
              <w:rPr>
                <w:rFonts w:ascii="Times New Roman" w:hAnsi="Times New Roman"/>
                <w:szCs w:val="24"/>
                <w:lang w:eastAsia="lt-LT"/>
              </w:rPr>
              <w:t xml:space="preserve"> </w:t>
            </w:r>
            <w:r w:rsidR="00DA027E">
              <w:rPr>
                <w:rFonts w:ascii="Times New Roman" w:hAnsi="Times New Roman"/>
                <w:szCs w:val="24"/>
                <w:lang w:eastAsia="lt-LT"/>
              </w:rPr>
              <w:t>skolų</w:t>
            </w:r>
            <w:r w:rsidR="00BD66F2" w:rsidRPr="00BD66F2">
              <w:rPr>
                <w:rFonts w:ascii="Times New Roman" w:hAnsi="Times New Roman"/>
                <w:szCs w:val="24"/>
                <w:lang w:eastAsia="lt-LT"/>
              </w:rPr>
              <w:t xml:space="preserve"> pagal Lietuvos Respublikos teisės aktus arba pagal kitos valstybės teisės aktus, jei pareiškėjas ir partneris (-</w:t>
            </w:r>
            <w:proofErr w:type="spellStart"/>
            <w:r w:rsidR="00BD66F2" w:rsidRPr="00BD66F2">
              <w:rPr>
                <w:rFonts w:ascii="Times New Roman" w:hAnsi="Times New Roman"/>
                <w:szCs w:val="24"/>
                <w:lang w:eastAsia="lt-LT"/>
              </w:rPr>
              <w:t>iai</w:t>
            </w:r>
            <w:proofErr w:type="spellEnd"/>
            <w:r w:rsidR="00BD66F2" w:rsidRPr="00BD66F2">
              <w:rPr>
                <w:rFonts w:ascii="Times New Roman" w:hAnsi="Times New Roman"/>
                <w:szCs w:val="24"/>
                <w:lang w:eastAsia="lt-LT"/>
              </w:rPr>
              <w:t>) yra užsienyje registruotas juridinis asmuo (asmenys) ar fizinis (-</w:t>
            </w:r>
            <w:proofErr w:type="spellStart"/>
            <w:r w:rsidR="00BD66F2" w:rsidRPr="00BD66F2">
              <w:rPr>
                <w:rFonts w:ascii="Times New Roman" w:hAnsi="Times New Roman"/>
                <w:szCs w:val="24"/>
                <w:lang w:eastAsia="lt-LT"/>
              </w:rPr>
              <w:t>iai</w:t>
            </w:r>
            <w:proofErr w:type="spellEnd"/>
            <w:r w:rsidR="00BD66F2" w:rsidRPr="00BD66F2">
              <w:rPr>
                <w:rFonts w:ascii="Times New Roman" w:hAnsi="Times New Roman"/>
                <w:szCs w:val="24"/>
                <w:lang w:eastAsia="lt-LT"/>
              </w:rPr>
              <w:t>) asmuo (asmenys) yra užsienio pilietis (-</w:t>
            </w:r>
            <w:proofErr w:type="spellStart"/>
            <w:r w:rsidR="00BD66F2" w:rsidRPr="00BD66F2">
              <w:rPr>
                <w:rFonts w:ascii="Times New Roman" w:hAnsi="Times New Roman"/>
                <w:szCs w:val="24"/>
                <w:lang w:eastAsia="lt-LT"/>
              </w:rPr>
              <w:t>čiai</w:t>
            </w:r>
            <w:proofErr w:type="spellEnd"/>
            <w:r w:rsidR="00BD66F2" w:rsidRPr="00BD66F2">
              <w:rPr>
                <w:rFonts w:ascii="Times New Roman" w:hAnsi="Times New Roman"/>
                <w:szCs w:val="24"/>
                <w:lang w:eastAsia="lt-LT"/>
              </w:rPr>
              <w:t>)</w:t>
            </w:r>
            <w:r w:rsidR="00DA027E">
              <w:rPr>
                <w:rFonts w:ascii="Times New Roman" w:hAnsi="Times New Roman"/>
                <w:szCs w:val="24"/>
                <w:lang w:eastAsia="lt-LT"/>
              </w:rPr>
              <w:t>, arba kiekvienu atveju skola neviršija 50 eurų (tikrinama ne vėliau kaip per 7 dienas nuo paraiškos gavimo dienos; jei nustatoma, kad skola viršija 50 eurų, pareiškėjui leidžiama dokumentais pagrįsti, kad paraiškos pateikimo dieną skola neviršijo 50 eurų)</w:t>
            </w:r>
            <w:r w:rsidR="00BD66F2" w:rsidRPr="00BD66F2">
              <w:rPr>
                <w:rFonts w:ascii="Times New Roman" w:hAnsi="Times New Roman"/>
                <w:i/>
                <w:szCs w:val="24"/>
                <w:lang w:eastAsia="lt-LT"/>
              </w:rPr>
              <w:t xml:space="preserve"> (ši nuostata netaikoma įstaigoms, kurių veikla finansuojama iš Lietuvos Respublikos valstybės ir (arba) savivaldybių biudžetų ir (arba) valstybės pinigų fondų, ir pareiškėjams, kuriems Lietuvos Respublikos teisės aktų nustatyta tvarka yra atidėti </w:t>
            </w:r>
            <w:r w:rsidR="00BD66F2" w:rsidRPr="00BD66F2">
              <w:rPr>
                <w:rFonts w:ascii="Times New Roman" w:hAnsi="Times New Roman"/>
                <w:i/>
                <w:szCs w:val="24"/>
                <w:lang w:eastAsia="lt-LT"/>
              </w:rPr>
              <w:lastRenderedPageBreak/>
              <w:t>mokesčių arba socialinio draudimo įmokų mokėjimo terminai);</w:t>
            </w:r>
          </w:p>
          <w:sdt>
            <w:sdtPr>
              <w:rPr>
                <w:rFonts w:ascii="Times New Roman" w:hAnsi="Times New Roman"/>
                <w:szCs w:val="24"/>
              </w:rPr>
              <w:alias w:val="5.4.3 p."/>
              <w:tag w:val="part_e029c0d17e774afd98e675828402305c"/>
              <w:id w:val="-1027022333"/>
            </w:sdtPr>
            <w:sdtEndPr/>
            <w:sdtContent>
              <w:p w:rsidR="00BD66F2" w:rsidRPr="00BD66F2" w:rsidRDefault="00F25901" w:rsidP="00BD66F2">
                <w:pPr>
                  <w:tabs>
                    <w:tab w:val="left" w:pos="851"/>
                    <w:tab w:val="left" w:pos="1701"/>
                  </w:tabs>
                  <w:spacing w:line="240" w:lineRule="auto"/>
                  <w:jc w:val="both"/>
                  <w:rPr>
                    <w:rFonts w:ascii="Times New Roman" w:hAnsi="Times New Roman"/>
                    <w:b/>
                    <w:color w:val="000000"/>
                    <w:szCs w:val="24"/>
                    <w:lang w:eastAsia="lt-LT"/>
                  </w:rPr>
                </w:pPr>
                <w:sdt>
                  <w:sdtPr>
                    <w:rPr>
                      <w:rFonts w:ascii="Times New Roman" w:hAnsi="Times New Roman"/>
                      <w:szCs w:val="24"/>
                    </w:rPr>
                    <w:alias w:val="Numeris"/>
                    <w:tag w:val="nr_e029c0d17e774afd98e675828402305c"/>
                    <w:id w:val="159672011"/>
                  </w:sdtPr>
                  <w:sdtEndPr/>
                  <w:sdtContent>
                    <w:r w:rsidR="00BD66F2" w:rsidRPr="00BD66F2">
                      <w:rPr>
                        <w:rFonts w:ascii="Times New Roman" w:hAnsi="Times New Roman"/>
                        <w:szCs w:val="24"/>
                        <w:lang w:eastAsia="lt-LT"/>
                      </w:rPr>
                      <w:t>5.4.3</w:t>
                    </w:r>
                  </w:sdtContent>
                </w:sdt>
                <w:r w:rsidR="00BD66F2" w:rsidRPr="00BD66F2">
                  <w:rPr>
                    <w:rFonts w:ascii="Times New Roman" w:hAnsi="Times New Roman"/>
                    <w:szCs w:val="24"/>
                    <w:lang w:eastAsia="lt-LT"/>
                  </w:rPr>
                  <w:t>. paraiškos vertinimo metu pareiškėjas ir partneris (-</w:t>
                </w:r>
                <w:proofErr w:type="spellStart"/>
                <w:r w:rsidR="00BD66F2" w:rsidRPr="00BD66F2">
                  <w:rPr>
                    <w:rFonts w:ascii="Times New Roman" w:hAnsi="Times New Roman"/>
                    <w:szCs w:val="24"/>
                    <w:lang w:eastAsia="lt-LT"/>
                  </w:rPr>
                  <w:t>iai</w:t>
                </w:r>
                <w:proofErr w:type="spellEnd"/>
                <w:r w:rsidR="00BD66F2" w:rsidRPr="00BD66F2">
                  <w:rPr>
                    <w:rFonts w:ascii="Times New Roman" w:hAnsi="Times New Roman"/>
                    <w:szCs w:val="24"/>
                    <w:lang w:eastAsia="lt-LT"/>
                  </w:rPr>
                  <w:t xml:space="preserve">), kurie yra fiziniai asmenys, arba </w:t>
                </w:r>
                <w:r w:rsidR="00BD66F2" w:rsidRPr="00BD66F2">
                  <w:rPr>
                    <w:rFonts w:ascii="Times New Roman" w:hAnsi="Times New Roman"/>
                    <w:color w:val="000000"/>
                    <w:szCs w:val="24"/>
                    <w:lang w:eastAsia="lt-LT"/>
                  </w:rPr>
                  <w:t>pareiškėjo ir partnerio (-</w:t>
                </w:r>
                <w:proofErr w:type="spellStart"/>
                <w:r w:rsidR="00BD66F2" w:rsidRPr="00BD66F2">
                  <w:rPr>
                    <w:rFonts w:ascii="Times New Roman" w:hAnsi="Times New Roman"/>
                    <w:color w:val="000000"/>
                    <w:szCs w:val="24"/>
                    <w:lang w:eastAsia="lt-LT"/>
                  </w:rPr>
                  <w:t>ių</w:t>
                </w:r>
                <w:proofErr w:type="spellEnd"/>
                <w:r w:rsidR="00BD66F2" w:rsidRPr="00BD66F2">
                  <w:rPr>
                    <w:rFonts w:ascii="Times New Roman" w:hAnsi="Times New Roman"/>
                    <w:color w:val="000000"/>
                    <w:szCs w:val="24"/>
                    <w:lang w:eastAsia="lt-LT"/>
                  </w:rPr>
                  <w:t xml:space="preserve">), kurie yra juridiniai asmenys, vadovas, </w:t>
                </w:r>
                <w:r w:rsidR="00A74750">
                  <w:rPr>
                    <w:rFonts w:ascii="Times New Roman" w:hAnsi="Times New Roman"/>
                    <w:color w:val="000000"/>
                    <w:szCs w:val="24"/>
                    <w:lang w:eastAsia="lt-LT"/>
                  </w:rPr>
                  <w:t xml:space="preserve">pagrindinis akcininkas (turintis daugiau nei 50 proc. akcijų) ar savininkas, </w:t>
                </w:r>
                <w:r w:rsidR="00BD66F2" w:rsidRPr="00BD66F2">
                  <w:rPr>
                    <w:rFonts w:ascii="Times New Roman" w:hAnsi="Times New Roman"/>
                    <w:color w:val="000000"/>
                    <w:szCs w:val="24"/>
                    <w:lang w:eastAsia="lt-LT"/>
                  </w:rPr>
                  <w:t>ūkinės bendrijos tikrasis narys (-</w:t>
                </w:r>
                <w:proofErr w:type="spellStart"/>
                <w:r w:rsidR="00BD66F2" w:rsidRPr="00BD66F2">
                  <w:rPr>
                    <w:rFonts w:ascii="Times New Roman" w:hAnsi="Times New Roman"/>
                    <w:color w:val="000000"/>
                    <w:szCs w:val="24"/>
                    <w:lang w:eastAsia="lt-LT"/>
                  </w:rPr>
                  <w:t>iai</w:t>
                </w:r>
                <w:proofErr w:type="spellEnd"/>
                <w:r w:rsidR="00BD66F2" w:rsidRPr="00BD66F2">
                  <w:rPr>
                    <w:rFonts w:ascii="Times New Roman" w:hAnsi="Times New Roman"/>
                    <w:color w:val="000000"/>
                    <w:szCs w:val="24"/>
                    <w:lang w:eastAsia="lt-LT"/>
                  </w:rPr>
                  <w:t>) ar mažosios bendrijos atstovas (-ai), turintis (-</w:t>
                </w:r>
                <w:proofErr w:type="spellStart"/>
                <w:r w:rsidR="00BD66F2" w:rsidRPr="00BD66F2">
                  <w:rPr>
                    <w:rFonts w:ascii="Times New Roman" w:hAnsi="Times New Roman"/>
                    <w:color w:val="000000"/>
                    <w:szCs w:val="24"/>
                    <w:lang w:eastAsia="lt-LT"/>
                  </w:rPr>
                  <w:t>ys</w:t>
                </w:r>
                <w:proofErr w:type="spellEnd"/>
                <w:r w:rsidR="00BD66F2" w:rsidRPr="00BD66F2">
                  <w:rPr>
                    <w:rFonts w:ascii="Times New Roman" w:hAnsi="Times New Roman"/>
                    <w:color w:val="000000"/>
                    <w:szCs w:val="24"/>
                    <w:lang w:eastAsia="lt-LT"/>
                  </w:rPr>
                  <w:t>) teisę juridinio asmens vardu sudaryti sandorį, ar buhalteris (-</w:t>
                </w:r>
                <w:proofErr w:type="spellStart"/>
                <w:r w:rsidR="00BD66F2" w:rsidRPr="00BD66F2">
                  <w:rPr>
                    <w:rFonts w:ascii="Times New Roman" w:hAnsi="Times New Roman"/>
                    <w:color w:val="000000"/>
                    <w:szCs w:val="24"/>
                    <w:lang w:eastAsia="lt-LT"/>
                  </w:rPr>
                  <w:t>iai</w:t>
                </w:r>
                <w:proofErr w:type="spellEnd"/>
                <w:r w:rsidR="00BD66F2" w:rsidRPr="00BD66F2">
                  <w:rPr>
                    <w:rFonts w:ascii="Times New Roman" w:hAnsi="Times New Roman"/>
                    <w:color w:val="000000"/>
                    <w:szCs w:val="24"/>
                    <w:lang w:eastAsia="lt-LT"/>
                  </w:rPr>
                  <w:t>), ar kitas (kiti) asmuo (asmenys), turintis (-</w:t>
                </w:r>
                <w:proofErr w:type="spellStart"/>
                <w:r w:rsidR="00BD66F2" w:rsidRPr="00BD66F2">
                  <w:rPr>
                    <w:rFonts w:ascii="Times New Roman" w:hAnsi="Times New Roman"/>
                    <w:color w:val="000000"/>
                    <w:szCs w:val="24"/>
                    <w:lang w:eastAsia="lt-LT"/>
                  </w:rPr>
                  <w:t>ys</w:t>
                </w:r>
                <w:proofErr w:type="spellEnd"/>
                <w:r w:rsidR="00BD66F2" w:rsidRPr="00BD66F2">
                  <w:rPr>
                    <w:rFonts w:ascii="Times New Roman" w:hAnsi="Times New Roman"/>
                    <w:color w:val="000000"/>
                    <w:szCs w:val="24"/>
                    <w:lang w:eastAsia="lt-LT"/>
                  </w:rPr>
                  <w:t>) teisę surašyti ir pasirašyti pareiškėjo apskaitos dokumentus, neturi neišnykusio arba nepanaikinto teistumo arba dėl pareiškėjo ir partnerio (-</w:t>
                </w:r>
                <w:proofErr w:type="spellStart"/>
                <w:r w:rsidR="00BD66F2" w:rsidRPr="00BD66F2">
                  <w:rPr>
                    <w:rFonts w:ascii="Times New Roman" w:hAnsi="Times New Roman"/>
                    <w:color w:val="000000"/>
                    <w:szCs w:val="24"/>
                    <w:lang w:eastAsia="lt-LT"/>
                  </w:rPr>
                  <w:t>ių</w:t>
                </w:r>
                <w:proofErr w:type="spellEnd"/>
                <w:r w:rsidR="00BD66F2" w:rsidRPr="00BD66F2">
                  <w:rPr>
                    <w:rFonts w:ascii="Times New Roman" w:hAnsi="Times New Roman"/>
                    <w:color w:val="000000"/>
                    <w:szCs w:val="24"/>
                    <w:lang w:eastAsia="lt-LT"/>
                  </w:rPr>
                  <w:t xml:space="preserve">) per paskutinius 5 metus nebuvo priimtas ir įsiteisėjęs apkaltinamasis teismo nuosprendis </w:t>
                </w:r>
                <w:r w:rsidR="006B5A6B" w:rsidRPr="006B5A6B">
                  <w:rPr>
                    <w:rFonts w:ascii="Times New Roman" w:eastAsia="Times New Roman" w:hAnsi="Times New Roman" w:cs="Times New Roman"/>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w:t>
                </w:r>
                <w:r w:rsidR="006B5A6B" w:rsidRPr="006B5A6B">
                  <w:rPr>
                    <w:rFonts w:ascii="Times New Roman" w:eastAsia="Times New Roman" w:hAnsi="Times New Roman" w:cs="Times New Roman"/>
                  </w:rPr>
                  <w:lastRenderedPageBreak/>
                  <w:t>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006B5A6B" w:rsidRPr="00FF3FC4">
                  <w:rPr>
                    <w:rFonts w:ascii="Times New Roman" w:eastAsia="Times New Roman" w:hAnsi="Times New Roman" w:cs="Times New Roman"/>
                    <w:sz w:val="24"/>
                    <w:szCs w:val="24"/>
                    <w:lang w:eastAsia="lt-LT"/>
                  </w:rPr>
                  <w:t xml:space="preserve"> </w:t>
                </w:r>
                <w:r w:rsidR="00BD66F2" w:rsidRPr="00BD66F2">
                  <w:rPr>
                    <w:rFonts w:ascii="Times New Roman" w:hAnsi="Times New Roman"/>
                    <w:i/>
                    <w:color w:val="000000"/>
                    <w:szCs w:val="24"/>
                    <w:lang w:eastAsia="lt-LT"/>
                  </w:rPr>
                  <w:t>(</w:t>
                </w:r>
                <w:r w:rsidR="009A5967">
                  <w:rPr>
                    <w:rFonts w:ascii="Times New Roman" w:hAnsi="Times New Roman"/>
                    <w:i/>
                    <w:color w:val="000000"/>
                    <w:szCs w:val="24"/>
                    <w:lang w:eastAsia="lt-LT"/>
                  </w:rPr>
                  <w:t xml:space="preserve">šis apribojimas netaikomas, </w:t>
                </w:r>
                <w:r w:rsidR="00BD66F2" w:rsidRPr="00BD66F2">
                  <w:rPr>
                    <w:rFonts w:ascii="Times New Roman" w:hAnsi="Times New Roman"/>
                    <w:i/>
                    <w:color w:val="000000"/>
                    <w:szCs w:val="24"/>
                    <w:lang w:eastAsia="lt-LT"/>
                  </w:rPr>
                  <w:t>jei pareiškėjo arba partnerio (-</w:t>
                </w:r>
                <w:proofErr w:type="spellStart"/>
                <w:r w:rsidR="00BD66F2" w:rsidRPr="00BD66F2">
                  <w:rPr>
                    <w:rFonts w:ascii="Times New Roman" w:hAnsi="Times New Roman"/>
                    <w:i/>
                    <w:color w:val="000000"/>
                    <w:szCs w:val="24"/>
                    <w:lang w:eastAsia="lt-LT"/>
                  </w:rPr>
                  <w:t>ių</w:t>
                </w:r>
                <w:proofErr w:type="spellEnd"/>
                <w:r w:rsidR="00BD66F2" w:rsidRPr="00BD66F2">
                  <w:rPr>
                    <w:rFonts w:ascii="Times New Roman" w:hAnsi="Times New Roman"/>
                    <w:i/>
                    <w:color w:val="000000"/>
                    <w:szCs w:val="24"/>
                    <w:lang w:eastAsia="lt-LT"/>
                  </w:rPr>
                  <w:t xml:space="preserve">) veikla yra finansuojama iš Lietuvos Respublikos valstybės ir (arba) savivaldybių biudžetų ir (arba) valstybės pinigų fondų, </w:t>
                </w:r>
                <w:r w:rsidR="009A5967">
                  <w:rPr>
                    <w:rFonts w:ascii="Times New Roman" w:hAnsi="Times New Roman"/>
                    <w:i/>
                    <w:color w:val="000000"/>
                    <w:szCs w:val="24"/>
                    <w:lang w:eastAsia="lt-LT"/>
                  </w:rPr>
                  <w:t>taip pat Europos investicijų fondui ir Europos investicijų bankui</w:t>
                </w:r>
                <w:r w:rsidR="00BD66F2" w:rsidRPr="00BD66F2">
                  <w:rPr>
                    <w:rFonts w:ascii="Times New Roman" w:hAnsi="Times New Roman"/>
                    <w:i/>
                    <w:color w:val="000000"/>
                    <w:szCs w:val="24"/>
                    <w:lang w:eastAsia="lt-LT"/>
                  </w:rPr>
                  <w:t>)</w:t>
                </w:r>
                <w:r w:rsidR="00BD66F2" w:rsidRPr="00BD66F2">
                  <w:rPr>
                    <w:rFonts w:ascii="Times New Roman" w:hAnsi="Times New Roman"/>
                    <w:color w:val="000000"/>
                    <w:szCs w:val="24"/>
                    <w:lang w:eastAsia="lt-LT"/>
                  </w:rPr>
                  <w:t>;</w:t>
                </w:r>
                <w:r w:rsidR="00BD66F2" w:rsidRPr="00BD66F2">
                  <w:rPr>
                    <w:rFonts w:ascii="Times New Roman" w:hAnsi="Times New Roman"/>
                    <w:i/>
                    <w:color w:val="000000"/>
                    <w:szCs w:val="24"/>
                    <w:lang w:eastAsia="lt-LT"/>
                  </w:rPr>
                  <w:t xml:space="preserve"> </w:t>
                </w:r>
              </w:p>
            </w:sdtContent>
          </w:sdt>
          <w:sdt>
            <w:sdtPr>
              <w:rPr>
                <w:rFonts w:ascii="Times New Roman" w:hAnsi="Times New Roman"/>
                <w:szCs w:val="24"/>
              </w:rPr>
              <w:alias w:val="5.4.4 p."/>
              <w:tag w:val="part_148ab550c36d48b5ac3a5864f2dae16d"/>
              <w:id w:val="314384630"/>
            </w:sdtPr>
            <w:sdtEndPr/>
            <w:sdtContent>
              <w:p w:rsidR="00BD66F2" w:rsidRPr="00BD66F2" w:rsidRDefault="00F25901"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148ab550c36d48b5ac3a5864f2dae16d"/>
                    <w:id w:val="-215507374"/>
                  </w:sdtPr>
                  <w:sdtEndPr/>
                  <w:sdtContent>
                    <w:r w:rsidR="00BD66F2" w:rsidRPr="00BD66F2">
                      <w:rPr>
                        <w:rFonts w:ascii="Times New Roman" w:hAnsi="Times New Roman"/>
                        <w:szCs w:val="24"/>
                        <w:lang w:eastAsia="lt-LT"/>
                      </w:rPr>
                      <w:t>5.4.4</w:t>
                    </w:r>
                  </w:sdtContent>
                </w:sdt>
                <w:r w:rsidR="00BD66F2" w:rsidRPr="00BD66F2">
                  <w:rPr>
                    <w:rFonts w:ascii="Times New Roman" w:hAnsi="Times New Roman"/>
                    <w:szCs w:val="24"/>
                    <w:lang w:eastAsia="lt-LT"/>
                  </w:rPr>
                  <w:t>. paraiškos vertinimo metu pareiškėjui ir partneriui (-</w:t>
                </w:r>
                <w:proofErr w:type="spellStart"/>
                <w:r w:rsidR="00BD66F2" w:rsidRPr="00BD66F2">
                  <w:rPr>
                    <w:rFonts w:ascii="Times New Roman" w:hAnsi="Times New Roman"/>
                    <w:szCs w:val="24"/>
                    <w:lang w:eastAsia="lt-LT"/>
                  </w:rPr>
                  <w:t>iams</w:t>
                </w:r>
                <w:proofErr w:type="spellEnd"/>
                <w:r w:rsidR="00BD66F2" w:rsidRPr="00BD66F2">
                  <w:rPr>
                    <w:rFonts w:ascii="Times New Roman" w:hAnsi="Times New Roman"/>
                    <w:szCs w:val="24"/>
                    <w:lang w:eastAsia="lt-LT"/>
                  </w:rPr>
                  <w:t xml:space="preserve">), jei jie perkėlė gamybinę veiklą valstybėje narėje arba į kitą valstybę narę, nėra taikoma arba nebuvo taikoma išieškojimo procedūra </w:t>
                </w:r>
                <w:r w:rsidR="00BD66F2" w:rsidRPr="00BD66F2">
                  <w:rPr>
                    <w:rFonts w:ascii="Times New Roman" w:hAnsi="Times New Roman"/>
                    <w:i/>
                    <w:szCs w:val="24"/>
                    <w:lang w:eastAsia="lt-LT"/>
                  </w:rPr>
                  <w:t>(ši nuostata nėra taikoma viešiesiems juridiniams asmenims)</w:t>
                </w:r>
                <w:r w:rsidR="00BD66F2" w:rsidRPr="00BD66F2">
                  <w:rPr>
                    <w:rFonts w:ascii="Times New Roman" w:hAnsi="Times New Roman"/>
                    <w:szCs w:val="24"/>
                    <w:lang w:eastAsia="lt-LT"/>
                  </w:rPr>
                  <w:t>;</w:t>
                </w:r>
              </w:p>
            </w:sdtContent>
          </w:sdt>
          <w:sdt>
            <w:sdtPr>
              <w:rPr>
                <w:rFonts w:ascii="Times New Roman" w:hAnsi="Times New Roman"/>
                <w:szCs w:val="24"/>
              </w:rPr>
              <w:alias w:val="5.4.5 p."/>
              <w:tag w:val="part_c00d6aaac39840c38b036a9b363e30ec"/>
              <w:id w:val="-2108963855"/>
            </w:sdtPr>
            <w:sdtEndPr/>
            <w:sdtContent>
              <w:p w:rsidR="00BD66F2" w:rsidRPr="00BD66F2" w:rsidRDefault="00F25901"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c00d6aaac39840c38b036a9b363e30ec"/>
                    <w:id w:val="-1004278969"/>
                  </w:sdtPr>
                  <w:sdtEndPr/>
                  <w:sdtContent>
                    <w:r w:rsidR="00BD66F2" w:rsidRPr="00BD66F2">
                      <w:rPr>
                        <w:rFonts w:ascii="Times New Roman" w:hAnsi="Times New Roman"/>
                        <w:szCs w:val="24"/>
                        <w:lang w:eastAsia="lt-LT"/>
                      </w:rPr>
                      <w:t>5.4.5</w:t>
                    </w:r>
                  </w:sdtContent>
                </w:sdt>
                <w:r w:rsidR="00BD66F2" w:rsidRPr="00BD66F2">
                  <w:rPr>
                    <w:rFonts w:ascii="Times New Roman" w:hAnsi="Times New Roman"/>
                    <w:szCs w:val="24"/>
                    <w:lang w:eastAsia="lt-LT"/>
                  </w:rPr>
                  <w:t>. paraiškos vertinimo metu pareiškėjui ir partneriui (-</w:t>
                </w:r>
                <w:proofErr w:type="spellStart"/>
                <w:r w:rsidR="00BD66F2" w:rsidRPr="00BD66F2">
                  <w:rPr>
                    <w:rFonts w:ascii="Times New Roman" w:hAnsi="Times New Roman"/>
                    <w:szCs w:val="24"/>
                    <w:lang w:eastAsia="lt-LT"/>
                  </w:rPr>
                  <w:t>iams</w:t>
                </w:r>
                <w:proofErr w:type="spellEnd"/>
                <w:r w:rsidR="00BD66F2" w:rsidRPr="00BD66F2">
                  <w:rPr>
                    <w:rFonts w:ascii="Times New Roman" w:hAnsi="Times New Roman"/>
                    <w:szCs w:val="24"/>
                    <w:lang w:eastAsia="lt-LT"/>
                  </w:rPr>
                  <w:t xml:space="preserve">) nėra taikomas apribojimas (iki 5 metų) neskirti ES finansinės paramos dėl trečiųjų šalių piliečių nelegalaus įdarbinimo </w:t>
                </w:r>
                <w:r w:rsidR="00BD66F2" w:rsidRPr="00BD66F2">
                  <w:rPr>
                    <w:rFonts w:ascii="Times New Roman" w:hAnsi="Times New Roman"/>
                    <w:i/>
                    <w:szCs w:val="24"/>
                    <w:lang w:eastAsia="lt-LT"/>
                  </w:rPr>
                  <w:t>(ši nuostata nėra taikoma viešiesiems juridiniams asmenims)</w:t>
                </w:r>
                <w:r w:rsidR="00BD66F2" w:rsidRPr="00BD66F2">
                  <w:rPr>
                    <w:rFonts w:ascii="Times New Roman" w:hAnsi="Times New Roman"/>
                    <w:szCs w:val="24"/>
                    <w:lang w:eastAsia="lt-LT"/>
                  </w:rPr>
                  <w:t>;</w:t>
                </w:r>
              </w:p>
            </w:sdtContent>
          </w:sdt>
          <w:sdt>
            <w:sdtPr>
              <w:rPr>
                <w:rFonts w:ascii="Times New Roman" w:hAnsi="Times New Roman"/>
                <w:szCs w:val="24"/>
              </w:rPr>
              <w:alias w:val="5.4.6 p."/>
              <w:tag w:val="part_03ca8b8afc444d06a6ee3be4b4c98d02"/>
              <w:id w:val="-341008332"/>
            </w:sdtPr>
            <w:sdtEndPr/>
            <w:sdtContent>
              <w:p w:rsidR="00BD66F2" w:rsidRPr="00BD66F2" w:rsidRDefault="00F25901"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03ca8b8afc444d06a6ee3be4b4c98d02"/>
                    <w:id w:val="1846750392"/>
                  </w:sdtPr>
                  <w:sdtEndPr/>
                  <w:sdtContent>
                    <w:r w:rsidR="00BD66F2" w:rsidRPr="00BD66F2">
                      <w:rPr>
                        <w:rFonts w:ascii="Times New Roman" w:hAnsi="Times New Roman"/>
                        <w:szCs w:val="24"/>
                        <w:lang w:eastAsia="lt-LT"/>
                      </w:rPr>
                      <w:t>5.4.6</w:t>
                    </w:r>
                  </w:sdtContent>
                </w:sdt>
                <w:r w:rsidR="00BD66F2" w:rsidRPr="00BD66F2">
                  <w:rPr>
                    <w:rFonts w:ascii="Times New Roman" w:hAnsi="Times New Roman"/>
                    <w:szCs w:val="24"/>
                    <w:lang w:eastAsia="lt-LT"/>
                  </w:rPr>
                  <w:t>. paraiškos vertinimo metu pareiškėjui ir partneriui (-</w:t>
                </w:r>
                <w:proofErr w:type="spellStart"/>
                <w:r w:rsidR="00BD66F2" w:rsidRPr="00BD66F2">
                  <w:rPr>
                    <w:rFonts w:ascii="Times New Roman" w:hAnsi="Times New Roman"/>
                    <w:szCs w:val="24"/>
                    <w:lang w:eastAsia="lt-LT"/>
                  </w:rPr>
                  <w:t>iams</w:t>
                </w:r>
                <w:proofErr w:type="spellEnd"/>
                <w:r w:rsidR="00BD66F2" w:rsidRPr="00BD66F2">
                  <w:rPr>
                    <w:rFonts w:ascii="Times New Roman" w:hAnsi="Times New Roman"/>
                    <w:szCs w:val="24"/>
                    <w:lang w:eastAsia="lt-LT"/>
                  </w:rPr>
                  <w:t xml:space="preserve">) nėra taikomas apribojimas gauti finansavimą dėl to, kad per sprendime dėl lėšų grąžinimo nustatytą terminą lėšos nebuvo grąžintos arba grąžinta tik dalis lėšų </w:t>
                </w:r>
                <w:r w:rsidR="00BD66F2" w:rsidRPr="00BD66F2">
                  <w:rPr>
                    <w:rFonts w:ascii="Times New Roman" w:hAnsi="Times New Roman"/>
                    <w:i/>
                    <w:szCs w:val="24"/>
                    <w:lang w:eastAsia="lt-LT"/>
                  </w:rPr>
                  <w:t xml:space="preserve">(šis apribojimas netaikomas įstaigoms, kurių veikla finansuojama iš Lietuvos Respublikos valstybės ir (arba) savivaldybių biudžetų ir (arba) valstybės pinigų fondų, įstaigoms, kurių veiklai finansuoti yra skiriama 2007–2013 metų ES fondų ar 2014–2020 </w:t>
                </w:r>
                <w:r w:rsidR="00BD66F2" w:rsidRPr="00BD66F2">
                  <w:rPr>
                    <w:rFonts w:ascii="Times New Roman" w:hAnsi="Times New Roman"/>
                    <w:i/>
                    <w:szCs w:val="24"/>
                    <w:lang w:eastAsia="lt-LT"/>
                  </w:rPr>
                  <w:lastRenderedPageBreak/>
                  <w:t>metų ES struktūrinių fondų techninė parama, Europos investicijų fondui ir Europos investicijų bankui)</w:t>
                </w:r>
                <w:r w:rsidR="00BD66F2" w:rsidRPr="00BD66F2">
                  <w:rPr>
                    <w:rFonts w:ascii="Times New Roman" w:hAnsi="Times New Roman"/>
                    <w:szCs w:val="24"/>
                    <w:lang w:eastAsia="lt-LT"/>
                  </w:rPr>
                  <w:t>;</w:t>
                </w:r>
              </w:p>
            </w:sdtContent>
          </w:sdt>
          <w:p w:rsidR="00F00DFC" w:rsidRPr="00BD66F2" w:rsidRDefault="00F25901" w:rsidP="0081679E">
            <w:pPr>
              <w:tabs>
                <w:tab w:val="left" w:pos="851"/>
                <w:tab w:val="left" w:pos="1701"/>
              </w:tabs>
              <w:spacing w:line="240" w:lineRule="auto"/>
              <w:jc w:val="both"/>
              <w:rPr>
                <w:rFonts w:ascii="Times New Roman" w:eastAsia="Times New Roman" w:hAnsi="Times New Roman" w:cs="Times New Roman"/>
                <w:sz w:val="20"/>
                <w:lang w:eastAsia="lt-LT"/>
              </w:rPr>
            </w:pPr>
            <w:sdt>
              <w:sdtPr>
                <w:rPr>
                  <w:rFonts w:ascii="Times New Roman" w:hAnsi="Times New Roman"/>
                  <w:szCs w:val="24"/>
                </w:rPr>
                <w:alias w:val="Numeris"/>
                <w:tag w:val="nr_1343713cb5c84053a066ecc23c130e98"/>
                <w:id w:val="1435790399"/>
              </w:sdtPr>
              <w:sdtEndPr/>
              <w:sdtContent>
                <w:r w:rsidR="00BD66F2" w:rsidRPr="00BD66F2">
                  <w:rPr>
                    <w:rFonts w:ascii="Times New Roman" w:hAnsi="Times New Roman"/>
                    <w:szCs w:val="24"/>
                    <w:lang w:eastAsia="lt-LT"/>
                  </w:rPr>
                  <w:t>5.4.7</w:t>
                </w:r>
              </w:sdtContent>
            </w:sdt>
            <w:r w:rsidR="00BD66F2" w:rsidRPr="00BD66F2">
              <w:rPr>
                <w:rFonts w:ascii="Times New Roman" w:hAnsi="Times New Roman"/>
                <w:szCs w:val="24"/>
                <w:lang w:eastAsia="lt-LT"/>
              </w:rPr>
              <w:t>. paraiškos vertinimo metu pareiškėjas ir partneris (-</w:t>
            </w:r>
            <w:proofErr w:type="spellStart"/>
            <w:r w:rsidR="00BD66F2" w:rsidRPr="00BD66F2">
              <w:rPr>
                <w:rFonts w:ascii="Times New Roman" w:hAnsi="Times New Roman"/>
                <w:szCs w:val="24"/>
                <w:lang w:eastAsia="lt-LT"/>
              </w:rPr>
              <w:t>iai</w:t>
            </w:r>
            <w:proofErr w:type="spellEnd"/>
            <w:r w:rsidR="00BD66F2" w:rsidRPr="00BD66F2">
              <w:rPr>
                <w:rFonts w:ascii="Times New Roman" w:hAnsi="Times New Roman"/>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00BD66F2" w:rsidRPr="00BD66F2">
              <w:rPr>
                <w:rFonts w:ascii="Times New Roman" w:hAnsi="Times New Roman"/>
                <w:color w:val="000000"/>
                <w:szCs w:val="24"/>
                <w:lang w:eastAsia="lt-LT"/>
              </w:rPr>
              <w:t>„</w:t>
            </w:r>
            <w:r w:rsidR="00BD66F2" w:rsidRPr="00BD66F2">
              <w:rPr>
                <w:rFonts w:ascii="Times New Roman" w:hAnsi="Times New Roman"/>
                <w:szCs w:val="24"/>
                <w:lang w:eastAsia="lt-LT"/>
              </w:rPr>
              <w:t xml:space="preserve">Dėl Juridinių asmenų registro įsteigimo ir Juridinių asmenų registro nuostatų patvirtinimo“ </w:t>
            </w:r>
            <w:r w:rsidR="00BD66F2" w:rsidRPr="00BD66F2">
              <w:rPr>
                <w:rFonts w:ascii="Times New Roman" w:hAnsi="Times New Roman"/>
                <w:i/>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rsidR="0081679E" w:rsidRDefault="0081679E" w:rsidP="00331EA0">
            <w:pPr>
              <w:spacing w:after="0" w:line="240" w:lineRule="auto"/>
              <w:rPr>
                <w:rFonts w:ascii="Times New Roman" w:eastAsia="Times New Roman" w:hAnsi="Times New Roman" w:cs="Times New Roman"/>
                <w:lang w:eastAsia="lt-LT"/>
              </w:rPr>
            </w:pPr>
          </w:p>
          <w:p w:rsidR="00F00DFC" w:rsidRPr="0081679E" w:rsidRDefault="0081679E" w:rsidP="0081679E">
            <w:pPr>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pareiškėjo (partnerio) deklaracija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w:t>
            </w:r>
            <w:proofErr w:type="spellStart"/>
            <w:r w:rsidRPr="006C122A">
              <w:rPr>
                <w:rFonts w:ascii="Times New Roman" w:eastAsia="Times New Roman" w:hAnsi="Times New Roman" w:cs="Times New Roman"/>
                <w:lang w:eastAsia="lt-LT"/>
              </w:rPr>
              <w:t>iai</w:t>
            </w:r>
            <w:proofErr w:type="spellEnd"/>
            <w:r w:rsidRPr="006C122A">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81679E" w:rsidP="00331EA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A04FEF" w:rsidRPr="006C122A" w:rsidTr="00A04FEF">
        <w:trPr>
          <w:trHeight w:val="582"/>
        </w:trPr>
        <w:tc>
          <w:tcPr>
            <w:tcW w:w="4820" w:type="dxa"/>
            <w:tcBorders>
              <w:top w:val="single" w:sz="4" w:space="0" w:color="000000"/>
              <w:left w:val="single" w:sz="4" w:space="0" w:color="000000"/>
              <w:right w:val="single" w:sz="4" w:space="0" w:color="000000"/>
            </w:tcBorders>
            <w:hideMark/>
          </w:tcPr>
          <w:p w:rsidR="00A04FEF" w:rsidRPr="006C122A" w:rsidRDefault="00A04FEF" w:rsidP="00BD66F2">
            <w:pPr>
              <w:spacing w:after="0" w:line="240" w:lineRule="auto"/>
              <w:rPr>
                <w:rFonts w:ascii="Times New Roman" w:eastAsia="Times New Roman" w:hAnsi="Times New Roman" w:cs="Times New Roman"/>
                <w:i/>
                <w:spacing w:val="-4"/>
                <w:lang w:eastAsia="lt-LT"/>
              </w:rPr>
            </w:pPr>
            <w:r w:rsidRPr="0081679E">
              <w:rPr>
                <w:rFonts w:ascii="Times New Roman" w:eastAsia="Times New Roman" w:hAnsi="Times New Roman" w:cs="Times New Roman"/>
                <w:spacing w:val="-4"/>
                <w:lang w:eastAsia="lt-LT"/>
              </w:rPr>
              <w:t xml:space="preserve">5.6. </w:t>
            </w:r>
            <w:r w:rsidRPr="0081679E">
              <w:rPr>
                <w:rFonts w:ascii="Times New Roman" w:eastAsia="Times New Roman" w:hAnsi="Times New Roman"/>
                <w:spacing w:val="-4"/>
                <w:szCs w:val="24"/>
                <w:lang w:eastAsia="lt-LT"/>
              </w:rPr>
              <w:t xml:space="preserve">Projekto parengtumas atitinka projektų finansavimo sąlygų apraše nustatytus reikalavimus. </w:t>
            </w:r>
          </w:p>
        </w:tc>
        <w:tc>
          <w:tcPr>
            <w:tcW w:w="4677" w:type="dxa"/>
            <w:tcBorders>
              <w:top w:val="single" w:sz="4" w:space="0" w:color="000000"/>
              <w:left w:val="single" w:sz="4" w:space="0" w:color="000000"/>
              <w:right w:val="single" w:sz="4" w:space="0" w:color="000000"/>
            </w:tcBorders>
          </w:tcPr>
          <w:p w:rsidR="00A04FEF" w:rsidRPr="006C122A" w:rsidRDefault="00A04FEF" w:rsidP="00331EA0">
            <w:pPr>
              <w:spacing w:after="0" w:line="240" w:lineRule="auto"/>
              <w:rPr>
                <w:rFonts w:ascii="Times New Roman" w:eastAsia="Times New Roman" w:hAnsi="Times New Roman" w:cs="Times New Roman"/>
                <w:lang w:eastAsia="lt-LT"/>
              </w:rPr>
            </w:pPr>
            <w:r w:rsidRPr="00A04FEF">
              <w:rPr>
                <w:rFonts w:ascii="Times New Roman" w:hAnsi="Times New Roman" w:cs="Times New Roman"/>
                <w:szCs w:val="24"/>
              </w:rPr>
              <w:t>Netaikoma</w:t>
            </w:r>
            <w:r>
              <w:rPr>
                <w:rFonts w:ascii="Times New Roman" w:hAnsi="Times New Roman" w:cs="Times New Roman"/>
                <w:i/>
                <w:szCs w:val="24"/>
              </w:rPr>
              <w:t>.</w:t>
            </w:r>
          </w:p>
        </w:tc>
        <w:tc>
          <w:tcPr>
            <w:tcW w:w="2127" w:type="dxa"/>
            <w:tcBorders>
              <w:top w:val="single" w:sz="4" w:space="0" w:color="000000"/>
              <w:left w:val="single" w:sz="4" w:space="0" w:color="000000"/>
              <w:right w:val="single" w:sz="4" w:space="0" w:color="000000"/>
            </w:tcBorders>
          </w:tcPr>
          <w:p w:rsidR="00A04FEF" w:rsidRPr="006C122A" w:rsidRDefault="00A04FEF" w:rsidP="00897EC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rsidR="00A04FEF" w:rsidRPr="006C122A" w:rsidRDefault="00A04FEF"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BD66F2" w:rsidRPr="00BD66F2" w:rsidRDefault="00F00DFC" w:rsidP="00BD66F2">
            <w:pPr>
              <w:autoSpaceDE w:val="0"/>
              <w:autoSpaceDN w:val="0"/>
              <w:adjustRightInd w:val="0"/>
              <w:spacing w:after="0" w:line="240" w:lineRule="auto"/>
              <w:rPr>
                <w:rFonts w:ascii="Times New Roman" w:eastAsia="Times New Roman" w:hAnsi="Times New Roman"/>
                <w:szCs w:val="24"/>
              </w:rPr>
            </w:pPr>
            <w:r w:rsidRPr="006C122A">
              <w:rPr>
                <w:rFonts w:ascii="Times New Roman" w:hAnsi="Times New Roman" w:cs="Times New Roman"/>
              </w:rPr>
              <w:t xml:space="preserve">5.7. </w:t>
            </w:r>
            <w:r w:rsidR="00BD66F2" w:rsidRPr="00BD66F2">
              <w:rPr>
                <w:rFonts w:ascii="Times New Roman" w:hAnsi="Times New Roman"/>
              </w:rPr>
              <w:t>Partnerystė įgyvendinant projektą yra pagrįsta ir teikia naudą</w:t>
            </w:r>
            <w:r w:rsidR="00BD66F2" w:rsidRPr="00BD66F2">
              <w:rPr>
                <w:rFonts w:ascii="Times New Roman" w:eastAsia="Times New Roman" w:hAnsi="Times New Roman"/>
                <w:szCs w:val="24"/>
              </w:rPr>
              <w:t xml:space="preserve">. </w:t>
            </w:r>
          </w:p>
          <w:p w:rsidR="00F00DFC" w:rsidRPr="006C122A" w:rsidRDefault="00BD66F2" w:rsidP="00BD66F2">
            <w:pPr>
              <w:autoSpaceDE w:val="0"/>
              <w:autoSpaceDN w:val="0"/>
              <w:adjustRightInd w:val="0"/>
              <w:spacing w:after="0" w:line="240" w:lineRule="auto"/>
              <w:rPr>
                <w:rFonts w:ascii="Times New Roman" w:hAnsi="Times New Roman" w:cs="Times New Roman"/>
              </w:rPr>
            </w:pPr>
            <w:r w:rsidRPr="00BD66F2">
              <w:rPr>
                <w:rFonts w:ascii="Times New Roman" w:eastAsia="Times New Roman" w:hAnsi="Times New Roman"/>
                <w:i/>
                <w:szCs w:val="24"/>
              </w:rPr>
              <w:t>(Šis</w:t>
            </w:r>
            <w:r w:rsidRPr="00BD66F2">
              <w:rPr>
                <w:rFonts w:ascii="Times New Roman" w:hAnsi="Times New Roman"/>
                <w:i/>
              </w:rPr>
              <w:t xml:space="preserve"> vertinimo aspektas vertinamas tik tais atvejais, jei pareiškėjas numato įgyvendinti projektą kartu su partneriu (-</w:t>
            </w:r>
            <w:proofErr w:type="spellStart"/>
            <w:r w:rsidRPr="00BD66F2">
              <w:rPr>
                <w:rFonts w:ascii="Times New Roman" w:hAnsi="Times New Roman"/>
                <w:i/>
              </w:rPr>
              <w:t>iais</w:t>
            </w:r>
            <w:proofErr w:type="spellEnd"/>
            <w:r w:rsidRPr="00BD66F2">
              <w:rPr>
                <w:rFonts w:ascii="Times New Roman" w:eastAsia="Times New Roman" w:hAnsi="Times New Roman"/>
                <w:i/>
                <w:szCs w:val="24"/>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A04FEF" w:rsidP="00331EA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6C122A" w:rsidRDefault="00827E34" w:rsidP="00E5175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6. </w:t>
            </w:r>
            <w:r w:rsidR="00E51754" w:rsidRPr="00E51754">
              <w:rPr>
                <w:rFonts w:ascii="Times New Roman" w:eastAsia="Times New Roman" w:hAnsi="Times New Roman"/>
                <w:b/>
                <w:bCs/>
                <w:szCs w:val="24"/>
                <w:lang w:eastAsia="lt-LT"/>
              </w:rPr>
              <w:t>Projekto išlaidų finansavimo šaltiniai aiškiai nustatyti ir užtikrinti.</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BD66F2" w:rsidRDefault="00F00DFC" w:rsidP="00977805">
            <w:pPr>
              <w:spacing w:after="0" w:line="240" w:lineRule="auto"/>
              <w:rPr>
                <w:rFonts w:ascii="Times New Roman" w:eastAsia="Times New Roman" w:hAnsi="Times New Roman" w:cs="Times New Roman"/>
                <w:i/>
                <w:sz w:val="20"/>
                <w:lang w:eastAsia="lt-LT"/>
              </w:rPr>
            </w:pPr>
            <w:r w:rsidRPr="006C122A">
              <w:rPr>
                <w:rFonts w:ascii="Times New Roman" w:eastAsia="Times New Roman" w:hAnsi="Times New Roman" w:cs="Times New Roman"/>
                <w:lang w:eastAsia="lt-LT"/>
              </w:rPr>
              <w:t xml:space="preserve">6.1. </w:t>
            </w:r>
            <w:r w:rsidR="00BD66F2" w:rsidRPr="00BD66F2">
              <w:rPr>
                <w:rFonts w:ascii="Times New Roman" w:eastAsia="Times New Roman" w:hAnsi="Times New Roman"/>
                <w:szCs w:val="24"/>
                <w:lang w:eastAsia="lt-LT"/>
              </w:rPr>
              <w:t>Pareiškėjo ir (ar) partnerio (-</w:t>
            </w:r>
            <w:proofErr w:type="spellStart"/>
            <w:r w:rsidR="00BD66F2" w:rsidRPr="00BD66F2">
              <w:rPr>
                <w:rFonts w:ascii="Times New Roman" w:eastAsia="Times New Roman" w:hAnsi="Times New Roman"/>
                <w:szCs w:val="24"/>
                <w:lang w:eastAsia="lt-LT"/>
              </w:rPr>
              <w:t>ių</w:t>
            </w:r>
            <w:proofErr w:type="spellEnd"/>
            <w:r w:rsidR="00BD66F2" w:rsidRPr="00BD66F2">
              <w:rPr>
                <w:rFonts w:ascii="Times New Roman" w:eastAsia="Times New Roman" w:hAnsi="Times New Roman"/>
                <w:szCs w:val="24"/>
                <w:lang w:eastAsia="lt-LT"/>
              </w:rPr>
              <w:t xml:space="preserve">) įnašas atitinka projektų finansavimo sąlygų apraše nustatytus reikalavimus ir yra užtikrintas įnašo finansavimas.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A04FEF">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Pareiškėjas ir (ar) partneris (-</w:t>
            </w:r>
            <w:proofErr w:type="spellStart"/>
            <w:r w:rsidRPr="006C122A">
              <w:rPr>
                <w:rFonts w:ascii="Times New Roman" w:hAnsi="Times New Roman" w:cs="Times New Roman"/>
              </w:rPr>
              <w:t>iai</w:t>
            </w:r>
            <w:proofErr w:type="spellEnd"/>
            <w:r w:rsidRPr="006C122A">
              <w:rPr>
                <w:rFonts w:ascii="Times New Roman" w:hAnsi="Times New Roman" w:cs="Times New Roman"/>
              </w:rPr>
              <w:t xml:space="preserve">) turi prisidėti prie  projekto įgyvendinimo </w:t>
            </w:r>
            <w:r w:rsidRPr="006C122A">
              <w:rPr>
                <w:rFonts w:ascii="Times New Roman" w:hAnsi="Times New Roman" w:cs="Times New Roman"/>
                <w:szCs w:val="24"/>
              </w:rPr>
              <w:t xml:space="preserve">šio Aprašo </w:t>
            </w:r>
            <w:r w:rsidR="00A04FEF">
              <w:rPr>
                <w:rFonts w:ascii="Times New Roman" w:hAnsi="Times New Roman" w:cs="Times New Roman"/>
                <w:szCs w:val="24"/>
              </w:rPr>
              <w:t>27</w:t>
            </w:r>
            <w:r w:rsidRPr="006C122A">
              <w:rPr>
                <w:rFonts w:ascii="Times New Roman" w:hAnsi="Times New Roman" w:cs="Times New Roman"/>
                <w:szCs w:val="24"/>
              </w:rPr>
              <w:t xml:space="preserve"> punkte nurodyta lėšų dalimi</w:t>
            </w:r>
            <w:r w:rsidR="00A04FEF">
              <w:rPr>
                <w:rFonts w:ascii="Times New Roman" w:hAnsi="Times New Roman" w:cs="Times New Roman"/>
                <w:szCs w:val="24"/>
              </w:rPr>
              <w:t xml:space="preserve"> tik esant tame pačiame punkte nurodytoms sąlygoms</w:t>
            </w:r>
            <w:r w:rsidRPr="006C122A">
              <w:rPr>
                <w:rFonts w:ascii="Times New Roman" w:hAnsi="Times New Roman" w:cs="Times New Roman"/>
                <w:szCs w:val="24"/>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BD66F2" w:rsidRDefault="00F00DFC" w:rsidP="00EA18C2">
            <w:pPr>
              <w:spacing w:after="0" w:line="240" w:lineRule="auto"/>
              <w:rPr>
                <w:rFonts w:ascii="Times New Roman" w:eastAsia="Times New Roman" w:hAnsi="Times New Roman" w:cs="Times New Roman"/>
                <w:sz w:val="20"/>
                <w:lang w:eastAsia="lt-LT"/>
              </w:rPr>
            </w:pPr>
            <w:r w:rsidRPr="006C122A">
              <w:rPr>
                <w:rFonts w:ascii="Times New Roman" w:eastAsia="Times New Roman" w:hAnsi="Times New Roman" w:cs="Times New Roman"/>
                <w:lang w:eastAsia="lt-LT"/>
              </w:rPr>
              <w:t xml:space="preserve">6.2. </w:t>
            </w:r>
            <w:r w:rsidR="00BD66F2" w:rsidRPr="00BD66F2">
              <w:rPr>
                <w:rFonts w:ascii="Times New Roman" w:eastAsia="Times New Roman" w:hAnsi="Times New Roman"/>
                <w:szCs w:val="24"/>
                <w:lang w:eastAsia="lt-LT"/>
              </w:rPr>
              <w:t>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A04FEF"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BD66F2" w:rsidRDefault="00F00DFC" w:rsidP="00EA18C2">
            <w:pPr>
              <w:spacing w:after="0" w:line="240" w:lineRule="auto"/>
              <w:rPr>
                <w:rFonts w:ascii="Times New Roman" w:eastAsia="Times New Roman" w:hAnsi="Times New Roman" w:cs="Times New Roman"/>
                <w:sz w:val="20"/>
                <w:lang w:eastAsia="lt-LT"/>
              </w:rPr>
            </w:pPr>
            <w:r w:rsidRPr="006C122A">
              <w:rPr>
                <w:rFonts w:ascii="Times New Roman" w:eastAsia="Times New Roman" w:hAnsi="Times New Roman" w:cs="Times New Roman"/>
                <w:lang w:eastAsia="lt-LT"/>
              </w:rPr>
              <w:t xml:space="preserve">6.3. </w:t>
            </w:r>
            <w:r w:rsidR="00BD66F2" w:rsidRPr="00BD66F2">
              <w:rPr>
                <w:rFonts w:ascii="Times New Roman" w:eastAsia="Times New Roman" w:hAnsi="Times New Roman"/>
                <w:szCs w:val="24"/>
                <w:lang w:eastAsia="lt-LT"/>
              </w:rPr>
              <w:t>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A04FEF"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00079"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800079" w:rsidRPr="00800079" w:rsidRDefault="00800079" w:rsidP="00800079">
            <w:pPr>
              <w:shd w:val="clear" w:color="auto" w:fill="FFFFFF" w:themeFill="background1"/>
              <w:spacing w:after="0" w:line="240" w:lineRule="auto"/>
              <w:ind w:left="34"/>
              <w:rPr>
                <w:rFonts w:ascii="Times New Roman" w:hAnsi="Times New Roman" w:cs="Times New Roman"/>
              </w:rPr>
            </w:pPr>
            <w:r w:rsidRPr="00800079">
              <w:rPr>
                <w:rFonts w:ascii="Times New Roman" w:hAnsi="Times New Roman" w:cs="Times New Roman"/>
                <w:bCs/>
                <w:lang w:eastAsia="lt-LT"/>
              </w:rPr>
              <w:t xml:space="preserve">6.4. </w:t>
            </w:r>
            <w:r w:rsidRPr="00800079">
              <w:rPr>
                <w:rFonts w:ascii="Times New Roman" w:hAnsi="Times New Roman" w:cs="Times New Roman"/>
              </w:rPr>
              <w:t xml:space="preserve">Projektas atitinka Europos investicijų banko (toliau – EIB) nustatytas išlaidų tinkamumo finansuoti sąlygas. </w:t>
            </w:r>
          </w:p>
          <w:p w:rsidR="00800079" w:rsidRPr="00800079" w:rsidRDefault="00800079" w:rsidP="00800079">
            <w:pPr>
              <w:shd w:val="clear" w:color="auto" w:fill="FFFFFF" w:themeFill="background1"/>
              <w:tabs>
                <w:tab w:val="left" w:pos="851"/>
              </w:tabs>
              <w:spacing w:after="0" w:line="240" w:lineRule="auto"/>
              <w:ind w:left="34"/>
              <w:rPr>
                <w:rFonts w:ascii="Times New Roman" w:hAnsi="Times New Roman" w:cs="Times New Roman"/>
                <w:i/>
              </w:rPr>
            </w:pPr>
            <w:r w:rsidRPr="00800079">
              <w:rPr>
                <w:rFonts w:ascii="Times New Roman" w:hAnsi="Times New Roman" w:cs="Times New Roman"/>
              </w:rPr>
              <w:lastRenderedPageBreak/>
              <w:t>(</w:t>
            </w:r>
            <w:r w:rsidRPr="00800079">
              <w:rPr>
                <w:rFonts w:ascii="Times New Roman" w:hAnsi="Times New Roman" w:cs="Times New Roman"/>
                <w:i/>
              </w:rPr>
              <w:t xml:space="preserve">Šis vertinimo aspektas taikomas tik tais atvejais, jei projektą planuojama bendrai finansuoti iš Lietuvos Respublikos valstybės biudžeto lėšų </w:t>
            </w:r>
            <w:r w:rsidRPr="00800079">
              <w:rPr>
                <w:rFonts w:ascii="Times New Roman" w:hAnsi="Times New Roman" w:cs="Times New Roman"/>
                <w:i/>
                <w:lang w:eastAsia="lt-LT"/>
              </w:rPr>
              <w:t xml:space="preserve">(įskaitant atvejus, kai projekto vykdytojo ir (arba) partnerio nuosavų lėšų šaltinis yra </w:t>
            </w:r>
            <w:r>
              <w:rPr>
                <w:rFonts w:ascii="Times New Roman" w:hAnsi="Times New Roman" w:cs="Times New Roman"/>
                <w:i/>
                <w:lang w:eastAsia="lt-LT"/>
              </w:rPr>
              <w:t>Lietuvos Respublikos biudžeto</w:t>
            </w:r>
            <w:r w:rsidRPr="00800079">
              <w:rPr>
                <w:rFonts w:ascii="Times New Roman" w:hAnsi="Times New Roman" w:cs="Times New Roman"/>
                <w:i/>
                <w:lang w:eastAsia="lt-LT"/>
              </w:rPr>
              <w:t xml:space="preserve"> lėšos) arba </w:t>
            </w:r>
            <w:r w:rsidRPr="00800079">
              <w:rPr>
                <w:rFonts w:ascii="Times New Roman" w:hAnsi="Times New Roman" w:cs="Times New Roman"/>
                <w:i/>
              </w:rPr>
              <w:t xml:space="preserve">projekto visą nuosavų lėšų sumą ar jos dalį planuojama bendrai finansuoti iš projekto vykdytojui ir (arba) partneriui perskolintų EIB paskolos lėšų, vadovaujantis Europos investicijų banko paskolos, skirtos iš 2014–2020 m. Europos Sąjungos fondų investicijų veiksmų programos lėšų bendrai finansuojamiems projektams įgyvendinti, perskolinimo gairių, skelbiamų svetainėse </w:t>
            </w:r>
            <w:hyperlink r:id="rId8" w:history="1">
              <w:r w:rsidRPr="00800079">
                <w:rPr>
                  <w:rStyle w:val="Hipersaitas"/>
                  <w:rFonts w:ascii="Times New Roman" w:hAnsi="Times New Roman" w:cs="Times New Roman"/>
                  <w:i/>
                </w:rPr>
                <w:t>www.finmin.lrv.lt</w:t>
              </w:r>
            </w:hyperlink>
            <w:r w:rsidRPr="00800079">
              <w:rPr>
                <w:rFonts w:ascii="Times New Roman" w:hAnsi="Times New Roman" w:cs="Times New Roman"/>
                <w:i/>
              </w:rPr>
              <w:t xml:space="preserve"> ir www.esinvesticijos.lt, nuostatomis. Atsakant į šį klausimą įvertinama projekto atitiktis EIB nustatytoms išlaidų tinkamumo finansuoti sąlygoms, vadovaujantis </w:t>
            </w:r>
            <w:r w:rsidRPr="00800079">
              <w:rPr>
                <w:rFonts w:ascii="Times New Roman" w:hAnsi="Times New Roman" w:cs="Times New Roman"/>
                <w:i/>
                <w:lang w:eastAsia="lt-LT"/>
              </w:rPr>
              <w:t>Projektų administravimo ir finansavimo t</w:t>
            </w:r>
            <w:r w:rsidRPr="00800079">
              <w:rPr>
                <w:rFonts w:ascii="Times New Roman" w:hAnsi="Times New Roman" w:cs="Times New Roman"/>
                <w:i/>
              </w:rPr>
              <w:t>aisyklių 11 priede nustatyta tvarka. Tuo atveju, kai:</w:t>
            </w:r>
          </w:p>
          <w:p w:rsidR="00800079" w:rsidRPr="00800079" w:rsidRDefault="00800079" w:rsidP="00800079">
            <w:pPr>
              <w:pStyle w:val="Sraopastraipa"/>
              <w:numPr>
                <w:ilvl w:val="0"/>
                <w:numId w:val="3"/>
              </w:numPr>
              <w:shd w:val="clear" w:color="auto" w:fill="FFFFFF" w:themeFill="background1"/>
              <w:tabs>
                <w:tab w:val="left" w:pos="176"/>
              </w:tabs>
              <w:spacing w:after="0" w:line="240" w:lineRule="auto"/>
              <w:ind w:left="34" w:firstLine="0"/>
              <w:jc w:val="both"/>
              <w:rPr>
                <w:rFonts w:ascii="Times New Roman" w:hAnsi="Times New Roman" w:cs="Times New Roman"/>
                <w:i/>
              </w:rPr>
            </w:pPr>
            <w:r w:rsidRPr="00800079">
              <w:rPr>
                <w:rFonts w:ascii="Times New Roman" w:hAnsi="Times New Roman" w:cs="Times New Roman"/>
                <w:i/>
              </w:rPr>
              <w:t xml:space="preserve">projekto visą nuosavų lėšų sumą ar jos dalį planuojama bendrai finansuoti iš projekto vykdytojui ir (arba) partneriui perskolintų EIB paskolos lėšų, tačiau projektas neatitinka EIB nustatytų išlaidų tinkamumo finansuoti sąlygų, šio papunkčio ir, nesant kitų pagrįstų nuosavo įnašo finansavimo užtikrinimo šaltinių, 6.1 papunkčio vertinimas turi būti „Ne“. </w:t>
            </w:r>
          </w:p>
          <w:p w:rsidR="00800079" w:rsidRPr="00800079" w:rsidRDefault="00800079" w:rsidP="00800079">
            <w:pPr>
              <w:pStyle w:val="Sraopastraipa"/>
              <w:numPr>
                <w:ilvl w:val="0"/>
                <w:numId w:val="3"/>
              </w:numPr>
              <w:shd w:val="clear" w:color="auto" w:fill="FFFFFF" w:themeFill="background1"/>
              <w:tabs>
                <w:tab w:val="left" w:pos="176"/>
              </w:tabs>
              <w:spacing w:after="0" w:line="240" w:lineRule="auto"/>
              <w:ind w:left="34" w:firstLine="0"/>
              <w:jc w:val="both"/>
              <w:rPr>
                <w:rFonts w:ascii="Times New Roman" w:hAnsi="Times New Roman" w:cs="Times New Roman"/>
                <w:i/>
              </w:rPr>
            </w:pPr>
            <w:r w:rsidRPr="00800079">
              <w:rPr>
                <w:rFonts w:ascii="Times New Roman" w:hAnsi="Times New Roman" w:cs="Times New Roman"/>
                <w:i/>
              </w:rPr>
              <w:t xml:space="preserve">projektą planuojama bendrai finansuoti </w:t>
            </w:r>
            <w:r w:rsidRPr="00800079">
              <w:rPr>
                <w:rFonts w:ascii="Times New Roman" w:hAnsi="Times New Roman" w:cs="Times New Roman"/>
                <w:i/>
                <w:lang w:eastAsia="lt-LT"/>
              </w:rPr>
              <w:t xml:space="preserve">Lietuvos Respublikos valstybės biudžeto lėšomis (įskaitant atvejus, kai projekto vykdytojo ir (arba) partnerio nuosavų lėšų šaltinis yra </w:t>
            </w:r>
            <w:r>
              <w:rPr>
                <w:rFonts w:ascii="Times New Roman" w:hAnsi="Times New Roman" w:cs="Times New Roman"/>
                <w:i/>
                <w:lang w:eastAsia="lt-LT"/>
              </w:rPr>
              <w:t>Lietuvos Respublikos biudžeto</w:t>
            </w:r>
            <w:r w:rsidRPr="00800079">
              <w:rPr>
                <w:rFonts w:ascii="Times New Roman" w:hAnsi="Times New Roman" w:cs="Times New Roman"/>
                <w:i/>
                <w:lang w:eastAsia="lt-LT"/>
              </w:rPr>
              <w:t xml:space="preserve"> lėšos), tačiau jis neatitinka</w:t>
            </w:r>
            <w:r w:rsidRPr="00800079">
              <w:rPr>
                <w:rFonts w:ascii="Times New Roman" w:hAnsi="Times New Roman" w:cs="Times New Roman"/>
                <w:i/>
              </w:rPr>
              <w:t xml:space="preserve"> EIB nustatytų išlaidų tinkamumo finansuoti sąlygų, šio papunkčio vertinimas turi būti „Ne“. </w:t>
            </w:r>
          </w:p>
          <w:p w:rsidR="00800079" w:rsidRPr="00800079" w:rsidRDefault="00800079" w:rsidP="00800079">
            <w:pPr>
              <w:shd w:val="clear" w:color="auto" w:fill="FFFFFF" w:themeFill="background1"/>
              <w:tabs>
                <w:tab w:val="left" w:pos="851"/>
              </w:tabs>
              <w:spacing w:after="0" w:line="240" w:lineRule="auto"/>
              <w:ind w:left="34"/>
              <w:contextualSpacing/>
              <w:rPr>
                <w:rFonts w:ascii="Times New Roman" w:hAnsi="Times New Roman" w:cs="Times New Roman"/>
                <w:b/>
                <w:i/>
              </w:rPr>
            </w:pPr>
            <w:r w:rsidRPr="00800079">
              <w:rPr>
                <w:rFonts w:ascii="Times New Roman" w:hAnsi="Times New Roman" w:cs="Times New Roman"/>
                <w:i/>
              </w:rPr>
              <w:t>Jei šio papunkčio vertinimo aspektas įvertinamas neigiamai, tai neturi įtakos bendram atitikties bendriesiems reikalavimams vertinimui.)</w:t>
            </w:r>
          </w:p>
        </w:tc>
        <w:tc>
          <w:tcPr>
            <w:tcW w:w="4677" w:type="dxa"/>
            <w:tcBorders>
              <w:top w:val="single" w:sz="4" w:space="0" w:color="000000"/>
              <w:left w:val="single" w:sz="4" w:space="0" w:color="000000"/>
              <w:bottom w:val="single" w:sz="4" w:space="0" w:color="auto"/>
              <w:right w:val="single" w:sz="4" w:space="0" w:color="000000"/>
            </w:tcBorders>
          </w:tcPr>
          <w:p w:rsidR="00800079" w:rsidRPr="006C122A" w:rsidRDefault="00800079"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800079" w:rsidRPr="006C122A" w:rsidRDefault="00800079"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800079" w:rsidRPr="006C122A" w:rsidRDefault="00800079" w:rsidP="00A51E33">
            <w:pPr>
              <w:spacing w:after="0" w:line="240" w:lineRule="auto"/>
              <w:rPr>
                <w:rFonts w:ascii="Times New Roman" w:eastAsia="Times New Roman" w:hAnsi="Times New Roman" w:cs="Times New Roman"/>
                <w:lang w:eastAsia="lt-LT"/>
              </w:rPr>
            </w:pPr>
          </w:p>
        </w:tc>
      </w:tr>
      <w:tr w:rsidR="00037326" w:rsidRPr="006C122A"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00246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00BD66F2" w:rsidRPr="00BD66F2">
              <w:rPr>
                <w:rFonts w:ascii="Times New Roman" w:eastAsia="Times New Roman" w:hAnsi="Times New Roman"/>
                <w:color w:val="000000"/>
                <w:szCs w:val="24"/>
                <w:lang w:eastAsia="lt-LT"/>
              </w:rPr>
              <w:t xml:space="preserve">Projekto įgyvendinimo alternatyvos pasirinkimas pagrįstas sąnaudų ir naudos analizės </w:t>
            </w:r>
            <w:r w:rsidR="00BD66F2" w:rsidRPr="00BD66F2">
              <w:rPr>
                <w:rFonts w:ascii="Times New Roman" w:eastAsia="Times New Roman" w:hAnsi="Times New Roman"/>
                <w:color w:val="000000"/>
                <w:szCs w:val="24"/>
                <w:lang w:eastAsia="lt-LT"/>
              </w:rPr>
              <w:lastRenderedPageBreak/>
              <w:t>rezultatais</w:t>
            </w:r>
            <w:r w:rsidR="00BD66F2" w:rsidRPr="00BD66F2">
              <w:rPr>
                <w:rFonts w:ascii="Times New Roman" w:eastAsia="Times New Roman" w:hAnsi="Times New Roman"/>
                <w:szCs w:val="24"/>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186AD4"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7.1.1. </w:t>
            </w:r>
            <w:r w:rsidR="00BD66F2" w:rsidRPr="00BD66F2">
              <w:rPr>
                <w:rFonts w:ascii="Times New Roman" w:eastAsia="Times New Roman" w:hAnsi="Times New Roman"/>
                <w:szCs w:val="24"/>
                <w:lang w:eastAsia="lt-LT"/>
              </w:rPr>
              <w:t>projekto įgyvendinimo alternatyvai (-</w:t>
            </w:r>
            <w:proofErr w:type="spellStart"/>
            <w:r w:rsidR="00BD66F2" w:rsidRPr="00BD66F2">
              <w:rPr>
                <w:rFonts w:ascii="Times New Roman" w:eastAsia="Times New Roman" w:hAnsi="Times New Roman"/>
                <w:szCs w:val="24"/>
                <w:lang w:eastAsia="lt-LT"/>
              </w:rPr>
              <w:t>oms</w:t>
            </w:r>
            <w:proofErr w:type="spellEnd"/>
            <w:r w:rsidR="00BD66F2" w:rsidRPr="00BD66F2">
              <w:rPr>
                <w:rFonts w:ascii="Times New Roman" w:eastAsia="Times New Roman" w:hAnsi="Times New Roman"/>
                <w:szCs w:val="24"/>
                <w:lang w:eastAsia="lt-LT"/>
              </w:rPr>
              <w:t>)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186AD4"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7.1.2. </w:t>
            </w:r>
            <w:r w:rsidR="00BD66F2" w:rsidRPr="00BD66F2">
              <w:rPr>
                <w:rFonts w:ascii="Times New Roman" w:eastAsia="Times New Roman" w:hAnsi="Times New Roman"/>
                <w:szCs w:val="24"/>
                <w:lang w:eastAsia="lt-LT"/>
              </w:rPr>
              <w:t>projekto įgyvendinimo alternatyvai (-</w:t>
            </w:r>
            <w:proofErr w:type="spellStart"/>
            <w:r w:rsidR="00BD66F2" w:rsidRPr="00BD66F2">
              <w:rPr>
                <w:rFonts w:ascii="Times New Roman" w:eastAsia="Times New Roman" w:hAnsi="Times New Roman"/>
                <w:szCs w:val="24"/>
                <w:lang w:eastAsia="lt-LT"/>
              </w:rPr>
              <w:t>oms</w:t>
            </w:r>
            <w:proofErr w:type="spellEnd"/>
            <w:r w:rsidR="00BD66F2" w:rsidRPr="00BD66F2">
              <w:rPr>
                <w:rFonts w:ascii="Times New Roman" w:eastAsia="Times New Roman" w:hAnsi="Times New Roman"/>
                <w:szCs w:val="24"/>
                <w:lang w:eastAsia="lt-LT"/>
              </w:rPr>
              <w:t>)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186AD4"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7.1.3. </w:t>
            </w:r>
            <w:r w:rsidR="00BD66F2" w:rsidRPr="00BD66F2">
              <w:rPr>
                <w:rFonts w:ascii="Times New Roman" w:eastAsia="Times New Roman" w:hAnsi="Times New Roman"/>
                <w:szCs w:val="24"/>
                <w:lang w:eastAsia="lt-LT"/>
              </w:rPr>
              <w:t>projekto įgyvendinimo alternatyvai (-</w:t>
            </w:r>
            <w:proofErr w:type="spellStart"/>
            <w:r w:rsidR="00BD66F2" w:rsidRPr="00BD66F2">
              <w:rPr>
                <w:rFonts w:ascii="Times New Roman" w:eastAsia="Times New Roman" w:hAnsi="Times New Roman"/>
                <w:szCs w:val="24"/>
                <w:lang w:eastAsia="lt-LT"/>
              </w:rPr>
              <w:t>oms</w:t>
            </w:r>
            <w:proofErr w:type="spellEnd"/>
            <w:r w:rsidR="00BD66F2" w:rsidRPr="00BD66F2">
              <w:rPr>
                <w:rFonts w:ascii="Times New Roman" w:eastAsia="Times New Roman" w:hAnsi="Times New Roman"/>
                <w:szCs w:val="24"/>
                <w:lang w:eastAsia="lt-LT"/>
              </w:rPr>
              <w:t>)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186AD4"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A18C2" w:rsidRPr="004715B4" w:rsidRDefault="00F00DFC" w:rsidP="00A51E33">
            <w:pPr>
              <w:spacing w:after="0" w:line="240" w:lineRule="auto"/>
              <w:rPr>
                <w:rFonts w:ascii="Times New Roman" w:eastAsia="Times New Roman" w:hAnsi="Times New Roman" w:cs="Times New Roman"/>
                <w:i/>
                <w:sz w:val="20"/>
                <w:lang w:eastAsia="lt-LT"/>
              </w:rPr>
            </w:pPr>
            <w:r w:rsidRPr="006C122A">
              <w:rPr>
                <w:rFonts w:ascii="Times New Roman" w:eastAsia="Times New Roman" w:hAnsi="Times New Roman" w:cs="Times New Roman"/>
                <w:lang w:eastAsia="lt-LT"/>
              </w:rPr>
              <w:t xml:space="preserve">7.1.4. </w:t>
            </w:r>
            <w:r w:rsidR="004715B4" w:rsidRPr="004715B4">
              <w:rPr>
                <w:rFonts w:ascii="Times New Roman" w:eastAsia="Times New Roman" w:hAnsi="Times New Roman"/>
                <w:szCs w:val="24"/>
                <w:lang w:eastAsia="lt-LT"/>
              </w:rPr>
              <w:t>optimali projekto įgyvendinimo alternatyva pasirinkta pagal projekto įgyvendinimo alternatyvų finansinių ir (arba) ekonominių rodiklių (grynosios dabartinės vertės, vidinės grąžos normos, sąnaudų ir naudos santykio) reikšmes;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186AD4"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186AD4" w:rsidP="00331EA0">
            <w:pPr>
              <w:spacing w:after="0" w:line="240" w:lineRule="auto"/>
              <w:rPr>
                <w:rFonts w:ascii="Times New Roman" w:eastAsia="Times New Roman" w:hAnsi="Times New Roman" w:cs="Times New Roman"/>
                <w:lang w:eastAsia="lt-LT"/>
              </w:rPr>
            </w:pPr>
            <w:ins w:id="2" w:author="Jakubauskas Marius" w:date="2018-07-17T11:48:00Z">
              <w:r>
                <w:rPr>
                  <w:rFonts w:ascii="Times New Roman" w:eastAsia="Times New Roman" w:hAnsi="Times New Roman" w:cs="Times New Roman"/>
                  <w:lang w:eastAsia="lt-LT"/>
                </w:rPr>
                <w:t>Netaikoma.</w:t>
              </w:r>
            </w:ins>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9221B3" w:rsidRDefault="00F00DFC" w:rsidP="00A51E33">
            <w:pPr>
              <w:spacing w:after="0" w:line="240" w:lineRule="auto"/>
              <w:rPr>
                <w:rFonts w:ascii="Times New Roman" w:eastAsia="Times New Roman" w:hAnsi="Times New Roman" w:cs="Times New Roman"/>
                <w:i/>
                <w:sz w:val="20"/>
                <w:lang w:eastAsia="lt-LT"/>
              </w:rPr>
            </w:pPr>
            <w:r w:rsidRPr="006C122A">
              <w:rPr>
                <w:rFonts w:ascii="Times New Roman" w:eastAsia="Times New Roman" w:hAnsi="Times New Roman" w:cs="Times New Roman"/>
                <w:lang w:eastAsia="lt-LT"/>
              </w:rPr>
              <w:t xml:space="preserve">7.2. </w:t>
            </w:r>
            <w:r w:rsidR="004715B4" w:rsidRPr="004715B4">
              <w:rPr>
                <w:rFonts w:ascii="Times New Roman" w:eastAsia="Times New Roman" w:hAnsi="Times New Roman"/>
                <w:szCs w:val="24"/>
                <w:lang w:eastAsia="lt-LT"/>
              </w:rPr>
              <w:t xml:space="preserve">Projekto įgyvendinimo alternatyvos pasirinkimas pagrįstas sąnaudų efektyvumo rodikliu.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186AD4" w:rsidP="00331EA0">
            <w:pPr>
              <w:spacing w:after="0" w:line="240" w:lineRule="auto"/>
              <w:rPr>
                <w:rFonts w:ascii="Times New Roman" w:eastAsia="Times New Roman" w:hAnsi="Times New Roman" w:cs="Times New Roman"/>
                <w:lang w:eastAsia="lt-LT"/>
              </w:rPr>
            </w:pPr>
            <w:r w:rsidRPr="00186AD4">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5216A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4715B4">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 xml:space="preserve">7.3. Įvertintos pagrindinės projekto rizikos ir suplanuotos </w:t>
            </w:r>
            <w:r w:rsidR="004715B4">
              <w:rPr>
                <w:rFonts w:ascii="Times New Roman" w:eastAsia="Times New Roman" w:hAnsi="Times New Roman" w:cs="Times New Roman"/>
                <w:lang w:eastAsia="lt-LT"/>
              </w:rPr>
              <w:t xml:space="preserve">rizikų valdymo priemonės </w:t>
            </w:r>
            <w:r w:rsidRPr="006C122A">
              <w:rPr>
                <w:rFonts w:ascii="Times New Roman" w:eastAsia="Times New Roman" w:hAnsi="Times New Roman" w:cs="Times New Roman"/>
                <w:lang w:eastAsia="lt-LT"/>
              </w:rPr>
              <w:t>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186AD4"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1110D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 xml:space="preserve">Pareiškėjas gali įgyvendinti projekto tikslus, veiklas, uždavinius bei pasiekti rezultatus per projekto įgyvendinimo laikotarpį; projekto įgyvendinimo trukmė atitinka projektų finansavimo sąlygų apraše </w:t>
            </w:r>
            <w:r w:rsidRPr="006C122A">
              <w:rPr>
                <w:rFonts w:ascii="Times New Roman" w:eastAsia="Times New Roman" w:hAnsi="Times New Roman" w:cs="Times New Roman"/>
                <w:spacing w:val="-4"/>
                <w:lang w:eastAsia="lt-LT"/>
              </w:rPr>
              <w:lastRenderedPageBreak/>
              <w:t>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186AD4">
            <w:pPr>
              <w:spacing w:after="0" w:line="240" w:lineRule="auto"/>
              <w:rPr>
                <w:rFonts w:ascii="Times New Roman" w:eastAsia="Times New Roman" w:hAnsi="Times New Roman" w:cs="Times New Roman"/>
                <w:lang w:eastAsia="lt-LT"/>
              </w:rPr>
            </w:pPr>
            <w:r w:rsidRPr="006C122A">
              <w:rPr>
                <w:rFonts w:ascii="Times New Roman" w:hAnsi="Times New Roman" w:cs="Times New Roman"/>
              </w:rPr>
              <w:lastRenderedPageBreak/>
              <w:t xml:space="preserve">Projekto įgyvendinimo trukmė/ terminas turi atitikti </w:t>
            </w:r>
            <w:r w:rsidRPr="006C122A">
              <w:rPr>
                <w:rFonts w:ascii="Times New Roman" w:hAnsi="Times New Roman" w:cs="Times New Roman"/>
                <w:szCs w:val="24"/>
              </w:rPr>
              <w:t xml:space="preserve">šio Aprašo </w:t>
            </w:r>
            <w:r w:rsidR="00186AD4">
              <w:rPr>
                <w:rFonts w:ascii="Times New Roman" w:hAnsi="Times New Roman" w:cs="Times New Roman"/>
                <w:szCs w:val="24"/>
              </w:rPr>
              <w:t>14</w:t>
            </w:r>
            <w:r w:rsidRPr="006C122A">
              <w:rPr>
                <w:rFonts w:ascii="Times New Roman" w:hAnsi="Times New Roman" w:cs="Times New Roman"/>
                <w:szCs w:val="24"/>
              </w:rPr>
              <w:t xml:space="preserve"> punkte </w:t>
            </w:r>
            <w:r w:rsidRPr="006C122A">
              <w:rPr>
                <w:rFonts w:ascii="Times New Roman" w:hAnsi="Times New Roman" w:cs="Times New Roman"/>
              </w:rPr>
              <w:t>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186AD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7.6. Projektas atitinka kryžminio finansavimo reikalavimus.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186AD4" w:rsidP="00331EA0">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186AD4">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Projektui taikoma fiksuotoji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 xml:space="preserve">vieneto įkainiai, fiksuotosios projekto išlaidų sumos ir (ar) apdovanojimai turi atitikti reikalavimus, nustatytus </w:t>
            </w:r>
            <w:r w:rsidRPr="006C122A">
              <w:rPr>
                <w:rFonts w:ascii="Times New Roman" w:hAnsi="Times New Roman" w:cs="Times New Roman"/>
                <w:szCs w:val="24"/>
              </w:rPr>
              <w:t xml:space="preserve">šio Aprašo </w:t>
            </w:r>
            <w:r w:rsidR="00186AD4">
              <w:rPr>
                <w:rFonts w:ascii="Times New Roman" w:hAnsi="Times New Roman" w:cs="Times New Roman"/>
                <w:szCs w:val="24"/>
              </w:rPr>
              <w:t>30</w:t>
            </w:r>
            <w:r w:rsidRPr="006C122A">
              <w:rPr>
                <w:rFonts w:ascii="Times New Roman" w:hAnsi="Times New Roman" w:cs="Times New Roman"/>
                <w:szCs w:val="24"/>
              </w:rPr>
              <w:t xml:space="preserve"> punkte.</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4715B4" w:rsidRPr="004715B4" w:rsidRDefault="00F00DFC" w:rsidP="004715B4">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7.8. </w:t>
            </w:r>
            <w:r w:rsidR="004715B4" w:rsidRPr="004715B4">
              <w:rPr>
                <w:rFonts w:ascii="Times New Roman" w:eastAsia="Times New Roman" w:hAnsi="Times New Roman"/>
                <w:szCs w:val="24"/>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negaunama pajamų;</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gaunama pajamų ir jos yra įvertintos iš anksto;</w:t>
            </w:r>
          </w:p>
          <w:p w:rsidR="00F00DFC" w:rsidRPr="004715B4" w:rsidRDefault="004715B4" w:rsidP="00A51E33">
            <w:pPr>
              <w:spacing w:after="0" w:line="240" w:lineRule="auto"/>
              <w:rPr>
                <w:rFonts w:ascii="Times New Roman" w:eastAsia="Times New Roman" w:hAnsi="Times New Roman" w:cs="Times New Roman"/>
                <w:sz w:val="20"/>
                <w:lang w:eastAsia="lt-LT"/>
              </w:rPr>
            </w:pPr>
            <w:r w:rsidRPr="004715B4">
              <w:rPr>
                <w:rFonts w:ascii="Times New Roman" w:eastAsia="Times New Roman" w:hAnsi="Times New Roman"/>
                <w:szCs w:val="24"/>
                <w:lang w:eastAsia="lt-LT"/>
              </w:rPr>
              <w:t xml:space="preserve">– gaunama pajamų, bet jų iš anksto neįmanoma apskaičiuoti.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186AD4"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4715B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w:t>
            </w:r>
            <w:r w:rsidR="004715B4">
              <w:rPr>
                <w:rFonts w:ascii="Times New Roman" w:eastAsia="Times New Roman" w:hAnsi="Times New Roman" w:cs="Times New Roman"/>
                <w:b/>
                <w:bCs/>
                <w:lang w:eastAsia="lt-LT"/>
              </w:rPr>
              <w:t xml:space="preserve"> </w:t>
            </w:r>
            <w:r w:rsidR="004715B4" w:rsidRPr="004715B4">
              <w:rPr>
                <w:rFonts w:ascii="Times New Roman" w:eastAsia="Times New Roman" w:hAnsi="Times New Roman"/>
                <w:b/>
                <w:bCs/>
                <w:szCs w:val="24"/>
                <w:lang w:eastAsia="lt-LT"/>
              </w:rPr>
              <w:t xml:space="preserve">Projekto veiklos vykdomos </w:t>
            </w:r>
            <w:r w:rsidR="004715B4">
              <w:rPr>
                <w:rFonts w:ascii="Times New Roman" w:eastAsia="Times New Roman" w:hAnsi="Times New Roman"/>
                <w:b/>
                <w:bCs/>
                <w:szCs w:val="24"/>
                <w:lang w:eastAsia="lt-LT"/>
              </w:rPr>
              <w:t xml:space="preserve">veiksmų programos įgyvendinimo </w:t>
            </w:r>
            <w:r w:rsidR="004715B4" w:rsidRPr="004715B4">
              <w:rPr>
                <w:rFonts w:ascii="Times New Roman" w:eastAsia="Times New Roman" w:hAnsi="Times New Roman"/>
                <w:b/>
                <w:bCs/>
                <w:szCs w:val="24"/>
                <w:lang w:eastAsia="lt-LT"/>
              </w:rPr>
              <w:t>teritorijoje.</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xml:space="preserve">8.1.2. iš ESF bendrai finansuojamo projekto veiklos vykdomos: </w:t>
            </w:r>
          </w:p>
          <w:p w:rsidR="004715B4" w:rsidRPr="004715B4" w:rsidRDefault="004715B4" w:rsidP="004715B4">
            <w:pPr>
              <w:numPr>
                <w:ilvl w:val="0"/>
                <w:numId w:val="1"/>
              </w:numPr>
              <w:tabs>
                <w:tab w:val="left" w:pos="402"/>
              </w:tabs>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ES teritorijoje;</w:t>
            </w:r>
          </w:p>
          <w:p w:rsidR="004715B4" w:rsidRPr="004715B4" w:rsidRDefault="004715B4" w:rsidP="004715B4">
            <w:pPr>
              <w:numPr>
                <w:ilvl w:val="0"/>
                <w:numId w:val="1"/>
              </w:numPr>
              <w:tabs>
                <w:tab w:val="left" w:pos="402"/>
                <w:tab w:val="left" w:pos="743"/>
              </w:tabs>
              <w:spacing w:after="0" w:line="240" w:lineRule="auto"/>
              <w:ind w:left="34" w:firstLine="326"/>
              <w:rPr>
                <w:rFonts w:ascii="Times New Roman" w:eastAsia="Times New Roman" w:hAnsi="Times New Roman"/>
                <w:szCs w:val="24"/>
                <w:lang w:eastAsia="lt-LT"/>
              </w:rPr>
            </w:pPr>
            <w:r w:rsidRPr="004715B4">
              <w:rPr>
                <w:rFonts w:ascii="Times New Roman" w:eastAsia="Times New Roman" w:hAnsi="Times New Roman"/>
                <w:szCs w:val="24"/>
                <w:lang w:eastAsia="lt-LT"/>
              </w:rPr>
              <w:t xml:space="preserve">ne ES teritorijoje, bet tokių veiklų išlaidos neviršija procento, nustatyto projektų finansavimo </w:t>
            </w:r>
            <w:r w:rsidRPr="004715B4">
              <w:rPr>
                <w:rFonts w:ascii="Times New Roman" w:eastAsia="Times New Roman" w:hAnsi="Times New Roman"/>
                <w:szCs w:val="24"/>
                <w:lang w:eastAsia="lt-LT"/>
              </w:rPr>
              <w:lastRenderedPageBreak/>
              <w:t>sąlygų apraše;</w:t>
            </w:r>
          </w:p>
          <w:p w:rsidR="00F00DFC" w:rsidRPr="004715B4" w:rsidRDefault="004715B4" w:rsidP="004715B4">
            <w:pPr>
              <w:spacing w:after="0" w:line="240" w:lineRule="auto"/>
              <w:rPr>
                <w:rFonts w:ascii="Times New Roman" w:eastAsia="Times New Roman" w:hAnsi="Times New Roman" w:cs="Times New Roman"/>
                <w:lang w:eastAsia="lt-LT"/>
              </w:rPr>
            </w:pPr>
            <w:r w:rsidRPr="004715B4">
              <w:rPr>
                <w:rFonts w:ascii="Times New Roman" w:eastAsia="Times New Roman" w:hAnsi="Times New Roman"/>
                <w:szCs w:val="24"/>
                <w:lang w:eastAsia="lt-LT"/>
              </w:rPr>
              <w:t xml:space="preserve">8.1.3. vykdomos techninės paramos projektų veiklos. </w:t>
            </w:r>
            <w:r w:rsidR="00F00DFC" w:rsidRPr="004715B4">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FB4CC4">
            <w:pPr>
              <w:spacing w:after="0" w:line="240" w:lineRule="auto"/>
              <w:rPr>
                <w:rFonts w:ascii="Times New Roman" w:eastAsia="Times New Roman" w:hAnsi="Times New Roman" w:cs="Times New Roman"/>
                <w:lang w:eastAsia="lt-LT"/>
              </w:rPr>
            </w:pPr>
            <w:r w:rsidRPr="006C122A">
              <w:rPr>
                <w:rFonts w:ascii="Times New Roman" w:hAnsi="Times New Roman" w:cs="Times New Roman"/>
                <w:szCs w:val="24"/>
              </w:rPr>
              <w:lastRenderedPageBreak/>
              <w:t xml:space="preserve">Projekto veiklų vykdymo teritorija turi atitikti šio Aprašo </w:t>
            </w:r>
            <w:r w:rsidR="00FB4CC4">
              <w:rPr>
                <w:rFonts w:ascii="Times New Roman" w:hAnsi="Times New Roman" w:cs="Times New Roman"/>
                <w:szCs w:val="24"/>
              </w:rPr>
              <w:t>16</w:t>
            </w:r>
            <w:r w:rsidRPr="006C122A">
              <w:rPr>
                <w:rFonts w:ascii="Times New Roman" w:hAnsi="Times New Roman" w:cs="Times New Roman"/>
                <w:szCs w:val="24"/>
              </w:rPr>
              <w:t xml:space="preserve"> punkte</w:t>
            </w:r>
            <w:r w:rsidRPr="006C122A">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bl>
    <w:p w:rsidR="00811F6E" w:rsidRDefault="00811F6E">
      <w:pPr>
        <w:rPr>
          <w:rFonts w:ascii="Times New Roman" w:eastAsia="Times New Roman" w:hAnsi="Times New Roman"/>
          <w:b/>
          <w:lang w:eastAsia="lt-LT"/>
        </w:rPr>
      </w:pPr>
      <w:r>
        <w:rPr>
          <w:rFonts w:ascii="Times New Roman" w:eastAsia="Times New Roman" w:hAnsi="Times New Roman"/>
          <w:b/>
          <w:lang w:eastAsia="lt-LT"/>
        </w:rPr>
        <w:br w:type="page"/>
      </w:r>
    </w:p>
    <w:p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EB4717" w:rsidP="00EB4717">
      <w:pPr>
        <w:spacing w:after="0" w:line="240" w:lineRule="auto"/>
        <w:rPr>
          <w:rFonts w:ascii="Times New Roman" w:eastAsia="Times New Roman" w:hAnsi="Times New Roman"/>
          <w:lang w:eastAsia="lt-LT"/>
        </w:rPr>
      </w:pPr>
    </w:p>
    <w:p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ar regionų projektų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ar regionų projektų sąrašu </w:t>
      </w:r>
      <w:r w:rsidRPr="006C122A">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6C122A">
        <w:rPr>
          <w:rFonts w:ascii="Times New Roman" w:eastAsia="Times New Roman" w:hAnsi="Times New Roman"/>
          <w:i/>
          <w:lang w:eastAsia="lt-LT"/>
        </w:rPr>
        <w:t xml:space="preserve">klausimas </w:t>
      </w:r>
      <w:r w:rsidRPr="006C122A">
        <w:rPr>
          <w:rFonts w:ascii="Times New Roman" w:eastAsia="Times New Roman" w:hAnsi="Times New Roman"/>
          <w:i/>
          <w:lang w:eastAsia="lt-LT"/>
        </w:rPr>
        <w:t>netaikomas.</w:t>
      </w:r>
      <w:r w:rsidR="00EB4717" w:rsidRPr="006C122A">
        <w:rPr>
          <w:rFonts w:ascii="Times New Roman" w:eastAsia="Times New Roman" w:hAnsi="Times New Roman"/>
          <w:lang w:eastAsia="lt-LT"/>
        </w:rPr>
        <w:t>)</w:t>
      </w:r>
    </w:p>
    <w:p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C8320A" w:rsidP="002E1345">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B47E71">
        <w:rPr>
          <w:rFonts w:ascii="Times New Roman" w:eastAsia="Times New Roman" w:hAnsi="Times New Roman"/>
          <w:i/>
          <w:lang w:eastAsia="lt-LT"/>
        </w:rPr>
        <w:t>Jei pažymimas rezultatas „Ne“ arba „Taip su išlyga“, pildomas komentaras</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w:t>
      </w:r>
    </w:p>
    <w:p w:rsidR="006D6920" w:rsidRPr="006C122A" w:rsidRDefault="006D6920" w:rsidP="00EB4717">
      <w:pPr>
        <w:spacing w:after="0" w:line="240" w:lineRule="auto"/>
        <w:ind w:left="720"/>
        <w:rPr>
          <w:rFonts w:ascii="Times New Roman" w:eastAsia="Times New Roman" w:hAnsi="Times New Roman"/>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Pildoma projekto tinkamumo finansuoti vertinimo metu. </w:t>
      </w:r>
      <w:r w:rsidR="002E1345" w:rsidRPr="006C122A">
        <w:rPr>
          <w:rFonts w:ascii="Times New Roman" w:eastAsia="Calibri" w:hAnsi="Times New Roman"/>
          <w:i/>
        </w:rPr>
        <w:t>Galimas simbolių skaičius – 1000.)</w:t>
      </w:r>
    </w:p>
    <w:p w:rsidR="00811F6E" w:rsidRDefault="00811F6E">
      <w:pPr>
        <w:rPr>
          <w:rFonts w:ascii="Times New Roman" w:hAnsi="Times New Roman"/>
          <w:lang w:eastAsia="lt-LT"/>
        </w:rPr>
      </w:pPr>
      <w:r>
        <w:rPr>
          <w:rFonts w:ascii="Times New Roman" w:hAnsi="Times New Roman"/>
          <w:lang w:eastAsia="lt-LT"/>
        </w:rPr>
        <w:br w:type="page"/>
      </w:r>
    </w:p>
    <w:p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lastRenderedPageBreak/>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410"/>
        <w:gridCol w:w="1417"/>
        <w:gridCol w:w="1559"/>
        <w:gridCol w:w="1559"/>
        <w:gridCol w:w="1560"/>
        <w:gridCol w:w="1701"/>
        <w:gridCol w:w="1701"/>
        <w:gridCol w:w="1488"/>
        <w:gridCol w:w="1489"/>
      </w:tblGrid>
      <w:tr w:rsidR="00BF11A0" w:rsidRPr="00811F6E"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Dalis nuo tinkamų finansuoti išlaidų, </w:t>
            </w:r>
            <w:proofErr w:type="spellStart"/>
            <w:r w:rsidRPr="00811F6E">
              <w:rPr>
                <w:rFonts w:ascii="Times New Roman" w:hAnsi="Times New Roman"/>
                <w:b/>
                <w:sz w:val="20"/>
                <w:szCs w:val="20"/>
              </w:rPr>
              <w:t>proc</w:t>
            </w:r>
            <w:proofErr w:type="spellEnd"/>
          </w:p>
        </w:tc>
      </w:tr>
      <w:tr w:rsidR="0056515D" w:rsidRPr="00811F6E"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p>
          <w:p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Pareiškėjo ir partnerio (-</w:t>
            </w:r>
            <w:proofErr w:type="spellStart"/>
            <w:r w:rsidRPr="00811F6E">
              <w:rPr>
                <w:rFonts w:ascii="Times New Roman" w:hAnsi="Times New Roman"/>
                <w:b/>
                <w:sz w:val="20"/>
                <w:szCs w:val="20"/>
              </w:rPr>
              <w:t>ių</w:t>
            </w:r>
            <w:proofErr w:type="spellEnd"/>
            <w:r w:rsidRPr="00811F6E">
              <w:rPr>
                <w:rFonts w:ascii="Times New Roman" w:hAnsi="Times New Roman"/>
                <w:b/>
                <w:sz w:val="20"/>
                <w:szCs w:val="20"/>
              </w:rPr>
              <w:t xml:space="preserve">)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p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r>
      <w:tr w:rsidR="002E1345"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i/>
              </w:rPr>
            </w:pPr>
            <w:r w:rsidRPr="006C122A">
              <w:rPr>
                <w:rFonts w:ascii="Times New Roman" w:hAnsi="Times New Roman"/>
                <w:i/>
              </w:rPr>
              <w:t>Pagal priemonę Nr. ...</w:t>
            </w:r>
            <w:r w:rsidRPr="006C122A">
              <w:rPr>
                <w:rStyle w:val="Puslapioinaosnuoroda"/>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r>
      <w:tr w:rsidR="002E1345" w:rsidRPr="006C122A"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i/>
              </w:rPr>
            </w:pPr>
            <w:r w:rsidRPr="006C122A">
              <w:rPr>
                <w:rFonts w:ascii="Times New Roman" w:hAnsi="Times New Roman"/>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r>
    </w:tbl>
    <w:p w:rsidR="00FF70D3" w:rsidRPr="006C122A" w:rsidRDefault="00AB7125" w:rsidP="00AB7125">
      <w:pPr>
        <w:ind w:left="426"/>
        <w:rPr>
          <w:rFonts w:ascii="Times New Roman" w:hAnsi="Times New Roman" w:cs="Times New Roman"/>
        </w:rPr>
      </w:pPr>
      <w:r w:rsidRPr="006C122A">
        <w:rPr>
          <w:rFonts w:ascii="Times New Roman" w:hAnsi="Times New Roman"/>
          <w:i/>
        </w:rPr>
        <w:t xml:space="preserve">(Pildoma projekto tinkamumo finansuoti vertinimo metu. </w:t>
      </w:r>
      <w:r w:rsidR="009D735C" w:rsidRPr="006C122A">
        <w:rPr>
          <w:rFonts w:ascii="Times New Roman" w:hAnsi="Times New Roman" w:cs="Times New Roman"/>
          <w:i/>
        </w:rPr>
        <w:t>Kai įgyvendinami techninės paramos prioritetai, ši lentelė nepildoma.</w:t>
      </w:r>
      <w:r w:rsidRPr="006C122A">
        <w:rPr>
          <w:rFonts w:ascii="Times New Roman" w:hAnsi="Times New Roman" w:cs="Times New Roman"/>
          <w:i/>
        </w:rPr>
        <w:t>)</w:t>
      </w:r>
    </w:p>
    <w:p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5080"/>
      </w:tblGrid>
      <w:tr w:rsidR="000555C3" w:rsidRPr="006C122A" w:rsidTr="00AB7125">
        <w:tc>
          <w:tcPr>
            <w:tcW w:w="15080" w:type="dxa"/>
          </w:tcPr>
          <w:p w:rsidR="00AB7125" w:rsidRPr="006C122A"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p>
          <w:p w:rsidR="000555C3" w:rsidRPr="006C122A" w:rsidRDefault="00AB7125" w:rsidP="00EA4C02">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000555C3" w:rsidRPr="006C122A">
              <w:rPr>
                <w:rFonts w:ascii="Times New Roman" w:hAnsi="Times New Roman" w:cs="Times New Roman"/>
                <w:i/>
              </w:rPr>
              <w:t>)</w:t>
            </w:r>
            <w:r w:rsidR="00C8320A" w:rsidRPr="006C122A">
              <w:rPr>
                <w:rFonts w:ascii="Times New Roman" w:hAnsi="Times New Roman" w:cs="Times New Roman"/>
                <w:i/>
              </w:rPr>
              <w:t xml:space="preserve"> </w:t>
            </w:r>
          </w:p>
          <w:p w:rsidR="00EA4C02" w:rsidRPr="006C122A" w:rsidRDefault="00EA4C02" w:rsidP="00EA4C02">
            <w:pPr>
              <w:rPr>
                <w:rFonts w:ascii="Times New Roman" w:hAnsi="Times New Roman" w:cs="Times New Roman"/>
                <w:i/>
              </w:rPr>
            </w:pPr>
          </w:p>
        </w:tc>
      </w:tr>
    </w:tbl>
    <w:p w:rsidR="000555C3" w:rsidRPr="006C122A" w:rsidRDefault="000555C3" w:rsidP="006D6920">
      <w:pPr>
        <w:rPr>
          <w:rFonts w:ascii="Times New Roman" w:hAnsi="Times New Roman" w:cs="Times New Roman"/>
        </w:rPr>
      </w:pPr>
    </w:p>
    <w:p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A213D3">
        <w:rPr>
          <w:rFonts w:ascii="Times New Roman" w:hAnsi="Times New Roman" w:cs="Times New Roman"/>
        </w:rPr>
        <w:t>*</w:t>
      </w:r>
      <w:r w:rsidRPr="006C122A">
        <w:rPr>
          <w:rFonts w:ascii="Times New Roman" w:hAnsi="Times New Roman" w:cs="Times New Roman"/>
        </w:rPr>
        <w:t>)</w:t>
      </w:r>
    </w:p>
    <w:p w:rsidR="006D6920" w:rsidRPr="006C122A" w:rsidRDefault="006D6920" w:rsidP="00AB7125">
      <w:pPr>
        <w:spacing w:line="240" w:lineRule="auto"/>
        <w:ind w:left="426"/>
        <w:rPr>
          <w:rFonts w:ascii="Times New Roman" w:hAnsi="Times New Roman" w:cs="Times New Roman"/>
          <w:i/>
        </w:rPr>
      </w:pPr>
    </w:p>
    <w:p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EB4717">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901" w:rsidRDefault="00F25901" w:rsidP="00045B41">
      <w:pPr>
        <w:spacing w:after="0" w:line="240" w:lineRule="auto"/>
      </w:pPr>
      <w:r>
        <w:separator/>
      </w:r>
    </w:p>
  </w:endnote>
  <w:endnote w:type="continuationSeparator" w:id="0">
    <w:p w:rsidR="00F25901" w:rsidRDefault="00F25901"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901" w:rsidRDefault="00F25901" w:rsidP="00045B41">
      <w:pPr>
        <w:spacing w:after="0" w:line="240" w:lineRule="auto"/>
      </w:pPr>
      <w:r>
        <w:separator/>
      </w:r>
    </w:p>
  </w:footnote>
  <w:footnote w:type="continuationSeparator" w:id="0">
    <w:p w:rsidR="00F25901" w:rsidRDefault="00F25901" w:rsidP="00045B41">
      <w:pPr>
        <w:spacing w:after="0" w:line="240" w:lineRule="auto"/>
      </w:pPr>
      <w:r>
        <w:continuationSeparator/>
      </w:r>
    </w:p>
  </w:footnote>
  <w:footnote w:id="1">
    <w:p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rsidR="002E1345" w:rsidRPr="001A34A1" w:rsidRDefault="002E1345">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3590170A"/>
    <w:multiLevelType w:val="hybridMultilevel"/>
    <w:tmpl w:val="4846343A"/>
    <w:lvl w:ilvl="0" w:tplc="BD32A5DA">
      <w:start w:val="6"/>
      <w:numFmt w:val="bullet"/>
      <w:lvlText w:val="-"/>
      <w:lvlJc w:val="left"/>
      <w:pPr>
        <w:ind w:left="1070" w:hanging="360"/>
      </w:pPr>
      <w:rPr>
        <w:rFonts w:ascii="Times New Roman" w:eastAsiaTheme="minorHAnsi" w:hAnsi="Times New Roman" w:cs="Times New Roman" w:hint="default"/>
      </w:rPr>
    </w:lvl>
    <w:lvl w:ilvl="1" w:tplc="04270003" w:tentative="1">
      <w:start w:val="1"/>
      <w:numFmt w:val="bullet"/>
      <w:lvlText w:val="o"/>
      <w:lvlJc w:val="left"/>
      <w:pPr>
        <w:ind w:left="1790" w:hanging="360"/>
      </w:pPr>
      <w:rPr>
        <w:rFonts w:ascii="Courier New" w:hAnsi="Courier New" w:cs="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cs="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cs="Courier New" w:hint="default"/>
      </w:rPr>
    </w:lvl>
    <w:lvl w:ilvl="8" w:tplc="04270005" w:tentative="1">
      <w:start w:val="1"/>
      <w:numFmt w:val="bullet"/>
      <w:lvlText w:val=""/>
      <w:lvlJc w:val="left"/>
      <w:pPr>
        <w:ind w:left="683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kubauskas Marius">
    <w15:presenceInfo w15:providerId="AD" w15:userId="S-1-5-21-57989841-1060284298-1417001333-78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C6"/>
    <w:rsid w:val="00002463"/>
    <w:rsid w:val="00037326"/>
    <w:rsid w:val="00044673"/>
    <w:rsid w:val="00045B41"/>
    <w:rsid w:val="000555C3"/>
    <w:rsid w:val="0005647F"/>
    <w:rsid w:val="00084BC7"/>
    <w:rsid w:val="0009063A"/>
    <w:rsid w:val="000B51FE"/>
    <w:rsid w:val="000E4BFF"/>
    <w:rsid w:val="001110DF"/>
    <w:rsid w:val="0012780E"/>
    <w:rsid w:val="001452A7"/>
    <w:rsid w:val="00152DAF"/>
    <w:rsid w:val="00164BA9"/>
    <w:rsid w:val="00181225"/>
    <w:rsid w:val="00186AD4"/>
    <w:rsid w:val="00196A1E"/>
    <w:rsid w:val="001A06A0"/>
    <w:rsid w:val="001A34A1"/>
    <w:rsid w:val="001B7222"/>
    <w:rsid w:val="001C31B6"/>
    <w:rsid w:val="001E3B68"/>
    <w:rsid w:val="001E4061"/>
    <w:rsid w:val="00221111"/>
    <w:rsid w:val="002232CE"/>
    <w:rsid w:val="00244586"/>
    <w:rsid w:val="00247511"/>
    <w:rsid w:val="00262272"/>
    <w:rsid w:val="00273FEF"/>
    <w:rsid w:val="002B2891"/>
    <w:rsid w:val="002B4D1B"/>
    <w:rsid w:val="002C53C0"/>
    <w:rsid w:val="002D68BB"/>
    <w:rsid w:val="002E1345"/>
    <w:rsid w:val="002E249A"/>
    <w:rsid w:val="002E2B2E"/>
    <w:rsid w:val="002F79D0"/>
    <w:rsid w:val="003027F8"/>
    <w:rsid w:val="003168E0"/>
    <w:rsid w:val="00321B6E"/>
    <w:rsid w:val="003246D0"/>
    <w:rsid w:val="00331DE2"/>
    <w:rsid w:val="00331EA0"/>
    <w:rsid w:val="0033517D"/>
    <w:rsid w:val="00343D06"/>
    <w:rsid w:val="0036275E"/>
    <w:rsid w:val="00382BF6"/>
    <w:rsid w:val="00391A1A"/>
    <w:rsid w:val="003F4E68"/>
    <w:rsid w:val="004025A2"/>
    <w:rsid w:val="00426029"/>
    <w:rsid w:val="004309ED"/>
    <w:rsid w:val="00461951"/>
    <w:rsid w:val="004650EC"/>
    <w:rsid w:val="004715B4"/>
    <w:rsid w:val="004A21B7"/>
    <w:rsid w:val="004D6FB4"/>
    <w:rsid w:val="00504958"/>
    <w:rsid w:val="005216AC"/>
    <w:rsid w:val="005353B9"/>
    <w:rsid w:val="0056392D"/>
    <w:rsid w:val="0056515D"/>
    <w:rsid w:val="00571935"/>
    <w:rsid w:val="005778D7"/>
    <w:rsid w:val="005876FF"/>
    <w:rsid w:val="0059411E"/>
    <w:rsid w:val="005C3CAE"/>
    <w:rsid w:val="005D2BCB"/>
    <w:rsid w:val="005E608C"/>
    <w:rsid w:val="00601EB6"/>
    <w:rsid w:val="006222DB"/>
    <w:rsid w:val="006234EB"/>
    <w:rsid w:val="00694F6F"/>
    <w:rsid w:val="006A135E"/>
    <w:rsid w:val="006A3CE1"/>
    <w:rsid w:val="006B1E71"/>
    <w:rsid w:val="006B1EDF"/>
    <w:rsid w:val="006B2A58"/>
    <w:rsid w:val="006B5A6B"/>
    <w:rsid w:val="006C122A"/>
    <w:rsid w:val="006C64A8"/>
    <w:rsid w:val="006D6266"/>
    <w:rsid w:val="006D6920"/>
    <w:rsid w:val="006D7B36"/>
    <w:rsid w:val="006E2D6B"/>
    <w:rsid w:val="00701473"/>
    <w:rsid w:val="00710075"/>
    <w:rsid w:val="00742415"/>
    <w:rsid w:val="00773E09"/>
    <w:rsid w:val="00785850"/>
    <w:rsid w:val="00797D9B"/>
    <w:rsid w:val="007B4B4D"/>
    <w:rsid w:val="007C5D63"/>
    <w:rsid w:val="007E17E6"/>
    <w:rsid w:val="007F5927"/>
    <w:rsid w:val="00800079"/>
    <w:rsid w:val="00811F6E"/>
    <w:rsid w:val="0081208C"/>
    <w:rsid w:val="0081679E"/>
    <w:rsid w:val="00827E34"/>
    <w:rsid w:val="0084293A"/>
    <w:rsid w:val="00865CB6"/>
    <w:rsid w:val="00886260"/>
    <w:rsid w:val="00897EC1"/>
    <w:rsid w:val="008A2696"/>
    <w:rsid w:val="008E49EC"/>
    <w:rsid w:val="008E5881"/>
    <w:rsid w:val="00910667"/>
    <w:rsid w:val="00910B4A"/>
    <w:rsid w:val="009221B3"/>
    <w:rsid w:val="009310AE"/>
    <w:rsid w:val="00971E13"/>
    <w:rsid w:val="00977805"/>
    <w:rsid w:val="009A5967"/>
    <w:rsid w:val="009B55AD"/>
    <w:rsid w:val="009C35F2"/>
    <w:rsid w:val="009D735C"/>
    <w:rsid w:val="00A04FEF"/>
    <w:rsid w:val="00A213D3"/>
    <w:rsid w:val="00A22170"/>
    <w:rsid w:val="00A237DA"/>
    <w:rsid w:val="00A256A4"/>
    <w:rsid w:val="00A37057"/>
    <w:rsid w:val="00A44719"/>
    <w:rsid w:val="00A65DC5"/>
    <w:rsid w:val="00A74750"/>
    <w:rsid w:val="00A80A5F"/>
    <w:rsid w:val="00A956D9"/>
    <w:rsid w:val="00AB7125"/>
    <w:rsid w:val="00AD273F"/>
    <w:rsid w:val="00AD5459"/>
    <w:rsid w:val="00B35F56"/>
    <w:rsid w:val="00B41BC7"/>
    <w:rsid w:val="00B47E71"/>
    <w:rsid w:val="00B613DA"/>
    <w:rsid w:val="00B62754"/>
    <w:rsid w:val="00B842EF"/>
    <w:rsid w:val="00B84AF4"/>
    <w:rsid w:val="00B92B86"/>
    <w:rsid w:val="00BA3030"/>
    <w:rsid w:val="00BA3EE7"/>
    <w:rsid w:val="00BB18AF"/>
    <w:rsid w:val="00BD66F2"/>
    <w:rsid w:val="00BF11A0"/>
    <w:rsid w:val="00C3063A"/>
    <w:rsid w:val="00C431CC"/>
    <w:rsid w:val="00C45932"/>
    <w:rsid w:val="00C732C6"/>
    <w:rsid w:val="00C8320A"/>
    <w:rsid w:val="00C93905"/>
    <w:rsid w:val="00C95B27"/>
    <w:rsid w:val="00CA54B8"/>
    <w:rsid w:val="00CC2416"/>
    <w:rsid w:val="00CC7771"/>
    <w:rsid w:val="00CD4535"/>
    <w:rsid w:val="00CD4638"/>
    <w:rsid w:val="00CF6AA9"/>
    <w:rsid w:val="00D13488"/>
    <w:rsid w:val="00D26984"/>
    <w:rsid w:val="00DA027E"/>
    <w:rsid w:val="00DA6996"/>
    <w:rsid w:val="00DC6CEC"/>
    <w:rsid w:val="00DE4F6A"/>
    <w:rsid w:val="00DF0A42"/>
    <w:rsid w:val="00E12B5B"/>
    <w:rsid w:val="00E51754"/>
    <w:rsid w:val="00E527FE"/>
    <w:rsid w:val="00E53A0A"/>
    <w:rsid w:val="00E57055"/>
    <w:rsid w:val="00E607FF"/>
    <w:rsid w:val="00E871EF"/>
    <w:rsid w:val="00EA18C2"/>
    <w:rsid w:val="00EA4C02"/>
    <w:rsid w:val="00EB4717"/>
    <w:rsid w:val="00EE55A2"/>
    <w:rsid w:val="00EF0575"/>
    <w:rsid w:val="00EF332C"/>
    <w:rsid w:val="00F00DFC"/>
    <w:rsid w:val="00F25901"/>
    <w:rsid w:val="00F35939"/>
    <w:rsid w:val="00FA459A"/>
    <w:rsid w:val="00FB217A"/>
    <w:rsid w:val="00FB3CE2"/>
    <w:rsid w:val="00FB4CC4"/>
    <w:rsid w:val="00FC2193"/>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588B2F-84FE-4E1F-83F1-7DEF0577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uiPriority w:val="99"/>
    <w:unhideWhenUsed/>
    <w:rsid w:val="00BD66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6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min.lrv.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A8DF9-CBDF-435A-9DB4-61E79BB10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14</Pages>
  <Words>16868</Words>
  <Characters>9615</Characters>
  <Application>Microsoft Office Word</Application>
  <DocSecurity>0</DocSecurity>
  <Lines>80</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Jakubauskas Marius</cp:lastModifiedBy>
  <cp:revision>26</cp:revision>
  <cp:lastPrinted>2015-03-04T13:11:00Z</cp:lastPrinted>
  <dcterms:created xsi:type="dcterms:W3CDTF">2016-12-20T06:27:00Z</dcterms:created>
  <dcterms:modified xsi:type="dcterms:W3CDTF">2018-07-17T09:00:00Z</dcterms:modified>
</cp:coreProperties>
</file>