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CBDA1B" w14:textId="77777777" w:rsidR="004F2CF9" w:rsidRPr="004311D5" w:rsidRDefault="004F2CF9" w:rsidP="004F2CF9">
      <w:pPr>
        <w:tabs>
          <w:tab w:val="left" w:pos="0"/>
          <w:tab w:val="left" w:pos="6237"/>
        </w:tabs>
        <w:jc w:val="center"/>
        <w:rPr>
          <w:b/>
          <w:szCs w:val="24"/>
          <w:lang w:eastAsia="lt-LT"/>
        </w:rPr>
      </w:pPr>
      <w:r w:rsidRPr="004311D5">
        <w:rPr>
          <w:b/>
          <w:szCs w:val="24"/>
          <w:lang w:eastAsia="lt-LT"/>
        </w:rPr>
        <w:t xml:space="preserve">LIETUVOS RESPUBLIKOS </w:t>
      </w:r>
      <w:del w:id="0" w:author="Petrauskaitė Agnė" w:date="2020-01-29T23:01:00Z">
        <w:r w:rsidRPr="004311D5" w:rsidDel="004F2CF9">
          <w:rPr>
            <w:b/>
            <w:szCs w:val="24"/>
            <w:lang w:eastAsia="lt-LT"/>
          </w:rPr>
          <w:delText>ŪKIO</w:delText>
        </w:r>
      </w:del>
      <w:ins w:id="1" w:author="Petrauskaitė Agnė" w:date="2020-01-29T23:01:00Z">
        <w:r w:rsidRPr="004311D5">
          <w:rPr>
            <w:b/>
            <w:szCs w:val="24"/>
            <w:lang w:eastAsia="lt-LT"/>
          </w:rPr>
          <w:t>EKONOMIKOS IR INOVACIJ</w:t>
        </w:r>
      </w:ins>
      <w:ins w:id="2" w:author="Petrauskaitė Agnė" w:date="2020-01-29T23:02:00Z">
        <w:r w:rsidRPr="004311D5">
          <w:rPr>
            <w:b/>
            <w:szCs w:val="24"/>
            <w:lang w:eastAsia="lt-LT"/>
          </w:rPr>
          <w:t>Ų</w:t>
        </w:r>
      </w:ins>
      <w:r w:rsidRPr="004311D5">
        <w:rPr>
          <w:b/>
          <w:szCs w:val="24"/>
          <w:lang w:eastAsia="lt-LT"/>
        </w:rPr>
        <w:t xml:space="preserve"> MINISTERIJA</w:t>
      </w:r>
    </w:p>
    <w:p w14:paraId="237B134E" w14:textId="77777777" w:rsidR="004F2CF9" w:rsidRPr="004311D5" w:rsidRDefault="004F2CF9" w:rsidP="004F2CF9">
      <w:pPr>
        <w:tabs>
          <w:tab w:val="left" w:pos="0"/>
          <w:tab w:val="left" w:pos="6237"/>
        </w:tabs>
        <w:jc w:val="center"/>
        <w:rPr>
          <w:szCs w:val="24"/>
          <w:lang w:eastAsia="lt-LT"/>
        </w:rPr>
      </w:pPr>
    </w:p>
    <w:p w14:paraId="43A0547A" w14:textId="77777777" w:rsidR="004F2CF9" w:rsidRPr="004311D5" w:rsidRDefault="004F2CF9" w:rsidP="004F2CF9">
      <w:pPr>
        <w:tabs>
          <w:tab w:val="left" w:pos="0"/>
          <w:tab w:val="left" w:pos="284"/>
        </w:tabs>
        <w:jc w:val="center"/>
        <w:rPr>
          <w:b/>
          <w:caps/>
          <w:szCs w:val="24"/>
          <w:lang w:eastAsia="lt-LT"/>
        </w:rPr>
      </w:pPr>
      <w:r w:rsidRPr="004311D5">
        <w:rPr>
          <w:b/>
          <w:szCs w:val="24"/>
          <w:lang w:eastAsia="lt-LT"/>
        </w:rPr>
        <w:t xml:space="preserve">2014–2020 M. EUROPOS SĄJUNGOS FONDŲ INVESTICIJŲ VEIKSMŲ PROGRAMOS PRIORITETO ĮGYVENDINIMO </w:t>
      </w:r>
      <w:r w:rsidRPr="004311D5">
        <w:rPr>
          <w:b/>
          <w:caps/>
          <w:szCs w:val="24"/>
          <w:lang w:eastAsia="lt-LT"/>
        </w:rPr>
        <w:t>Priemonių įgyvendinimo planas</w:t>
      </w:r>
    </w:p>
    <w:p w14:paraId="78D5AE8C" w14:textId="77777777" w:rsidR="004F2CF9" w:rsidRPr="004311D5" w:rsidRDefault="004F2CF9" w:rsidP="004F2CF9">
      <w:pPr>
        <w:tabs>
          <w:tab w:val="left" w:pos="0"/>
          <w:tab w:val="left" w:pos="284"/>
        </w:tabs>
        <w:jc w:val="center"/>
        <w:rPr>
          <w:caps/>
          <w:szCs w:val="24"/>
          <w:lang w:eastAsia="lt-LT"/>
        </w:rPr>
      </w:pPr>
    </w:p>
    <w:p w14:paraId="38963615" w14:textId="77777777" w:rsidR="004F2CF9" w:rsidRPr="004311D5" w:rsidRDefault="004F2CF9" w:rsidP="004F2CF9">
      <w:pPr>
        <w:tabs>
          <w:tab w:val="left" w:pos="0"/>
        </w:tabs>
        <w:jc w:val="center"/>
        <w:rPr>
          <w:b/>
          <w:szCs w:val="24"/>
          <w:lang w:eastAsia="lt-LT"/>
        </w:rPr>
      </w:pPr>
      <w:r w:rsidRPr="004311D5">
        <w:rPr>
          <w:b/>
          <w:szCs w:val="24"/>
          <w:lang w:eastAsia="lt-LT"/>
        </w:rPr>
        <w:t xml:space="preserve">I SKYRIUS </w:t>
      </w:r>
    </w:p>
    <w:p w14:paraId="75A59BF7" w14:textId="77777777" w:rsidR="004F2CF9" w:rsidRPr="004311D5" w:rsidRDefault="004F2CF9" w:rsidP="004F2CF9">
      <w:pPr>
        <w:tabs>
          <w:tab w:val="left" w:pos="0"/>
        </w:tabs>
        <w:jc w:val="center"/>
        <w:rPr>
          <w:szCs w:val="24"/>
          <w:lang w:eastAsia="lt-LT"/>
        </w:rPr>
      </w:pPr>
      <w:r w:rsidRPr="004311D5">
        <w:rPr>
          <w:b/>
          <w:szCs w:val="24"/>
          <w:lang w:eastAsia="lt-LT"/>
        </w:rPr>
        <w:t xml:space="preserve">2014–2020 M. EUROPOS SĄJUNGOS FONDŲ INVESTICIJŲ VEIKSMŲ PROGRAMOS (TOLIAU – VEIKSMŲ PROGRAMA) PRIORITETO </w:t>
      </w:r>
      <w:r w:rsidRPr="004311D5">
        <w:rPr>
          <w:b/>
          <w:caps/>
          <w:szCs w:val="24"/>
          <w:lang w:eastAsia="lt-LT"/>
        </w:rPr>
        <w:t>„Mokslinių tyrimų, eksperimentinės plėtros ir inovacijų skatinimas“</w:t>
      </w:r>
      <w:r w:rsidRPr="004311D5">
        <w:rPr>
          <w:b/>
          <w:szCs w:val="24"/>
          <w:lang w:eastAsia="lt-LT"/>
        </w:rPr>
        <w:t xml:space="preserve"> ĮGYVENDINIMO PRIEMONĖ</w:t>
      </w:r>
      <w:r w:rsidRPr="004311D5">
        <w:rPr>
          <w:szCs w:val="24"/>
          <w:lang w:eastAsia="lt-LT"/>
        </w:rPr>
        <w:t xml:space="preserve"> </w:t>
      </w:r>
      <w:r w:rsidRPr="004311D5">
        <w:rPr>
          <w:b/>
          <w:szCs w:val="24"/>
          <w:lang w:eastAsia="lt-LT"/>
        </w:rPr>
        <w:t>(TOLIAU ŠIAME SKYRIUJE – PRIEMONĖ)</w:t>
      </w:r>
    </w:p>
    <w:p w14:paraId="6D5D58DA" w14:textId="77777777" w:rsidR="004236E1" w:rsidRPr="004311D5" w:rsidRDefault="004236E1">
      <w:pPr>
        <w:rPr>
          <w:szCs w:val="24"/>
        </w:rPr>
      </w:pPr>
    </w:p>
    <w:p w14:paraId="3126826E" w14:textId="77777777" w:rsidR="004F2CF9" w:rsidRPr="004311D5" w:rsidRDefault="004F2CF9">
      <w:pPr>
        <w:rPr>
          <w:szCs w:val="24"/>
        </w:rPr>
      </w:pPr>
    </w:p>
    <w:p w14:paraId="2D668AB5" w14:textId="77777777" w:rsidR="004F2CF9" w:rsidRPr="004311D5" w:rsidRDefault="004F2CF9" w:rsidP="004F2CF9">
      <w:pPr>
        <w:tabs>
          <w:tab w:val="left" w:pos="0"/>
          <w:tab w:val="left" w:pos="284"/>
        </w:tabs>
        <w:jc w:val="center"/>
        <w:rPr>
          <w:b/>
          <w:caps/>
          <w:szCs w:val="24"/>
          <w:lang w:eastAsia="lt-LT"/>
        </w:rPr>
      </w:pPr>
      <w:r w:rsidRPr="004311D5">
        <w:rPr>
          <w:b/>
          <w:caps/>
          <w:szCs w:val="24"/>
          <w:lang w:eastAsia="lt-LT"/>
        </w:rPr>
        <w:t>ANTRASIS skirsnis</w:t>
      </w:r>
    </w:p>
    <w:p w14:paraId="51E405F0" w14:textId="77777777" w:rsidR="004F2CF9" w:rsidRPr="004311D5" w:rsidRDefault="004F2CF9" w:rsidP="004F2CF9">
      <w:pPr>
        <w:tabs>
          <w:tab w:val="left" w:pos="0"/>
          <w:tab w:val="left" w:pos="284"/>
        </w:tabs>
        <w:jc w:val="center"/>
        <w:rPr>
          <w:b/>
          <w:szCs w:val="24"/>
          <w:lang w:eastAsia="lt-LT"/>
        </w:rPr>
      </w:pPr>
      <w:r w:rsidRPr="004311D5">
        <w:rPr>
          <w:b/>
          <w:szCs w:val="24"/>
          <w:lang w:eastAsia="lt-LT"/>
        </w:rPr>
        <w:t>PRIEMONĖ</w:t>
      </w:r>
      <w:r w:rsidRPr="004311D5">
        <w:rPr>
          <w:szCs w:val="24"/>
          <w:lang w:eastAsia="lt-LT"/>
        </w:rPr>
        <w:t xml:space="preserve"> </w:t>
      </w:r>
      <w:r w:rsidRPr="004311D5">
        <w:rPr>
          <w:b/>
          <w:szCs w:val="24"/>
          <w:lang w:eastAsia="lt-LT"/>
        </w:rPr>
        <w:t>NR.</w:t>
      </w:r>
      <w:r w:rsidRPr="004311D5">
        <w:rPr>
          <w:szCs w:val="24"/>
          <w:lang w:eastAsia="lt-LT"/>
        </w:rPr>
        <w:t xml:space="preserve"> </w:t>
      </w:r>
      <w:r w:rsidRPr="004311D5">
        <w:rPr>
          <w:b/>
          <w:szCs w:val="24"/>
          <w:lang w:eastAsia="lt-LT"/>
        </w:rPr>
        <w:t xml:space="preserve">01.2.1-LVPA-V-822 </w:t>
      </w:r>
      <w:r w:rsidRPr="004311D5">
        <w:rPr>
          <w:rFonts w:eastAsia="Calibri"/>
          <w:b/>
          <w:szCs w:val="24"/>
          <w:lang w:eastAsia="lt-LT"/>
        </w:rPr>
        <w:t>„SMARTINVEST LT</w:t>
      </w:r>
      <w:r w:rsidRPr="004311D5">
        <w:rPr>
          <w:b/>
          <w:szCs w:val="24"/>
          <w:lang w:eastAsia="lt-LT"/>
        </w:rPr>
        <w:t>“</w:t>
      </w:r>
    </w:p>
    <w:p w14:paraId="33C4AD44" w14:textId="77777777" w:rsidR="004F2CF9" w:rsidRPr="004311D5" w:rsidRDefault="004F2CF9" w:rsidP="004F2CF9">
      <w:pPr>
        <w:tabs>
          <w:tab w:val="left" w:pos="0"/>
          <w:tab w:val="left" w:pos="284"/>
        </w:tabs>
        <w:jc w:val="center"/>
        <w:rPr>
          <w:b/>
          <w:szCs w:val="24"/>
          <w:lang w:eastAsia="lt-LT"/>
        </w:rPr>
      </w:pPr>
    </w:p>
    <w:p w14:paraId="1B37E4D2" w14:textId="77777777" w:rsidR="004F2CF9" w:rsidRPr="004311D5" w:rsidRDefault="004F2CF9" w:rsidP="004F2CF9">
      <w:pPr>
        <w:tabs>
          <w:tab w:val="left" w:pos="0"/>
          <w:tab w:val="left" w:pos="567"/>
        </w:tabs>
        <w:ind w:left="644" w:firstLine="65"/>
        <w:rPr>
          <w:szCs w:val="24"/>
          <w:lang w:eastAsia="lt-LT"/>
        </w:rPr>
      </w:pPr>
      <w:r w:rsidRPr="004311D5">
        <w:rPr>
          <w:szCs w:val="24"/>
          <w:lang w:eastAsia="lt-LT"/>
        </w:rPr>
        <w:t>1. Priemonės aprašymas</w:t>
      </w:r>
    </w:p>
    <w:tbl>
      <w:tblPr>
        <w:tblW w:w="0" w:type="auto"/>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520"/>
      </w:tblGrid>
      <w:tr w:rsidR="004F2CF9" w:rsidRPr="004311D5" w14:paraId="4615DC27" w14:textId="77777777" w:rsidTr="004311D5">
        <w:tc>
          <w:tcPr>
            <w:tcW w:w="9520" w:type="dxa"/>
            <w:hideMark/>
          </w:tcPr>
          <w:p w14:paraId="4A51FAF8" w14:textId="77777777" w:rsidR="004F2CF9" w:rsidRPr="004311D5" w:rsidRDefault="004F2CF9" w:rsidP="004F2CF9">
            <w:pPr>
              <w:tabs>
                <w:tab w:val="left" w:pos="0"/>
                <w:tab w:val="left" w:pos="1026"/>
              </w:tabs>
              <w:ind w:left="34" w:firstLine="449"/>
              <w:jc w:val="both"/>
              <w:rPr>
                <w:szCs w:val="24"/>
                <w:lang w:eastAsia="lt-LT"/>
              </w:rPr>
            </w:pPr>
            <w:r w:rsidRPr="004311D5">
              <w:rPr>
                <w:szCs w:val="24"/>
                <w:lang w:eastAsia="lt-LT"/>
              </w:rPr>
              <w:t>1.1.</w:t>
            </w:r>
            <w:r w:rsidRPr="004311D5">
              <w:rPr>
                <w:szCs w:val="24"/>
                <w:lang w:eastAsia="lt-LT"/>
              </w:rPr>
              <w:tab/>
              <w:t>Priemonės įgyvendinimas finansuojamas Europos regioninės plėtros fondo lėšomis.</w:t>
            </w:r>
          </w:p>
        </w:tc>
      </w:tr>
      <w:tr w:rsidR="004F2CF9" w:rsidRPr="004311D5" w14:paraId="05104D75" w14:textId="77777777" w:rsidTr="004311D5">
        <w:tc>
          <w:tcPr>
            <w:tcW w:w="9520" w:type="dxa"/>
            <w:hideMark/>
          </w:tcPr>
          <w:p w14:paraId="4FAB98C3" w14:textId="77777777" w:rsidR="004F2CF9" w:rsidRPr="004311D5" w:rsidRDefault="004F2CF9" w:rsidP="004F2CF9">
            <w:pPr>
              <w:tabs>
                <w:tab w:val="left" w:pos="0"/>
                <w:tab w:val="left" w:pos="1026"/>
              </w:tabs>
              <w:ind w:left="34" w:firstLine="449"/>
              <w:jc w:val="both"/>
              <w:rPr>
                <w:szCs w:val="24"/>
                <w:lang w:eastAsia="lt-LT"/>
              </w:rPr>
            </w:pPr>
            <w:r w:rsidRPr="004311D5">
              <w:rPr>
                <w:szCs w:val="24"/>
                <w:lang w:eastAsia="lt-LT"/>
              </w:rPr>
              <w:t>1.2.</w:t>
            </w:r>
            <w:r w:rsidRPr="004311D5">
              <w:rPr>
                <w:szCs w:val="24"/>
                <w:lang w:eastAsia="lt-LT"/>
              </w:rPr>
              <w:tab/>
              <w:t>Įgyvendinant priemonę, prisidedama prie uždavinio „Padidinti mokslinių tyrimų, eksperimentinės plėtros ir inovacijų veiklų aktyvumą privačiame sektoriuje</w:t>
            </w:r>
            <w:r w:rsidRPr="004311D5">
              <w:rPr>
                <w:szCs w:val="24"/>
              </w:rPr>
              <w:t>“</w:t>
            </w:r>
            <w:r w:rsidRPr="004311D5">
              <w:rPr>
                <w:b/>
                <w:szCs w:val="24"/>
              </w:rPr>
              <w:t xml:space="preserve"> </w:t>
            </w:r>
            <w:r w:rsidRPr="004311D5">
              <w:rPr>
                <w:szCs w:val="24"/>
                <w:lang w:eastAsia="lt-LT"/>
              </w:rPr>
              <w:t>įgyvendinimo</w:t>
            </w:r>
            <w:r w:rsidRPr="004311D5">
              <w:rPr>
                <w:i/>
                <w:szCs w:val="24"/>
                <w:lang w:eastAsia="lt-LT"/>
              </w:rPr>
              <w:t>.</w:t>
            </w:r>
          </w:p>
        </w:tc>
      </w:tr>
      <w:tr w:rsidR="004F2CF9" w:rsidRPr="004311D5" w14:paraId="64C0F372" w14:textId="77777777" w:rsidTr="004311D5">
        <w:tc>
          <w:tcPr>
            <w:tcW w:w="9520" w:type="dxa"/>
          </w:tcPr>
          <w:p w14:paraId="5D782219" w14:textId="77777777" w:rsidR="004F2CF9" w:rsidRPr="004311D5" w:rsidRDefault="004F2CF9" w:rsidP="004F2CF9">
            <w:pPr>
              <w:tabs>
                <w:tab w:val="left" w:pos="0"/>
                <w:tab w:val="left" w:pos="1026"/>
              </w:tabs>
              <w:ind w:left="34" w:firstLine="449"/>
              <w:jc w:val="both"/>
              <w:rPr>
                <w:szCs w:val="24"/>
              </w:rPr>
            </w:pPr>
            <w:r w:rsidRPr="004311D5">
              <w:rPr>
                <w:szCs w:val="24"/>
              </w:rPr>
              <w:t>1.3.</w:t>
            </w:r>
            <w:r w:rsidRPr="004311D5">
              <w:rPr>
                <w:szCs w:val="24"/>
              </w:rPr>
              <w:tab/>
              <w:t xml:space="preserve">Remiama veikla – veikla, skirta tiesioginėms užsienio investicijoms MTEPI srityje pagal sumaniosios specializacijos kryptis pritraukti. </w:t>
            </w:r>
          </w:p>
        </w:tc>
      </w:tr>
      <w:tr w:rsidR="004F2CF9" w:rsidRPr="004311D5" w14:paraId="42AC6968" w14:textId="77777777" w:rsidTr="004311D5">
        <w:tc>
          <w:tcPr>
            <w:tcW w:w="9520" w:type="dxa"/>
          </w:tcPr>
          <w:p w14:paraId="59483880" w14:textId="77777777" w:rsidR="004F2CF9" w:rsidRPr="004311D5" w:rsidRDefault="004F2CF9" w:rsidP="004F2CF9">
            <w:pPr>
              <w:tabs>
                <w:tab w:val="left" w:pos="0"/>
                <w:tab w:val="left" w:pos="1026"/>
              </w:tabs>
              <w:ind w:left="34" w:firstLine="449"/>
              <w:jc w:val="both"/>
              <w:rPr>
                <w:szCs w:val="24"/>
              </w:rPr>
            </w:pPr>
            <w:r w:rsidRPr="004311D5">
              <w:rPr>
                <w:szCs w:val="24"/>
              </w:rPr>
              <w:t>1.4.</w:t>
            </w:r>
            <w:r w:rsidRPr="004311D5">
              <w:rPr>
                <w:szCs w:val="24"/>
              </w:rPr>
              <w:tab/>
              <w:t xml:space="preserve">Galimi pareiškėjai – viešoji įstaiga „Investuok Lietuvoje“.  </w:t>
            </w:r>
          </w:p>
        </w:tc>
      </w:tr>
    </w:tbl>
    <w:p w14:paraId="6B548BA0" w14:textId="77777777" w:rsidR="004F2CF9" w:rsidRPr="004311D5" w:rsidRDefault="004F2CF9" w:rsidP="004F2CF9">
      <w:pPr>
        <w:tabs>
          <w:tab w:val="left" w:pos="0"/>
        </w:tabs>
        <w:jc w:val="center"/>
        <w:rPr>
          <w:b/>
          <w:szCs w:val="24"/>
          <w:lang w:eastAsia="lt-LT"/>
        </w:rPr>
      </w:pPr>
    </w:p>
    <w:p w14:paraId="257D78F4" w14:textId="77777777" w:rsidR="004F2CF9" w:rsidRPr="004311D5" w:rsidRDefault="004F2CF9" w:rsidP="004F2CF9">
      <w:pPr>
        <w:tabs>
          <w:tab w:val="left" w:pos="0"/>
        </w:tabs>
        <w:ind w:left="709"/>
        <w:jc w:val="both"/>
        <w:rPr>
          <w:szCs w:val="24"/>
          <w:lang w:eastAsia="lt-LT"/>
        </w:rPr>
      </w:pPr>
      <w:r w:rsidRPr="004311D5">
        <w:rPr>
          <w:szCs w:val="24"/>
          <w:lang w:eastAsia="lt-LT"/>
        </w:rPr>
        <w:t xml:space="preserve">2. Priemonės finansavimo forma </w:t>
      </w:r>
    </w:p>
    <w:tbl>
      <w:tblPr>
        <w:tblW w:w="0" w:type="auto"/>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520"/>
      </w:tblGrid>
      <w:tr w:rsidR="004F2CF9" w:rsidRPr="004311D5" w14:paraId="6A3D821D" w14:textId="77777777" w:rsidTr="004F2CF9">
        <w:tc>
          <w:tcPr>
            <w:tcW w:w="9639" w:type="dxa"/>
          </w:tcPr>
          <w:p w14:paraId="5995FDFC" w14:textId="77777777" w:rsidR="004F2CF9" w:rsidRPr="004311D5" w:rsidRDefault="004F2CF9" w:rsidP="004F2CF9">
            <w:pPr>
              <w:tabs>
                <w:tab w:val="left" w:pos="0"/>
                <w:tab w:val="left" w:pos="567"/>
              </w:tabs>
              <w:ind w:firstLine="483"/>
              <w:jc w:val="both"/>
              <w:rPr>
                <w:szCs w:val="24"/>
              </w:rPr>
            </w:pPr>
            <w:r w:rsidRPr="004311D5">
              <w:rPr>
                <w:szCs w:val="24"/>
              </w:rPr>
              <w:t>N</w:t>
            </w:r>
            <w:r w:rsidRPr="004311D5">
              <w:rPr>
                <w:szCs w:val="24"/>
                <w:lang w:eastAsia="lt-LT"/>
              </w:rPr>
              <w:t>egrąžinamoji subsidija</w:t>
            </w:r>
            <w:r w:rsidRPr="004311D5">
              <w:rPr>
                <w:szCs w:val="24"/>
              </w:rPr>
              <w:t>.</w:t>
            </w:r>
          </w:p>
        </w:tc>
      </w:tr>
    </w:tbl>
    <w:p w14:paraId="54B57D02" w14:textId="77777777" w:rsidR="004F2CF9" w:rsidRPr="004311D5" w:rsidRDefault="004F2CF9" w:rsidP="004F2CF9">
      <w:pPr>
        <w:tabs>
          <w:tab w:val="left" w:pos="0"/>
          <w:tab w:val="left" w:pos="426"/>
          <w:tab w:val="left" w:pos="10205"/>
        </w:tabs>
        <w:ind w:right="424"/>
        <w:rPr>
          <w:szCs w:val="24"/>
          <w:lang w:eastAsia="lt-LT"/>
        </w:rPr>
      </w:pPr>
    </w:p>
    <w:p w14:paraId="518993D6" w14:textId="77777777" w:rsidR="004F2CF9" w:rsidRPr="004311D5" w:rsidRDefault="004F2CF9" w:rsidP="004F2CF9">
      <w:pPr>
        <w:tabs>
          <w:tab w:val="left" w:pos="0"/>
          <w:tab w:val="left" w:pos="567"/>
        </w:tabs>
        <w:ind w:left="720"/>
        <w:jc w:val="both"/>
        <w:rPr>
          <w:szCs w:val="24"/>
          <w:lang w:eastAsia="lt-LT"/>
        </w:rPr>
      </w:pPr>
      <w:r w:rsidRPr="004311D5">
        <w:rPr>
          <w:szCs w:val="24"/>
          <w:lang w:eastAsia="lt-LT"/>
        </w:rPr>
        <w:t xml:space="preserve">3. Projektų atrankos būdas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0"/>
      </w:tblGrid>
      <w:tr w:rsidR="004F2CF9" w:rsidRPr="004311D5" w14:paraId="69B0E67D" w14:textId="77777777" w:rsidTr="004F2CF9">
        <w:tc>
          <w:tcPr>
            <w:tcW w:w="9639" w:type="dxa"/>
          </w:tcPr>
          <w:p w14:paraId="25F957FA" w14:textId="77777777" w:rsidR="004F2CF9" w:rsidRPr="004311D5" w:rsidRDefault="004F2CF9" w:rsidP="004F2CF9">
            <w:pPr>
              <w:tabs>
                <w:tab w:val="left" w:pos="0"/>
                <w:tab w:val="left" w:pos="567"/>
              </w:tabs>
              <w:ind w:firstLine="483"/>
              <w:jc w:val="both"/>
              <w:rPr>
                <w:szCs w:val="24"/>
              </w:rPr>
            </w:pPr>
            <w:r w:rsidRPr="004311D5">
              <w:rPr>
                <w:szCs w:val="24"/>
              </w:rPr>
              <w:t>Valstybės projektų planavimas.</w:t>
            </w:r>
          </w:p>
        </w:tc>
      </w:tr>
    </w:tbl>
    <w:p w14:paraId="42872CFD" w14:textId="77777777" w:rsidR="004F2CF9" w:rsidRPr="004311D5" w:rsidRDefault="004F2CF9" w:rsidP="004F2CF9">
      <w:pPr>
        <w:tabs>
          <w:tab w:val="left" w:pos="0"/>
          <w:tab w:val="left" w:pos="426"/>
          <w:tab w:val="left" w:pos="10205"/>
        </w:tabs>
        <w:ind w:right="424"/>
        <w:rPr>
          <w:szCs w:val="24"/>
          <w:lang w:eastAsia="lt-LT"/>
        </w:rPr>
      </w:pPr>
    </w:p>
    <w:p w14:paraId="56D5CF1C" w14:textId="77777777" w:rsidR="004F2CF9" w:rsidRPr="004311D5" w:rsidRDefault="004F2CF9" w:rsidP="004F2CF9">
      <w:pPr>
        <w:tabs>
          <w:tab w:val="left" w:pos="0"/>
          <w:tab w:val="left" w:pos="567"/>
        </w:tabs>
        <w:ind w:firstLine="709"/>
        <w:jc w:val="both"/>
        <w:rPr>
          <w:szCs w:val="24"/>
          <w:lang w:eastAsia="lt-LT"/>
        </w:rPr>
      </w:pPr>
      <w:r w:rsidRPr="004311D5">
        <w:rPr>
          <w:szCs w:val="24"/>
          <w:lang w:eastAsia="lt-LT"/>
        </w:rPr>
        <w:t>4. Atsakinga įgyvendinančioji institucija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0"/>
      </w:tblGrid>
      <w:tr w:rsidR="004F2CF9" w:rsidRPr="004311D5" w14:paraId="70DBA635" w14:textId="77777777" w:rsidTr="004F2CF9">
        <w:tc>
          <w:tcPr>
            <w:tcW w:w="9639" w:type="dxa"/>
          </w:tcPr>
          <w:p w14:paraId="63773FE8" w14:textId="77777777" w:rsidR="004F2CF9" w:rsidRPr="004311D5" w:rsidRDefault="004F2CF9" w:rsidP="004F2CF9">
            <w:pPr>
              <w:tabs>
                <w:tab w:val="left" w:pos="0"/>
                <w:tab w:val="left" w:pos="567"/>
              </w:tabs>
              <w:ind w:firstLine="483"/>
              <w:jc w:val="both"/>
              <w:rPr>
                <w:szCs w:val="24"/>
              </w:rPr>
            </w:pPr>
            <w:r w:rsidRPr="004311D5">
              <w:rPr>
                <w:szCs w:val="24"/>
              </w:rPr>
              <w:t>Viešoji įstaiga Lietuvos verslo paramos agentūra.</w:t>
            </w:r>
          </w:p>
        </w:tc>
      </w:tr>
    </w:tbl>
    <w:p w14:paraId="358433EB" w14:textId="77777777" w:rsidR="004F2CF9" w:rsidRPr="004311D5" w:rsidRDefault="004F2CF9" w:rsidP="004F2CF9">
      <w:pPr>
        <w:tabs>
          <w:tab w:val="left" w:pos="0"/>
        </w:tabs>
        <w:jc w:val="center"/>
        <w:rPr>
          <w:b/>
          <w:szCs w:val="24"/>
          <w:lang w:eastAsia="lt-LT"/>
        </w:rPr>
      </w:pPr>
    </w:p>
    <w:p w14:paraId="2BC8912B" w14:textId="77777777" w:rsidR="004F2CF9" w:rsidRPr="004311D5" w:rsidRDefault="004F2CF9" w:rsidP="004F2CF9">
      <w:pPr>
        <w:ind w:firstLine="709"/>
        <w:jc w:val="both"/>
        <w:rPr>
          <w:color w:val="000000"/>
          <w:szCs w:val="24"/>
        </w:rPr>
      </w:pPr>
      <w:r w:rsidRPr="004311D5">
        <w:rPr>
          <w:color w:val="000000"/>
          <w:szCs w:val="24"/>
        </w:rPr>
        <w:t>5. Reikalavimai, taikomi priemonei atskirti nuo kitų iš ES bei kitos tarptautinės finansinės paramos finansuojamų programų priemonių</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6"/>
      </w:tblGrid>
      <w:tr w:rsidR="004F2CF9" w:rsidRPr="004311D5" w14:paraId="6F230B8C" w14:textId="77777777" w:rsidTr="004311D5">
        <w:tc>
          <w:tcPr>
            <w:tcW w:w="9526" w:type="dxa"/>
          </w:tcPr>
          <w:p w14:paraId="4875ED72" w14:textId="77777777" w:rsidR="004F2CF9" w:rsidRPr="004311D5" w:rsidRDefault="004F2CF9" w:rsidP="004F2CF9">
            <w:pPr>
              <w:tabs>
                <w:tab w:val="left" w:pos="0"/>
                <w:tab w:val="left" w:pos="567"/>
              </w:tabs>
              <w:ind w:firstLine="483"/>
              <w:jc w:val="both"/>
              <w:rPr>
                <w:szCs w:val="24"/>
              </w:rPr>
            </w:pPr>
            <w:r w:rsidRPr="004311D5">
              <w:rPr>
                <w:color w:val="000000"/>
                <w:szCs w:val="24"/>
              </w:rPr>
              <w:t>Papildomi reikalavimai netaikomi.</w:t>
            </w:r>
          </w:p>
        </w:tc>
      </w:tr>
    </w:tbl>
    <w:p w14:paraId="2E7EF199" w14:textId="77777777" w:rsidR="004F2CF9" w:rsidRPr="004311D5" w:rsidRDefault="004F2CF9" w:rsidP="004F2CF9">
      <w:pPr>
        <w:tabs>
          <w:tab w:val="left" w:pos="0"/>
          <w:tab w:val="left" w:pos="426"/>
          <w:tab w:val="left" w:pos="10205"/>
        </w:tabs>
        <w:ind w:right="424"/>
        <w:rPr>
          <w:szCs w:val="24"/>
          <w:lang w:eastAsia="lt-LT"/>
        </w:rPr>
      </w:pPr>
    </w:p>
    <w:p w14:paraId="5707383F" w14:textId="77777777" w:rsidR="004F2CF9" w:rsidRPr="004311D5" w:rsidRDefault="004F2CF9" w:rsidP="004F2CF9">
      <w:pPr>
        <w:tabs>
          <w:tab w:val="left" w:pos="0"/>
          <w:tab w:val="left" w:pos="567"/>
        </w:tabs>
        <w:ind w:firstLine="709"/>
        <w:jc w:val="both"/>
        <w:rPr>
          <w:szCs w:val="24"/>
          <w:lang w:eastAsia="lt-LT"/>
        </w:rPr>
      </w:pPr>
      <w:r w:rsidRPr="004311D5">
        <w:rPr>
          <w:szCs w:val="24"/>
          <w:lang w:eastAsia="lt-LT"/>
        </w:rPr>
        <w:t>6. P</w:t>
      </w:r>
      <w:r w:rsidRPr="004311D5">
        <w:rPr>
          <w:bCs/>
          <w:szCs w:val="24"/>
          <w:lang w:eastAsia="lt-LT"/>
        </w:rPr>
        <w:t>riemonės įgyvendinimo stebėsenos rodikliai</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2907"/>
        <w:gridCol w:w="1276"/>
        <w:gridCol w:w="1843"/>
        <w:gridCol w:w="2053"/>
      </w:tblGrid>
      <w:tr w:rsidR="004F2CF9" w:rsidRPr="004311D5" w14:paraId="0391732F" w14:textId="77777777" w:rsidTr="004311D5">
        <w:tc>
          <w:tcPr>
            <w:tcW w:w="1418" w:type="dxa"/>
            <w:tcBorders>
              <w:top w:val="single" w:sz="4" w:space="0" w:color="auto"/>
              <w:left w:val="single" w:sz="4" w:space="0" w:color="auto"/>
              <w:bottom w:val="single" w:sz="4" w:space="0" w:color="auto"/>
              <w:right w:val="single" w:sz="4" w:space="0" w:color="auto"/>
            </w:tcBorders>
            <w:hideMark/>
          </w:tcPr>
          <w:p w14:paraId="4B05B588" w14:textId="77777777" w:rsidR="004F2CF9" w:rsidRPr="004311D5" w:rsidRDefault="004F2CF9" w:rsidP="004F2CF9">
            <w:pPr>
              <w:tabs>
                <w:tab w:val="left" w:pos="284"/>
              </w:tabs>
              <w:jc w:val="center"/>
              <w:rPr>
                <w:szCs w:val="24"/>
                <w:lang w:eastAsia="lt-LT"/>
              </w:rPr>
            </w:pPr>
            <w:r w:rsidRPr="004311D5">
              <w:rPr>
                <w:szCs w:val="24"/>
                <w:lang w:eastAsia="lt-LT"/>
              </w:rPr>
              <w:t>Stebėsenos rodiklio kodas</w:t>
            </w:r>
          </w:p>
        </w:tc>
        <w:tc>
          <w:tcPr>
            <w:tcW w:w="2907" w:type="dxa"/>
            <w:tcBorders>
              <w:top w:val="single" w:sz="4" w:space="0" w:color="auto"/>
              <w:left w:val="single" w:sz="4" w:space="0" w:color="auto"/>
              <w:bottom w:val="single" w:sz="4" w:space="0" w:color="auto"/>
              <w:right w:val="single" w:sz="4" w:space="0" w:color="auto"/>
            </w:tcBorders>
            <w:hideMark/>
          </w:tcPr>
          <w:p w14:paraId="35120AC8" w14:textId="77777777" w:rsidR="004F2CF9" w:rsidRPr="004311D5" w:rsidRDefault="004F2CF9" w:rsidP="004F2CF9">
            <w:pPr>
              <w:tabs>
                <w:tab w:val="left" w:pos="0"/>
              </w:tabs>
              <w:jc w:val="center"/>
              <w:rPr>
                <w:szCs w:val="24"/>
                <w:lang w:eastAsia="lt-LT"/>
              </w:rPr>
            </w:pPr>
            <w:r w:rsidRPr="004311D5">
              <w:rPr>
                <w:szCs w:val="24"/>
                <w:lang w:eastAsia="lt-LT"/>
              </w:rPr>
              <w:t>Stebėsenos rodiklio pavadinimas</w:t>
            </w:r>
          </w:p>
        </w:tc>
        <w:tc>
          <w:tcPr>
            <w:tcW w:w="1276" w:type="dxa"/>
            <w:tcBorders>
              <w:top w:val="single" w:sz="4" w:space="0" w:color="auto"/>
              <w:left w:val="single" w:sz="4" w:space="0" w:color="auto"/>
              <w:bottom w:val="single" w:sz="4" w:space="0" w:color="auto"/>
              <w:right w:val="single" w:sz="4" w:space="0" w:color="auto"/>
            </w:tcBorders>
            <w:hideMark/>
          </w:tcPr>
          <w:p w14:paraId="10347579" w14:textId="77777777" w:rsidR="004F2CF9" w:rsidRPr="004311D5" w:rsidRDefault="004F2CF9" w:rsidP="004F2CF9">
            <w:pPr>
              <w:tabs>
                <w:tab w:val="left" w:pos="0"/>
              </w:tabs>
              <w:jc w:val="center"/>
              <w:rPr>
                <w:szCs w:val="24"/>
                <w:lang w:eastAsia="lt-LT"/>
              </w:rPr>
            </w:pPr>
            <w:r w:rsidRPr="004311D5">
              <w:rPr>
                <w:szCs w:val="24"/>
                <w:lang w:eastAsia="lt-LT"/>
              </w:rPr>
              <w:t>Matavimo vienetas</w:t>
            </w:r>
          </w:p>
        </w:tc>
        <w:tc>
          <w:tcPr>
            <w:tcW w:w="1843" w:type="dxa"/>
            <w:tcBorders>
              <w:top w:val="single" w:sz="4" w:space="0" w:color="auto"/>
              <w:left w:val="single" w:sz="4" w:space="0" w:color="auto"/>
              <w:bottom w:val="single" w:sz="4" w:space="0" w:color="auto"/>
              <w:right w:val="single" w:sz="4" w:space="0" w:color="auto"/>
            </w:tcBorders>
            <w:hideMark/>
          </w:tcPr>
          <w:p w14:paraId="478B5C21" w14:textId="77777777" w:rsidR="004F2CF9" w:rsidRPr="004311D5" w:rsidRDefault="004F2CF9" w:rsidP="004F2CF9">
            <w:pPr>
              <w:tabs>
                <w:tab w:val="left" w:pos="0"/>
              </w:tabs>
              <w:jc w:val="center"/>
              <w:rPr>
                <w:szCs w:val="24"/>
                <w:lang w:eastAsia="lt-LT"/>
              </w:rPr>
            </w:pPr>
            <w:r w:rsidRPr="004311D5">
              <w:rPr>
                <w:szCs w:val="24"/>
                <w:lang w:eastAsia="lt-LT"/>
              </w:rPr>
              <w:t xml:space="preserve">Tarpinė reikšmė </w:t>
            </w:r>
          </w:p>
          <w:p w14:paraId="485A282B" w14:textId="77777777" w:rsidR="004F2CF9" w:rsidRPr="004311D5" w:rsidRDefault="004F2CF9" w:rsidP="004F2CF9">
            <w:pPr>
              <w:tabs>
                <w:tab w:val="left" w:pos="0"/>
              </w:tabs>
              <w:jc w:val="center"/>
              <w:rPr>
                <w:szCs w:val="24"/>
                <w:lang w:eastAsia="lt-LT"/>
              </w:rPr>
            </w:pPr>
            <w:r w:rsidRPr="004311D5">
              <w:rPr>
                <w:szCs w:val="24"/>
                <w:lang w:eastAsia="lt-LT"/>
              </w:rPr>
              <w:t>2018 m. gruodžio 31 d.</w:t>
            </w:r>
          </w:p>
        </w:tc>
        <w:tc>
          <w:tcPr>
            <w:tcW w:w="2053" w:type="dxa"/>
            <w:tcBorders>
              <w:top w:val="single" w:sz="4" w:space="0" w:color="auto"/>
              <w:left w:val="single" w:sz="4" w:space="0" w:color="auto"/>
              <w:bottom w:val="single" w:sz="4" w:space="0" w:color="auto"/>
              <w:right w:val="single" w:sz="4" w:space="0" w:color="auto"/>
            </w:tcBorders>
            <w:hideMark/>
          </w:tcPr>
          <w:p w14:paraId="45C3CCB7" w14:textId="77777777" w:rsidR="004F2CF9" w:rsidRPr="004311D5" w:rsidRDefault="004F2CF9" w:rsidP="004F2CF9">
            <w:pPr>
              <w:tabs>
                <w:tab w:val="left" w:pos="0"/>
              </w:tabs>
              <w:jc w:val="center"/>
              <w:rPr>
                <w:szCs w:val="24"/>
                <w:lang w:eastAsia="lt-LT"/>
              </w:rPr>
            </w:pPr>
            <w:r w:rsidRPr="004311D5">
              <w:rPr>
                <w:szCs w:val="24"/>
                <w:lang w:eastAsia="lt-LT"/>
              </w:rPr>
              <w:t>Galutinė reikšmė 2023 m. gruodžio 31 d.</w:t>
            </w:r>
          </w:p>
        </w:tc>
      </w:tr>
      <w:tr w:rsidR="004F2CF9" w:rsidRPr="004311D5" w14:paraId="4557C57D" w14:textId="77777777" w:rsidTr="004311D5">
        <w:tc>
          <w:tcPr>
            <w:tcW w:w="1418" w:type="dxa"/>
            <w:tcBorders>
              <w:top w:val="single" w:sz="4" w:space="0" w:color="auto"/>
              <w:left w:val="single" w:sz="4" w:space="0" w:color="auto"/>
              <w:bottom w:val="single" w:sz="4" w:space="0" w:color="auto"/>
              <w:right w:val="single" w:sz="4" w:space="0" w:color="auto"/>
            </w:tcBorders>
          </w:tcPr>
          <w:p w14:paraId="7DFC785C" w14:textId="77777777" w:rsidR="004F2CF9" w:rsidRPr="004311D5" w:rsidRDefault="004F2CF9" w:rsidP="004F2CF9">
            <w:pPr>
              <w:tabs>
                <w:tab w:val="left" w:pos="0"/>
              </w:tabs>
              <w:rPr>
                <w:szCs w:val="24"/>
                <w:lang w:eastAsia="lt-LT"/>
              </w:rPr>
            </w:pPr>
            <w:r w:rsidRPr="004311D5">
              <w:rPr>
                <w:color w:val="000000"/>
                <w:szCs w:val="24"/>
                <w:lang w:eastAsia="lt-LT"/>
              </w:rPr>
              <w:t>R.S.302</w:t>
            </w:r>
          </w:p>
        </w:tc>
        <w:tc>
          <w:tcPr>
            <w:tcW w:w="2907" w:type="dxa"/>
            <w:tcBorders>
              <w:top w:val="single" w:sz="4" w:space="0" w:color="auto"/>
              <w:left w:val="single" w:sz="4" w:space="0" w:color="auto"/>
              <w:bottom w:val="single" w:sz="4" w:space="0" w:color="auto"/>
              <w:right w:val="single" w:sz="4" w:space="0" w:color="auto"/>
            </w:tcBorders>
          </w:tcPr>
          <w:p w14:paraId="59A25AA8" w14:textId="77777777" w:rsidR="004F2CF9" w:rsidRPr="004311D5" w:rsidRDefault="004F2CF9" w:rsidP="004F2CF9">
            <w:pPr>
              <w:rPr>
                <w:color w:val="000000"/>
                <w:szCs w:val="24"/>
                <w:lang w:eastAsia="lt-LT"/>
              </w:rPr>
            </w:pPr>
            <w:r w:rsidRPr="004311D5">
              <w:rPr>
                <w:szCs w:val="24"/>
              </w:rPr>
              <w:t>„V</w:t>
            </w:r>
            <w:r w:rsidRPr="004311D5">
              <w:rPr>
                <w:color w:val="000000"/>
                <w:szCs w:val="24"/>
              </w:rPr>
              <w:t>erslo sektoriaus išlaidos MTEP, tenkančios vienam gyventojui“</w:t>
            </w:r>
          </w:p>
        </w:tc>
        <w:tc>
          <w:tcPr>
            <w:tcW w:w="1276" w:type="dxa"/>
            <w:tcBorders>
              <w:top w:val="single" w:sz="4" w:space="0" w:color="auto"/>
              <w:left w:val="single" w:sz="4" w:space="0" w:color="auto"/>
              <w:bottom w:val="single" w:sz="4" w:space="0" w:color="auto"/>
              <w:right w:val="single" w:sz="4" w:space="0" w:color="auto"/>
            </w:tcBorders>
          </w:tcPr>
          <w:p w14:paraId="447CB4F9" w14:textId="77777777" w:rsidR="004F2CF9" w:rsidRPr="004311D5" w:rsidRDefault="004F2CF9" w:rsidP="004F2CF9">
            <w:pPr>
              <w:tabs>
                <w:tab w:val="left" w:pos="0"/>
              </w:tabs>
              <w:rPr>
                <w:szCs w:val="24"/>
                <w:lang w:eastAsia="lt-LT"/>
              </w:rPr>
            </w:pPr>
            <w:proofErr w:type="spellStart"/>
            <w:r w:rsidRPr="004311D5">
              <w:rPr>
                <w:szCs w:val="24"/>
              </w:rPr>
              <w:t>Eur</w:t>
            </w:r>
            <w:proofErr w:type="spellEnd"/>
          </w:p>
        </w:tc>
        <w:tc>
          <w:tcPr>
            <w:tcW w:w="1843" w:type="dxa"/>
            <w:tcBorders>
              <w:top w:val="single" w:sz="4" w:space="0" w:color="auto"/>
              <w:left w:val="single" w:sz="4" w:space="0" w:color="auto"/>
              <w:bottom w:val="single" w:sz="4" w:space="0" w:color="auto"/>
              <w:right w:val="single" w:sz="4" w:space="0" w:color="auto"/>
            </w:tcBorders>
          </w:tcPr>
          <w:p w14:paraId="7F379B68" w14:textId="77777777" w:rsidR="004F2CF9" w:rsidRPr="004311D5" w:rsidRDefault="004F2CF9" w:rsidP="004F2CF9">
            <w:pPr>
              <w:tabs>
                <w:tab w:val="left" w:pos="0"/>
              </w:tabs>
              <w:rPr>
                <w:szCs w:val="24"/>
                <w:lang w:eastAsia="lt-LT"/>
              </w:rPr>
            </w:pPr>
            <w:r w:rsidRPr="004311D5">
              <w:rPr>
                <w:szCs w:val="24"/>
                <w:lang w:eastAsia="lt-LT"/>
              </w:rPr>
              <w:t>38,74</w:t>
            </w:r>
          </w:p>
        </w:tc>
        <w:tc>
          <w:tcPr>
            <w:tcW w:w="2053" w:type="dxa"/>
            <w:tcBorders>
              <w:top w:val="single" w:sz="4" w:space="0" w:color="auto"/>
              <w:left w:val="single" w:sz="4" w:space="0" w:color="auto"/>
              <w:bottom w:val="single" w:sz="4" w:space="0" w:color="auto"/>
              <w:right w:val="single" w:sz="4" w:space="0" w:color="auto"/>
            </w:tcBorders>
          </w:tcPr>
          <w:p w14:paraId="1351D4A7" w14:textId="77777777" w:rsidR="004F2CF9" w:rsidRPr="004311D5" w:rsidRDefault="004F2CF9" w:rsidP="004F2CF9">
            <w:pPr>
              <w:tabs>
                <w:tab w:val="left" w:pos="0"/>
              </w:tabs>
              <w:rPr>
                <w:szCs w:val="24"/>
                <w:lang w:eastAsia="lt-LT"/>
              </w:rPr>
            </w:pPr>
            <w:r w:rsidRPr="004311D5">
              <w:rPr>
                <w:szCs w:val="24"/>
                <w:lang w:eastAsia="lt-LT"/>
              </w:rPr>
              <w:t>60,70</w:t>
            </w:r>
          </w:p>
        </w:tc>
      </w:tr>
      <w:tr w:rsidR="004F2CF9" w:rsidRPr="004311D5" w14:paraId="1F1018DE" w14:textId="77777777" w:rsidTr="004311D5">
        <w:tc>
          <w:tcPr>
            <w:tcW w:w="1418" w:type="dxa"/>
            <w:tcBorders>
              <w:top w:val="single" w:sz="4" w:space="0" w:color="auto"/>
              <w:left w:val="single" w:sz="4" w:space="0" w:color="auto"/>
              <w:bottom w:val="single" w:sz="4" w:space="0" w:color="auto"/>
              <w:right w:val="single" w:sz="4" w:space="0" w:color="auto"/>
            </w:tcBorders>
          </w:tcPr>
          <w:p w14:paraId="53401670" w14:textId="77777777" w:rsidR="004F2CF9" w:rsidRPr="004311D5" w:rsidRDefault="004F2CF9" w:rsidP="004F2CF9">
            <w:pPr>
              <w:tabs>
                <w:tab w:val="left" w:pos="0"/>
              </w:tabs>
              <w:rPr>
                <w:szCs w:val="24"/>
                <w:lang w:eastAsia="lt-LT"/>
              </w:rPr>
            </w:pPr>
            <w:r w:rsidRPr="004311D5">
              <w:rPr>
                <w:szCs w:val="24"/>
                <w:lang w:eastAsia="lt-LT"/>
              </w:rPr>
              <w:t>R.N.814</w:t>
            </w:r>
          </w:p>
        </w:tc>
        <w:tc>
          <w:tcPr>
            <w:tcW w:w="2907" w:type="dxa"/>
            <w:tcBorders>
              <w:top w:val="single" w:sz="4" w:space="0" w:color="auto"/>
              <w:left w:val="single" w:sz="4" w:space="0" w:color="auto"/>
              <w:bottom w:val="single" w:sz="4" w:space="0" w:color="auto"/>
              <w:right w:val="single" w:sz="4" w:space="0" w:color="auto"/>
            </w:tcBorders>
          </w:tcPr>
          <w:p w14:paraId="5CA9B235" w14:textId="77777777" w:rsidR="004F2CF9" w:rsidRPr="004311D5" w:rsidRDefault="004F2CF9" w:rsidP="004F2CF9">
            <w:pPr>
              <w:rPr>
                <w:color w:val="000000"/>
                <w:szCs w:val="24"/>
              </w:rPr>
            </w:pPr>
            <w:r w:rsidRPr="004311D5">
              <w:rPr>
                <w:szCs w:val="24"/>
              </w:rPr>
              <w:t>„P</w:t>
            </w:r>
            <w:r w:rsidRPr="004311D5">
              <w:rPr>
                <w:color w:val="000000"/>
                <w:szCs w:val="24"/>
              </w:rPr>
              <w:t>ritraukta užsienio įmonių į MTEPI sritį pagal sumaniosios specializacijos kryptis“</w:t>
            </w:r>
          </w:p>
        </w:tc>
        <w:tc>
          <w:tcPr>
            <w:tcW w:w="1276" w:type="dxa"/>
            <w:tcBorders>
              <w:top w:val="single" w:sz="4" w:space="0" w:color="auto"/>
              <w:left w:val="single" w:sz="4" w:space="0" w:color="auto"/>
              <w:bottom w:val="single" w:sz="4" w:space="0" w:color="auto"/>
              <w:right w:val="single" w:sz="4" w:space="0" w:color="auto"/>
            </w:tcBorders>
          </w:tcPr>
          <w:p w14:paraId="75268E31" w14:textId="77777777" w:rsidR="004F2CF9" w:rsidRPr="004311D5" w:rsidRDefault="004F2CF9" w:rsidP="004F2CF9">
            <w:pPr>
              <w:tabs>
                <w:tab w:val="left" w:pos="0"/>
              </w:tabs>
              <w:rPr>
                <w:szCs w:val="24"/>
                <w:lang w:eastAsia="lt-LT"/>
              </w:rPr>
            </w:pPr>
            <w:r w:rsidRPr="004311D5">
              <w:rPr>
                <w:szCs w:val="24"/>
                <w:lang w:eastAsia="lt-LT"/>
              </w:rPr>
              <w:t>Skaičius</w:t>
            </w:r>
          </w:p>
        </w:tc>
        <w:tc>
          <w:tcPr>
            <w:tcW w:w="1843" w:type="dxa"/>
            <w:tcBorders>
              <w:top w:val="single" w:sz="4" w:space="0" w:color="auto"/>
              <w:left w:val="single" w:sz="4" w:space="0" w:color="auto"/>
              <w:bottom w:val="single" w:sz="4" w:space="0" w:color="auto"/>
              <w:right w:val="single" w:sz="4" w:space="0" w:color="auto"/>
            </w:tcBorders>
          </w:tcPr>
          <w:p w14:paraId="6329E011" w14:textId="77777777" w:rsidR="004F2CF9" w:rsidRPr="004311D5" w:rsidRDefault="004F2CF9" w:rsidP="004F2CF9">
            <w:pPr>
              <w:tabs>
                <w:tab w:val="left" w:pos="0"/>
              </w:tabs>
              <w:rPr>
                <w:szCs w:val="24"/>
                <w:lang w:eastAsia="lt-LT"/>
              </w:rPr>
            </w:pPr>
            <w:r w:rsidRPr="004311D5">
              <w:rPr>
                <w:szCs w:val="24"/>
                <w:lang w:eastAsia="lt-LT"/>
              </w:rPr>
              <w:t>3</w:t>
            </w:r>
          </w:p>
        </w:tc>
        <w:tc>
          <w:tcPr>
            <w:tcW w:w="2053" w:type="dxa"/>
            <w:tcBorders>
              <w:top w:val="single" w:sz="4" w:space="0" w:color="auto"/>
              <w:left w:val="single" w:sz="4" w:space="0" w:color="auto"/>
              <w:bottom w:val="single" w:sz="4" w:space="0" w:color="auto"/>
              <w:right w:val="single" w:sz="4" w:space="0" w:color="auto"/>
            </w:tcBorders>
          </w:tcPr>
          <w:p w14:paraId="5885C62A" w14:textId="77777777" w:rsidR="004F2CF9" w:rsidRPr="004311D5" w:rsidRDefault="004F2CF9" w:rsidP="004F2CF9">
            <w:pPr>
              <w:tabs>
                <w:tab w:val="left" w:pos="0"/>
              </w:tabs>
              <w:rPr>
                <w:szCs w:val="24"/>
                <w:lang w:eastAsia="lt-LT"/>
              </w:rPr>
            </w:pPr>
            <w:r w:rsidRPr="004311D5">
              <w:rPr>
                <w:szCs w:val="24"/>
                <w:lang w:eastAsia="lt-LT"/>
              </w:rPr>
              <w:t>13</w:t>
            </w:r>
          </w:p>
        </w:tc>
      </w:tr>
      <w:tr w:rsidR="004F2CF9" w:rsidRPr="004311D5" w14:paraId="0F6A6B79" w14:textId="77777777" w:rsidTr="004311D5">
        <w:tc>
          <w:tcPr>
            <w:tcW w:w="1418" w:type="dxa"/>
            <w:tcBorders>
              <w:top w:val="single" w:sz="4" w:space="0" w:color="auto"/>
              <w:left w:val="single" w:sz="4" w:space="0" w:color="auto"/>
              <w:bottom w:val="single" w:sz="4" w:space="0" w:color="auto"/>
              <w:right w:val="single" w:sz="4" w:space="0" w:color="auto"/>
            </w:tcBorders>
          </w:tcPr>
          <w:p w14:paraId="4796CDCC" w14:textId="77777777" w:rsidR="004F2CF9" w:rsidRPr="004311D5" w:rsidRDefault="004F2CF9" w:rsidP="004F2CF9">
            <w:pPr>
              <w:tabs>
                <w:tab w:val="left" w:pos="0"/>
              </w:tabs>
              <w:rPr>
                <w:szCs w:val="24"/>
                <w:lang w:eastAsia="lt-LT"/>
              </w:rPr>
            </w:pPr>
            <w:r w:rsidRPr="004311D5">
              <w:rPr>
                <w:szCs w:val="24"/>
                <w:lang w:eastAsia="lt-LT"/>
              </w:rPr>
              <w:t>P.N.811</w:t>
            </w:r>
          </w:p>
        </w:tc>
        <w:tc>
          <w:tcPr>
            <w:tcW w:w="2907" w:type="dxa"/>
            <w:tcBorders>
              <w:top w:val="single" w:sz="4" w:space="0" w:color="auto"/>
              <w:left w:val="single" w:sz="4" w:space="0" w:color="auto"/>
              <w:bottom w:val="single" w:sz="4" w:space="0" w:color="auto"/>
              <w:right w:val="single" w:sz="4" w:space="0" w:color="auto"/>
            </w:tcBorders>
          </w:tcPr>
          <w:p w14:paraId="7F61DA15" w14:textId="77777777" w:rsidR="004F2CF9" w:rsidRPr="004311D5" w:rsidRDefault="004F2CF9" w:rsidP="004F2CF9">
            <w:pPr>
              <w:rPr>
                <w:color w:val="000000"/>
                <w:szCs w:val="24"/>
              </w:rPr>
            </w:pPr>
            <w:r w:rsidRPr="004311D5">
              <w:rPr>
                <w:szCs w:val="24"/>
              </w:rPr>
              <w:t>„U</w:t>
            </w:r>
            <w:r w:rsidRPr="004311D5">
              <w:rPr>
                <w:color w:val="000000"/>
                <w:szCs w:val="24"/>
              </w:rPr>
              <w:t>žmegzti kontaktai MTEPI srityje pagal sumaniosios specializacijos kryptis“</w:t>
            </w:r>
          </w:p>
        </w:tc>
        <w:tc>
          <w:tcPr>
            <w:tcW w:w="1276" w:type="dxa"/>
            <w:tcBorders>
              <w:top w:val="single" w:sz="4" w:space="0" w:color="auto"/>
              <w:left w:val="single" w:sz="4" w:space="0" w:color="auto"/>
              <w:bottom w:val="single" w:sz="4" w:space="0" w:color="auto"/>
              <w:right w:val="single" w:sz="4" w:space="0" w:color="auto"/>
            </w:tcBorders>
          </w:tcPr>
          <w:p w14:paraId="67F842B3" w14:textId="77777777" w:rsidR="004F2CF9" w:rsidRPr="004311D5" w:rsidRDefault="004F2CF9" w:rsidP="004F2CF9">
            <w:pPr>
              <w:tabs>
                <w:tab w:val="left" w:pos="0"/>
              </w:tabs>
              <w:rPr>
                <w:szCs w:val="24"/>
                <w:lang w:eastAsia="lt-LT"/>
              </w:rPr>
            </w:pPr>
            <w:r w:rsidRPr="004311D5">
              <w:rPr>
                <w:szCs w:val="24"/>
                <w:lang w:eastAsia="lt-LT"/>
              </w:rPr>
              <w:t>Skaičius</w:t>
            </w:r>
          </w:p>
        </w:tc>
        <w:tc>
          <w:tcPr>
            <w:tcW w:w="1843" w:type="dxa"/>
            <w:tcBorders>
              <w:top w:val="single" w:sz="4" w:space="0" w:color="auto"/>
              <w:left w:val="single" w:sz="4" w:space="0" w:color="auto"/>
              <w:bottom w:val="single" w:sz="4" w:space="0" w:color="auto"/>
              <w:right w:val="single" w:sz="4" w:space="0" w:color="auto"/>
            </w:tcBorders>
          </w:tcPr>
          <w:p w14:paraId="3A23BC99" w14:textId="77777777" w:rsidR="004F2CF9" w:rsidRPr="004311D5" w:rsidRDefault="004F2CF9" w:rsidP="004F2CF9">
            <w:pPr>
              <w:tabs>
                <w:tab w:val="left" w:pos="0"/>
              </w:tabs>
              <w:rPr>
                <w:szCs w:val="24"/>
                <w:lang w:val="en-US" w:eastAsia="lt-LT"/>
              </w:rPr>
            </w:pPr>
            <w:r w:rsidRPr="004311D5">
              <w:rPr>
                <w:szCs w:val="24"/>
                <w:lang w:eastAsia="lt-LT"/>
              </w:rPr>
              <w:t>240</w:t>
            </w:r>
          </w:p>
        </w:tc>
        <w:tc>
          <w:tcPr>
            <w:tcW w:w="2053" w:type="dxa"/>
            <w:tcBorders>
              <w:top w:val="single" w:sz="4" w:space="0" w:color="auto"/>
              <w:left w:val="single" w:sz="4" w:space="0" w:color="auto"/>
              <w:bottom w:val="single" w:sz="4" w:space="0" w:color="auto"/>
              <w:right w:val="single" w:sz="4" w:space="0" w:color="auto"/>
            </w:tcBorders>
          </w:tcPr>
          <w:p w14:paraId="0806FED2" w14:textId="77777777" w:rsidR="004F2CF9" w:rsidRPr="004311D5" w:rsidRDefault="004F2CF9" w:rsidP="004F2CF9">
            <w:pPr>
              <w:tabs>
                <w:tab w:val="left" w:pos="0"/>
              </w:tabs>
              <w:rPr>
                <w:szCs w:val="24"/>
                <w:lang w:eastAsia="lt-LT"/>
              </w:rPr>
            </w:pPr>
            <w:del w:id="3" w:author="Bilotienė Živilė" w:date="2020-02-10T13:39:00Z">
              <w:r w:rsidRPr="004311D5" w:rsidDel="00EE6BA9">
                <w:rPr>
                  <w:szCs w:val="24"/>
                  <w:lang w:eastAsia="lt-LT"/>
                </w:rPr>
                <w:delText>600</w:delText>
              </w:r>
            </w:del>
            <w:ins w:id="4" w:author="Bilotienė Živilė" w:date="2020-02-10T13:39:00Z">
              <w:r w:rsidR="00EE6BA9">
                <w:rPr>
                  <w:szCs w:val="24"/>
                  <w:lang w:eastAsia="lt-LT"/>
                </w:rPr>
                <w:t>486</w:t>
              </w:r>
            </w:ins>
          </w:p>
        </w:tc>
      </w:tr>
      <w:tr w:rsidR="004F2CF9" w:rsidRPr="004311D5" w14:paraId="30E4D598" w14:textId="77777777" w:rsidTr="004311D5">
        <w:tc>
          <w:tcPr>
            <w:tcW w:w="1418" w:type="dxa"/>
            <w:tcBorders>
              <w:top w:val="single" w:sz="4" w:space="0" w:color="auto"/>
              <w:left w:val="single" w:sz="4" w:space="0" w:color="auto"/>
              <w:bottom w:val="single" w:sz="4" w:space="0" w:color="auto"/>
              <w:right w:val="single" w:sz="4" w:space="0" w:color="auto"/>
            </w:tcBorders>
          </w:tcPr>
          <w:p w14:paraId="00A9C8BE" w14:textId="77777777" w:rsidR="004F2CF9" w:rsidRPr="004311D5" w:rsidRDefault="004F2CF9" w:rsidP="004F2CF9">
            <w:pPr>
              <w:tabs>
                <w:tab w:val="left" w:pos="0"/>
              </w:tabs>
              <w:rPr>
                <w:color w:val="000000"/>
                <w:szCs w:val="24"/>
                <w:lang w:eastAsia="lt-LT"/>
              </w:rPr>
            </w:pPr>
            <w:r w:rsidRPr="004311D5">
              <w:rPr>
                <w:color w:val="000000"/>
                <w:szCs w:val="24"/>
                <w:lang w:eastAsia="lt-LT"/>
              </w:rPr>
              <w:lastRenderedPageBreak/>
              <w:t>P.N.827</w:t>
            </w:r>
          </w:p>
        </w:tc>
        <w:tc>
          <w:tcPr>
            <w:tcW w:w="2907" w:type="dxa"/>
            <w:tcBorders>
              <w:top w:val="single" w:sz="4" w:space="0" w:color="auto"/>
              <w:left w:val="single" w:sz="4" w:space="0" w:color="auto"/>
              <w:bottom w:val="single" w:sz="4" w:space="0" w:color="auto"/>
              <w:right w:val="single" w:sz="4" w:space="0" w:color="auto"/>
            </w:tcBorders>
          </w:tcPr>
          <w:p w14:paraId="0C86D4F4" w14:textId="77777777" w:rsidR="004F2CF9" w:rsidRPr="004311D5" w:rsidRDefault="004F2CF9" w:rsidP="004F2CF9">
            <w:pPr>
              <w:rPr>
                <w:color w:val="000000"/>
                <w:szCs w:val="24"/>
              </w:rPr>
            </w:pPr>
            <w:r w:rsidRPr="004311D5">
              <w:rPr>
                <w:color w:val="000000"/>
                <w:szCs w:val="24"/>
              </w:rPr>
              <w:t>„Pritraukti tyrėjai į MTEPI įmones pagal sumaniosios specializacijos kryptis“</w:t>
            </w:r>
          </w:p>
        </w:tc>
        <w:tc>
          <w:tcPr>
            <w:tcW w:w="1276" w:type="dxa"/>
            <w:tcBorders>
              <w:top w:val="single" w:sz="4" w:space="0" w:color="auto"/>
              <w:left w:val="single" w:sz="4" w:space="0" w:color="auto"/>
              <w:bottom w:val="single" w:sz="4" w:space="0" w:color="auto"/>
              <w:right w:val="single" w:sz="4" w:space="0" w:color="auto"/>
            </w:tcBorders>
          </w:tcPr>
          <w:p w14:paraId="2BA44366" w14:textId="77777777" w:rsidR="004F2CF9" w:rsidRPr="004311D5" w:rsidRDefault="004F2CF9" w:rsidP="004F2CF9">
            <w:pPr>
              <w:tabs>
                <w:tab w:val="left" w:pos="0"/>
              </w:tabs>
              <w:rPr>
                <w:color w:val="000000"/>
                <w:szCs w:val="24"/>
                <w:lang w:eastAsia="lt-LT"/>
              </w:rPr>
            </w:pPr>
            <w:r w:rsidRPr="004311D5">
              <w:rPr>
                <w:szCs w:val="24"/>
              </w:rPr>
              <w:t>Skaičius</w:t>
            </w:r>
          </w:p>
        </w:tc>
        <w:tc>
          <w:tcPr>
            <w:tcW w:w="1843" w:type="dxa"/>
            <w:tcBorders>
              <w:top w:val="single" w:sz="4" w:space="0" w:color="auto"/>
              <w:left w:val="single" w:sz="4" w:space="0" w:color="auto"/>
              <w:bottom w:val="single" w:sz="4" w:space="0" w:color="auto"/>
              <w:right w:val="single" w:sz="4" w:space="0" w:color="auto"/>
            </w:tcBorders>
          </w:tcPr>
          <w:p w14:paraId="57BA6C38" w14:textId="77777777" w:rsidR="004F2CF9" w:rsidRPr="004311D5" w:rsidRDefault="004F2CF9" w:rsidP="004F2CF9">
            <w:pPr>
              <w:tabs>
                <w:tab w:val="left" w:pos="0"/>
              </w:tabs>
              <w:rPr>
                <w:color w:val="000000"/>
                <w:szCs w:val="24"/>
                <w:lang w:eastAsia="lt-LT"/>
              </w:rPr>
            </w:pPr>
            <w:r w:rsidRPr="004311D5">
              <w:rPr>
                <w:color w:val="000000"/>
                <w:szCs w:val="24"/>
                <w:lang w:eastAsia="lt-LT"/>
              </w:rPr>
              <w:t>0</w:t>
            </w:r>
          </w:p>
        </w:tc>
        <w:tc>
          <w:tcPr>
            <w:tcW w:w="2053" w:type="dxa"/>
            <w:tcBorders>
              <w:top w:val="single" w:sz="4" w:space="0" w:color="auto"/>
              <w:left w:val="single" w:sz="4" w:space="0" w:color="auto"/>
              <w:bottom w:val="single" w:sz="4" w:space="0" w:color="auto"/>
              <w:right w:val="single" w:sz="4" w:space="0" w:color="auto"/>
            </w:tcBorders>
          </w:tcPr>
          <w:p w14:paraId="25D67F78" w14:textId="77777777" w:rsidR="004F2CF9" w:rsidRPr="004311D5" w:rsidRDefault="004F2CF9" w:rsidP="004F2CF9">
            <w:pPr>
              <w:tabs>
                <w:tab w:val="left" w:pos="0"/>
              </w:tabs>
              <w:rPr>
                <w:color w:val="000000"/>
                <w:szCs w:val="24"/>
                <w:lang w:val="en-US" w:eastAsia="lt-LT"/>
              </w:rPr>
            </w:pPr>
            <w:r w:rsidRPr="004311D5">
              <w:rPr>
                <w:color w:val="000000"/>
                <w:szCs w:val="24"/>
                <w:lang w:val="en-US" w:eastAsia="lt-LT"/>
              </w:rPr>
              <w:t>20</w:t>
            </w:r>
          </w:p>
        </w:tc>
      </w:tr>
    </w:tbl>
    <w:p w14:paraId="55E2E822" w14:textId="77777777" w:rsidR="004F2CF9" w:rsidRPr="004311D5" w:rsidRDefault="004F2CF9" w:rsidP="004F2CF9">
      <w:pPr>
        <w:rPr>
          <w:szCs w:val="24"/>
        </w:rPr>
      </w:pPr>
    </w:p>
    <w:p w14:paraId="7CF037DD" w14:textId="77777777" w:rsidR="004311D5" w:rsidRDefault="004F2CF9" w:rsidP="004F2CF9">
      <w:pPr>
        <w:tabs>
          <w:tab w:val="left" w:pos="0"/>
          <w:tab w:val="left" w:pos="567"/>
        </w:tabs>
        <w:ind w:firstLine="709"/>
        <w:jc w:val="both"/>
        <w:rPr>
          <w:szCs w:val="24"/>
          <w:lang w:eastAsia="lt-LT"/>
        </w:rPr>
      </w:pPr>
      <w:r w:rsidRPr="004311D5">
        <w:rPr>
          <w:bCs/>
          <w:szCs w:val="24"/>
          <w:lang w:eastAsia="lt-LT"/>
        </w:rPr>
        <w:t>7. Priemonės finansavimo šaltiniai</w:t>
      </w:r>
      <w:r w:rsidRPr="004311D5">
        <w:rPr>
          <w:szCs w:val="24"/>
          <w:lang w:eastAsia="lt-LT"/>
        </w:rPr>
        <w:tab/>
        <w:t xml:space="preserve">                     </w:t>
      </w:r>
      <w:r w:rsidRPr="004311D5">
        <w:rPr>
          <w:szCs w:val="24"/>
          <w:lang w:eastAsia="lt-LT"/>
        </w:rPr>
        <w:tab/>
      </w:r>
      <w:r w:rsidRPr="004311D5">
        <w:rPr>
          <w:szCs w:val="24"/>
          <w:lang w:eastAsia="lt-LT"/>
        </w:rPr>
        <w:tab/>
        <w:t xml:space="preserve">               </w:t>
      </w:r>
    </w:p>
    <w:p w14:paraId="269C1F7C" w14:textId="77777777" w:rsidR="004F2CF9" w:rsidRPr="004311D5" w:rsidRDefault="004311D5" w:rsidP="004F2CF9">
      <w:pPr>
        <w:tabs>
          <w:tab w:val="left" w:pos="0"/>
          <w:tab w:val="left" w:pos="567"/>
        </w:tabs>
        <w:ind w:firstLine="709"/>
        <w:jc w:val="both"/>
        <w:rPr>
          <w:szCs w:val="24"/>
          <w:lang w:eastAsia="lt-LT"/>
        </w:rPr>
      </w:pPr>
      <w:r>
        <w:rPr>
          <w:szCs w:val="24"/>
          <w:lang w:eastAsia="lt-LT"/>
        </w:rPr>
        <w:tab/>
      </w:r>
      <w:r>
        <w:rPr>
          <w:szCs w:val="24"/>
          <w:lang w:eastAsia="lt-LT"/>
        </w:rPr>
        <w:tab/>
      </w:r>
      <w:r>
        <w:rPr>
          <w:szCs w:val="24"/>
          <w:lang w:eastAsia="lt-LT"/>
        </w:rPr>
        <w:tab/>
      </w:r>
      <w:r>
        <w:rPr>
          <w:szCs w:val="24"/>
          <w:lang w:eastAsia="lt-LT"/>
        </w:rPr>
        <w:tab/>
      </w:r>
      <w:r>
        <w:rPr>
          <w:szCs w:val="24"/>
          <w:lang w:eastAsia="lt-LT"/>
        </w:rPr>
        <w:tab/>
      </w:r>
      <w:r>
        <w:rPr>
          <w:szCs w:val="24"/>
          <w:lang w:eastAsia="lt-LT"/>
        </w:rPr>
        <w:tab/>
        <w:t xml:space="preserve">              </w:t>
      </w:r>
      <w:r w:rsidR="004F2CF9" w:rsidRPr="004311D5">
        <w:rPr>
          <w:szCs w:val="24"/>
          <w:lang w:eastAsia="lt-LT"/>
        </w:rPr>
        <w:t xml:space="preserve"> (eurais)</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9"/>
        <w:gridCol w:w="1446"/>
        <w:gridCol w:w="1104"/>
        <w:gridCol w:w="1417"/>
        <w:gridCol w:w="1418"/>
        <w:gridCol w:w="1419"/>
        <w:gridCol w:w="1304"/>
      </w:tblGrid>
      <w:tr w:rsidR="004F2CF9" w:rsidRPr="004311D5" w14:paraId="5F49DD27" w14:textId="77777777" w:rsidTr="004311D5">
        <w:trPr>
          <w:trHeight w:val="454"/>
          <w:tblHeader/>
        </w:trPr>
        <w:tc>
          <w:tcPr>
            <w:tcW w:w="2835" w:type="dxa"/>
            <w:gridSpan w:val="2"/>
            <w:tcBorders>
              <w:top w:val="single" w:sz="4" w:space="0" w:color="auto"/>
              <w:left w:val="single" w:sz="4" w:space="0" w:color="auto"/>
              <w:bottom w:val="single" w:sz="4" w:space="0" w:color="auto"/>
              <w:right w:val="single" w:sz="4" w:space="0" w:color="auto"/>
            </w:tcBorders>
            <w:vAlign w:val="center"/>
            <w:hideMark/>
          </w:tcPr>
          <w:p w14:paraId="4E7097CF" w14:textId="77777777" w:rsidR="004F2CF9" w:rsidRPr="004311D5" w:rsidRDefault="004F2CF9" w:rsidP="004F2CF9">
            <w:pPr>
              <w:tabs>
                <w:tab w:val="left" w:pos="0"/>
                <w:tab w:val="left" w:pos="142"/>
              </w:tabs>
              <w:jc w:val="center"/>
              <w:rPr>
                <w:bCs/>
                <w:szCs w:val="24"/>
                <w:lang w:eastAsia="lt-LT"/>
              </w:rPr>
            </w:pPr>
            <w:r w:rsidRPr="004311D5">
              <w:rPr>
                <w:bCs/>
                <w:szCs w:val="24"/>
                <w:lang w:eastAsia="lt-LT"/>
              </w:rPr>
              <w:t>Projektams skiriamas finansavimas</w:t>
            </w:r>
          </w:p>
        </w:tc>
        <w:tc>
          <w:tcPr>
            <w:tcW w:w="6662" w:type="dxa"/>
            <w:gridSpan w:val="5"/>
            <w:tcBorders>
              <w:top w:val="single" w:sz="4" w:space="0" w:color="auto"/>
              <w:left w:val="single" w:sz="4" w:space="0" w:color="auto"/>
              <w:bottom w:val="single" w:sz="4" w:space="0" w:color="auto"/>
              <w:right w:val="single" w:sz="4" w:space="0" w:color="auto"/>
            </w:tcBorders>
          </w:tcPr>
          <w:p w14:paraId="507CD024" w14:textId="77777777" w:rsidR="004F2CF9" w:rsidRPr="004311D5" w:rsidRDefault="004F2CF9" w:rsidP="004F2CF9">
            <w:pPr>
              <w:tabs>
                <w:tab w:val="left" w:pos="0"/>
                <w:tab w:val="left" w:pos="142"/>
              </w:tabs>
              <w:jc w:val="center"/>
              <w:rPr>
                <w:bCs/>
                <w:szCs w:val="24"/>
                <w:lang w:eastAsia="lt-LT"/>
              </w:rPr>
            </w:pPr>
            <w:r w:rsidRPr="004311D5">
              <w:rPr>
                <w:bCs/>
                <w:szCs w:val="24"/>
                <w:lang w:eastAsia="lt-LT"/>
              </w:rPr>
              <w:t>Kiti projektų finansavimo šaltiniai</w:t>
            </w:r>
          </w:p>
        </w:tc>
      </w:tr>
      <w:tr w:rsidR="004F2CF9" w:rsidRPr="004311D5" w14:paraId="534A8087" w14:textId="77777777" w:rsidTr="004311D5">
        <w:trPr>
          <w:trHeight w:val="299"/>
          <w:tblHeader/>
        </w:trPr>
        <w:tc>
          <w:tcPr>
            <w:tcW w:w="1389" w:type="dxa"/>
            <w:vMerge w:val="restart"/>
            <w:tcBorders>
              <w:top w:val="single" w:sz="4" w:space="0" w:color="auto"/>
              <w:left w:val="single" w:sz="4" w:space="0" w:color="auto"/>
              <w:right w:val="single" w:sz="4" w:space="0" w:color="auto"/>
            </w:tcBorders>
            <w:vAlign w:val="center"/>
          </w:tcPr>
          <w:p w14:paraId="2FB60679" w14:textId="77777777" w:rsidR="004F2CF9" w:rsidRPr="004311D5" w:rsidRDefault="004311D5" w:rsidP="004F2CF9">
            <w:pPr>
              <w:ind w:left="-108" w:right="-108"/>
              <w:jc w:val="center"/>
              <w:rPr>
                <w:bCs/>
                <w:szCs w:val="24"/>
                <w:lang w:eastAsia="lt-LT"/>
              </w:rPr>
            </w:pPr>
            <w:r>
              <w:rPr>
                <w:bCs/>
                <w:szCs w:val="24"/>
                <w:lang w:eastAsia="lt-LT"/>
              </w:rPr>
              <w:t xml:space="preserve">      </w:t>
            </w:r>
          </w:p>
          <w:p w14:paraId="7523199C" w14:textId="77777777" w:rsidR="004F2CF9" w:rsidRPr="004311D5" w:rsidRDefault="004F2CF9" w:rsidP="004F2CF9">
            <w:pPr>
              <w:ind w:left="-108" w:right="-108"/>
              <w:jc w:val="center"/>
              <w:rPr>
                <w:bCs/>
                <w:szCs w:val="24"/>
                <w:lang w:eastAsia="lt-LT"/>
              </w:rPr>
            </w:pPr>
            <w:r w:rsidRPr="004311D5">
              <w:rPr>
                <w:bCs/>
                <w:szCs w:val="24"/>
                <w:lang w:eastAsia="lt-LT"/>
              </w:rPr>
              <w:t>ES struktūrinių fondų</w:t>
            </w:r>
          </w:p>
          <w:p w14:paraId="5E9A64B7" w14:textId="77777777" w:rsidR="004F2CF9" w:rsidRPr="004311D5" w:rsidRDefault="004F2CF9" w:rsidP="004F2CF9">
            <w:pPr>
              <w:ind w:left="-108" w:right="-108"/>
              <w:jc w:val="center"/>
              <w:rPr>
                <w:bCs/>
                <w:szCs w:val="24"/>
                <w:lang w:eastAsia="lt-LT"/>
              </w:rPr>
            </w:pPr>
            <w:r w:rsidRPr="004311D5">
              <w:rPr>
                <w:bCs/>
                <w:szCs w:val="24"/>
                <w:lang w:eastAsia="lt-LT"/>
              </w:rPr>
              <w:t>lėšos – iki</w:t>
            </w:r>
          </w:p>
        </w:tc>
        <w:tc>
          <w:tcPr>
            <w:tcW w:w="8108" w:type="dxa"/>
            <w:gridSpan w:val="6"/>
            <w:tcBorders>
              <w:top w:val="single" w:sz="4" w:space="0" w:color="auto"/>
              <w:left w:val="single" w:sz="4" w:space="0" w:color="auto"/>
              <w:right w:val="single" w:sz="4" w:space="0" w:color="auto"/>
            </w:tcBorders>
          </w:tcPr>
          <w:p w14:paraId="6416A1CF" w14:textId="77777777" w:rsidR="004F2CF9" w:rsidRPr="004311D5" w:rsidRDefault="004F2CF9" w:rsidP="004F2CF9">
            <w:pPr>
              <w:tabs>
                <w:tab w:val="left" w:pos="0"/>
                <w:tab w:val="left" w:pos="142"/>
              </w:tabs>
              <w:jc w:val="center"/>
              <w:rPr>
                <w:bCs/>
                <w:szCs w:val="24"/>
                <w:lang w:eastAsia="lt-LT"/>
              </w:rPr>
            </w:pPr>
            <w:r w:rsidRPr="004311D5">
              <w:rPr>
                <w:bCs/>
                <w:szCs w:val="24"/>
                <w:lang w:eastAsia="lt-LT"/>
              </w:rPr>
              <w:t>Nacionalinės lėšos</w:t>
            </w:r>
          </w:p>
        </w:tc>
      </w:tr>
      <w:tr w:rsidR="004F2CF9" w:rsidRPr="004311D5" w14:paraId="681FC9B2" w14:textId="77777777" w:rsidTr="004311D5">
        <w:trPr>
          <w:cantSplit/>
          <w:trHeight w:val="689"/>
          <w:tblHeader/>
        </w:trPr>
        <w:tc>
          <w:tcPr>
            <w:tcW w:w="1389" w:type="dxa"/>
            <w:vMerge/>
            <w:tcBorders>
              <w:left w:val="single" w:sz="4" w:space="0" w:color="auto"/>
              <w:right w:val="single" w:sz="4" w:space="0" w:color="auto"/>
            </w:tcBorders>
            <w:vAlign w:val="center"/>
            <w:hideMark/>
          </w:tcPr>
          <w:p w14:paraId="6C319E52" w14:textId="77777777" w:rsidR="004F2CF9" w:rsidRPr="004311D5" w:rsidRDefault="004F2CF9" w:rsidP="004F2CF9">
            <w:pPr>
              <w:jc w:val="center"/>
              <w:rPr>
                <w:bCs/>
                <w:szCs w:val="24"/>
                <w:lang w:eastAsia="lt-LT"/>
              </w:rPr>
            </w:pPr>
          </w:p>
        </w:tc>
        <w:tc>
          <w:tcPr>
            <w:tcW w:w="1446" w:type="dxa"/>
            <w:vMerge w:val="restart"/>
            <w:tcBorders>
              <w:top w:val="single" w:sz="4" w:space="0" w:color="auto"/>
              <w:left w:val="single" w:sz="4" w:space="0" w:color="auto"/>
              <w:bottom w:val="single" w:sz="4" w:space="0" w:color="auto"/>
              <w:right w:val="single" w:sz="4" w:space="0" w:color="auto"/>
            </w:tcBorders>
            <w:vAlign w:val="center"/>
            <w:hideMark/>
          </w:tcPr>
          <w:p w14:paraId="4693A37A" w14:textId="77777777" w:rsidR="004F2CF9" w:rsidRPr="004311D5" w:rsidRDefault="004F2CF9" w:rsidP="004F2CF9">
            <w:pPr>
              <w:jc w:val="center"/>
              <w:rPr>
                <w:bCs/>
                <w:szCs w:val="24"/>
                <w:lang w:eastAsia="lt-LT"/>
              </w:rPr>
            </w:pPr>
            <w:r w:rsidRPr="004311D5">
              <w:rPr>
                <w:bCs/>
                <w:szCs w:val="24"/>
                <w:lang w:eastAsia="lt-LT"/>
              </w:rPr>
              <w:t>Lietuvos Respublikos valstybės biudžeto lėšos – iki</w:t>
            </w:r>
          </w:p>
        </w:tc>
        <w:tc>
          <w:tcPr>
            <w:tcW w:w="6662" w:type="dxa"/>
            <w:gridSpan w:val="5"/>
            <w:tcBorders>
              <w:top w:val="single" w:sz="4" w:space="0" w:color="auto"/>
              <w:left w:val="single" w:sz="4" w:space="0" w:color="auto"/>
              <w:bottom w:val="single" w:sz="4" w:space="0" w:color="auto"/>
              <w:right w:val="single" w:sz="4" w:space="0" w:color="auto"/>
            </w:tcBorders>
          </w:tcPr>
          <w:p w14:paraId="28F36A8B" w14:textId="77777777" w:rsidR="004F2CF9" w:rsidRPr="004311D5" w:rsidRDefault="004F2CF9" w:rsidP="004F2CF9">
            <w:pPr>
              <w:tabs>
                <w:tab w:val="left" w:pos="0"/>
              </w:tabs>
              <w:jc w:val="center"/>
              <w:rPr>
                <w:bCs/>
                <w:szCs w:val="24"/>
                <w:lang w:eastAsia="lt-LT"/>
              </w:rPr>
            </w:pPr>
          </w:p>
          <w:p w14:paraId="1D4B2D91" w14:textId="77777777" w:rsidR="004F2CF9" w:rsidRPr="004311D5" w:rsidRDefault="004F2CF9" w:rsidP="004F2CF9">
            <w:pPr>
              <w:tabs>
                <w:tab w:val="left" w:pos="0"/>
              </w:tabs>
              <w:jc w:val="center"/>
              <w:rPr>
                <w:bCs/>
                <w:szCs w:val="24"/>
                <w:lang w:eastAsia="lt-LT"/>
              </w:rPr>
            </w:pPr>
            <w:r w:rsidRPr="004311D5">
              <w:rPr>
                <w:bCs/>
                <w:szCs w:val="24"/>
                <w:lang w:eastAsia="lt-LT"/>
              </w:rPr>
              <w:t>Projektų vykdytojų lėšos</w:t>
            </w:r>
          </w:p>
        </w:tc>
      </w:tr>
      <w:tr w:rsidR="004F2CF9" w:rsidRPr="004311D5" w14:paraId="30464CED" w14:textId="77777777" w:rsidTr="004311D5">
        <w:trPr>
          <w:cantSplit/>
          <w:trHeight w:val="1020"/>
          <w:tblHeader/>
        </w:trPr>
        <w:tc>
          <w:tcPr>
            <w:tcW w:w="1389" w:type="dxa"/>
            <w:vMerge/>
            <w:tcBorders>
              <w:left w:val="single" w:sz="4" w:space="0" w:color="auto"/>
              <w:bottom w:val="single" w:sz="4" w:space="0" w:color="auto"/>
              <w:right w:val="single" w:sz="4" w:space="0" w:color="auto"/>
            </w:tcBorders>
            <w:vAlign w:val="center"/>
            <w:hideMark/>
          </w:tcPr>
          <w:p w14:paraId="2689B072" w14:textId="77777777" w:rsidR="004F2CF9" w:rsidRPr="004311D5" w:rsidRDefault="004F2CF9" w:rsidP="004F2CF9">
            <w:pPr>
              <w:jc w:val="center"/>
              <w:rPr>
                <w:bCs/>
                <w:szCs w:val="24"/>
                <w:lang w:eastAsia="lt-LT"/>
              </w:rPr>
            </w:pPr>
          </w:p>
        </w:tc>
        <w:tc>
          <w:tcPr>
            <w:tcW w:w="1446" w:type="dxa"/>
            <w:vMerge/>
            <w:tcBorders>
              <w:top w:val="single" w:sz="4" w:space="0" w:color="auto"/>
              <w:left w:val="single" w:sz="4" w:space="0" w:color="auto"/>
              <w:bottom w:val="single" w:sz="4" w:space="0" w:color="auto"/>
              <w:right w:val="single" w:sz="4" w:space="0" w:color="auto"/>
            </w:tcBorders>
            <w:vAlign w:val="center"/>
            <w:hideMark/>
          </w:tcPr>
          <w:p w14:paraId="0B42C5C8" w14:textId="77777777" w:rsidR="004F2CF9" w:rsidRPr="004311D5" w:rsidRDefault="004F2CF9" w:rsidP="004F2CF9">
            <w:pPr>
              <w:jc w:val="center"/>
              <w:rPr>
                <w:bCs/>
                <w:szCs w:val="24"/>
                <w:lang w:eastAsia="lt-LT"/>
              </w:rPr>
            </w:pPr>
          </w:p>
        </w:tc>
        <w:tc>
          <w:tcPr>
            <w:tcW w:w="1104" w:type="dxa"/>
            <w:tcBorders>
              <w:top w:val="single" w:sz="4" w:space="0" w:color="auto"/>
              <w:left w:val="single" w:sz="4" w:space="0" w:color="auto"/>
              <w:bottom w:val="single" w:sz="4" w:space="0" w:color="auto"/>
              <w:right w:val="single" w:sz="4" w:space="0" w:color="auto"/>
            </w:tcBorders>
          </w:tcPr>
          <w:p w14:paraId="1BAA3E42" w14:textId="77777777" w:rsidR="004F2CF9" w:rsidRPr="004311D5" w:rsidRDefault="004F2CF9" w:rsidP="004F2CF9">
            <w:pPr>
              <w:tabs>
                <w:tab w:val="left" w:pos="0"/>
              </w:tabs>
              <w:ind w:right="-108"/>
              <w:jc w:val="center"/>
              <w:rPr>
                <w:bCs/>
                <w:szCs w:val="24"/>
                <w:lang w:eastAsia="lt-LT"/>
              </w:rPr>
            </w:pPr>
            <w:r w:rsidRPr="004311D5">
              <w:rPr>
                <w:bCs/>
                <w:szCs w:val="24"/>
                <w:lang w:eastAsia="lt-LT"/>
              </w:rPr>
              <w:t>Iš viso – ne mažiau kaip</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D233115" w14:textId="77777777" w:rsidR="004F2CF9" w:rsidRPr="004311D5" w:rsidRDefault="004F2CF9" w:rsidP="004F2CF9">
            <w:pPr>
              <w:tabs>
                <w:tab w:val="left" w:pos="0"/>
              </w:tabs>
              <w:ind w:right="-108"/>
              <w:jc w:val="center"/>
              <w:rPr>
                <w:bCs/>
                <w:szCs w:val="24"/>
                <w:lang w:eastAsia="lt-LT"/>
              </w:rPr>
            </w:pPr>
            <w:r w:rsidRPr="004311D5">
              <w:rPr>
                <w:bCs/>
                <w:szCs w:val="24"/>
                <w:lang w:eastAsia="lt-LT"/>
              </w:rPr>
              <w:t xml:space="preserve">Lietuvos Respublikos valstybės biudžeto lėšos </w:t>
            </w:r>
          </w:p>
        </w:tc>
        <w:tc>
          <w:tcPr>
            <w:tcW w:w="1418" w:type="dxa"/>
            <w:tcBorders>
              <w:top w:val="single" w:sz="4" w:space="0" w:color="auto"/>
              <w:left w:val="single" w:sz="4" w:space="0" w:color="auto"/>
              <w:bottom w:val="single" w:sz="4" w:space="0" w:color="auto"/>
              <w:right w:val="single" w:sz="4" w:space="0" w:color="auto"/>
            </w:tcBorders>
            <w:hideMark/>
          </w:tcPr>
          <w:p w14:paraId="7A1EDAED" w14:textId="77777777" w:rsidR="004F2CF9" w:rsidRPr="004311D5" w:rsidRDefault="004F2CF9" w:rsidP="004F2CF9">
            <w:pPr>
              <w:tabs>
                <w:tab w:val="left" w:pos="0"/>
              </w:tabs>
              <w:ind w:right="-108"/>
              <w:jc w:val="center"/>
              <w:rPr>
                <w:bCs/>
                <w:szCs w:val="24"/>
                <w:lang w:eastAsia="lt-LT"/>
              </w:rPr>
            </w:pPr>
            <w:r w:rsidRPr="004311D5">
              <w:rPr>
                <w:bCs/>
                <w:szCs w:val="24"/>
                <w:lang w:eastAsia="lt-LT"/>
              </w:rPr>
              <w:t>Savivaldybės biudžeto</w:t>
            </w:r>
          </w:p>
          <w:p w14:paraId="0CC1B04F" w14:textId="77777777" w:rsidR="004F2CF9" w:rsidRPr="004311D5" w:rsidRDefault="004F2CF9" w:rsidP="004F2CF9">
            <w:pPr>
              <w:tabs>
                <w:tab w:val="left" w:pos="0"/>
              </w:tabs>
              <w:ind w:right="-108"/>
              <w:jc w:val="center"/>
              <w:rPr>
                <w:bCs/>
                <w:szCs w:val="24"/>
                <w:lang w:eastAsia="lt-LT"/>
              </w:rPr>
            </w:pPr>
            <w:r w:rsidRPr="004311D5">
              <w:rPr>
                <w:bCs/>
                <w:szCs w:val="24"/>
                <w:lang w:eastAsia="lt-LT"/>
              </w:rPr>
              <w:t xml:space="preserve">lėšos </w:t>
            </w:r>
          </w:p>
        </w:tc>
        <w:tc>
          <w:tcPr>
            <w:tcW w:w="1419" w:type="dxa"/>
            <w:tcBorders>
              <w:top w:val="single" w:sz="4" w:space="0" w:color="auto"/>
              <w:left w:val="single" w:sz="4" w:space="0" w:color="auto"/>
              <w:bottom w:val="single" w:sz="4" w:space="0" w:color="auto"/>
              <w:right w:val="single" w:sz="4" w:space="0" w:color="auto"/>
            </w:tcBorders>
            <w:vAlign w:val="center"/>
            <w:hideMark/>
          </w:tcPr>
          <w:p w14:paraId="7D958410" w14:textId="77777777" w:rsidR="004F2CF9" w:rsidRPr="004311D5" w:rsidRDefault="004F2CF9" w:rsidP="004F2CF9">
            <w:pPr>
              <w:tabs>
                <w:tab w:val="left" w:pos="0"/>
              </w:tabs>
              <w:ind w:right="-108"/>
              <w:jc w:val="center"/>
              <w:rPr>
                <w:bCs/>
                <w:szCs w:val="24"/>
                <w:lang w:eastAsia="lt-LT"/>
              </w:rPr>
            </w:pPr>
            <w:r w:rsidRPr="004311D5">
              <w:rPr>
                <w:bCs/>
                <w:szCs w:val="24"/>
                <w:lang w:eastAsia="lt-LT"/>
              </w:rPr>
              <w:t xml:space="preserve">Kitos viešosios lėšos </w:t>
            </w:r>
          </w:p>
        </w:tc>
        <w:tc>
          <w:tcPr>
            <w:tcW w:w="1304" w:type="dxa"/>
            <w:tcBorders>
              <w:top w:val="single" w:sz="4" w:space="0" w:color="auto"/>
              <w:left w:val="single" w:sz="4" w:space="0" w:color="auto"/>
              <w:bottom w:val="single" w:sz="4" w:space="0" w:color="auto"/>
              <w:right w:val="single" w:sz="4" w:space="0" w:color="auto"/>
            </w:tcBorders>
            <w:vAlign w:val="center"/>
            <w:hideMark/>
          </w:tcPr>
          <w:p w14:paraId="6BF850F2" w14:textId="77777777" w:rsidR="004F2CF9" w:rsidRPr="004311D5" w:rsidRDefault="004F2CF9" w:rsidP="004F2CF9">
            <w:pPr>
              <w:tabs>
                <w:tab w:val="left" w:pos="0"/>
              </w:tabs>
              <w:jc w:val="center"/>
              <w:rPr>
                <w:bCs/>
                <w:szCs w:val="24"/>
                <w:lang w:eastAsia="lt-LT"/>
              </w:rPr>
            </w:pPr>
            <w:r w:rsidRPr="004311D5">
              <w:rPr>
                <w:bCs/>
                <w:szCs w:val="24"/>
                <w:lang w:eastAsia="lt-LT"/>
              </w:rPr>
              <w:t xml:space="preserve">Privačios lėšos </w:t>
            </w:r>
          </w:p>
        </w:tc>
      </w:tr>
      <w:tr w:rsidR="004F2CF9" w:rsidRPr="004311D5" w14:paraId="2723E8CC" w14:textId="77777777" w:rsidTr="004311D5">
        <w:trPr>
          <w:trHeight w:val="249"/>
        </w:trPr>
        <w:tc>
          <w:tcPr>
            <w:tcW w:w="9497" w:type="dxa"/>
            <w:gridSpan w:val="7"/>
            <w:tcBorders>
              <w:top w:val="single" w:sz="4" w:space="0" w:color="auto"/>
              <w:left w:val="single" w:sz="4" w:space="0" w:color="auto"/>
              <w:bottom w:val="single" w:sz="4" w:space="0" w:color="auto"/>
              <w:right w:val="single" w:sz="4" w:space="0" w:color="auto"/>
            </w:tcBorders>
            <w:hideMark/>
          </w:tcPr>
          <w:p w14:paraId="1401E110" w14:textId="77777777" w:rsidR="004F2CF9" w:rsidRPr="004311D5" w:rsidRDefault="004F2CF9" w:rsidP="004F2CF9">
            <w:pPr>
              <w:ind w:left="33" w:firstLine="425"/>
              <w:jc w:val="both"/>
              <w:rPr>
                <w:szCs w:val="24"/>
                <w:lang w:eastAsia="lt-LT"/>
              </w:rPr>
            </w:pPr>
            <w:r w:rsidRPr="004311D5">
              <w:rPr>
                <w:szCs w:val="24"/>
                <w:lang w:eastAsia="lt-LT"/>
              </w:rPr>
              <w:t>1.</w:t>
            </w:r>
            <w:r w:rsidRPr="004311D5">
              <w:rPr>
                <w:szCs w:val="24"/>
                <w:lang w:eastAsia="lt-LT"/>
              </w:rPr>
              <w:tab/>
              <w:t>Priemonės finansavimo šaltiniai, neįskaitant veiklos lėšų rezervo ir jam finansuoti skiriamų lėšų</w:t>
            </w:r>
          </w:p>
        </w:tc>
      </w:tr>
      <w:tr w:rsidR="004F2CF9" w:rsidRPr="004311D5" w14:paraId="119A303D" w14:textId="77777777" w:rsidTr="004311D5">
        <w:trPr>
          <w:trHeight w:val="249"/>
        </w:trPr>
        <w:tc>
          <w:tcPr>
            <w:tcW w:w="1389" w:type="dxa"/>
            <w:tcBorders>
              <w:top w:val="single" w:sz="4" w:space="0" w:color="auto"/>
              <w:left w:val="single" w:sz="4" w:space="0" w:color="auto"/>
              <w:bottom w:val="single" w:sz="4" w:space="0" w:color="auto"/>
              <w:right w:val="single" w:sz="4" w:space="0" w:color="auto"/>
            </w:tcBorders>
            <w:vAlign w:val="center"/>
          </w:tcPr>
          <w:p w14:paraId="27A6A69D" w14:textId="77777777" w:rsidR="0053375E" w:rsidRDefault="004F2CF9" w:rsidP="00561BE3">
            <w:pPr>
              <w:jc w:val="center"/>
              <w:rPr>
                <w:ins w:id="5" w:author="Petrauskaitė Agnė" w:date="2020-01-29T23:13:00Z"/>
                <w:szCs w:val="24"/>
              </w:rPr>
            </w:pPr>
            <w:del w:id="6" w:author="Petrauskaitė Agnė" w:date="2020-01-29T23:13:00Z">
              <w:r w:rsidRPr="004311D5" w:rsidDel="00561BE3">
                <w:rPr>
                  <w:szCs w:val="24"/>
                </w:rPr>
                <w:delText>7 122 000</w:delText>
              </w:r>
            </w:del>
          </w:p>
          <w:p w14:paraId="3F5299F8" w14:textId="77777777" w:rsidR="00561BE3" w:rsidRPr="004311D5" w:rsidRDefault="00561BE3" w:rsidP="00561BE3">
            <w:pPr>
              <w:jc w:val="center"/>
              <w:rPr>
                <w:szCs w:val="24"/>
              </w:rPr>
            </w:pPr>
            <w:ins w:id="7" w:author="Petrauskaitė Agnė" w:date="2020-01-29T23:13:00Z">
              <w:r w:rsidRPr="00561BE3">
                <w:rPr>
                  <w:szCs w:val="24"/>
                </w:rPr>
                <w:t>7 063 551</w:t>
              </w:r>
            </w:ins>
          </w:p>
        </w:tc>
        <w:tc>
          <w:tcPr>
            <w:tcW w:w="1446" w:type="dxa"/>
            <w:tcBorders>
              <w:top w:val="single" w:sz="4" w:space="0" w:color="auto"/>
              <w:left w:val="single" w:sz="4" w:space="0" w:color="auto"/>
              <w:bottom w:val="single" w:sz="4" w:space="0" w:color="auto"/>
              <w:right w:val="single" w:sz="4" w:space="0" w:color="auto"/>
            </w:tcBorders>
            <w:vAlign w:val="center"/>
          </w:tcPr>
          <w:p w14:paraId="5EE99D21" w14:textId="77777777" w:rsidR="004F2CF9" w:rsidRPr="004311D5" w:rsidRDefault="004F2CF9" w:rsidP="004F2CF9">
            <w:pPr>
              <w:tabs>
                <w:tab w:val="left" w:pos="0"/>
              </w:tabs>
              <w:jc w:val="center"/>
              <w:rPr>
                <w:bCs/>
                <w:szCs w:val="24"/>
                <w:lang w:eastAsia="lt-LT"/>
              </w:rPr>
            </w:pPr>
            <w:r w:rsidRPr="004311D5">
              <w:rPr>
                <w:bCs/>
                <w:szCs w:val="24"/>
                <w:lang w:eastAsia="lt-LT"/>
              </w:rPr>
              <w:t>0</w:t>
            </w:r>
          </w:p>
        </w:tc>
        <w:tc>
          <w:tcPr>
            <w:tcW w:w="1104" w:type="dxa"/>
            <w:tcBorders>
              <w:top w:val="single" w:sz="4" w:space="0" w:color="auto"/>
              <w:left w:val="single" w:sz="4" w:space="0" w:color="auto"/>
              <w:bottom w:val="single" w:sz="4" w:space="0" w:color="auto"/>
              <w:right w:val="single" w:sz="4" w:space="0" w:color="auto"/>
            </w:tcBorders>
            <w:vAlign w:val="center"/>
          </w:tcPr>
          <w:p w14:paraId="433DD341" w14:textId="77777777" w:rsidR="004F2CF9" w:rsidRPr="004311D5" w:rsidRDefault="004F2CF9" w:rsidP="004F2CF9">
            <w:pPr>
              <w:tabs>
                <w:tab w:val="left" w:pos="0"/>
              </w:tabs>
              <w:jc w:val="center"/>
              <w:rPr>
                <w:szCs w:val="24"/>
                <w:lang w:eastAsia="lt-LT"/>
              </w:rPr>
            </w:pPr>
            <w:r w:rsidRPr="004311D5">
              <w:rPr>
                <w:szCs w:val="24"/>
                <w:lang w:eastAsia="lt-LT"/>
              </w:rPr>
              <w:t>0</w:t>
            </w:r>
          </w:p>
        </w:tc>
        <w:tc>
          <w:tcPr>
            <w:tcW w:w="1417" w:type="dxa"/>
            <w:tcBorders>
              <w:top w:val="single" w:sz="4" w:space="0" w:color="auto"/>
              <w:left w:val="single" w:sz="4" w:space="0" w:color="auto"/>
              <w:bottom w:val="single" w:sz="4" w:space="0" w:color="auto"/>
              <w:right w:val="single" w:sz="4" w:space="0" w:color="auto"/>
            </w:tcBorders>
            <w:vAlign w:val="center"/>
          </w:tcPr>
          <w:p w14:paraId="35DE3D67" w14:textId="77777777" w:rsidR="004F2CF9" w:rsidRPr="004311D5" w:rsidRDefault="004F2CF9" w:rsidP="004F2CF9">
            <w:pPr>
              <w:tabs>
                <w:tab w:val="left" w:pos="0"/>
              </w:tabs>
              <w:jc w:val="center"/>
              <w:rPr>
                <w:szCs w:val="24"/>
                <w:lang w:eastAsia="lt-LT"/>
              </w:rPr>
            </w:pPr>
            <w:r w:rsidRPr="004311D5">
              <w:rPr>
                <w:szCs w:val="24"/>
                <w:lang w:eastAsia="lt-LT"/>
              </w:rPr>
              <w:t>0</w:t>
            </w:r>
          </w:p>
        </w:tc>
        <w:tc>
          <w:tcPr>
            <w:tcW w:w="1418" w:type="dxa"/>
            <w:tcBorders>
              <w:top w:val="single" w:sz="4" w:space="0" w:color="auto"/>
              <w:left w:val="single" w:sz="4" w:space="0" w:color="auto"/>
              <w:bottom w:val="single" w:sz="4" w:space="0" w:color="auto"/>
              <w:right w:val="single" w:sz="4" w:space="0" w:color="auto"/>
            </w:tcBorders>
            <w:vAlign w:val="center"/>
          </w:tcPr>
          <w:p w14:paraId="29E67BA0" w14:textId="77777777" w:rsidR="004F2CF9" w:rsidRPr="004311D5" w:rsidRDefault="004F2CF9" w:rsidP="004F2CF9">
            <w:pPr>
              <w:tabs>
                <w:tab w:val="left" w:pos="0"/>
              </w:tabs>
              <w:jc w:val="center"/>
              <w:rPr>
                <w:bCs/>
                <w:szCs w:val="24"/>
                <w:lang w:eastAsia="lt-LT"/>
              </w:rPr>
            </w:pPr>
            <w:r w:rsidRPr="004311D5">
              <w:rPr>
                <w:bCs/>
                <w:szCs w:val="24"/>
                <w:lang w:eastAsia="lt-LT"/>
              </w:rPr>
              <w:t>0</w:t>
            </w:r>
          </w:p>
        </w:tc>
        <w:tc>
          <w:tcPr>
            <w:tcW w:w="1419" w:type="dxa"/>
            <w:tcBorders>
              <w:top w:val="single" w:sz="4" w:space="0" w:color="auto"/>
              <w:left w:val="single" w:sz="4" w:space="0" w:color="auto"/>
              <w:bottom w:val="single" w:sz="4" w:space="0" w:color="auto"/>
              <w:right w:val="single" w:sz="4" w:space="0" w:color="auto"/>
            </w:tcBorders>
            <w:vAlign w:val="center"/>
          </w:tcPr>
          <w:p w14:paraId="0A216F7C" w14:textId="77777777" w:rsidR="004F2CF9" w:rsidRPr="004311D5" w:rsidRDefault="004F2CF9" w:rsidP="004F2CF9">
            <w:pPr>
              <w:tabs>
                <w:tab w:val="left" w:pos="0"/>
              </w:tabs>
              <w:jc w:val="center"/>
              <w:rPr>
                <w:bCs/>
                <w:szCs w:val="24"/>
                <w:lang w:eastAsia="lt-LT"/>
              </w:rPr>
            </w:pPr>
            <w:r w:rsidRPr="004311D5">
              <w:rPr>
                <w:bCs/>
                <w:szCs w:val="24"/>
                <w:lang w:eastAsia="lt-LT"/>
              </w:rPr>
              <w:t>0</w:t>
            </w:r>
          </w:p>
        </w:tc>
        <w:tc>
          <w:tcPr>
            <w:tcW w:w="1304" w:type="dxa"/>
            <w:tcBorders>
              <w:top w:val="single" w:sz="4" w:space="0" w:color="auto"/>
              <w:left w:val="single" w:sz="4" w:space="0" w:color="auto"/>
              <w:bottom w:val="single" w:sz="4" w:space="0" w:color="auto"/>
              <w:right w:val="single" w:sz="4" w:space="0" w:color="auto"/>
            </w:tcBorders>
            <w:vAlign w:val="center"/>
          </w:tcPr>
          <w:p w14:paraId="3FBEB107" w14:textId="77777777" w:rsidR="004F2CF9" w:rsidRPr="004311D5" w:rsidRDefault="004F2CF9" w:rsidP="004F2CF9">
            <w:pPr>
              <w:tabs>
                <w:tab w:val="left" w:pos="0"/>
              </w:tabs>
              <w:jc w:val="center"/>
              <w:rPr>
                <w:szCs w:val="24"/>
                <w:lang w:eastAsia="lt-LT"/>
              </w:rPr>
            </w:pPr>
            <w:r w:rsidRPr="004311D5">
              <w:rPr>
                <w:szCs w:val="24"/>
                <w:lang w:eastAsia="lt-LT"/>
              </w:rPr>
              <w:t>0</w:t>
            </w:r>
          </w:p>
        </w:tc>
      </w:tr>
      <w:tr w:rsidR="004F2CF9" w:rsidRPr="004311D5" w14:paraId="2866DF6A" w14:textId="77777777" w:rsidTr="004311D5">
        <w:trPr>
          <w:trHeight w:val="249"/>
        </w:trPr>
        <w:tc>
          <w:tcPr>
            <w:tcW w:w="9497" w:type="dxa"/>
            <w:gridSpan w:val="7"/>
            <w:tcBorders>
              <w:top w:val="single" w:sz="4" w:space="0" w:color="auto"/>
              <w:left w:val="single" w:sz="4" w:space="0" w:color="auto"/>
              <w:bottom w:val="single" w:sz="4" w:space="0" w:color="auto"/>
              <w:right w:val="single" w:sz="4" w:space="0" w:color="auto"/>
            </w:tcBorders>
            <w:hideMark/>
          </w:tcPr>
          <w:p w14:paraId="63394DB4" w14:textId="77777777" w:rsidR="004F2CF9" w:rsidRPr="004311D5" w:rsidRDefault="004F2CF9" w:rsidP="004F2CF9">
            <w:pPr>
              <w:tabs>
                <w:tab w:val="left" w:pos="0"/>
              </w:tabs>
              <w:ind w:left="720" w:hanging="262"/>
              <w:rPr>
                <w:szCs w:val="24"/>
                <w:lang w:eastAsia="lt-LT"/>
              </w:rPr>
            </w:pPr>
            <w:r w:rsidRPr="004311D5">
              <w:rPr>
                <w:szCs w:val="24"/>
                <w:lang w:eastAsia="lt-LT"/>
              </w:rPr>
              <w:t>2.</w:t>
            </w:r>
            <w:r w:rsidRPr="004311D5">
              <w:rPr>
                <w:szCs w:val="24"/>
                <w:lang w:eastAsia="lt-LT"/>
              </w:rPr>
              <w:tab/>
              <w:t>Veiklos lėšų rezervas ir jam finansuoti skiriamos nacionalinės lėšos</w:t>
            </w:r>
          </w:p>
        </w:tc>
      </w:tr>
      <w:tr w:rsidR="004F2CF9" w:rsidRPr="004311D5" w14:paraId="156EA9A6" w14:textId="77777777" w:rsidTr="004311D5">
        <w:trPr>
          <w:trHeight w:val="249"/>
        </w:trPr>
        <w:tc>
          <w:tcPr>
            <w:tcW w:w="1389" w:type="dxa"/>
            <w:tcBorders>
              <w:top w:val="single" w:sz="4" w:space="0" w:color="auto"/>
              <w:left w:val="single" w:sz="4" w:space="0" w:color="auto"/>
              <w:bottom w:val="single" w:sz="4" w:space="0" w:color="auto"/>
              <w:right w:val="single" w:sz="4" w:space="0" w:color="auto"/>
            </w:tcBorders>
            <w:vAlign w:val="center"/>
          </w:tcPr>
          <w:p w14:paraId="0D95A400" w14:textId="77777777" w:rsidR="004F2CF9" w:rsidRPr="004311D5" w:rsidRDefault="004F2CF9" w:rsidP="004F2CF9">
            <w:pPr>
              <w:tabs>
                <w:tab w:val="left" w:pos="0"/>
              </w:tabs>
              <w:jc w:val="center"/>
              <w:rPr>
                <w:bCs/>
                <w:szCs w:val="24"/>
                <w:lang w:eastAsia="lt-LT"/>
              </w:rPr>
            </w:pPr>
            <w:r w:rsidRPr="004311D5">
              <w:rPr>
                <w:bCs/>
                <w:szCs w:val="24"/>
                <w:lang w:eastAsia="lt-LT"/>
              </w:rPr>
              <w:t>0</w:t>
            </w:r>
          </w:p>
        </w:tc>
        <w:tc>
          <w:tcPr>
            <w:tcW w:w="1446" w:type="dxa"/>
            <w:tcBorders>
              <w:top w:val="single" w:sz="4" w:space="0" w:color="auto"/>
              <w:left w:val="single" w:sz="4" w:space="0" w:color="auto"/>
              <w:bottom w:val="single" w:sz="4" w:space="0" w:color="auto"/>
              <w:right w:val="single" w:sz="4" w:space="0" w:color="auto"/>
            </w:tcBorders>
            <w:vAlign w:val="center"/>
          </w:tcPr>
          <w:p w14:paraId="40C15A35" w14:textId="77777777" w:rsidR="004F2CF9" w:rsidRPr="004311D5" w:rsidRDefault="004F2CF9" w:rsidP="004F2CF9">
            <w:pPr>
              <w:tabs>
                <w:tab w:val="left" w:pos="0"/>
              </w:tabs>
              <w:jc w:val="center"/>
              <w:rPr>
                <w:bCs/>
                <w:szCs w:val="24"/>
                <w:lang w:eastAsia="lt-LT"/>
              </w:rPr>
            </w:pPr>
            <w:r w:rsidRPr="004311D5">
              <w:rPr>
                <w:bCs/>
                <w:szCs w:val="24"/>
                <w:lang w:eastAsia="lt-LT"/>
              </w:rPr>
              <w:t>0</w:t>
            </w:r>
          </w:p>
        </w:tc>
        <w:tc>
          <w:tcPr>
            <w:tcW w:w="1104" w:type="dxa"/>
            <w:tcBorders>
              <w:top w:val="single" w:sz="4" w:space="0" w:color="auto"/>
              <w:left w:val="single" w:sz="4" w:space="0" w:color="auto"/>
              <w:bottom w:val="single" w:sz="4" w:space="0" w:color="auto"/>
              <w:right w:val="single" w:sz="4" w:space="0" w:color="auto"/>
            </w:tcBorders>
          </w:tcPr>
          <w:p w14:paraId="54AE84A9" w14:textId="77777777" w:rsidR="004F2CF9" w:rsidRPr="004311D5" w:rsidRDefault="004F2CF9" w:rsidP="004F2CF9">
            <w:pPr>
              <w:tabs>
                <w:tab w:val="left" w:pos="0"/>
              </w:tabs>
              <w:jc w:val="center"/>
              <w:rPr>
                <w:szCs w:val="24"/>
                <w:lang w:eastAsia="lt-LT"/>
              </w:rPr>
            </w:pPr>
            <w:r w:rsidRPr="004311D5">
              <w:rPr>
                <w:szCs w:val="24"/>
                <w:lang w:eastAsia="lt-LT"/>
              </w:rPr>
              <w:t>0</w:t>
            </w:r>
          </w:p>
        </w:tc>
        <w:tc>
          <w:tcPr>
            <w:tcW w:w="1417" w:type="dxa"/>
            <w:tcBorders>
              <w:top w:val="single" w:sz="4" w:space="0" w:color="auto"/>
              <w:left w:val="single" w:sz="4" w:space="0" w:color="auto"/>
              <w:bottom w:val="single" w:sz="4" w:space="0" w:color="auto"/>
              <w:right w:val="single" w:sz="4" w:space="0" w:color="auto"/>
            </w:tcBorders>
            <w:vAlign w:val="center"/>
          </w:tcPr>
          <w:p w14:paraId="46242654" w14:textId="77777777" w:rsidR="004F2CF9" w:rsidRPr="004311D5" w:rsidRDefault="004F2CF9" w:rsidP="004F2CF9">
            <w:pPr>
              <w:tabs>
                <w:tab w:val="left" w:pos="0"/>
              </w:tabs>
              <w:jc w:val="center"/>
              <w:rPr>
                <w:szCs w:val="24"/>
                <w:lang w:eastAsia="lt-LT"/>
              </w:rPr>
            </w:pPr>
            <w:r w:rsidRPr="004311D5">
              <w:rPr>
                <w:szCs w:val="24"/>
                <w:lang w:eastAsia="lt-LT"/>
              </w:rPr>
              <w:t>0</w:t>
            </w:r>
          </w:p>
        </w:tc>
        <w:tc>
          <w:tcPr>
            <w:tcW w:w="1418" w:type="dxa"/>
            <w:tcBorders>
              <w:top w:val="single" w:sz="4" w:space="0" w:color="auto"/>
              <w:left w:val="single" w:sz="4" w:space="0" w:color="auto"/>
              <w:bottom w:val="single" w:sz="4" w:space="0" w:color="auto"/>
              <w:right w:val="single" w:sz="4" w:space="0" w:color="auto"/>
            </w:tcBorders>
          </w:tcPr>
          <w:p w14:paraId="73DF43AC" w14:textId="77777777" w:rsidR="004F2CF9" w:rsidRPr="004311D5" w:rsidRDefault="004F2CF9" w:rsidP="004F2CF9">
            <w:pPr>
              <w:tabs>
                <w:tab w:val="left" w:pos="0"/>
              </w:tabs>
              <w:jc w:val="center"/>
              <w:rPr>
                <w:bCs/>
                <w:szCs w:val="24"/>
                <w:lang w:eastAsia="lt-LT"/>
              </w:rPr>
            </w:pPr>
            <w:r w:rsidRPr="004311D5">
              <w:rPr>
                <w:bCs/>
                <w:szCs w:val="24"/>
                <w:lang w:eastAsia="lt-LT"/>
              </w:rPr>
              <w:t>0</w:t>
            </w:r>
          </w:p>
        </w:tc>
        <w:tc>
          <w:tcPr>
            <w:tcW w:w="1419" w:type="dxa"/>
            <w:tcBorders>
              <w:top w:val="single" w:sz="4" w:space="0" w:color="auto"/>
              <w:left w:val="single" w:sz="4" w:space="0" w:color="auto"/>
              <w:bottom w:val="single" w:sz="4" w:space="0" w:color="auto"/>
              <w:right w:val="single" w:sz="4" w:space="0" w:color="auto"/>
            </w:tcBorders>
            <w:vAlign w:val="center"/>
          </w:tcPr>
          <w:p w14:paraId="5734118C" w14:textId="77777777" w:rsidR="004F2CF9" w:rsidRPr="004311D5" w:rsidRDefault="004F2CF9" w:rsidP="004F2CF9">
            <w:pPr>
              <w:tabs>
                <w:tab w:val="left" w:pos="0"/>
              </w:tabs>
              <w:jc w:val="center"/>
              <w:rPr>
                <w:bCs/>
                <w:szCs w:val="24"/>
                <w:lang w:eastAsia="lt-LT"/>
              </w:rPr>
            </w:pPr>
            <w:r w:rsidRPr="004311D5">
              <w:rPr>
                <w:bCs/>
                <w:szCs w:val="24"/>
                <w:lang w:eastAsia="lt-LT"/>
              </w:rPr>
              <w:t>0</w:t>
            </w:r>
          </w:p>
        </w:tc>
        <w:tc>
          <w:tcPr>
            <w:tcW w:w="1304" w:type="dxa"/>
            <w:tcBorders>
              <w:top w:val="single" w:sz="4" w:space="0" w:color="auto"/>
              <w:left w:val="single" w:sz="4" w:space="0" w:color="auto"/>
              <w:bottom w:val="single" w:sz="4" w:space="0" w:color="auto"/>
              <w:right w:val="single" w:sz="4" w:space="0" w:color="auto"/>
            </w:tcBorders>
            <w:vAlign w:val="center"/>
          </w:tcPr>
          <w:p w14:paraId="03920FA4" w14:textId="77777777" w:rsidR="004F2CF9" w:rsidRPr="004311D5" w:rsidRDefault="004F2CF9" w:rsidP="004F2CF9">
            <w:pPr>
              <w:tabs>
                <w:tab w:val="left" w:pos="0"/>
              </w:tabs>
              <w:jc w:val="center"/>
              <w:rPr>
                <w:szCs w:val="24"/>
                <w:lang w:eastAsia="lt-LT"/>
              </w:rPr>
            </w:pPr>
            <w:r w:rsidRPr="004311D5">
              <w:rPr>
                <w:szCs w:val="24"/>
                <w:lang w:eastAsia="lt-LT"/>
              </w:rPr>
              <w:t>0</w:t>
            </w:r>
          </w:p>
        </w:tc>
      </w:tr>
      <w:tr w:rsidR="004F2CF9" w:rsidRPr="004311D5" w14:paraId="295661D0" w14:textId="77777777" w:rsidTr="004311D5">
        <w:trPr>
          <w:trHeight w:val="249"/>
        </w:trPr>
        <w:tc>
          <w:tcPr>
            <w:tcW w:w="9497" w:type="dxa"/>
            <w:gridSpan w:val="7"/>
            <w:tcBorders>
              <w:top w:val="single" w:sz="4" w:space="0" w:color="auto"/>
              <w:left w:val="single" w:sz="4" w:space="0" w:color="auto"/>
              <w:bottom w:val="single" w:sz="4" w:space="0" w:color="auto"/>
              <w:right w:val="single" w:sz="4" w:space="0" w:color="auto"/>
            </w:tcBorders>
          </w:tcPr>
          <w:p w14:paraId="516EF914" w14:textId="77777777" w:rsidR="004F2CF9" w:rsidRPr="004311D5" w:rsidRDefault="004F2CF9" w:rsidP="004F2CF9">
            <w:pPr>
              <w:tabs>
                <w:tab w:val="left" w:pos="0"/>
              </w:tabs>
              <w:ind w:left="720" w:hanging="262"/>
              <w:rPr>
                <w:szCs w:val="24"/>
                <w:lang w:eastAsia="lt-LT"/>
              </w:rPr>
            </w:pPr>
            <w:r w:rsidRPr="004311D5">
              <w:rPr>
                <w:szCs w:val="24"/>
                <w:lang w:eastAsia="lt-LT"/>
              </w:rPr>
              <w:t>3.</w:t>
            </w:r>
            <w:r w:rsidRPr="004311D5">
              <w:rPr>
                <w:szCs w:val="24"/>
                <w:lang w:eastAsia="lt-LT"/>
              </w:rPr>
              <w:tab/>
              <w:t xml:space="preserve">Iš viso </w:t>
            </w:r>
          </w:p>
        </w:tc>
      </w:tr>
      <w:tr w:rsidR="004F2CF9" w:rsidRPr="004311D5" w14:paraId="64DA90E4" w14:textId="77777777" w:rsidTr="004311D5">
        <w:trPr>
          <w:trHeight w:val="249"/>
        </w:trPr>
        <w:tc>
          <w:tcPr>
            <w:tcW w:w="1389" w:type="dxa"/>
            <w:tcBorders>
              <w:top w:val="single" w:sz="4" w:space="0" w:color="auto"/>
              <w:left w:val="single" w:sz="4" w:space="0" w:color="auto"/>
              <w:bottom w:val="single" w:sz="4" w:space="0" w:color="auto"/>
              <w:right w:val="single" w:sz="4" w:space="0" w:color="auto"/>
            </w:tcBorders>
            <w:vAlign w:val="center"/>
          </w:tcPr>
          <w:p w14:paraId="71F33177" w14:textId="77777777" w:rsidR="004F2CF9" w:rsidRDefault="004F2CF9" w:rsidP="004F2CF9">
            <w:pPr>
              <w:tabs>
                <w:tab w:val="left" w:pos="0"/>
              </w:tabs>
              <w:jc w:val="center"/>
              <w:rPr>
                <w:ins w:id="8" w:author="Petrauskaitė Agnė" w:date="2020-01-29T23:13:00Z"/>
                <w:szCs w:val="24"/>
              </w:rPr>
            </w:pPr>
            <w:del w:id="9" w:author="Petrauskaitė Agnė" w:date="2020-01-29T23:13:00Z">
              <w:r w:rsidRPr="004311D5" w:rsidDel="00561BE3">
                <w:rPr>
                  <w:szCs w:val="24"/>
                </w:rPr>
                <w:delText>7 122 000</w:delText>
              </w:r>
            </w:del>
          </w:p>
          <w:p w14:paraId="19BD9852" w14:textId="77777777" w:rsidR="00561BE3" w:rsidRPr="00561BE3" w:rsidRDefault="00561BE3" w:rsidP="00561BE3">
            <w:pPr>
              <w:jc w:val="center"/>
              <w:rPr>
                <w:szCs w:val="24"/>
              </w:rPr>
            </w:pPr>
            <w:ins w:id="10" w:author="Petrauskaitė Agnė" w:date="2020-01-29T23:13:00Z">
              <w:r w:rsidRPr="00561BE3">
                <w:rPr>
                  <w:szCs w:val="24"/>
                </w:rPr>
                <w:t>7 063 551</w:t>
              </w:r>
            </w:ins>
          </w:p>
        </w:tc>
        <w:tc>
          <w:tcPr>
            <w:tcW w:w="1446" w:type="dxa"/>
            <w:tcBorders>
              <w:top w:val="single" w:sz="4" w:space="0" w:color="auto"/>
              <w:left w:val="single" w:sz="4" w:space="0" w:color="auto"/>
              <w:bottom w:val="single" w:sz="4" w:space="0" w:color="auto"/>
              <w:right w:val="single" w:sz="4" w:space="0" w:color="auto"/>
            </w:tcBorders>
            <w:vAlign w:val="center"/>
          </w:tcPr>
          <w:p w14:paraId="19893F75" w14:textId="77777777" w:rsidR="004F2CF9" w:rsidRPr="004311D5" w:rsidRDefault="004F2CF9" w:rsidP="004F2CF9">
            <w:pPr>
              <w:tabs>
                <w:tab w:val="left" w:pos="0"/>
              </w:tabs>
              <w:jc w:val="center"/>
              <w:rPr>
                <w:bCs/>
                <w:szCs w:val="24"/>
                <w:lang w:eastAsia="lt-LT"/>
              </w:rPr>
            </w:pPr>
            <w:r w:rsidRPr="004311D5">
              <w:rPr>
                <w:bCs/>
                <w:szCs w:val="24"/>
                <w:lang w:eastAsia="lt-LT"/>
              </w:rPr>
              <w:t>0</w:t>
            </w:r>
          </w:p>
        </w:tc>
        <w:tc>
          <w:tcPr>
            <w:tcW w:w="1104" w:type="dxa"/>
            <w:tcBorders>
              <w:top w:val="single" w:sz="4" w:space="0" w:color="auto"/>
              <w:left w:val="single" w:sz="4" w:space="0" w:color="auto"/>
              <w:bottom w:val="single" w:sz="4" w:space="0" w:color="auto"/>
              <w:right w:val="single" w:sz="4" w:space="0" w:color="auto"/>
            </w:tcBorders>
            <w:vAlign w:val="center"/>
          </w:tcPr>
          <w:p w14:paraId="415431C9" w14:textId="77777777" w:rsidR="004F2CF9" w:rsidRPr="004311D5" w:rsidRDefault="004F2CF9" w:rsidP="004F2CF9">
            <w:pPr>
              <w:tabs>
                <w:tab w:val="left" w:pos="0"/>
              </w:tabs>
              <w:jc w:val="center"/>
              <w:rPr>
                <w:szCs w:val="24"/>
                <w:lang w:eastAsia="lt-LT"/>
              </w:rPr>
            </w:pPr>
            <w:r w:rsidRPr="004311D5">
              <w:rPr>
                <w:szCs w:val="24"/>
                <w:lang w:eastAsia="lt-LT"/>
              </w:rPr>
              <w:t>0</w:t>
            </w:r>
          </w:p>
        </w:tc>
        <w:tc>
          <w:tcPr>
            <w:tcW w:w="1417" w:type="dxa"/>
            <w:tcBorders>
              <w:top w:val="single" w:sz="4" w:space="0" w:color="auto"/>
              <w:left w:val="single" w:sz="4" w:space="0" w:color="auto"/>
              <w:bottom w:val="single" w:sz="4" w:space="0" w:color="auto"/>
              <w:right w:val="single" w:sz="4" w:space="0" w:color="auto"/>
            </w:tcBorders>
            <w:vAlign w:val="center"/>
          </w:tcPr>
          <w:p w14:paraId="5606D465" w14:textId="77777777" w:rsidR="004F2CF9" w:rsidRPr="004311D5" w:rsidRDefault="004F2CF9" w:rsidP="004F2CF9">
            <w:pPr>
              <w:tabs>
                <w:tab w:val="left" w:pos="0"/>
              </w:tabs>
              <w:jc w:val="center"/>
              <w:rPr>
                <w:szCs w:val="24"/>
                <w:lang w:eastAsia="lt-LT"/>
              </w:rPr>
            </w:pPr>
            <w:r w:rsidRPr="004311D5">
              <w:rPr>
                <w:szCs w:val="24"/>
                <w:lang w:eastAsia="lt-LT"/>
              </w:rPr>
              <w:t>0</w:t>
            </w:r>
          </w:p>
        </w:tc>
        <w:tc>
          <w:tcPr>
            <w:tcW w:w="1418" w:type="dxa"/>
            <w:tcBorders>
              <w:top w:val="single" w:sz="4" w:space="0" w:color="auto"/>
              <w:left w:val="single" w:sz="4" w:space="0" w:color="auto"/>
              <w:bottom w:val="single" w:sz="4" w:space="0" w:color="auto"/>
              <w:right w:val="single" w:sz="4" w:space="0" w:color="auto"/>
            </w:tcBorders>
            <w:vAlign w:val="center"/>
          </w:tcPr>
          <w:p w14:paraId="5F0F0181" w14:textId="77777777" w:rsidR="004F2CF9" w:rsidRPr="004311D5" w:rsidRDefault="004F2CF9" w:rsidP="004F2CF9">
            <w:pPr>
              <w:tabs>
                <w:tab w:val="left" w:pos="0"/>
              </w:tabs>
              <w:jc w:val="center"/>
              <w:rPr>
                <w:bCs/>
                <w:szCs w:val="24"/>
                <w:lang w:eastAsia="lt-LT"/>
              </w:rPr>
            </w:pPr>
            <w:r w:rsidRPr="004311D5">
              <w:rPr>
                <w:bCs/>
                <w:szCs w:val="24"/>
                <w:lang w:eastAsia="lt-LT"/>
              </w:rPr>
              <w:t>0</w:t>
            </w:r>
          </w:p>
        </w:tc>
        <w:tc>
          <w:tcPr>
            <w:tcW w:w="1419" w:type="dxa"/>
            <w:tcBorders>
              <w:top w:val="single" w:sz="4" w:space="0" w:color="auto"/>
              <w:left w:val="single" w:sz="4" w:space="0" w:color="auto"/>
              <w:bottom w:val="single" w:sz="4" w:space="0" w:color="auto"/>
              <w:right w:val="single" w:sz="4" w:space="0" w:color="auto"/>
            </w:tcBorders>
            <w:vAlign w:val="center"/>
          </w:tcPr>
          <w:p w14:paraId="5DB99165" w14:textId="77777777" w:rsidR="004F2CF9" w:rsidRPr="004311D5" w:rsidRDefault="004F2CF9" w:rsidP="004F2CF9">
            <w:pPr>
              <w:tabs>
                <w:tab w:val="left" w:pos="0"/>
              </w:tabs>
              <w:jc w:val="center"/>
              <w:rPr>
                <w:bCs/>
                <w:szCs w:val="24"/>
                <w:lang w:eastAsia="lt-LT"/>
              </w:rPr>
            </w:pPr>
            <w:r w:rsidRPr="004311D5">
              <w:rPr>
                <w:bCs/>
                <w:szCs w:val="24"/>
                <w:lang w:eastAsia="lt-LT"/>
              </w:rPr>
              <w:t>0</w:t>
            </w:r>
          </w:p>
        </w:tc>
        <w:tc>
          <w:tcPr>
            <w:tcW w:w="1304" w:type="dxa"/>
            <w:tcBorders>
              <w:top w:val="single" w:sz="4" w:space="0" w:color="auto"/>
              <w:left w:val="single" w:sz="4" w:space="0" w:color="auto"/>
              <w:bottom w:val="single" w:sz="4" w:space="0" w:color="auto"/>
              <w:right w:val="single" w:sz="4" w:space="0" w:color="auto"/>
            </w:tcBorders>
            <w:vAlign w:val="center"/>
          </w:tcPr>
          <w:p w14:paraId="330BC03C" w14:textId="77777777" w:rsidR="004F2CF9" w:rsidRPr="004311D5" w:rsidRDefault="004F2CF9" w:rsidP="004F2CF9">
            <w:pPr>
              <w:tabs>
                <w:tab w:val="left" w:pos="0"/>
              </w:tabs>
              <w:jc w:val="center"/>
              <w:rPr>
                <w:szCs w:val="24"/>
                <w:lang w:eastAsia="lt-LT"/>
              </w:rPr>
            </w:pPr>
            <w:r w:rsidRPr="004311D5">
              <w:rPr>
                <w:szCs w:val="24"/>
                <w:lang w:eastAsia="lt-LT"/>
              </w:rPr>
              <w:t>0</w:t>
            </w:r>
          </w:p>
        </w:tc>
      </w:tr>
    </w:tbl>
    <w:p w14:paraId="2FF56587" w14:textId="77777777" w:rsidR="004F2CF9" w:rsidRPr="004311D5" w:rsidRDefault="004F2CF9">
      <w:pPr>
        <w:rPr>
          <w:szCs w:val="24"/>
        </w:rPr>
      </w:pPr>
    </w:p>
    <w:p w14:paraId="7444B8B1" w14:textId="77777777" w:rsidR="004F2CF9" w:rsidRPr="004311D5" w:rsidRDefault="004F2CF9" w:rsidP="004F2CF9">
      <w:pPr>
        <w:tabs>
          <w:tab w:val="left" w:pos="0"/>
          <w:tab w:val="left" w:pos="284"/>
        </w:tabs>
        <w:jc w:val="center"/>
        <w:rPr>
          <w:b/>
          <w:caps/>
          <w:szCs w:val="24"/>
          <w:lang w:eastAsia="lt-LT"/>
        </w:rPr>
      </w:pPr>
      <w:r w:rsidRPr="004311D5">
        <w:rPr>
          <w:b/>
          <w:caps/>
          <w:szCs w:val="24"/>
          <w:lang w:eastAsia="lt-LT"/>
        </w:rPr>
        <w:t>trečiasis skirsnis</w:t>
      </w:r>
    </w:p>
    <w:p w14:paraId="0B6E578A" w14:textId="77777777" w:rsidR="004F2CF9" w:rsidRPr="004311D5" w:rsidRDefault="004F2CF9" w:rsidP="004F2CF9">
      <w:pPr>
        <w:tabs>
          <w:tab w:val="left" w:pos="0"/>
        </w:tabs>
        <w:jc w:val="center"/>
        <w:rPr>
          <w:b/>
          <w:szCs w:val="24"/>
          <w:lang w:eastAsia="lt-LT"/>
        </w:rPr>
      </w:pPr>
      <w:r w:rsidRPr="004311D5">
        <w:rPr>
          <w:b/>
          <w:szCs w:val="24"/>
          <w:lang w:eastAsia="lt-LT"/>
        </w:rPr>
        <w:t>PRIEMONĖ</w:t>
      </w:r>
      <w:r w:rsidRPr="004311D5">
        <w:rPr>
          <w:szCs w:val="24"/>
          <w:lang w:eastAsia="lt-LT"/>
        </w:rPr>
        <w:t xml:space="preserve"> </w:t>
      </w:r>
      <w:r w:rsidRPr="004311D5">
        <w:rPr>
          <w:b/>
          <w:szCs w:val="24"/>
          <w:lang w:eastAsia="lt-LT"/>
        </w:rPr>
        <w:t>NR.</w:t>
      </w:r>
      <w:r w:rsidRPr="004311D5">
        <w:rPr>
          <w:szCs w:val="24"/>
          <w:lang w:eastAsia="lt-LT"/>
        </w:rPr>
        <w:t xml:space="preserve"> </w:t>
      </w:r>
      <w:r w:rsidRPr="004311D5">
        <w:rPr>
          <w:b/>
          <w:szCs w:val="24"/>
          <w:lang w:eastAsia="lt-LT"/>
        </w:rPr>
        <w:t xml:space="preserve">01.2.1-LVPA-K-823 </w:t>
      </w:r>
      <w:r w:rsidRPr="004311D5">
        <w:rPr>
          <w:rFonts w:eastAsia="Calibri"/>
          <w:b/>
          <w:szCs w:val="24"/>
          <w:lang w:eastAsia="lt-LT"/>
        </w:rPr>
        <w:t>„SMARTINVEST LT+</w:t>
      </w:r>
      <w:r w:rsidRPr="004311D5">
        <w:rPr>
          <w:b/>
          <w:szCs w:val="24"/>
          <w:lang w:eastAsia="lt-LT"/>
        </w:rPr>
        <w:t>“</w:t>
      </w:r>
    </w:p>
    <w:p w14:paraId="2320F8B7" w14:textId="77777777" w:rsidR="004F2CF9" w:rsidRPr="004311D5" w:rsidRDefault="004F2CF9" w:rsidP="004F2CF9">
      <w:pPr>
        <w:tabs>
          <w:tab w:val="left" w:pos="0"/>
          <w:tab w:val="left" w:pos="284"/>
        </w:tabs>
        <w:jc w:val="center"/>
        <w:rPr>
          <w:b/>
          <w:caps/>
          <w:szCs w:val="24"/>
          <w:lang w:eastAsia="lt-LT"/>
        </w:rPr>
      </w:pPr>
    </w:p>
    <w:p w14:paraId="42F24512" w14:textId="77777777" w:rsidR="004F2CF9" w:rsidRPr="004311D5" w:rsidRDefault="004F2CF9" w:rsidP="00D72BAE">
      <w:pPr>
        <w:tabs>
          <w:tab w:val="left" w:pos="567"/>
        </w:tabs>
        <w:ind w:firstLine="709"/>
        <w:rPr>
          <w:szCs w:val="24"/>
          <w:lang w:eastAsia="lt-LT"/>
        </w:rPr>
      </w:pPr>
      <w:r w:rsidRPr="004311D5">
        <w:rPr>
          <w:szCs w:val="24"/>
          <w:lang w:eastAsia="lt-LT"/>
        </w:rPr>
        <w:t>1. Priemonės aprašymas</w:t>
      </w:r>
    </w:p>
    <w:tbl>
      <w:tblPr>
        <w:tblW w:w="0" w:type="auto"/>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520"/>
      </w:tblGrid>
      <w:tr w:rsidR="004F2CF9" w:rsidRPr="004311D5" w14:paraId="243FC01B" w14:textId="77777777" w:rsidTr="004F2CF9">
        <w:tc>
          <w:tcPr>
            <w:tcW w:w="9639" w:type="dxa"/>
            <w:hideMark/>
          </w:tcPr>
          <w:p w14:paraId="63508D0B" w14:textId="77777777" w:rsidR="004F2CF9" w:rsidRPr="004311D5" w:rsidRDefault="004F2CF9" w:rsidP="004F2CF9">
            <w:pPr>
              <w:tabs>
                <w:tab w:val="left" w:pos="0"/>
                <w:tab w:val="left" w:pos="914"/>
              </w:tabs>
              <w:ind w:firstLine="489"/>
              <w:jc w:val="both"/>
              <w:rPr>
                <w:szCs w:val="24"/>
                <w:lang w:eastAsia="lt-LT"/>
              </w:rPr>
            </w:pPr>
            <w:r w:rsidRPr="004311D5">
              <w:rPr>
                <w:szCs w:val="24"/>
                <w:lang w:eastAsia="lt-LT"/>
              </w:rPr>
              <w:t>1.1.</w:t>
            </w:r>
            <w:r w:rsidRPr="004311D5">
              <w:rPr>
                <w:szCs w:val="24"/>
                <w:lang w:eastAsia="lt-LT"/>
              </w:rPr>
              <w:tab/>
              <w:t>Priemonės įgyvendinimas finansuojamas Europos regioninės plėtros fondo lėšomis.</w:t>
            </w:r>
          </w:p>
        </w:tc>
      </w:tr>
      <w:tr w:rsidR="004F2CF9" w:rsidRPr="004311D5" w14:paraId="35AACA4B" w14:textId="77777777" w:rsidTr="004F2CF9">
        <w:tc>
          <w:tcPr>
            <w:tcW w:w="9639" w:type="dxa"/>
            <w:hideMark/>
          </w:tcPr>
          <w:p w14:paraId="3CB98EDF" w14:textId="77777777" w:rsidR="004F2CF9" w:rsidRPr="004311D5" w:rsidRDefault="004F2CF9" w:rsidP="004F2CF9">
            <w:pPr>
              <w:tabs>
                <w:tab w:val="left" w:pos="0"/>
                <w:tab w:val="left" w:pos="914"/>
              </w:tabs>
              <w:ind w:left="34" w:firstLine="455"/>
              <w:jc w:val="both"/>
              <w:rPr>
                <w:szCs w:val="24"/>
                <w:lang w:eastAsia="lt-LT"/>
              </w:rPr>
            </w:pPr>
            <w:r w:rsidRPr="004311D5">
              <w:rPr>
                <w:szCs w:val="24"/>
                <w:lang w:eastAsia="lt-LT"/>
              </w:rPr>
              <w:t>1.2.</w:t>
            </w:r>
            <w:r w:rsidRPr="004311D5">
              <w:rPr>
                <w:szCs w:val="24"/>
                <w:lang w:eastAsia="lt-LT"/>
              </w:rPr>
              <w:tab/>
              <w:t>Įgyvendinant priemonę, prisidedama prie uždavinio „Padidinti mokslinių tyrimų, eksperimentinės plėtros ir inovacijų veiklų aktyvumą privačiame sektoriuje</w:t>
            </w:r>
            <w:r w:rsidRPr="004311D5">
              <w:rPr>
                <w:szCs w:val="24"/>
              </w:rPr>
              <w:t>“</w:t>
            </w:r>
            <w:r w:rsidRPr="004311D5">
              <w:rPr>
                <w:b/>
                <w:szCs w:val="24"/>
              </w:rPr>
              <w:t xml:space="preserve"> </w:t>
            </w:r>
            <w:r w:rsidRPr="004311D5">
              <w:rPr>
                <w:szCs w:val="24"/>
                <w:lang w:eastAsia="lt-LT"/>
              </w:rPr>
              <w:t>įgyvendinimo</w:t>
            </w:r>
            <w:r w:rsidRPr="004311D5">
              <w:rPr>
                <w:i/>
                <w:szCs w:val="24"/>
                <w:lang w:eastAsia="lt-LT"/>
              </w:rPr>
              <w:t>.</w:t>
            </w:r>
          </w:p>
        </w:tc>
      </w:tr>
      <w:tr w:rsidR="004F2CF9" w:rsidRPr="004311D5" w14:paraId="1F27C660" w14:textId="77777777" w:rsidTr="004F2CF9">
        <w:tc>
          <w:tcPr>
            <w:tcW w:w="9639" w:type="dxa"/>
          </w:tcPr>
          <w:p w14:paraId="741F6B72" w14:textId="77777777" w:rsidR="004F2CF9" w:rsidRPr="004311D5" w:rsidRDefault="004F2CF9" w:rsidP="004F2CF9">
            <w:pPr>
              <w:tabs>
                <w:tab w:val="left" w:pos="0"/>
                <w:tab w:val="left" w:pos="914"/>
              </w:tabs>
              <w:ind w:left="34" w:firstLine="455"/>
              <w:jc w:val="both"/>
              <w:rPr>
                <w:szCs w:val="24"/>
              </w:rPr>
            </w:pPr>
            <w:r w:rsidRPr="004311D5">
              <w:rPr>
                <w:szCs w:val="24"/>
              </w:rPr>
              <w:t>1.3.</w:t>
            </w:r>
            <w:r w:rsidRPr="004311D5">
              <w:rPr>
                <w:szCs w:val="24"/>
              </w:rPr>
              <w:tab/>
              <w:t xml:space="preserve"> Remiamos veiklos:</w:t>
            </w:r>
          </w:p>
          <w:p w14:paraId="7469EA33" w14:textId="77777777" w:rsidR="004F2CF9" w:rsidRPr="004311D5" w:rsidRDefault="004F2CF9" w:rsidP="004F2CF9">
            <w:pPr>
              <w:tabs>
                <w:tab w:val="left" w:pos="0"/>
                <w:tab w:val="left" w:pos="914"/>
                <w:tab w:val="left" w:pos="1056"/>
              </w:tabs>
              <w:ind w:left="34" w:firstLine="455"/>
              <w:jc w:val="both"/>
              <w:rPr>
                <w:szCs w:val="24"/>
              </w:rPr>
            </w:pPr>
            <w:r w:rsidRPr="004311D5">
              <w:rPr>
                <w:szCs w:val="24"/>
              </w:rPr>
              <w:t>1.3.1.</w:t>
            </w:r>
            <w:r w:rsidRPr="004311D5">
              <w:rPr>
                <w:szCs w:val="24"/>
              </w:rPr>
              <w:tab/>
              <w:t xml:space="preserve"> tiesioginės užsienio investicijos į MTEP veiklas;</w:t>
            </w:r>
          </w:p>
          <w:p w14:paraId="1E4A950D" w14:textId="77777777" w:rsidR="004F2CF9" w:rsidRPr="004311D5" w:rsidRDefault="004F2CF9" w:rsidP="004F2CF9">
            <w:pPr>
              <w:tabs>
                <w:tab w:val="left" w:pos="0"/>
                <w:tab w:val="left" w:pos="773"/>
                <w:tab w:val="left" w:pos="1056"/>
              </w:tabs>
              <w:ind w:left="34" w:firstLine="455"/>
              <w:jc w:val="both"/>
              <w:rPr>
                <w:szCs w:val="24"/>
              </w:rPr>
            </w:pPr>
            <w:r w:rsidRPr="004311D5">
              <w:rPr>
                <w:szCs w:val="24"/>
              </w:rPr>
              <w:t>1.3.2.</w:t>
            </w:r>
            <w:r w:rsidRPr="004311D5">
              <w:rPr>
                <w:szCs w:val="24"/>
              </w:rPr>
              <w:tab/>
              <w:t xml:space="preserve"> tiesioginės užsienio investicijos, kuriomis kuriama naujos arba plečiama esamos įmonės MTEPI infrastruktūra;</w:t>
            </w:r>
          </w:p>
          <w:p w14:paraId="2E44C434" w14:textId="77777777" w:rsidR="004F2CF9" w:rsidRPr="004311D5" w:rsidRDefault="004F2CF9" w:rsidP="004F2CF9">
            <w:pPr>
              <w:tabs>
                <w:tab w:val="left" w:pos="0"/>
                <w:tab w:val="left" w:pos="1026"/>
                <w:tab w:val="left" w:pos="1056"/>
              </w:tabs>
              <w:ind w:left="34" w:firstLine="455"/>
              <w:jc w:val="both"/>
              <w:rPr>
                <w:szCs w:val="24"/>
              </w:rPr>
            </w:pPr>
            <w:r w:rsidRPr="004311D5">
              <w:rPr>
                <w:szCs w:val="24"/>
              </w:rPr>
              <w:t>1.3.3.</w:t>
            </w:r>
            <w:r w:rsidRPr="004311D5">
              <w:rPr>
                <w:szCs w:val="24"/>
              </w:rPr>
              <w:tab/>
              <w:t xml:space="preserve"> tiesioginės užsienio investicijos į veiklas, susijusias su procesų ir organizacinių inovacijų diegimu. </w:t>
            </w:r>
          </w:p>
        </w:tc>
      </w:tr>
      <w:tr w:rsidR="004F2CF9" w:rsidRPr="004311D5" w14:paraId="08416F7D" w14:textId="77777777" w:rsidTr="004F2CF9">
        <w:tc>
          <w:tcPr>
            <w:tcW w:w="9639" w:type="dxa"/>
          </w:tcPr>
          <w:p w14:paraId="53F20F4A" w14:textId="77777777" w:rsidR="004F2CF9" w:rsidRPr="004311D5" w:rsidRDefault="004F2CF9" w:rsidP="004F2CF9">
            <w:pPr>
              <w:tabs>
                <w:tab w:val="left" w:pos="0"/>
                <w:tab w:val="left" w:pos="1026"/>
              </w:tabs>
              <w:ind w:left="34" w:firstLine="455"/>
              <w:jc w:val="both"/>
              <w:rPr>
                <w:szCs w:val="24"/>
              </w:rPr>
            </w:pPr>
            <w:r w:rsidRPr="004311D5">
              <w:rPr>
                <w:szCs w:val="24"/>
              </w:rPr>
              <w:t xml:space="preserve">1.4. Galimi pareiškėjai – </w:t>
            </w:r>
            <w:r w:rsidRPr="004311D5">
              <w:rPr>
                <w:rFonts w:eastAsia="AngsanaUPC"/>
                <w:bCs/>
                <w:szCs w:val="24"/>
              </w:rPr>
              <w:t>užsienio investuotojo (įmonės) Lietuvos Respublikoje įsteigtas privatus juridinis asmuo, kuriam užsienio investuotojas daro lemiamą įtaką, arba užsienio investuotojas (įmonė)</w:t>
            </w:r>
            <w:r w:rsidRPr="004311D5">
              <w:rPr>
                <w:szCs w:val="24"/>
              </w:rPr>
              <w:t xml:space="preserve">.  </w:t>
            </w:r>
          </w:p>
        </w:tc>
      </w:tr>
      <w:tr w:rsidR="004F2CF9" w:rsidRPr="004311D5" w14:paraId="3D015EF6" w14:textId="77777777" w:rsidTr="004F2CF9">
        <w:tc>
          <w:tcPr>
            <w:tcW w:w="9639" w:type="dxa"/>
          </w:tcPr>
          <w:p w14:paraId="515ECD93" w14:textId="77777777" w:rsidR="004F2CF9" w:rsidRPr="004311D5" w:rsidRDefault="004F2CF9" w:rsidP="004F2CF9">
            <w:pPr>
              <w:tabs>
                <w:tab w:val="left" w:pos="0"/>
                <w:tab w:val="left" w:pos="1026"/>
              </w:tabs>
              <w:ind w:firstLine="489"/>
              <w:contextualSpacing/>
              <w:jc w:val="both"/>
              <w:rPr>
                <w:i/>
                <w:szCs w:val="24"/>
              </w:rPr>
            </w:pPr>
            <w:r w:rsidRPr="004311D5">
              <w:rPr>
                <w:szCs w:val="24"/>
              </w:rPr>
              <w:t>1.5. Galimi partneriai – šio skirsnio 1.3.1 papunktyje nurodytai veiklai partneriais gali būti privatieji juridiniai asmenys ir (ar) mokslo ir studijų institucijos; jei šio skirsnio 1.3.3 papunktyje nurodytą veiklą vykdo pareiškėjas, kuris yra didelė įmonė, privaloma šias veiklas vykdyti su partneriu – labai maža, maža ir (ar) vidutine įmone (toliau – MVĮ).</w:t>
            </w:r>
            <w:r w:rsidRPr="004311D5">
              <w:rPr>
                <w:i/>
                <w:szCs w:val="24"/>
              </w:rPr>
              <w:t xml:space="preserve"> </w:t>
            </w:r>
          </w:p>
        </w:tc>
      </w:tr>
    </w:tbl>
    <w:p w14:paraId="78A4E60B" w14:textId="77777777" w:rsidR="004F2CF9" w:rsidRPr="004311D5" w:rsidRDefault="004F2CF9" w:rsidP="004F2CF9">
      <w:pPr>
        <w:tabs>
          <w:tab w:val="left" w:pos="0"/>
        </w:tabs>
        <w:jc w:val="center"/>
        <w:rPr>
          <w:b/>
          <w:szCs w:val="24"/>
          <w:lang w:eastAsia="lt-LT"/>
        </w:rPr>
      </w:pPr>
    </w:p>
    <w:p w14:paraId="691A3CAA" w14:textId="77777777" w:rsidR="004F2CF9" w:rsidRPr="004311D5" w:rsidRDefault="004F2CF9" w:rsidP="004F2CF9">
      <w:pPr>
        <w:tabs>
          <w:tab w:val="left" w:pos="0"/>
        </w:tabs>
        <w:ind w:left="709"/>
        <w:jc w:val="both"/>
        <w:rPr>
          <w:szCs w:val="24"/>
          <w:lang w:eastAsia="lt-LT"/>
        </w:rPr>
      </w:pPr>
      <w:r w:rsidRPr="004311D5">
        <w:rPr>
          <w:szCs w:val="24"/>
          <w:lang w:eastAsia="lt-LT"/>
        </w:rPr>
        <w:t xml:space="preserve">2. Priemonės finansavimo forma </w:t>
      </w:r>
    </w:p>
    <w:tbl>
      <w:tblPr>
        <w:tblW w:w="0" w:type="auto"/>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520"/>
      </w:tblGrid>
      <w:tr w:rsidR="004F2CF9" w:rsidRPr="004311D5" w14:paraId="5212ED90" w14:textId="77777777" w:rsidTr="004F2CF9">
        <w:tc>
          <w:tcPr>
            <w:tcW w:w="9639" w:type="dxa"/>
          </w:tcPr>
          <w:p w14:paraId="2E962B96" w14:textId="77777777" w:rsidR="004F2CF9" w:rsidRPr="004311D5" w:rsidRDefault="004F2CF9" w:rsidP="004F2CF9">
            <w:pPr>
              <w:tabs>
                <w:tab w:val="left" w:pos="0"/>
                <w:tab w:val="left" w:pos="567"/>
              </w:tabs>
              <w:ind w:firstLine="601"/>
              <w:jc w:val="both"/>
              <w:rPr>
                <w:szCs w:val="24"/>
              </w:rPr>
            </w:pPr>
            <w:r w:rsidRPr="004311D5">
              <w:rPr>
                <w:szCs w:val="24"/>
              </w:rPr>
              <w:t>N</w:t>
            </w:r>
            <w:r w:rsidRPr="004311D5">
              <w:rPr>
                <w:szCs w:val="24"/>
                <w:lang w:eastAsia="lt-LT"/>
              </w:rPr>
              <w:t>egrąžinamoji subsidija</w:t>
            </w:r>
            <w:r w:rsidRPr="004311D5">
              <w:rPr>
                <w:szCs w:val="24"/>
              </w:rPr>
              <w:t>.</w:t>
            </w:r>
          </w:p>
        </w:tc>
      </w:tr>
    </w:tbl>
    <w:p w14:paraId="3B307F82" w14:textId="77777777" w:rsidR="004F2CF9" w:rsidRPr="004311D5" w:rsidRDefault="004F2CF9" w:rsidP="004F2CF9">
      <w:pPr>
        <w:tabs>
          <w:tab w:val="left" w:pos="0"/>
          <w:tab w:val="left" w:pos="426"/>
          <w:tab w:val="left" w:pos="10205"/>
        </w:tabs>
        <w:ind w:right="424"/>
        <w:rPr>
          <w:szCs w:val="24"/>
          <w:lang w:eastAsia="lt-LT"/>
        </w:rPr>
      </w:pPr>
    </w:p>
    <w:p w14:paraId="4E988208" w14:textId="77777777" w:rsidR="004F2CF9" w:rsidRPr="004311D5" w:rsidRDefault="004F2CF9" w:rsidP="004F2CF9">
      <w:pPr>
        <w:tabs>
          <w:tab w:val="left" w:pos="0"/>
          <w:tab w:val="left" w:pos="567"/>
        </w:tabs>
        <w:ind w:left="720"/>
        <w:jc w:val="both"/>
        <w:rPr>
          <w:szCs w:val="24"/>
          <w:lang w:eastAsia="lt-LT"/>
        </w:rPr>
      </w:pPr>
      <w:r w:rsidRPr="004311D5">
        <w:rPr>
          <w:szCs w:val="24"/>
          <w:lang w:eastAsia="lt-LT"/>
        </w:rPr>
        <w:t xml:space="preserve">3. Projektų atrankos būdas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0"/>
      </w:tblGrid>
      <w:tr w:rsidR="004F2CF9" w:rsidRPr="004311D5" w14:paraId="507362AE" w14:textId="77777777" w:rsidTr="004F2CF9">
        <w:tc>
          <w:tcPr>
            <w:tcW w:w="9639" w:type="dxa"/>
          </w:tcPr>
          <w:p w14:paraId="4BC144A6" w14:textId="77777777" w:rsidR="004F2CF9" w:rsidRPr="004311D5" w:rsidRDefault="004F2CF9" w:rsidP="004F2CF9">
            <w:pPr>
              <w:tabs>
                <w:tab w:val="left" w:pos="0"/>
                <w:tab w:val="left" w:pos="567"/>
              </w:tabs>
              <w:ind w:firstLine="601"/>
              <w:jc w:val="both"/>
              <w:rPr>
                <w:szCs w:val="24"/>
              </w:rPr>
            </w:pPr>
            <w:r w:rsidRPr="004311D5">
              <w:rPr>
                <w:szCs w:val="24"/>
              </w:rPr>
              <w:lastRenderedPageBreak/>
              <w:t>Projektų konkursas.</w:t>
            </w:r>
          </w:p>
        </w:tc>
      </w:tr>
    </w:tbl>
    <w:p w14:paraId="759D86E6" w14:textId="77777777" w:rsidR="004F2CF9" w:rsidRPr="004311D5" w:rsidRDefault="004F2CF9" w:rsidP="004F2CF9">
      <w:pPr>
        <w:tabs>
          <w:tab w:val="left" w:pos="0"/>
          <w:tab w:val="left" w:pos="426"/>
          <w:tab w:val="left" w:pos="10205"/>
        </w:tabs>
        <w:ind w:right="424"/>
        <w:rPr>
          <w:szCs w:val="24"/>
          <w:lang w:eastAsia="lt-LT"/>
        </w:rPr>
      </w:pPr>
    </w:p>
    <w:p w14:paraId="374D0FA7" w14:textId="77777777" w:rsidR="004F2CF9" w:rsidRPr="004311D5" w:rsidRDefault="004F2CF9" w:rsidP="004F2CF9">
      <w:pPr>
        <w:tabs>
          <w:tab w:val="left" w:pos="0"/>
          <w:tab w:val="left" w:pos="567"/>
        </w:tabs>
        <w:ind w:firstLine="709"/>
        <w:jc w:val="both"/>
        <w:rPr>
          <w:szCs w:val="24"/>
          <w:lang w:eastAsia="lt-LT"/>
        </w:rPr>
      </w:pPr>
      <w:r w:rsidRPr="004311D5">
        <w:rPr>
          <w:szCs w:val="24"/>
          <w:lang w:eastAsia="lt-LT"/>
        </w:rPr>
        <w:t>4. Atsakinga įgyvendinančioji institucija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0"/>
      </w:tblGrid>
      <w:tr w:rsidR="004F2CF9" w:rsidRPr="004311D5" w14:paraId="18E16674" w14:textId="77777777" w:rsidTr="004F2CF9">
        <w:tc>
          <w:tcPr>
            <w:tcW w:w="9639" w:type="dxa"/>
          </w:tcPr>
          <w:p w14:paraId="225E5B4D" w14:textId="77777777" w:rsidR="004F2CF9" w:rsidRPr="004311D5" w:rsidRDefault="004F2CF9" w:rsidP="004F2CF9">
            <w:pPr>
              <w:tabs>
                <w:tab w:val="left" w:pos="0"/>
                <w:tab w:val="left" w:pos="567"/>
              </w:tabs>
              <w:ind w:firstLine="601"/>
              <w:jc w:val="both"/>
              <w:rPr>
                <w:szCs w:val="24"/>
              </w:rPr>
            </w:pPr>
            <w:r w:rsidRPr="004311D5">
              <w:rPr>
                <w:szCs w:val="24"/>
              </w:rPr>
              <w:t>Viešoji įstaiga Lietuvos verslo paramos agentūra.</w:t>
            </w:r>
          </w:p>
        </w:tc>
      </w:tr>
    </w:tbl>
    <w:p w14:paraId="1A241C93" w14:textId="77777777" w:rsidR="004F2CF9" w:rsidRPr="004311D5" w:rsidRDefault="004F2CF9" w:rsidP="004F2CF9">
      <w:pPr>
        <w:tabs>
          <w:tab w:val="left" w:pos="0"/>
        </w:tabs>
        <w:jc w:val="center"/>
        <w:rPr>
          <w:b/>
          <w:szCs w:val="24"/>
          <w:lang w:eastAsia="lt-LT"/>
        </w:rPr>
      </w:pPr>
    </w:p>
    <w:p w14:paraId="76690239" w14:textId="77777777" w:rsidR="004F2CF9" w:rsidRPr="004311D5" w:rsidRDefault="004F2CF9" w:rsidP="004F2CF9">
      <w:pPr>
        <w:ind w:firstLine="709"/>
        <w:contextualSpacing/>
        <w:jc w:val="both"/>
        <w:rPr>
          <w:color w:val="000000"/>
          <w:szCs w:val="24"/>
        </w:rPr>
      </w:pPr>
      <w:r w:rsidRPr="004311D5">
        <w:rPr>
          <w:color w:val="000000"/>
          <w:szCs w:val="24"/>
        </w:rPr>
        <w:t>5. Reikalavimai, taikomi priemonei atskirti nuo kitų iš ES bei kitos tarptautinės finansinės paramos finansuojamų programų priemonių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0"/>
      </w:tblGrid>
      <w:tr w:rsidR="004F2CF9" w:rsidRPr="004311D5" w14:paraId="21E9EAB4" w14:textId="77777777" w:rsidTr="004F2CF9">
        <w:tc>
          <w:tcPr>
            <w:tcW w:w="9639" w:type="dxa"/>
          </w:tcPr>
          <w:p w14:paraId="35874835" w14:textId="77777777" w:rsidR="004F2CF9" w:rsidRPr="004311D5" w:rsidRDefault="004F2CF9" w:rsidP="004F2CF9">
            <w:pPr>
              <w:tabs>
                <w:tab w:val="left" w:pos="0"/>
                <w:tab w:val="left" w:pos="567"/>
              </w:tabs>
              <w:ind w:firstLine="601"/>
              <w:jc w:val="both"/>
              <w:rPr>
                <w:color w:val="000000"/>
                <w:szCs w:val="24"/>
              </w:rPr>
            </w:pPr>
            <w:r w:rsidRPr="004311D5">
              <w:rPr>
                <w:color w:val="000000"/>
                <w:szCs w:val="24"/>
              </w:rPr>
              <w:t>Papildomi reikalavimai netaikomi.</w:t>
            </w:r>
          </w:p>
        </w:tc>
      </w:tr>
    </w:tbl>
    <w:p w14:paraId="25DDBFE1" w14:textId="77777777" w:rsidR="004F2CF9" w:rsidRPr="004311D5" w:rsidRDefault="004F2CF9" w:rsidP="004F2CF9">
      <w:pPr>
        <w:tabs>
          <w:tab w:val="left" w:pos="0"/>
          <w:tab w:val="left" w:pos="567"/>
        </w:tabs>
        <w:ind w:firstLine="709"/>
        <w:jc w:val="both"/>
        <w:rPr>
          <w:szCs w:val="24"/>
          <w:lang w:eastAsia="lt-LT"/>
        </w:rPr>
      </w:pPr>
    </w:p>
    <w:p w14:paraId="4716CEF7" w14:textId="77777777" w:rsidR="004F2CF9" w:rsidRPr="004311D5" w:rsidRDefault="004F2CF9" w:rsidP="004F2CF9">
      <w:pPr>
        <w:tabs>
          <w:tab w:val="left" w:pos="0"/>
          <w:tab w:val="left" w:pos="567"/>
        </w:tabs>
        <w:ind w:firstLine="709"/>
        <w:jc w:val="both"/>
        <w:rPr>
          <w:szCs w:val="24"/>
          <w:lang w:eastAsia="lt-LT"/>
        </w:rPr>
      </w:pPr>
      <w:r w:rsidRPr="004311D5">
        <w:rPr>
          <w:szCs w:val="24"/>
          <w:lang w:eastAsia="lt-LT"/>
        </w:rPr>
        <w:t>6. P</w:t>
      </w:r>
      <w:r w:rsidRPr="004311D5">
        <w:rPr>
          <w:bCs/>
          <w:szCs w:val="24"/>
          <w:lang w:eastAsia="lt-LT"/>
        </w:rPr>
        <w:t>riemonės įgyvendinimo stebėsenos rodikliai</w:t>
      </w:r>
    </w:p>
    <w:tbl>
      <w:tblPr>
        <w:tblW w:w="9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2977"/>
        <w:gridCol w:w="1451"/>
        <w:gridCol w:w="1843"/>
        <w:gridCol w:w="1876"/>
      </w:tblGrid>
      <w:tr w:rsidR="004F2CF9" w:rsidRPr="004311D5" w14:paraId="118ED227" w14:textId="77777777" w:rsidTr="004F2CF9">
        <w:tc>
          <w:tcPr>
            <w:tcW w:w="1526" w:type="dxa"/>
            <w:tcBorders>
              <w:top w:val="single" w:sz="4" w:space="0" w:color="auto"/>
              <w:left w:val="single" w:sz="4" w:space="0" w:color="auto"/>
              <w:bottom w:val="single" w:sz="4" w:space="0" w:color="auto"/>
              <w:right w:val="single" w:sz="4" w:space="0" w:color="auto"/>
            </w:tcBorders>
            <w:hideMark/>
          </w:tcPr>
          <w:p w14:paraId="510EA45C" w14:textId="77777777" w:rsidR="004F2CF9" w:rsidRPr="004311D5" w:rsidRDefault="004F2CF9" w:rsidP="004F2CF9">
            <w:pPr>
              <w:tabs>
                <w:tab w:val="left" w:pos="284"/>
              </w:tabs>
              <w:jc w:val="center"/>
              <w:rPr>
                <w:szCs w:val="24"/>
                <w:lang w:eastAsia="lt-LT"/>
              </w:rPr>
            </w:pPr>
            <w:r w:rsidRPr="004311D5">
              <w:rPr>
                <w:szCs w:val="24"/>
                <w:lang w:eastAsia="lt-LT"/>
              </w:rPr>
              <w:t>Stebėsenos rodiklio kodas</w:t>
            </w:r>
          </w:p>
        </w:tc>
        <w:tc>
          <w:tcPr>
            <w:tcW w:w="2977" w:type="dxa"/>
            <w:tcBorders>
              <w:top w:val="single" w:sz="4" w:space="0" w:color="auto"/>
              <w:left w:val="single" w:sz="4" w:space="0" w:color="auto"/>
              <w:bottom w:val="single" w:sz="4" w:space="0" w:color="auto"/>
              <w:right w:val="single" w:sz="4" w:space="0" w:color="auto"/>
            </w:tcBorders>
            <w:hideMark/>
          </w:tcPr>
          <w:p w14:paraId="39C433F7" w14:textId="77777777" w:rsidR="004F2CF9" w:rsidRPr="004311D5" w:rsidRDefault="004F2CF9" w:rsidP="004F2CF9">
            <w:pPr>
              <w:tabs>
                <w:tab w:val="left" w:pos="0"/>
              </w:tabs>
              <w:jc w:val="center"/>
              <w:rPr>
                <w:szCs w:val="24"/>
                <w:lang w:eastAsia="lt-LT"/>
              </w:rPr>
            </w:pPr>
            <w:r w:rsidRPr="004311D5">
              <w:rPr>
                <w:szCs w:val="24"/>
                <w:lang w:eastAsia="lt-LT"/>
              </w:rPr>
              <w:t>Stebėsenos rodiklio pavadinimas</w:t>
            </w:r>
          </w:p>
        </w:tc>
        <w:tc>
          <w:tcPr>
            <w:tcW w:w="1451" w:type="dxa"/>
            <w:tcBorders>
              <w:top w:val="single" w:sz="4" w:space="0" w:color="auto"/>
              <w:left w:val="single" w:sz="4" w:space="0" w:color="auto"/>
              <w:bottom w:val="single" w:sz="4" w:space="0" w:color="auto"/>
              <w:right w:val="single" w:sz="4" w:space="0" w:color="auto"/>
            </w:tcBorders>
            <w:hideMark/>
          </w:tcPr>
          <w:p w14:paraId="370A5CB4" w14:textId="77777777" w:rsidR="004F2CF9" w:rsidRPr="004311D5" w:rsidRDefault="004F2CF9" w:rsidP="004F2CF9">
            <w:pPr>
              <w:tabs>
                <w:tab w:val="left" w:pos="0"/>
              </w:tabs>
              <w:jc w:val="center"/>
              <w:rPr>
                <w:szCs w:val="24"/>
                <w:lang w:eastAsia="lt-LT"/>
              </w:rPr>
            </w:pPr>
            <w:r w:rsidRPr="004311D5">
              <w:rPr>
                <w:szCs w:val="24"/>
                <w:lang w:eastAsia="lt-LT"/>
              </w:rPr>
              <w:t>Matavimo vienetas</w:t>
            </w:r>
          </w:p>
        </w:tc>
        <w:tc>
          <w:tcPr>
            <w:tcW w:w="1843" w:type="dxa"/>
            <w:tcBorders>
              <w:top w:val="single" w:sz="4" w:space="0" w:color="auto"/>
              <w:left w:val="single" w:sz="4" w:space="0" w:color="auto"/>
              <w:bottom w:val="single" w:sz="4" w:space="0" w:color="auto"/>
              <w:right w:val="single" w:sz="4" w:space="0" w:color="auto"/>
            </w:tcBorders>
            <w:hideMark/>
          </w:tcPr>
          <w:p w14:paraId="2393344B" w14:textId="77777777" w:rsidR="004F2CF9" w:rsidRPr="004311D5" w:rsidRDefault="004F2CF9" w:rsidP="004F2CF9">
            <w:pPr>
              <w:tabs>
                <w:tab w:val="left" w:pos="0"/>
              </w:tabs>
              <w:jc w:val="center"/>
              <w:rPr>
                <w:szCs w:val="24"/>
                <w:lang w:eastAsia="lt-LT"/>
              </w:rPr>
            </w:pPr>
            <w:r w:rsidRPr="004311D5">
              <w:rPr>
                <w:szCs w:val="24"/>
                <w:lang w:eastAsia="lt-LT"/>
              </w:rPr>
              <w:t xml:space="preserve">Tarpinė reikšmė </w:t>
            </w:r>
          </w:p>
          <w:p w14:paraId="6149DEFC" w14:textId="77777777" w:rsidR="004F2CF9" w:rsidRPr="004311D5" w:rsidRDefault="004F2CF9" w:rsidP="004F2CF9">
            <w:pPr>
              <w:tabs>
                <w:tab w:val="left" w:pos="0"/>
              </w:tabs>
              <w:jc w:val="center"/>
              <w:rPr>
                <w:szCs w:val="24"/>
                <w:lang w:eastAsia="lt-LT"/>
              </w:rPr>
            </w:pPr>
            <w:r w:rsidRPr="004311D5">
              <w:rPr>
                <w:szCs w:val="24"/>
                <w:lang w:eastAsia="lt-LT"/>
              </w:rPr>
              <w:t>2018 m. gruodžio 31 d.</w:t>
            </w:r>
          </w:p>
        </w:tc>
        <w:tc>
          <w:tcPr>
            <w:tcW w:w="1876" w:type="dxa"/>
            <w:tcBorders>
              <w:top w:val="single" w:sz="4" w:space="0" w:color="auto"/>
              <w:left w:val="single" w:sz="4" w:space="0" w:color="auto"/>
              <w:bottom w:val="single" w:sz="4" w:space="0" w:color="auto"/>
              <w:right w:val="single" w:sz="4" w:space="0" w:color="auto"/>
            </w:tcBorders>
            <w:hideMark/>
          </w:tcPr>
          <w:p w14:paraId="69FC5D29" w14:textId="77777777" w:rsidR="004F2CF9" w:rsidRPr="004311D5" w:rsidRDefault="004F2CF9" w:rsidP="004F2CF9">
            <w:pPr>
              <w:tabs>
                <w:tab w:val="left" w:pos="0"/>
              </w:tabs>
              <w:jc w:val="center"/>
              <w:rPr>
                <w:szCs w:val="24"/>
                <w:lang w:eastAsia="lt-LT"/>
              </w:rPr>
            </w:pPr>
            <w:r w:rsidRPr="004311D5">
              <w:rPr>
                <w:szCs w:val="24"/>
                <w:lang w:eastAsia="lt-LT"/>
              </w:rPr>
              <w:t>Galutinė reikšmė 2023 m. gruodžio 31 d.</w:t>
            </w:r>
          </w:p>
        </w:tc>
      </w:tr>
      <w:tr w:rsidR="004F2CF9" w:rsidRPr="004311D5" w14:paraId="4E035EE4" w14:textId="77777777" w:rsidTr="004F2CF9">
        <w:tc>
          <w:tcPr>
            <w:tcW w:w="1526" w:type="dxa"/>
            <w:tcBorders>
              <w:top w:val="single" w:sz="4" w:space="0" w:color="auto"/>
              <w:left w:val="single" w:sz="4" w:space="0" w:color="auto"/>
              <w:bottom w:val="single" w:sz="4" w:space="0" w:color="auto"/>
              <w:right w:val="single" w:sz="4" w:space="0" w:color="auto"/>
            </w:tcBorders>
          </w:tcPr>
          <w:p w14:paraId="2F20D6FE" w14:textId="77777777" w:rsidR="004F2CF9" w:rsidRPr="004311D5" w:rsidRDefault="004F2CF9" w:rsidP="004F2CF9">
            <w:pPr>
              <w:tabs>
                <w:tab w:val="left" w:pos="0"/>
              </w:tabs>
              <w:rPr>
                <w:szCs w:val="24"/>
                <w:lang w:eastAsia="lt-LT"/>
              </w:rPr>
            </w:pPr>
            <w:r w:rsidRPr="004311D5">
              <w:rPr>
                <w:color w:val="000000"/>
                <w:szCs w:val="24"/>
                <w:lang w:eastAsia="lt-LT"/>
              </w:rPr>
              <w:t>R.S.302</w:t>
            </w:r>
          </w:p>
        </w:tc>
        <w:tc>
          <w:tcPr>
            <w:tcW w:w="2977" w:type="dxa"/>
            <w:tcBorders>
              <w:top w:val="single" w:sz="4" w:space="0" w:color="auto"/>
              <w:left w:val="single" w:sz="4" w:space="0" w:color="auto"/>
              <w:bottom w:val="single" w:sz="4" w:space="0" w:color="auto"/>
              <w:right w:val="single" w:sz="4" w:space="0" w:color="auto"/>
            </w:tcBorders>
          </w:tcPr>
          <w:p w14:paraId="19E4AA4A" w14:textId="77777777" w:rsidR="004F2CF9" w:rsidRPr="004311D5" w:rsidRDefault="004F2CF9" w:rsidP="004F2CF9">
            <w:pPr>
              <w:rPr>
                <w:color w:val="000000"/>
                <w:szCs w:val="24"/>
                <w:lang w:eastAsia="lt-LT"/>
              </w:rPr>
            </w:pPr>
            <w:r w:rsidRPr="004311D5">
              <w:rPr>
                <w:szCs w:val="24"/>
              </w:rPr>
              <w:t>„V</w:t>
            </w:r>
            <w:r w:rsidRPr="004311D5">
              <w:rPr>
                <w:color w:val="000000"/>
                <w:szCs w:val="24"/>
              </w:rPr>
              <w:t>erslo sektoriaus išlaidos MTEP, tenkančios vienam gyventojui“</w:t>
            </w:r>
          </w:p>
        </w:tc>
        <w:tc>
          <w:tcPr>
            <w:tcW w:w="1451" w:type="dxa"/>
            <w:tcBorders>
              <w:top w:val="single" w:sz="4" w:space="0" w:color="auto"/>
              <w:left w:val="single" w:sz="4" w:space="0" w:color="auto"/>
              <w:bottom w:val="single" w:sz="4" w:space="0" w:color="auto"/>
              <w:right w:val="single" w:sz="4" w:space="0" w:color="auto"/>
            </w:tcBorders>
          </w:tcPr>
          <w:p w14:paraId="74658E74" w14:textId="77777777" w:rsidR="004F2CF9" w:rsidRPr="004311D5" w:rsidRDefault="004F2CF9" w:rsidP="004F2CF9">
            <w:pPr>
              <w:tabs>
                <w:tab w:val="left" w:pos="0"/>
              </w:tabs>
              <w:rPr>
                <w:szCs w:val="24"/>
                <w:lang w:eastAsia="lt-LT"/>
              </w:rPr>
            </w:pPr>
            <w:proofErr w:type="spellStart"/>
            <w:r w:rsidRPr="004311D5">
              <w:rPr>
                <w:szCs w:val="24"/>
              </w:rPr>
              <w:t>Eur</w:t>
            </w:r>
            <w:proofErr w:type="spellEnd"/>
          </w:p>
        </w:tc>
        <w:tc>
          <w:tcPr>
            <w:tcW w:w="1843" w:type="dxa"/>
            <w:tcBorders>
              <w:top w:val="single" w:sz="4" w:space="0" w:color="auto"/>
              <w:left w:val="single" w:sz="4" w:space="0" w:color="auto"/>
              <w:bottom w:val="single" w:sz="4" w:space="0" w:color="auto"/>
              <w:right w:val="single" w:sz="4" w:space="0" w:color="auto"/>
            </w:tcBorders>
          </w:tcPr>
          <w:p w14:paraId="7716F378" w14:textId="77777777" w:rsidR="004F2CF9" w:rsidRPr="004311D5" w:rsidRDefault="004F2CF9" w:rsidP="004F2CF9">
            <w:pPr>
              <w:tabs>
                <w:tab w:val="left" w:pos="0"/>
              </w:tabs>
              <w:rPr>
                <w:szCs w:val="24"/>
                <w:lang w:eastAsia="lt-LT"/>
              </w:rPr>
            </w:pPr>
            <w:r w:rsidRPr="004311D5">
              <w:rPr>
                <w:szCs w:val="24"/>
                <w:lang w:eastAsia="lt-LT"/>
              </w:rPr>
              <w:t>38,74</w:t>
            </w:r>
          </w:p>
        </w:tc>
        <w:tc>
          <w:tcPr>
            <w:tcW w:w="1876" w:type="dxa"/>
            <w:tcBorders>
              <w:top w:val="single" w:sz="4" w:space="0" w:color="auto"/>
              <w:left w:val="single" w:sz="4" w:space="0" w:color="auto"/>
              <w:bottom w:val="single" w:sz="4" w:space="0" w:color="auto"/>
              <w:right w:val="single" w:sz="4" w:space="0" w:color="auto"/>
            </w:tcBorders>
          </w:tcPr>
          <w:p w14:paraId="46874232" w14:textId="77777777" w:rsidR="004F2CF9" w:rsidRPr="004311D5" w:rsidRDefault="004F2CF9" w:rsidP="004F2CF9">
            <w:pPr>
              <w:tabs>
                <w:tab w:val="left" w:pos="0"/>
              </w:tabs>
              <w:rPr>
                <w:szCs w:val="24"/>
                <w:lang w:eastAsia="lt-LT"/>
              </w:rPr>
            </w:pPr>
            <w:r w:rsidRPr="004311D5">
              <w:rPr>
                <w:szCs w:val="24"/>
                <w:lang w:eastAsia="lt-LT"/>
              </w:rPr>
              <w:t>60,70</w:t>
            </w:r>
          </w:p>
        </w:tc>
      </w:tr>
      <w:tr w:rsidR="004F2CF9" w:rsidRPr="004311D5" w14:paraId="18894531" w14:textId="77777777" w:rsidTr="004F2CF9">
        <w:tc>
          <w:tcPr>
            <w:tcW w:w="1526" w:type="dxa"/>
            <w:tcBorders>
              <w:top w:val="single" w:sz="4" w:space="0" w:color="auto"/>
              <w:left w:val="single" w:sz="4" w:space="0" w:color="auto"/>
              <w:bottom w:val="single" w:sz="4" w:space="0" w:color="auto"/>
              <w:right w:val="single" w:sz="4" w:space="0" w:color="auto"/>
            </w:tcBorders>
          </w:tcPr>
          <w:p w14:paraId="725C2BCA" w14:textId="77777777" w:rsidR="004F2CF9" w:rsidRPr="004311D5" w:rsidRDefault="004F2CF9" w:rsidP="004F2CF9">
            <w:pPr>
              <w:tabs>
                <w:tab w:val="left" w:pos="0"/>
              </w:tabs>
              <w:rPr>
                <w:color w:val="000000"/>
                <w:szCs w:val="24"/>
                <w:lang w:eastAsia="lt-LT"/>
              </w:rPr>
            </w:pPr>
            <w:r w:rsidRPr="004311D5">
              <w:rPr>
                <w:color w:val="000000"/>
                <w:szCs w:val="24"/>
                <w:lang w:eastAsia="lt-LT"/>
              </w:rPr>
              <w:t>R.N.811</w:t>
            </w:r>
          </w:p>
        </w:tc>
        <w:tc>
          <w:tcPr>
            <w:tcW w:w="2977" w:type="dxa"/>
            <w:tcBorders>
              <w:top w:val="single" w:sz="4" w:space="0" w:color="auto"/>
              <w:left w:val="single" w:sz="4" w:space="0" w:color="auto"/>
              <w:bottom w:val="single" w:sz="4" w:space="0" w:color="auto"/>
              <w:right w:val="single" w:sz="4" w:space="0" w:color="auto"/>
            </w:tcBorders>
          </w:tcPr>
          <w:p w14:paraId="5508D1DA" w14:textId="77777777" w:rsidR="004F2CF9" w:rsidRPr="004311D5" w:rsidRDefault="004F2CF9" w:rsidP="004F2CF9">
            <w:pPr>
              <w:rPr>
                <w:color w:val="000000"/>
                <w:szCs w:val="24"/>
              </w:rPr>
            </w:pPr>
            <w:r w:rsidRPr="004311D5">
              <w:rPr>
                <w:color w:val="000000"/>
                <w:szCs w:val="24"/>
              </w:rPr>
              <w:t>„Investicijas gavusiose įmonėse sukurtos tyrėjų darbo vietos“</w:t>
            </w:r>
          </w:p>
        </w:tc>
        <w:tc>
          <w:tcPr>
            <w:tcW w:w="1451" w:type="dxa"/>
            <w:tcBorders>
              <w:top w:val="single" w:sz="4" w:space="0" w:color="auto"/>
              <w:left w:val="single" w:sz="4" w:space="0" w:color="auto"/>
              <w:bottom w:val="single" w:sz="4" w:space="0" w:color="auto"/>
              <w:right w:val="single" w:sz="4" w:space="0" w:color="auto"/>
            </w:tcBorders>
          </w:tcPr>
          <w:p w14:paraId="4E678092" w14:textId="77777777" w:rsidR="004F2CF9" w:rsidRPr="004311D5" w:rsidRDefault="004F2CF9" w:rsidP="004F2CF9">
            <w:pPr>
              <w:tabs>
                <w:tab w:val="left" w:pos="0"/>
              </w:tabs>
              <w:rPr>
                <w:szCs w:val="24"/>
                <w:lang w:eastAsia="lt-LT"/>
              </w:rPr>
            </w:pPr>
            <w:r w:rsidRPr="004311D5">
              <w:rPr>
                <w:szCs w:val="24"/>
              </w:rPr>
              <w:t>Visos darbo dienos ekvivalentai</w:t>
            </w:r>
          </w:p>
        </w:tc>
        <w:tc>
          <w:tcPr>
            <w:tcW w:w="1843" w:type="dxa"/>
            <w:tcBorders>
              <w:top w:val="single" w:sz="4" w:space="0" w:color="auto"/>
              <w:left w:val="single" w:sz="4" w:space="0" w:color="auto"/>
              <w:bottom w:val="single" w:sz="4" w:space="0" w:color="auto"/>
              <w:right w:val="single" w:sz="4" w:space="0" w:color="auto"/>
            </w:tcBorders>
          </w:tcPr>
          <w:p w14:paraId="73BC3BD9" w14:textId="77777777" w:rsidR="004F2CF9" w:rsidRPr="004311D5" w:rsidRDefault="004F2CF9" w:rsidP="004F2CF9">
            <w:pPr>
              <w:tabs>
                <w:tab w:val="left" w:pos="0"/>
              </w:tabs>
              <w:rPr>
                <w:szCs w:val="24"/>
                <w:lang w:eastAsia="lt-LT"/>
              </w:rPr>
            </w:pPr>
            <w:r w:rsidRPr="004311D5">
              <w:rPr>
                <w:szCs w:val="24"/>
                <w:lang w:eastAsia="lt-LT"/>
              </w:rPr>
              <w:t>0</w:t>
            </w:r>
          </w:p>
        </w:tc>
        <w:tc>
          <w:tcPr>
            <w:tcW w:w="1876" w:type="dxa"/>
            <w:tcBorders>
              <w:top w:val="single" w:sz="4" w:space="0" w:color="auto"/>
              <w:left w:val="single" w:sz="4" w:space="0" w:color="auto"/>
              <w:bottom w:val="single" w:sz="4" w:space="0" w:color="auto"/>
              <w:right w:val="single" w:sz="4" w:space="0" w:color="auto"/>
            </w:tcBorders>
          </w:tcPr>
          <w:p w14:paraId="1750F9BB" w14:textId="77777777" w:rsidR="004F2CF9" w:rsidRPr="004311D5" w:rsidRDefault="004F2CF9" w:rsidP="004F2CF9">
            <w:pPr>
              <w:tabs>
                <w:tab w:val="left" w:pos="0"/>
              </w:tabs>
              <w:rPr>
                <w:szCs w:val="24"/>
                <w:lang w:eastAsia="lt-LT"/>
              </w:rPr>
            </w:pPr>
            <w:r w:rsidRPr="004311D5">
              <w:rPr>
                <w:szCs w:val="24"/>
                <w:lang w:eastAsia="lt-LT"/>
              </w:rPr>
              <w:t>100</w:t>
            </w:r>
          </w:p>
        </w:tc>
      </w:tr>
      <w:tr w:rsidR="004F2CF9" w:rsidRPr="004311D5" w14:paraId="7B9187C0" w14:textId="77777777" w:rsidTr="004F2CF9">
        <w:tc>
          <w:tcPr>
            <w:tcW w:w="1526" w:type="dxa"/>
            <w:tcBorders>
              <w:top w:val="single" w:sz="4" w:space="0" w:color="auto"/>
              <w:left w:val="single" w:sz="4" w:space="0" w:color="auto"/>
              <w:bottom w:val="single" w:sz="4" w:space="0" w:color="auto"/>
              <w:right w:val="single" w:sz="4" w:space="0" w:color="auto"/>
            </w:tcBorders>
          </w:tcPr>
          <w:p w14:paraId="65301C80" w14:textId="77777777" w:rsidR="004F2CF9" w:rsidRPr="004311D5" w:rsidRDefault="004F2CF9" w:rsidP="004F2CF9">
            <w:pPr>
              <w:tabs>
                <w:tab w:val="left" w:pos="0"/>
              </w:tabs>
              <w:rPr>
                <w:szCs w:val="24"/>
                <w:lang w:eastAsia="lt-LT"/>
              </w:rPr>
            </w:pPr>
            <w:r w:rsidRPr="004311D5">
              <w:rPr>
                <w:color w:val="000000"/>
                <w:szCs w:val="24"/>
                <w:lang w:eastAsia="lt-LT"/>
              </w:rPr>
              <w:t>P.B.202</w:t>
            </w:r>
          </w:p>
        </w:tc>
        <w:tc>
          <w:tcPr>
            <w:tcW w:w="2977" w:type="dxa"/>
            <w:tcBorders>
              <w:top w:val="single" w:sz="4" w:space="0" w:color="auto"/>
              <w:left w:val="single" w:sz="4" w:space="0" w:color="auto"/>
              <w:bottom w:val="single" w:sz="4" w:space="0" w:color="auto"/>
              <w:right w:val="single" w:sz="4" w:space="0" w:color="auto"/>
            </w:tcBorders>
          </w:tcPr>
          <w:p w14:paraId="01C24115" w14:textId="77777777" w:rsidR="004F2CF9" w:rsidRPr="004311D5" w:rsidRDefault="004F2CF9" w:rsidP="004F2CF9">
            <w:pPr>
              <w:rPr>
                <w:szCs w:val="24"/>
              </w:rPr>
            </w:pPr>
            <w:r w:rsidRPr="004311D5">
              <w:rPr>
                <w:color w:val="000000"/>
                <w:szCs w:val="24"/>
              </w:rPr>
              <w:t>„Subsidijas gaunančių įmonių skaičius“</w:t>
            </w:r>
          </w:p>
        </w:tc>
        <w:tc>
          <w:tcPr>
            <w:tcW w:w="1451" w:type="dxa"/>
            <w:tcBorders>
              <w:top w:val="single" w:sz="4" w:space="0" w:color="auto"/>
              <w:left w:val="single" w:sz="4" w:space="0" w:color="auto"/>
              <w:bottom w:val="single" w:sz="4" w:space="0" w:color="auto"/>
              <w:right w:val="single" w:sz="4" w:space="0" w:color="auto"/>
            </w:tcBorders>
          </w:tcPr>
          <w:p w14:paraId="1447694B" w14:textId="77777777" w:rsidR="004F2CF9" w:rsidRPr="004311D5" w:rsidRDefault="004F2CF9" w:rsidP="004F2CF9">
            <w:pPr>
              <w:tabs>
                <w:tab w:val="left" w:pos="0"/>
              </w:tabs>
              <w:rPr>
                <w:szCs w:val="24"/>
                <w:lang w:eastAsia="lt-LT"/>
              </w:rPr>
            </w:pPr>
            <w:r w:rsidRPr="004311D5">
              <w:rPr>
                <w:szCs w:val="24"/>
                <w:lang w:eastAsia="lt-LT"/>
              </w:rPr>
              <w:t>Įmonės</w:t>
            </w:r>
          </w:p>
        </w:tc>
        <w:tc>
          <w:tcPr>
            <w:tcW w:w="1843" w:type="dxa"/>
            <w:tcBorders>
              <w:top w:val="single" w:sz="4" w:space="0" w:color="auto"/>
              <w:left w:val="single" w:sz="4" w:space="0" w:color="auto"/>
              <w:bottom w:val="single" w:sz="4" w:space="0" w:color="auto"/>
              <w:right w:val="single" w:sz="4" w:space="0" w:color="auto"/>
            </w:tcBorders>
          </w:tcPr>
          <w:p w14:paraId="129F319A" w14:textId="77777777" w:rsidR="004F2CF9" w:rsidRPr="004311D5" w:rsidRDefault="004F2CF9" w:rsidP="004F2CF9">
            <w:pPr>
              <w:tabs>
                <w:tab w:val="left" w:pos="0"/>
              </w:tabs>
              <w:rPr>
                <w:szCs w:val="24"/>
                <w:lang w:eastAsia="lt-LT"/>
              </w:rPr>
            </w:pPr>
            <w:r w:rsidRPr="004311D5">
              <w:rPr>
                <w:szCs w:val="24"/>
                <w:lang w:eastAsia="lt-LT"/>
              </w:rPr>
              <w:t>2</w:t>
            </w:r>
          </w:p>
        </w:tc>
        <w:tc>
          <w:tcPr>
            <w:tcW w:w="1876" w:type="dxa"/>
            <w:tcBorders>
              <w:top w:val="single" w:sz="4" w:space="0" w:color="auto"/>
              <w:left w:val="single" w:sz="4" w:space="0" w:color="auto"/>
              <w:bottom w:val="single" w:sz="4" w:space="0" w:color="auto"/>
              <w:right w:val="single" w:sz="4" w:space="0" w:color="auto"/>
            </w:tcBorders>
          </w:tcPr>
          <w:p w14:paraId="003E92C7" w14:textId="77777777" w:rsidR="004F2CF9" w:rsidRPr="004311D5" w:rsidRDefault="004F2CF9" w:rsidP="004F2CF9">
            <w:pPr>
              <w:tabs>
                <w:tab w:val="left" w:pos="0"/>
              </w:tabs>
              <w:rPr>
                <w:szCs w:val="24"/>
                <w:lang w:eastAsia="lt-LT"/>
              </w:rPr>
            </w:pPr>
            <w:r w:rsidRPr="004311D5">
              <w:rPr>
                <w:szCs w:val="24"/>
                <w:lang w:eastAsia="lt-LT"/>
              </w:rPr>
              <w:t>4</w:t>
            </w:r>
          </w:p>
        </w:tc>
      </w:tr>
      <w:tr w:rsidR="004F2CF9" w:rsidRPr="004311D5" w14:paraId="3CC9302C" w14:textId="77777777" w:rsidTr="004F2CF9">
        <w:tc>
          <w:tcPr>
            <w:tcW w:w="1526" w:type="dxa"/>
            <w:tcBorders>
              <w:top w:val="single" w:sz="4" w:space="0" w:color="auto"/>
              <w:left w:val="single" w:sz="4" w:space="0" w:color="auto"/>
              <w:bottom w:val="single" w:sz="4" w:space="0" w:color="auto"/>
              <w:right w:val="single" w:sz="4" w:space="0" w:color="auto"/>
            </w:tcBorders>
          </w:tcPr>
          <w:p w14:paraId="1911B815" w14:textId="77777777" w:rsidR="004F2CF9" w:rsidRPr="004311D5" w:rsidRDefault="004F2CF9" w:rsidP="004F2CF9">
            <w:pPr>
              <w:tabs>
                <w:tab w:val="left" w:pos="0"/>
              </w:tabs>
              <w:rPr>
                <w:color w:val="000000"/>
                <w:szCs w:val="24"/>
                <w:lang w:eastAsia="lt-LT"/>
              </w:rPr>
            </w:pPr>
            <w:r w:rsidRPr="004311D5">
              <w:rPr>
                <w:color w:val="000000"/>
                <w:szCs w:val="24"/>
                <w:lang w:eastAsia="lt-LT"/>
              </w:rPr>
              <w:t>P.B.227</w:t>
            </w:r>
          </w:p>
        </w:tc>
        <w:tc>
          <w:tcPr>
            <w:tcW w:w="2977" w:type="dxa"/>
            <w:tcBorders>
              <w:top w:val="single" w:sz="4" w:space="0" w:color="auto"/>
              <w:left w:val="single" w:sz="4" w:space="0" w:color="auto"/>
              <w:bottom w:val="single" w:sz="4" w:space="0" w:color="auto"/>
              <w:right w:val="single" w:sz="4" w:space="0" w:color="auto"/>
            </w:tcBorders>
          </w:tcPr>
          <w:p w14:paraId="57CFABB5" w14:textId="77777777" w:rsidR="004F2CF9" w:rsidRPr="004311D5" w:rsidRDefault="004F2CF9" w:rsidP="004F2CF9">
            <w:pPr>
              <w:rPr>
                <w:color w:val="000000"/>
                <w:szCs w:val="24"/>
              </w:rPr>
            </w:pPr>
            <w:r w:rsidRPr="004311D5">
              <w:rPr>
                <w:szCs w:val="24"/>
              </w:rPr>
              <w:t>„P</w:t>
            </w:r>
            <w:r w:rsidRPr="004311D5">
              <w:rPr>
                <w:color w:val="000000"/>
                <w:szCs w:val="24"/>
              </w:rPr>
              <w:t>rivačios investicijos, atitinkančios viešąją paramą inovacijoms arba MTEP projektams“</w:t>
            </w:r>
          </w:p>
        </w:tc>
        <w:tc>
          <w:tcPr>
            <w:tcW w:w="1451" w:type="dxa"/>
            <w:tcBorders>
              <w:top w:val="single" w:sz="4" w:space="0" w:color="auto"/>
              <w:left w:val="single" w:sz="4" w:space="0" w:color="auto"/>
              <w:bottom w:val="single" w:sz="4" w:space="0" w:color="auto"/>
              <w:right w:val="single" w:sz="4" w:space="0" w:color="auto"/>
            </w:tcBorders>
          </w:tcPr>
          <w:p w14:paraId="54FB33CA" w14:textId="77777777" w:rsidR="004F2CF9" w:rsidRPr="004311D5" w:rsidRDefault="004F2CF9" w:rsidP="004F2CF9">
            <w:pPr>
              <w:tabs>
                <w:tab w:val="left" w:pos="0"/>
              </w:tabs>
              <w:rPr>
                <w:szCs w:val="24"/>
                <w:lang w:eastAsia="lt-LT"/>
              </w:rPr>
            </w:pPr>
            <w:proofErr w:type="spellStart"/>
            <w:r w:rsidRPr="004311D5">
              <w:rPr>
                <w:szCs w:val="24"/>
                <w:lang w:eastAsia="lt-LT"/>
              </w:rPr>
              <w:t>Eur</w:t>
            </w:r>
            <w:proofErr w:type="spellEnd"/>
          </w:p>
        </w:tc>
        <w:tc>
          <w:tcPr>
            <w:tcW w:w="1843" w:type="dxa"/>
            <w:tcBorders>
              <w:top w:val="single" w:sz="4" w:space="0" w:color="auto"/>
              <w:left w:val="single" w:sz="4" w:space="0" w:color="auto"/>
              <w:bottom w:val="single" w:sz="4" w:space="0" w:color="auto"/>
              <w:right w:val="single" w:sz="4" w:space="0" w:color="auto"/>
            </w:tcBorders>
          </w:tcPr>
          <w:p w14:paraId="43FEC1F2" w14:textId="77777777" w:rsidR="004F2CF9" w:rsidRPr="004311D5" w:rsidRDefault="004F2CF9" w:rsidP="004F2CF9">
            <w:pPr>
              <w:tabs>
                <w:tab w:val="left" w:pos="0"/>
              </w:tabs>
              <w:rPr>
                <w:szCs w:val="24"/>
                <w:lang w:eastAsia="lt-LT"/>
              </w:rPr>
            </w:pPr>
            <w:r w:rsidRPr="004311D5">
              <w:rPr>
                <w:szCs w:val="24"/>
                <w:lang w:eastAsia="lt-LT"/>
              </w:rPr>
              <w:t>1 539 968</w:t>
            </w:r>
          </w:p>
        </w:tc>
        <w:tc>
          <w:tcPr>
            <w:tcW w:w="1876" w:type="dxa"/>
            <w:tcBorders>
              <w:top w:val="single" w:sz="4" w:space="0" w:color="auto"/>
              <w:left w:val="single" w:sz="4" w:space="0" w:color="auto"/>
              <w:bottom w:val="single" w:sz="4" w:space="0" w:color="auto"/>
              <w:right w:val="single" w:sz="4" w:space="0" w:color="auto"/>
            </w:tcBorders>
          </w:tcPr>
          <w:p w14:paraId="1F633A88" w14:textId="77777777" w:rsidR="004F2CF9" w:rsidRPr="004311D5" w:rsidRDefault="004F2CF9" w:rsidP="004F2CF9">
            <w:pPr>
              <w:tabs>
                <w:tab w:val="left" w:pos="0"/>
              </w:tabs>
              <w:rPr>
                <w:szCs w:val="24"/>
                <w:lang w:eastAsia="lt-LT"/>
              </w:rPr>
            </w:pPr>
            <w:r w:rsidRPr="004311D5">
              <w:rPr>
                <w:szCs w:val="24"/>
                <w:lang w:eastAsia="lt-LT"/>
              </w:rPr>
              <w:t>5 774 882</w:t>
            </w:r>
          </w:p>
        </w:tc>
      </w:tr>
      <w:tr w:rsidR="004F2CF9" w:rsidRPr="004311D5" w14:paraId="74868777" w14:textId="77777777" w:rsidTr="004F2CF9">
        <w:tc>
          <w:tcPr>
            <w:tcW w:w="1526" w:type="dxa"/>
            <w:tcBorders>
              <w:top w:val="single" w:sz="4" w:space="0" w:color="auto"/>
              <w:left w:val="single" w:sz="4" w:space="0" w:color="auto"/>
              <w:bottom w:val="single" w:sz="4" w:space="0" w:color="auto"/>
              <w:right w:val="single" w:sz="4" w:space="0" w:color="auto"/>
            </w:tcBorders>
          </w:tcPr>
          <w:p w14:paraId="0D49EDBE" w14:textId="77777777" w:rsidR="004F2CF9" w:rsidRPr="004311D5" w:rsidRDefault="004F2CF9" w:rsidP="004F2CF9">
            <w:pPr>
              <w:tabs>
                <w:tab w:val="left" w:pos="0"/>
              </w:tabs>
              <w:rPr>
                <w:szCs w:val="24"/>
                <w:lang w:eastAsia="lt-LT"/>
              </w:rPr>
            </w:pPr>
            <w:r w:rsidRPr="004311D5">
              <w:rPr>
                <w:color w:val="000000"/>
                <w:szCs w:val="24"/>
                <w:lang w:eastAsia="lt-LT"/>
              </w:rPr>
              <w:t>P.B.229</w:t>
            </w:r>
          </w:p>
        </w:tc>
        <w:tc>
          <w:tcPr>
            <w:tcW w:w="2977" w:type="dxa"/>
            <w:tcBorders>
              <w:top w:val="single" w:sz="4" w:space="0" w:color="auto"/>
              <w:left w:val="single" w:sz="4" w:space="0" w:color="auto"/>
              <w:bottom w:val="single" w:sz="4" w:space="0" w:color="auto"/>
              <w:right w:val="single" w:sz="4" w:space="0" w:color="auto"/>
            </w:tcBorders>
          </w:tcPr>
          <w:p w14:paraId="683238C2" w14:textId="77777777" w:rsidR="004F2CF9" w:rsidRPr="004311D5" w:rsidRDefault="004F2CF9" w:rsidP="004F2CF9">
            <w:pPr>
              <w:rPr>
                <w:szCs w:val="24"/>
              </w:rPr>
            </w:pPr>
            <w:r w:rsidRPr="004311D5">
              <w:rPr>
                <w:szCs w:val="24"/>
              </w:rPr>
              <w:t>„Į</w:t>
            </w:r>
            <w:r w:rsidRPr="004311D5">
              <w:rPr>
                <w:color w:val="000000"/>
                <w:szCs w:val="24"/>
              </w:rPr>
              <w:t>monių, gavusių investicijas siekiant, kad jos pateiktų naujų įmonės produktų, skaičius“</w:t>
            </w:r>
          </w:p>
        </w:tc>
        <w:tc>
          <w:tcPr>
            <w:tcW w:w="1451" w:type="dxa"/>
            <w:tcBorders>
              <w:top w:val="single" w:sz="4" w:space="0" w:color="auto"/>
              <w:left w:val="single" w:sz="4" w:space="0" w:color="auto"/>
              <w:bottom w:val="single" w:sz="4" w:space="0" w:color="auto"/>
              <w:right w:val="single" w:sz="4" w:space="0" w:color="auto"/>
            </w:tcBorders>
          </w:tcPr>
          <w:p w14:paraId="69B86728" w14:textId="77777777" w:rsidR="004F2CF9" w:rsidRPr="004311D5" w:rsidRDefault="004F2CF9" w:rsidP="004F2CF9">
            <w:pPr>
              <w:tabs>
                <w:tab w:val="left" w:pos="0"/>
              </w:tabs>
              <w:rPr>
                <w:szCs w:val="24"/>
                <w:lang w:eastAsia="lt-LT"/>
              </w:rPr>
            </w:pPr>
            <w:r w:rsidRPr="004311D5">
              <w:rPr>
                <w:szCs w:val="24"/>
                <w:lang w:eastAsia="lt-LT"/>
              </w:rPr>
              <w:t>Įmonės</w:t>
            </w:r>
          </w:p>
        </w:tc>
        <w:tc>
          <w:tcPr>
            <w:tcW w:w="1843" w:type="dxa"/>
            <w:tcBorders>
              <w:top w:val="single" w:sz="4" w:space="0" w:color="auto"/>
              <w:left w:val="single" w:sz="4" w:space="0" w:color="auto"/>
              <w:bottom w:val="single" w:sz="4" w:space="0" w:color="auto"/>
              <w:right w:val="single" w:sz="4" w:space="0" w:color="auto"/>
            </w:tcBorders>
          </w:tcPr>
          <w:p w14:paraId="625A4CF6" w14:textId="77777777" w:rsidR="004F2CF9" w:rsidRPr="004311D5" w:rsidRDefault="004F2CF9" w:rsidP="004F2CF9">
            <w:pPr>
              <w:tabs>
                <w:tab w:val="left" w:pos="0"/>
              </w:tabs>
              <w:rPr>
                <w:szCs w:val="24"/>
                <w:lang w:eastAsia="lt-LT"/>
              </w:rPr>
            </w:pPr>
            <w:r w:rsidRPr="004311D5">
              <w:rPr>
                <w:szCs w:val="24"/>
                <w:lang w:eastAsia="lt-LT"/>
              </w:rPr>
              <w:t>2</w:t>
            </w:r>
          </w:p>
        </w:tc>
        <w:tc>
          <w:tcPr>
            <w:tcW w:w="1876" w:type="dxa"/>
            <w:tcBorders>
              <w:top w:val="single" w:sz="4" w:space="0" w:color="auto"/>
              <w:left w:val="single" w:sz="4" w:space="0" w:color="auto"/>
              <w:bottom w:val="single" w:sz="4" w:space="0" w:color="auto"/>
              <w:right w:val="single" w:sz="4" w:space="0" w:color="auto"/>
            </w:tcBorders>
          </w:tcPr>
          <w:p w14:paraId="3D4754A1" w14:textId="77777777" w:rsidR="004F2CF9" w:rsidRPr="004311D5" w:rsidRDefault="004F2CF9" w:rsidP="004F2CF9">
            <w:pPr>
              <w:tabs>
                <w:tab w:val="left" w:pos="0"/>
              </w:tabs>
              <w:rPr>
                <w:szCs w:val="24"/>
                <w:lang w:eastAsia="lt-LT"/>
              </w:rPr>
            </w:pPr>
            <w:r w:rsidRPr="004311D5">
              <w:rPr>
                <w:szCs w:val="24"/>
                <w:lang w:eastAsia="lt-LT"/>
              </w:rPr>
              <w:t>4</w:t>
            </w:r>
          </w:p>
        </w:tc>
      </w:tr>
    </w:tbl>
    <w:p w14:paraId="6807DE68" w14:textId="77777777" w:rsidR="004F2CF9" w:rsidRPr="004311D5" w:rsidRDefault="004F2CF9" w:rsidP="004F2CF9">
      <w:pPr>
        <w:rPr>
          <w:szCs w:val="24"/>
        </w:rPr>
      </w:pPr>
    </w:p>
    <w:p w14:paraId="10EC377E" w14:textId="77777777" w:rsidR="004F2CF9" w:rsidRPr="004311D5" w:rsidRDefault="004F2CF9" w:rsidP="004F2CF9">
      <w:pPr>
        <w:tabs>
          <w:tab w:val="left" w:pos="0"/>
          <w:tab w:val="left" w:pos="567"/>
        </w:tabs>
        <w:ind w:firstLine="709"/>
        <w:jc w:val="both"/>
        <w:rPr>
          <w:szCs w:val="24"/>
          <w:highlight w:val="yellow"/>
          <w:lang w:eastAsia="lt-LT"/>
        </w:rPr>
      </w:pPr>
      <w:r w:rsidRPr="004311D5">
        <w:rPr>
          <w:bCs/>
          <w:szCs w:val="24"/>
          <w:lang w:eastAsia="lt-LT"/>
        </w:rPr>
        <w:t>7. Priemonės finansavimo šaltiniai</w:t>
      </w:r>
    </w:p>
    <w:p w14:paraId="51198BFA" w14:textId="77777777" w:rsidR="004F2CF9" w:rsidRPr="004311D5" w:rsidRDefault="004F2CF9" w:rsidP="004F2CF9">
      <w:pPr>
        <w:tabs>
          <w:tab w:val="left" w:pos="0"/>
          <w:tab w:val="left" w:pos="142"/>
          <w:tab w:val="left" w:pos="7088"/>
          <w:tab w:val="left" w:pos="8364"/>
        </w:tabs>
        <w:ind w:right="2664"/>
        <w:rPr>
          <w:rFonts w:eastAsia="Calibri"/>
          <w:bCs/>
          <w:szCs w:val="24"/>
          <w:lang w:eastAsia="lt-LT"/>
        </w:rPr>
      </w:pPr>
      <w:r w:rsidRPr="004311D5">
        <w:rPr>
          <w:szCs w:val="24"/>
          <w:lang w:eastAsia="lt-LT"/>
        </w:rPr>
        <w:tab/>
      </w:r>
      <w:r w:rsidRPr="004311D5">
        <w:rPr>
          <w:szCs w:val="24"/>
          <w:lang w:eastAsia="lt-LT"/>
        </w:rPr>
        <w:tab/>
      </w:r>
      <w:r w:rsidR="00436E40">
        <w:rPr>
          <w:szCs w:val="24"/>
          <w:lang w:eastAsia="lt-LT"/>
        </w:rPr>
        <w:t xml:space="preserve">                            </w:t>
      </w:r>
      <w:r w:rsidRPr="004311D5">
        <w:rPr>
          <w:szCs w:val="24"/>
          <w:lang w:eastAsia="lt-LT"/>
        </w:rPr>
        <w:t>(eurais)</w:t>
      </w: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446"/>
        <w:gridCol w:w="1418"/>
        <w:gridCol w:w="1245"/>
        <w:gridCol w:w="1418"/>
        <w:gridCol w:w="1306"/>
        <w:gridCol w:w="1417"/>
      </w:tblGrid>
      <w:tr w:rsidR="004F2CF9" w:rsidRPr="004311D5" w14:paraId="0D21314C" w14:textId="77777777" w:rsidTr="004F2CF9">
        <w:trPr>
          <w:trHeight w:val="454"/>
          <w:tblHeader/>
        </w:trPr>
        <w:tc>
          <w:tcPr>
            <w:tcW w:w="2864" w:type="dxa"/>
            <w:gridSpan w:val="2"/>
            <w:tcBorders>
              <w:top w:val="single" w:sz="4" w:space="0" w:color="auto"/>
              <w:left w:val="single" w:sz="4" w:space="0" w:color="auto"/>
              <w:bottom w:val="single" w:sz="4" w:space="0" w:color="auto"/>
              <w:right w:val="single" w:sz="4" w:space="0" w:color="auto"/>
            </w:tcBorders>
            <w:vAlign w:val="center"/>
            <w:hideMark/>
          </w:tcPr>
          <w:p w14:paraId="5C1BE04B" w14:textId="77777777" w:rsidR="004F2CF9" w:rsidRPr="004311D5" w:rsidRDefault="004F2CF9" w:rsidP="004F2CF9">
            <w:pPr>
              <w:tabs>
                <w:tab w:val="left" w:pos="0"/>
                <w:tab w:val="left" w:pos="142"/>
              </w:tabs>
              <w:jc w:val="center"/>
              <w:rPr>
                <w:bCs/>
                <w:szCs w:val="24"/>
                <w:lang w:eastAsia="lt-LT"/>
              </w:rPr>
            </w:pPr>
            <w:r w:rsidRPr="004311D5">
              <w:rPr>
                <w:bCs/>
                <w:szCs w:val="24"/>
                <w:lang w:eastAsia="lt-LT"/>
              </w:rPr>
              <w:t>Projektams skiriamas finansavimas</w:t>
            </w:r>
          </w:p>
        </w:tc>
        <w:tc>
          <w:tcPr>
            <w:tcW w:w="6804" w:type="dxa"/>
            <w:gridSpan w:val="5"/>
            <w:tcBorders>
              <w:top w:val="single" w:sz="4" w:space="0" w:color="auto"/>
              <w:left w:val="single" w:sz="4" w:space="0" w:color="auto"/>
              <w:bottom w:val="single" w:sz="4" w:space="0" w:color="auto"/>
              <w:right w:val="single" w:sz="4" w:space="0" w:color="auto"/>
            </w:tcBorders>
          </w:tcPr>
          <w:p w14:paraId="34787B5B" w14:textId="77777777" w:rsidR="004F2CF9" w:rsidRPr="004311D5" w:rsidRDefault="004F2CF9" w:rsidP="004F2CF9">
            <w:pPr>
              <w:tabs>
                <w:tab w:val="left" w:pos="0"/>
                <w:tab w:val="left" w:pos="142"/>
              </w:tabs>
              <w:jc w:val="center"/>
              <w:rPr>
                <w:bCs/>
                <w:szCs w:val="24"/>
                <w:lang w:eastAsia="lt-LT"/>
              </w:rPr>
            </w:pPr>
            <w:r w:rsidRPr="004311D5">
              <w:rPr>
                <w:bCs/>
                <w:szCs w:val="24"/>
                <w:lang w:eastAsia="lt-LT"/>
              </w:rPr>
              <w:t>Kiti projektų finansavimo šaltiniai</w:t>
            </w:r>
          </w:p>
        </w:tc>
      </w:tr>
      <w:tr w:rsidR="004F2CF9" w:rsidRPr="004311D5" w14:paraId="7A655232" w14:textId="77777777" w:rsidTr="004F2CF9">
        <w:trPr>
          <w:trHeight w:val="454"/>
          <w:tblHeader/>
        </w:trPr>
        <w:tc>
          <w:tcPr>
            <w:tcW w:w="1418" w:type="dxa"/>
            <w:vMerge w:val="restart"/>
            <w:tcBorders>
              <w:top w:val="single" w:sz="4" w:space="0" w:color="auto"/>
              <w:left w:val="single" w:sz="4" w:space="0" w:color="auto"/>
              <w:right w:val="single" w:sz="4" w:space="0" w:color="auto"/>
            </w:tcBorders>
            <w:vAlign w:val="center"/>
          </w:tcPr>
          <w:p w14:paraId="4D6CDEEA" w14:textId="77777777" w:rsidR="004F2CF9" w:rsidRPr="004311D5" w:rsidRDefault="004F2CF9" w:rsidP="004F2CF9">
            <w:pPr>
              <w:ind w:left="-108" w:right="-108"/>
              <w:jc w:val="center"/>
              <w:rPr>
                <w:bCs/>
                <w:szCs w:val="24"/>
                <w:lang w:eastAsia="lt-LT"/>
              </w:rPr>
            </w:pPr>
          </w:p>
          <w:p w14:paraId="64B09A96" w14:textId="77777777" w:rsidR="004F2CF9" w:rsidRPr="004311D5" w:rsidRDefault="004F2CF9" w:rsidP="004F2CF9">
            <w:pPr>
              <w:ind w:left="-108" w:right="-108"/>
              <w:jc w:val="center"/>
              <w:rPr>
                <w:bCs/>
                <w:szCs w:val="24"/>
                <w:lang w:eastAsia="lt-LT"/>
              </w:rPr>
            </w:pPr>
            <w:r w:rsidRPr="004311D5">
              <w:rPr>
                <w:bCs/>
                <w:szCs w:val="24"/>
                <w:lang w:eastAsia="lt-LT"/>
              </w:rPr>
              <w:t>ES struktūrinių fondų</w:t>
            </w:r>
          </w:p>
          <w:p w14:paraId="662755B1" w14:textId="77777777" w:rsidR="004F2CF9" w:rsidRPr="004311D5" w:rsidRDefault="004F2CF9" w:rsidP="004F2CF9">
            <w:pPr>
              <w:ind w:left="-108" w:right="-108"/>
              <w:jc w:val="center"/>
              <w:rPr>
                <w:bCs/>
                <w:szCs w:val="24"/>
                <w:lang w:eastAsia="lt-LT"/>
              </w:rPr>
            </w:pPr>
            <w:r w:rsidRPr="004311D5">
              <w:rPr>
                <w:bCs/>
                <w:szCs w:val="24"/>
                <w:lang w:eastAsia="lt-LT"/>
              </w:rPr>
              <w:t>lėšos – iki</w:t>
            </w:r>
          </w:p>
        </w:tc>
        <w:tc>
          <w:tcPr>
            <w:tcW w:w="8250" w:type="dxa"/>
            <w:gridSpan w:val="6"/>
            <w:tcBorders>
              <w:top w:val="single" w:sz="4" w:space="0" w:color="auto"/>
              <w:left w:val="single" w:sz="4" w:space="0" w:color="auto"/>
              <w:right w:val="single" w:sz="4" w:space="0" w:color="auto"/>
            </w:tcBorders>
          </w:tcPr>
          <w:p w14:paraId="0E0F420B" w14:textId="77777777" w:rsidR="004F2CF9" w:rsidRPr="004311D5" w:rsidRDefault="004F2CF9" w:rsidP="004F2CF9">
            <w:pPr>
              <w:tabs>
                <w:tab w:val="left" w:pos="0"/>
                <w:tab w:val="left" w:pos="142"/>
              </w:tabs>
              <w:jc w:val="center"/>
              <w:rPr>
                <w:bCs/>
                <w:szCs w:val="24"/>
                <w:lang w:eastAsia="lt-LT"/>
              </w:rPr>
            </w:pPr>
            <w:r w:rsidRPr="004311D5">
              <w:rPr>
                <w:bCs/>
                <w:szCs w:val="24"/>
                <w:lang w:eastAsia="lt-LT"/>
              </w:rPr>
              <w:t>Nacionalinės lėšos</w:t>
            </w:r>
          </w:p>
        </w:tc>
      </w:tr>
      <w:tr w:rsidR="004F2CF9" w:rsidRPr="004311D5" w14:paraId="4036F6D1" w14:textId="77777777" w:rsidTr="004311D5">
        <w:trPr>
          <w:cantSplit/>
          <w:trHeight w:val="773"/>
          <w:tblHeader/>
        </w:trPr>
        <w:tc>
          <w:tcPr>
            <w:tcW w:w="1418" w:type="dxa"/>
            <w:vMerge/>
            <w:tcBorders>
              <w:left w:val="single" w:sz="4" w:space="0" w:color="auto"/>
              <w:right w:val="single" w:sz="4" w:space="0" w:color="auto"/>
            </w:tcBorders>
            <w:vAlign w:val="center"/>
            <w:hideMark/>
          </w:tcPr>
          <w:p w14:paraId="1C0F3CD4" w14:textId="77777777" w:rsidR="004F2CF9" w:rsidRPr="004311D5" w:rsidRDefault="004F2CF9" w:rsidP="004F2CF9">
            <w:pPr>
              <w:jc w:val="center"/>
              <w:rPr>
                <w:bCs/>
                <w:szCs w:val="24"/>
                <w:lang w:eastAsia="lt-LT"/>
              </w:rPr>
            </w:pPr>
          </w:p>
        </w:tc>
        <w:tc>
          <w:tcPr>
            <w:tcW w:w="1446" w:type="dxa"/>
            <w:vMerge w:val="restart"/>
            <w:tcBorders>
              <w:top w:val="single" w:sz="4" w:space="0" w:color="auto"/>
              <w:left w:val="single" w:sz="4" w:space="0" w:color="auto"/>
              <w:bottom w:val="single" w:sz="4" w:space="0" w:color="auto"/>
              <w:right w:val="single" w:sz="4" w:space="0" w:color="auto"/>
            </w:tcBorders>
            <w:vAlign w:val="center"/>
            <w:hideMark/>
          </w:tcPr>
          <w:p w14:paraId="0F9D63D1" w14:textId="77777777" w:rsidR="004F2CF9" w:rsidRPr="004311D5" w:rsidRDefault="004F2CF9" w:rsidP="004F2CF9">
            <w:pPr>
              <w:jc w:val="center"/>
              <w:rPr>
                <w:bCs/>
                <w:szCs w:val="24"/>
                <w:lang w:eastAsia="lt-LT"/>
              </w:rPr>
            </w:pPr>
            <w:r w:rsidRPr="004311D5">
              <w:rPr>
                <w:bCs/>
                <w:szCs w:val="24"/>
                <w:lang w:eastAsia="lt-LT"/>
              </w:rPr>
              <w:t>Lietuvos Respublikos valstybės biudžeto lėšos – iki</w:t>
            </w:r>
          </w:p>
        </w:tc>
        <w:tc>
          <w:tcPr>
            <w:tcW w:w="6804" w:type="dxa"/>
            <w:gridSpan w:val="5"/>
            <w:tcBorders>
              <w:top w:val="single" w:sz="4" w:space="0" w:color="auto"/>
              <w:left w:val="single" w:sz="4" w:space="0" w:color="auto"/>
              <w:bottom w:val="single" w:sz="4" w:space="0" w:color="auto"/>
              <w:right w:val="single" w:sz="4" w:space="0" w:color="auto"/>
            </w:tcBorders>
          </w:tcPr>
          <w:p w14:paraId="240AF164" w14:textId="77777777" w:rsidR="004F2CF9" w:rsidRPr="004311D5" w:rsidRDefault="004F2CF9" w:rsidP="004F2CF9">
            <w:pPr>
              <w:tabs>
                <w:tab w:val="left" w:pos="0"/>
              </w:tabs>
              <w:jc w:val="center"/>
              <w:rPr>
                <w:bCs/>
                <w:szCs w:val="24"/>
                <w:lang w:eastAsia="lt-LT"/>
              </w:rPr>
            </w:pPr>
          </w:p>
          <w:p w14:paraId="52DB401A" w14:textId="77777777" w:rsidR="004F2CF9" w:rsidRPr="004311D5" w:rsidRDefault="004F2CF9" w:rsidP="004F2CF9">
            <w:pPr>
              <w:tabs>
                <w:tab w:val="left" w:pos="0"/>
              </w:tabs>
              <w:jc w:val="center"/>
              <w:rPr>
                <w:bCs/>
                <w:szCs w:val="24"/>
                <w:lang w:eastAsia="lt-LT"/>
              </w:rPr>
            </w:pPr>
            <w:r w:rsidRPr="004311D5">
              <w:rPr>
                <w:bCs/>
                <w:szCs w:val="24"/>
                <w:lang w:eastAsia="lt-LT"/>
              </w:rPr>
              <w:t>Projektų vykdytojų lėšos</w:t>
            </w:r>
          </w:p>
        </w:tc>
      </w:tr>
      <w:tr w:rsidR="004F2CF9" w:rsidRPr="004311D5" w14:paraId="19ABC057" w14:textId="77777777" w:rsidTr="004F2CF9">
        <w:trPr>
          <w:cantSplit/>
          <w:trHeight w:val="1020"/>
          <w:tblHeader/>
        </w:trPr>
        <w:tc>
          <w:tcPr>
            <w:tcW w:w="1418" w:type="dxa"/>
            <w:vMerge/>
            <w:tcBorders>
              <w:left w:val="single" w:sz="4" w:space="0" w:color="auto"/>
              <w:bottom w:val="single" w:sz="4" w:space="0" w:color="auto"/>
              <w:right w:val="single" w:sz="4" w:space="0" w:color="auto"/>
            </w:tcBorders>
            <w:vAlign w:val="center"/>
            <w:hideMark/>
          </w:tcPr>
          <w:p w14:paraId="17A793CF" w14:textId="77777777" w:rsidR="004F2CF9" w:rsidRPr="004311D5" w:rsidRDefault="004F2CF9" w:rsidP="004F2CF9">
            <w:pPr>
              <w:jc w:val="center"/>
              <w:rPr>
                <w:bCs/>
                <w:szCs w:val="24"/>
                <w:lang w:eastAsia="lt-LT"/>
              </w:rPr>
            </w:pPr>
          </w:p>
        </w:tc>
        <w:tc>
          <w:tcPr>
            <w:tcW w:w="1446" w:type="dxa"/>
            <w:vMerge/>
            <w:tcBorders>
              <w:top w:val="single" w:sz="4" w:space="0" w:color="auto"/>
              <w:left w:val="single" w:sz="4" w:space="0" w:color="auto"/>
              <w:bottom w:val="single" w:sz="4" w:space="0" w:color="auto"/>
              <w:right w:val="single" w:sz="4" w:space="0" w:color="auto"/>
            </w:tcBorders>
            <w:vAlign w:val="center"/>
            <w:hideMark/>
          </w:tcPr>
          <w:p w14:paraId="12DE248C" w14:textId="77777777" w:rsidR="004F2CF9" w:rsidRPr="004311D5" w:rsidRDefault="004F2CF9" w:rsidP="004F2CF9">
            <w:pPr>
              <w:jc w:val="center"/>
              <w:rPr>
                <w:bCs/>
                <w:szCs w:val="24"/>
                <w:lang w:eastAsia="lt-LT"/>
              </w:rPr>
            </w:pPr>
          </w:p>
        </w:tc>
        <w:tc>
          <w:tcPr>
            <w:tcW w:w="1418" w:type="dxa"/>
            <w:tcBorders>
              <w:top w:val="single" w:sz="4" w:space="0" w:color="auto"/>
              <w:left w:val="single" w:sz="4" w:space="0" w:color="auto"/>
              <w:bottom w:val="single" w:sz="4" w:space="0" w:color="auto"/>
              <w:right w:val="single" w:sz="4" w:space="0" w:color="auto"/>
            </w:tcBorders>
          </w:tcPr>
          <w:p w14:paraId="6F2CD91C" w14:textId="77777777" w:rsidR="004F2CF9" w:rsidRPr="004311D5" w:rsidRDefault="004F2CF9" w:rsidP="004F2CF9">
            <w:pPr>
              <w:tabs>
                <w:tab w:val="left" w:pos="0"/>
              </w:tabs>
              <w:ind w:right="-108"/>
              <w:jc w:val="center"/>
              <w:rPr>
                <w:bCs/>
                <w:szCs w:val="24"/>
                <w:lang w:eastAsia="lt-LT"/>
              </w:rPr>
            </w:pPr>
            <w:r w:rsidRPr="004311D5">
              <w:rPr>
                <w:bCs/>
                <w:szCs w:val="24"/>
                <w:lang w:eastAsia="lt-LT"/>
              </w:rPr>
              <w:t>Iš viso – ne mažiau kaip</w:t>
            </w:r>
          </w:p>
        </w:tc>
        <w:tc>
          <w:tcPr>
            <w:tcW w:w="1245" w:type="dxa"/>
            <w:tcBorders>
              <w:top w:val="single" w:sz="4" w:space="0" w:color="auto"/>
              <w:left w:val="single" w:sz="4" w:space="0" w:color="auto"/>
              <w:bottom w:val="single" w:sz="4" w:space="0" w:color="auto"/>
              <w:right w:val="single" w:sz="4" w:space="0" w:color="auto"/>
            </w:tcBorders>
            <w:vAlign w:val="center"/>
            <w:hideMark/>
          </w:tcPr>
          <w:p w14:paraId="2692079A" w14:textId="77777777" w:rsidR="004F2CF9" w:rsidRPr="004311D5" w:rsidRDefault="004F2CF9" w:rsidP="004F2CF9">
            <w:pPr>
              <w:tabs>
                <w:tab w:val="left" w:pos="0"/>
              </w:tabs>
              <w:ind w:right="-108"/>
              <w:jc w:val="center"/>
              <w:rPr>
                <w:bCs/>
                <w:szCs w:val="24"/>
                <w:lang w:eastAsia="lt-LT"/>
              </w:rPr>
            </w:pPr>
            <w:r w:rsidRPr="004311D5">
              <w:rPr>
                <w:bCs/>
                <w:szCs w:val="24"/>
                <w:lang w:eastAsia="lt-LT"/>
              </w:rPr>
              <w:t xml:space="preserve">Lietuvos </w:t>
            </w:r>
            <w:proofErr w:type="spellStart"/>
            <w:r w:rsidRPr="004311D5">
              <w:rPr>
                <w:bCs/>
                <w:szCs w:val="24"/>
                <w:lang w:eastAsia="lt-LT"/>
              </w:rPr>
              <w:t>Respubli-kos</w:t>
            </w:r>
            <w:proofErr w:type="spellEnd"/>
            <w:r w:rsidRPr="004311D5">
              <w:rPr>
                <w:bCs/>
                <w:szCs w:val="24"/>
                <w:lang w:eastAsia="lt-LT"/>
              </w:rPr>
              <w:t xml:space="preserve"> valstybės biudžeto lėšos </w:t>
            </w:r>
          </w:p>
        </w:tc>
        <w:tc>
          <w:tcPr>
            <w:tcW w:w="1418" w:type="dxa"/>
            <w:tcBorders>
              <w:top w:val="single" w:sz="4" w:space="0" w:color="auto"/>
              <w:left w:val="single" w:sz="4" w:space="0" w:color="auto"/>
              <w:bottom w:val="single" w:sz="4" w:space="0" w:color="auto"/>
              <w:right w:val="single" w:sz="4" w:space="0" w:color="auto"/>
            </w:tcBorders>
            <w:hideMark/>
          </w:tcPr>
          <w:p w14:paraId="4B3A5F4F" w14:textId="77777777" w:rsidR="004F2CF9" w:rsidRPr="004311D5" w:rsidRDefault="004F2CF9" w:rsidP="004F2CF9">
            <w:pPr>
              <w:tabs>
                <w:tab w:val="left" w:pos="0"/>
              </w:tabs>
              <w:ind w:right="-108"/>
              <w:jc w:val="center"/>
              <w:rPr>
                <w:bCs/>
                <w:szCs w:val="24"/>
                <w:lang w:eastAsia="lt-LT"/>
              </w:rPr>
            </w:pPr>
            <w:r w:rsidRPr="004311D5">
              <w:rPr>
                <w:bCs/>
                <w:szCs w:val="24"/>
                <w:lang w:eastAsia="lt-LT"/>
              </w:rPr>
              <w:t>Savivaldybės biudžeto</w:t>
            </w:r>
          </w:p>
          <w:p w14:paraId="196734AA" w14:textId="77777777" w:rsidR="004F2CF9" w:rsidRPr="004311D5" w:rsidRDefault="004F2CF9" w:rsidP="004F2CF9">
            <w:pPr>
              <w:tabs>
                <w:tab w:val="left" w:pos="0"/>
              </w:tabs>
              <w:ind w:right="-108"/>
              <w:jc w:val="center"/>
              <w:rPr>
                <w:bCs/>
                <w:szCs w:val="24"/>
                <w:lang w:eastAsia="lt-LT"/>
              </w:rPr>
            </w:pPr>
            <w:r w:rsidRPr="004311D5">
              <w:rPr>
                <w:bCs/>
                <w:szCs w:val="24"/>
                <w:lang w:eastAsia="lt-LT"/>
              </w:rPr>
              <w:t xml:space="preserve">lėšos </w:t>
            </w:r>
          </w:p>
        </w:tc>
        <w:tc>
          <w:tcPr>
            <w:tcW w:w="1306" w:type="dxa"/>
            <w:tcBorders>
              <w:top w:val="single" w:sz="4" w:space="0" w:color="auto"/>
              <w:left w:val="single" w:sz="4" w:space="0" w:color="auto"/>
              <w:bottom w:val="single" w:sz="4" w:space="0" w:color="auto"/>
              <w:right w:val="single" w:sz="4" w:space="0" w:color="auto"/>
            </w:tcBorders>
            <w:vAlign w:val="center"/>
            <w:hideMark/>
          </w:tcPr>
          <w:p w14:paraId="275C24DE" w14:textId="77777777" w:rsidR="004F2CF9" w:rsidRPr="004311D5" w:rsidRDefault="004F2CF9" w:rsidP="004F2CF9">
            <w:pPr>
              <w:tabs>
                <w:tab w:val="left" w:pos="0"/>
              </w:tabs>
              <w:ind w:right="-108"/>
              <w:jc w:val="center"/>
              <w:rPr>
                <w:bCs/>
                <w:szCs w:val="24"/>
                <w:lang w:eastAsia="lt-LT"/>
              </w:rPr>
            </w:pPr>
            <w:r w:rsidRPr="004311D5">
              <w:rPr>
                <w:bCs/>
                <w:szCs w:val="24"/>
                <w:lang w:eastAsia="lt-LT"/>
              </w:rPr>
              <w:t xml:space="preserve">Kitos viešosios lėšos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4FF1A97" w14:textId="77777777" w:rsidR="004F2CF9" w:rsidRPr="004311D5" w:rsidRDefault="004F2CF9" w:rsidP="004F2CF9">
            <w:pPr>
              <w:tabs>
                <w:tab w:val="left" w:pos="0"/>
              </w:tabs>
              <w:jc w:val="center"/>
              <w:rPr>
                <w:bCs/>
                <w:szCs w:val="24"/>
                <w:lang w:eastAsia="lt-LT"/>
              </w:rPr>
            </w:pPr>
            <w:r w:rsidRPr="004311D5">
              <w:rPr>
                <w:bCs/>
                <w:szCs w:val="24"/>
                <w:lang w:eastAsia="lt-LT"/>
              </w:rPr>
              <w:t xml:space="preserve">Privačios lėšos </w:t>
            </w:r>
          </w:p>
        </w:tc>
      </w:tr>
      <w:tr w:rsidR="004F2CF9" w:rsidRPr="004311D5" w14:paraId="7B89EF5B" w14:textId="77777777" w:rsidTr="004F2CF9">
        <w:trPr>
          <w:trHeight w:val="249"/>
        </w:trPr>
        <w:tc>
          <w:tcPr>
            <w:tcW w:w="9668" w:type="dxa"/>
            <w:gridSpan w:val="7"/>
            <w:tcBorders>
              <w:top w:val="single" w:sz="4" w:space="0" w:color="auto"/>
              <w:left w:val="single" w:sz="4" w:space="0" w:color="auto"/>
              <w:bottom w:val="single" w:sz="4" w:space="0" w:color="auto"/>
              <w:right w:val="single" w:sz="4" w:space="0" w:color="auto"/>
            </w:tcBorders>
            <w:hideMark/>
          </w:tcPr>
          <w:p w14:paraId="6CFE86E5" w14:textId="77777777" w:rsidR="004F2CF9" w:rsidRPr="004311D5" w:rsidRDefault="004F2CF9" w:rsidP="004F2CF9">
            <w:pPr>
              <w:tabs>
                <w:tab w:val="left" w:pos="0"/>
              </w:tabs>
              <w:ind w:left="204" w:hanging="204"/>
              <w:contextualSpacing/>
              <w:jc w:val="both"/>
              <w:rPr>
                <w:szCs w:val="24"/>
                <w:lang w:eastAsia="lt-LT"/>
              </w:rPr>
            </w:pPr>
            <w:r w:rsidRPr="004311D5">
              <w:rPr>
                <w:szCs w:val="24"/>
                <w:lang w:eastAsia="lt-LT"/>
              </w:rPr>
              <w:t>1.</w:t>
            </w:r>
            <w:r w:rsidRPr="004311D5">
              <w:rPr>
                <w:szCs w:val="24"/>
                <w:lang w:eastAsia="lt-LT"/>
              </w:rPr>
              <w:tab/>
              <w:t xml:space="preserve"> Priemonės finansavimo šaltiniai, neįskaitant veiklos lėšų rezervo ir jam finansuoti skiriamų lėšų</w:t>
            </w:r>
          </w:p>
        </w:tc>
      </w:tr>
      <w:tr w:rsidR="004F2CF9" w:rsidRPr="004311D5" w14:paraId="07E7ABB9" w14:textId="77777777" w:rsidTr="004F2CF9">
        <w:trPr>
          <w:trHeight w:val="249"/>
        </w:trPr>
        <w:tc>
          <w:tcPr>
            <w:tcW w:w="1418" w:type="dxa"/>
            <w:tcBorders>
              <w:top w:val="single" w:sz="4" w:space="0" w:color="auto"/>
              <w:left w:val="single" w:sz="4" w:space="0" w:color="auto"/>
              <w:bottom w:val="single" w:sz="4" w:space="0" w:color="auto"/>
              <w:right w:val="single" w:sz="4" w:space="0" w:color="auto"/>
            </w:tcBorders>
            <w:vAlign w:val="center"/>
          </w:tcPr>
          <w:p w14:paraId="75B0731C" w14:textId="77777777" w:rsidR="004F2CF9" w:rsidRDefault="004F2CF9" w:rsidP="004F2CF9">
            <w:pPr>
              <w:tabs>
                <w:tab w:val="left" w:pos="0"/>
              </w:tabs>
              <w:jc w:val="center"/>
              <w:rPr>
                <w:bCs/>
                <w:szCs w:val="24"/>
                <w:lang w:val="en-US" w:eastAsia="lt-LT"/>
              </w:rPr>
            </w:pPr>
            <w:del w:id="11" w:author="Petrauskaitė Agnė" w:date="2020-01-29T23:15:00Z">
              <w:r w:rsidRPr="004311D5" w:rsidDel="008A63BF">
                <w:rPr>
                  <w:bCs/>
                  <w:szCs w:val="24"/>
                  <w:lang w:val="en-US" w:eastAsia="lt-LT"/>
                </w:rPr>
                <w:delText>4 305 725</w:delText>
              </w:r>
            </w:del>
          </w:p>
          <w:p w14:paraId="0D3CFF86" w14:textId="77777777" w:rsidR="008A63BF" w:rsidRPr="008A63BF" w:rsidRDefault="008A63BF" w:rsidP="008A63BF">
            <w:pPr>
              <w:jc w:val="center"/>
              <w:rPr>
                <w:bCs/>
                <w:szCs w:val="24"/>
                <w:lang w:eastAsia="lt-LT"/>
              </w:rPr>
            </w:pPr>
            <w:ins w:id="12" w:author="Petrauskaitė Agnė" w:date="2020-01-29T23:15:00Z">
              <w:r w:rsidRPr="008A63BF">
                <w:rPr>
                  <w:bCs/>
                  <w:color w:val="000000"/>
                  <w:szCs w:val="24"/>
                </w:rPr>
                <w:t>4 146 081</w:t>
              </w:r>
            </w:ins>
          </w:p>
        </w:tc>
        <w:tc>
          <w:tcPr>
            <w:tcW w:w="1446" w:type="dxa"/>
            <w:tcBorders>
              <w:top w:val="single" w:sz="4" w:space="0" w:color="auto"/>
              <w:left w:val="single" w:sz="4" w:space="0" w:color="auto"/>
              <w:bottom w:val="single" w:sz="4" w:space="0" w:color="auto"/>
              <w:right w:val="single" w:sz="4" w:space="0" w:color="auto"/>
            </w:tcBorders>
            <w:vAlign w:val="center"/>
          </w:tcPr>
          <w:p w14:paraId="78235F04" w14:textId="77777777" w:rsidR="004F2CF9" w:rsidRPr="004311D5" w:rsidRDefault="004F2CF9" w:rsidP="004F2CF9">
            <w:pPr>
              <w:tabs>
                <w:tab w:val="left" w:pos="0"/>
              </w:tabs>
              <w:jc w:val="center"/>
              <w:rPr>
                <w:bCs/>
                <w:szCs w:val="24"/>
                <w:lang w:eastAsia="lt-LT"/>
              </w:rPr>
            </w:pPr>
            <w:r w:rsidRPr="004311D5">
              <w:rPr>
                <w:bCs/>
                <w:szCs w:val="24"/>
                <w:lang w:eastAsia="lt-LT"/>
              </w:rPr>
              <w:t>0</w:t>
            </w:r>
          </w:p>
        </w:tc>
        <w:tc>
          <w:tcPr>
            <w:tcW w:w="1418" w:type="dxa"/>
            <w:tcBorders>
              <w:top w:val="single" w:sz="4" w:space="0" w:color="auto"/>
              <w:left w:val="single" w:sz="4" w:space="0" w:color="auto"/>
              <w:bottom w:val="single" w:sz="4" w:space="0" w:color="auto"/>
              <w:right w:val="single" w:sz="4" w:space="0" w:color="auto"/>
            </w:tcBorders>
            <w:vAlign w:val="center"/>
          </w:tcPr>
          <w:p w14:paraId="00010428" w14:textId="77777777" w:rsidR="004F2CF9" w:rsidRPr="004311D5" w:rsidRDefault="004F2CF9" w:rsidP="004F2CF9">
            <w:pPr>
              <w:tabs>
                <w:tab w:val="left" w:pos="0"/>
              </w:tabs>
              <w:jc w:val="center"/>
              <w:rPr>
                <w:szCs w:val="24"/>
                <w:lang w:eastAsia="lt-LT"/>
              </w:rPr>
            </w:pPr>
            <w:r w:rsidRPr="004311D5">
              <w:rPr>
                <w:szCs w:val="24"/>
                <w:lang w:eastAsia="lt-LT"/>
              </w:rPr>
              <w:t>5 629 622</w:t>
            </w:r>
          </w:p>
        </w:tc>
        <w:tc>
          <w:tcPr>
            <w:tcW w:w="1245" w:type="dxa"/>
            <w:tcBorders>
              <w:top w:val="single" w:sz="4" w:space="0" w:color="auto"/>
              <w:left w:val="single" w:sz="4" w:space="0" w:color="auto"/>
              <w:bottom w:val="single" w:sz="4" w:space="0" w:color="auto"/>
              <w:right w:val="single" w:sz="4" w:space="0" w:color="auto"/>
            </w:tcBorders>
            <w:vAlign w:val="center"/>
          </w:tcPr>
          <w:p w14:paraId="420934FE" w14:textId="77777777" w:rsidR="004F2CF9" w:rsidRPr="004311D5" w:rsidRDefault="004F2CF9" w:rsidP="004F2CF9">
            <w:pPr>
              <w:tabs>
                <w:tab w:val="left" w:pos="0"/>
              </w:tabs>
              <w:jc w:val="center"/>
              <w:rPr>
                <w:szCs w:val="24"/>
                <w:lang w:eastAsia="lt-LT"/>
              </w:rPr>
            </w:pPr>
            <w:r w:rsidRPr="004311D5">
              <w:rPr>
                <w:szCs w:val="24"/>
                <w:lang w:eastAsia="lt-LT"/>
              </w:rPr>
              <w:t>0</w:t>
            </w:r>
          </w:p>
        </w:tc>
        <w:tc>
          <w:tcPr>
            <w:tcW w:w="1418" w:type="dxa"/>
            <w:tcBorders>
              <w:top w:val="single" w:sz="4" w:space="0" w:color="auto"/>
              <w:left w:val="single" w:sz="4" w:space="0" w:color="auto"/>
              <w:bottom w:val="single" w:sz="4" w:space="0" w:color="auto"/>
              <w:right w:val="single" w:sz="4" w:space="0" w:color="auto"/>
            </w:tcBorders>
            <w:vAlign w:val="center"/>
          </w:tcPr>
          <w:p w14:paraId="7642D288" w14:textId="77777777" w:rsidR="004F2CF9" w:rsidRPr="004311D5" w:rsidRDefault="004F2CF9" w:rsidP="004F2CF9">
            <w:pPr>
              <w:tabs>
                <w:tab w:val="left" w:pos="0"/>
              </w:tabs>
              <w:jc w:val="center"/>
              <w:rPr>
                <w:bCs/>
                <w:szCs w:val="24"/>
                <w:lang w:eastAsia="lt-LT"/>
              </w:rPr>
            </w:pPr>
            <w:r w:rsidRPr="004311D5">
              <w:rPr>
                <w:bCs/>
                <w:szCs w:val="24"/>
                <w:lang w:eastAsia="lt-LT"/>
              </w:rPr>
              <w:t>0</w:t>
            </w:r>
          </w:p>
        </w:tc>
        <w:tc>
          <w:tcPr>
            <w:tcW w:w="1306" w:type="dxa"/>
            <w:tcBorders>
              <w:top w:val="single" w:sz="4" w:space="0" w:color="auto"/>
              <w:left w:val="single" w:sz="4" w:space="0" w:color="auto"/>
              <w:bottom w:val="single" w:sz="4" w:space="0" w:color="auto"/>
              <w:right w:val="single" w:sz="4" w:space="0" w:color="auto"/>
            </w:tcBorders>
            <w:vAlign w:val="center"/>
          </w:tcPr>
          <w:p w14:paraId="7C93A66F" w14:textId="77777777" w:rsidR="004F2CF9" w:rsidRPr="004311D5" w:rsidRDefault="004F2CF9" w:rsidP="004F2CF9">
            <w:pPr>
              <w:tabs>
                <w:tab w:val="left" w:pos="0"/>
              </w:tabs>
              <w:jc w:val="center"/>
              <w:rPr>
                <w:bCs/>
                <w:szCs w:val="24"/>
                <w:lang w:eastAsia="lt-LT"/>
              </w:rPr>
            </w:pPr>
            <w:r w:rsidRPr="004311D5">
              <w:rPr>
                <w:bCs/>
                <w:szCs w:val="24"/>
                <w:lang w:eastAsia="lt-LT"/>
              </w:rPr>
              <w:t>0</w:t>
            </w:r>
          </w:p>
        </w:tc>
        <w:tc>
          <w:tcPr>
            <w:tcW w:w="1417" w:type="dxa"/>
            <w:tcBorders>
              <w:top w:val="single" w:sz="4" w:space="0" w:color="auto"/>
              <w:left w:val="single" w:sz="4" w:space="0" w:color="auto"/>
              <w:bottom w:val="single" w:sz="4" w:space="0" w:color="auto"/>
              <w:right w:val="single" w:sz="4" w:space="0" w:color="auto"/>
            </w:tcBorders>
            <w:vAlign w:val="center"/>
          </w:tcPr>
          <w:p w14:paraId="4764FA6B" w14:textId="77777777" w:rsidR="004F2CF9" w:rsidRPr="004311D5" w:rsidRDefault="004F2CF9" w:rsidP="004F2CF9">
            <w:pPr>
              <w:tabs>
                <w:tab w:val="left" w:pos="0"/>
              </w:tabs>
              <w:jc w:val="center"/>
              <w:rPr>
                <w:szCs w:val="24"/>
                <w:lang w:eastAsia="lt-LT"/>
              </w:rPr>
            </w:pPr>
            <w:r w:rsidRPr="004311D5">
              <w:rPr>
                <w:szCs w:val="24"/>
                <w:lang w:eastAsia="lt-LT"/>
              </w:rPr>
              <w:t>5 629 622</w:t>
            </w:r>
          </w:p>
        </w:tc>
      </w:tr>
      <w:tr w:rsidR="004F2CF9" w:rsidRPr="004311D5" w14:paraId="4BF42AE4" w14:textId="77777777" w:rsidTr="004F2CF9">
        <w:trPr>
          <w:trHeight w:val="249"/>
        </w:trPr>
        <w:tc>
          <w:tcPr>
            <w:tcW w:w="9668" w:type="dxa"/>
            <w:gridSpan w:val="7"/>
            <w:tcBorders>
              <w:top w:val="single" w:sz="4" w:space="0" w:color="auto"/>
              <w:left w:val="single" w:sz="4" w:space="0" w:color="auto"/>
              <w:bottom w:val="single" w:sz="4" w:space="0" w:color="auto"/>
              <w:right w:val="single" w:sz="4" w:space="0" w:color="auto"/>
            </w:tcBorders>
            <w:hideMark/>
          </w:tcPr>
          <w:p w14:paraId="5DB38B4F" w14:textId="77777777" w:rsidR="004F2CF9" w:rsidRPr="004311D5" w:rsidRDefault="004F2CF9" w:rsidP="004F2CF9">
            <w:pPr>
              <w:tabs>
                <w:tab w:val="left" w:pos="0"/>
                <w:tab w:val="left" w:pos="204"/>
              </w:tabs>
              <w:ind w:left="720" w:hanging="720"/>
              <w:contextualSpacing/>
              <w:rPr>
                <w:szCs w:val="24"/>
                <w:lang w:eastAsia="lt-LT"/>
              </w:rPr>
            </w:pPr>
            <w:r w:rsidRPr="004311D5">
              <w:rPr>
                <w:szCs w:val="24"/>
                <w:lang w:eastAsia="lt-LT"/>
              </w:rPr>
              <w:t>2.</w:t>
            </w:r>
            <w:r w:rsidRPr="004311D5">
              <w:rPr>
                <w:szCs w:val="24"/>
                <w:lang w:eastAsia="lt-LT"/>
              </w:rPr>
              <w:tab/>
              <w:t xml:space="preserve"> Veiklos lėšų rezervas ir jam finansuoti skiriamos nacionalinės lėšos</w:t>
            </w:r>
          </w:p>
        </w:tc>
      </w:tr>
      <w:tr w:rsidR="004F2CF9" w:rsidRPr="004311D5" w14:paraId="4E78BFF3" w14:textId="77777777" w:rsidTr="004F2CF9">
        <w:trPr>
          <w:trHeight w:val="249"/>
        </w:trPr>
        <w:tc>
          <w:tcPr>
            <w:tcW w:w="1418" w:type="dxa"/>
            <w:tcBorders>
              <w:top w:val="single" w:sz="4" w:space="0" w:color="auto"/>
              <w:left w:val="single" w:sz="4" w:space="0" w:color="auto"/>
              <w:bottom w:val="single" w:sz="4" w:space="0" w:color="auto"/>
              <w:right w:val="single" w:sz="4" w:space="0" w:color="auto"/>
            </w:tcBorders>
            <w:vAlign w:val="center"/>
          </w:tcPr>
          <w:p w14:paraId="711E5AD2" w14:textId="77777777" w:rsidR="004F2CF9" w:rsidRPr="004311D5" w:rsidRDefault="004F2CF9" w:rsidP="004F2CF9">
            <w:pPr>
              <w:tabs>
                <w:tab w:val="left" w:pos="0"/>
              </w:tabs>
              <w:jc w:val="center"/>
              <w:rPr>
                <w:bCs/>
                <w:szCs w:val="24"/>
                <w:lang w:eastAsia="lt-LT"/>
              </w:rPr>
            </w:pPr>
            <w:r w:rsidRPr="004311D5">
              <w:rPr>
                <w:bCs/>
                <w:szCs w:val="24"/>
                <w:lang w:eastAsia="lt-LT"/>
              </w:rPr>
              <w:t>0</w:t>
            </w:r>
          </w:p>
        </w:tc>
        <w:tc>
          <w:tcPr>
            <w:tcW w:w="1446" w:type="dxa"/>
            <w:tcBorders>
              <w:top w:val="single" w:sz="4" w:space="0" w:color="auto"/>
              <w:left w:val="single" w:sz="4" w:space="0" w:color="auto"/>
              <w:bottom w:val="single" w:sz="4" w:space="0" w:color="auto"/>
              <w:right w:val="single" w:sz="4" w:space="0" w:color="auto"/>
            </w:tcBorders>
            <w:vAlign w:val="center"/>
          </w:tcPr>
          <w:p w14:paraId="348F1D01" w14:textId="77777777" w:rsidR="004F2CF9" w:rsidRPr="004311D5" w:rsidRDefault="004F2CF9" w:rsidP="004F2CF9">
            <w:pPr>
              <w:tabs>
                <w:tab w:val="left" w:pos="0"/>
              </w:tabs>
              <w:jc w:val="center"/>
              <w:rPr>
                <w:bCs/>
                <w:szCs w:val="24"/>
                <w:lang w:eastAsia="lt-LT"/>
              </w:rPr>
            </w:pPr>
            <w:r w:rsidRPr="004311D5">
              <w:rPr>
                <w:bCs/>
                <w:szCs w:val="24"/>
                <w:lang w:eastAsia="lt-LT"/>
              </w:rPr>
              <w:t>0</w:t>
            </w:r>
          </w:p>
        </w:tc>
        <w:tc>
          <w:tcPr>
            <w:tcW w:w="1418" w:type="dxa"/>
            <w:tcBorders>
              <w:top w:val="single" w:sz="4" w:space="0" w:color="auto"/>
              <w:left w:val="single" w:sz="4" w:space="0" w:color="auto"/>
              <w:bottom w:val="single" w:sz="4" w:space="0" w:color="auto"/>
              <w:right w:val="single" w:sz="4" w:space="0" w:color="auto"/>
            </w:tcBorders>
            <w:vAlign w:val="center"/>
          </w:tcPr>
          <w:p w14:paraId="71588CCC" w14:textId="77777777" w:rsidR="004F2CF9" w:rsidRPr="004311D5" w:rsidRDefault="004F2CF9" w:rsidP="004F2CF9">
            <w:pPr>
              <w:tabs>
                <w:tab w:val="left" w:pos="0"/>
              </w:tabs>
              <w:jc w:val="center"/>
              <w:rPr>
                <w:szCs w:val="24"/>
                <w:lang w:eastAsia="lt-LT"/>
              </w:rPr>
            </w:pPr>
            <w:r w:rsidRPr="004311D5">
              <w:rPr>
                <w:szCs w:val="24"/>
                <w:lang w:eastAsia="lt-LT"/>
              </w:rPr>
              <w:t>0</w:t>
            </w:r>
          </w:p>
        </w:tc>
        <w:tc>
          <w:tcPr>
            <w:tcW w:w="1245" w:type="dxa"/>
            <w:tcBorders>
              <w:top w:val="single" w:sz="4" w:space="0" w:color="auto"/>
              <w:left w:val="single" w:sz="4" w:space="0" w:color="auto"/>
              <w:bottom w:val="single" w:sz="4" w:space="0" w:color="auto"/>
              <w:right w:val="single" w:sz="4" w:space="0" w:color="auto"/>
            </w:tcBorders>
            <w:vAlign w:val="center"/>
          </w:tcPr>
          <w:p w14:paraId="6D1E5B5A" w14:textId="77777777" w:rsidR="004F2CF9" w:rsidRPr="004311D5" w:rsidRDefault="004F2CF9" w:rsidP="004F2CF9">
            <w:pPr>
              <w:tabs>
                <w:tab w:val="left" w:pos="0"/>
              </w:tabs>
              <w:jc w:val="center"/>
              <w:rPr>
                <w:szCs w:val="24"/>
                <w:lang w:eastAsia="lt-LT"/>
              </w:rPr>
            </w:pPr>
            <w:r w:rsidRPr="004311D5">
              <w:rPr>
                <w:szCs w:val="24"/>
                <w:lang w:eastAsia="lt-LT"/>
              </w:rPr>
              <w:t>0</w:t>
            </w:r>
          </w:p>
        </w:tc>
        <w:tc>
          <w:tcPr>
            <w:tcW w:w="1418" w:type="dxa"/>
            <w:tcBorders>
              <w:top w:val="single" w:sz="4" w:space="0" w:color="auto"/>
              <w:left w:val="single" w:sz="4" w:space="0" w:color="auto"/>
              <w:bottom w:val="single" w:sz="4" w:space="0" w:color="auto"/>
              <w:right w:val="single" w:sz="4" w:space="0" w:color="auto"/>
            </w:tcBorders>
            <w:vAlign w:val="center"/>
          </w:tcPr>
          <w:p w14:paraId="40A3859B" w14:textId="77777777" w:rsidR="004F2CF9" w:rsidRPr="004311D5" w:rsidRDefault="004F2CF9" w:rsidP="004F2CF9">
            <w:pPr>
              <w:tabs>
                <w:tab w:val="left" w:pos="0"/>
              </w:tabs>
              <w:jc w:val="center"/>
              <w:rPr>
                <w:bCs/>
                <w:szCs w:val="24"/>
                <w:lang w:eastAsia="lt-LT"/>
              </w:rPr>
            </w:pPr>
            <w:r w:rsidRPr="004311D5">
              <w:rPr>
                <w:bCs/>
                <w:szCs w:val="24"/>
                <w:lang w:eastAsia="lt-LT"/>
              </w:rPr>
              <w:t>0</w:t>
            </w:r>
          </w:p>
        </w:tc>
        <w:tc>
          <w:tcPr>
            <w:tcW w:w="1306" w:type="dxa"/>
            <w:tcBorders>
              <w:top w:val="single" w:sz="4" w:space="0" w:color="auto"/>
              <w:left w:val="single" w:sz="4" w:space="0" w:color="auto"/>
              <w:bottom w:val="single" w:sz="4" w:space="0" w:color="auto"/>
              <w:right w:val="single" w:sz="4" w:space="0" w:color="auto"/>
            </w:tcBorders>
            <w:vAlign w:val="center"/>
          </w:tcPr>
          <w:p w14:paraId="5C49532A" w14:textId="77777777" w:rsidR="004F2CF9" w:rsidRPr="004311D5" w:rsidRDefault="004F2CF9" w:rsidP="004F2CF9">
            <w:pPr>
              <w:tabs>
                <w:tab w:val="left" w:pos="0"/>
              </w:tabs>
              <w:jc w:val="center"/>
              <w:rPr>
                <w:bCs/>
                <w:szCs w:val="24"/>
                <w:lang w:eastAsia="lt-LT"/>
              </w:rPr>
            </w:pPr>
            <w:r w:rsidRPr="004311D5">
              <w:rPr>
                <w:bCs/>
                <w:szCs w:val="24"/>
                <w:lang w:eastAsia="lt-LT"/>
              </w:rPr>
              <w:t>0</w:t>
            </w:r>
          </w:p>
        </w:tc>
        <w:tc>
          <w:tcPr>
            <w:tcW w:w="1417" w:type="dxa"/>
            <w:tcBorders>
              <w:top w:val="single" w:sz="4" w:space="0" w:color="auto"/>
              <w:left w:val="single" w:sz="4" w:space="0" w:color="auto"/>
              <w:bottom w:val="single" w:sz="4" w:space="0" w:color="auto"/>
              <w:right w:val="single" w:sz="4" w:space="0" w:color="auto"/>
            </w:tcBorders>
            <w:vAlign w:val="center"/>
          </w:tcPr>
          <w:p w14:paraId="04085385" w14:textId="77777777" w:rsidR="004F2CF9" w:rsidRPr="004311D5" w:rsidRDefault="004F2CF9" w:rsidP="004F2CF9">
            <w:pPr>
              <w:tabs>
                <w:tab w:val="left" w:pos="0"/>
              </w:tabs>
              <w:jc w:val="center"/>
              <w:rPr>
                <w:szCs w:val="24"/>
                <w:lang w:eastAsia="lt-LT"/>
              </w:rPr>
            </w:pPr>
            <w:r w:rsidRPr="004311D5">
              <w:rPr>
                <w:szCs w:val="24"/>
                <w:lang w:eastAsia="lt-LT"/>
              </w:rPr>
              <w:t>0</w:t>
            </w:r>
          </w:p>
        </w:tc>
      </w:tr>
      <w:tr w:rsidR="004F2CF9" w:rsidRPr="004311D5" w14:paraId="10E8442A" w14:textId="77777777" w:rsidTr="004F2CF9">
        <w:trPr>
          <w:trHeight w:val="249"/>
        </w:trPr>
        <w:tc>
          <w:tcPr>
            <w:tcW w:w="9668" w:type="dxa"/>
            <w:gridSpan w:val="7"/>
            <w:tcBorders>
              <w:top w:val="single" w:sz="4" w:space="0" w:color="auto"/>
              <w:left w:val="single" w:sz="4" w:space="0" w:color="auto"/>
              <w:bottom w:val="single" w:sz="4" w:space="0" w:color="auto"/>
              <w:right w:val="single" w:sz="4" w:space="0" w:color="auto"/>
            </w:tcBorders>
          </w:tcPr>
          <w:p w14:paraId="0968B4AF" w14:textId="77777777" w:rsidR="004F2CF9" w:rsidRPr="004311D5" w:rsidRDefault="004F2CF9" w:rsidP="004F2CF9">
            <w:pPr>
              <w:tabs>
                <w:tab w:val="left" w:pos="0"/>
              </w:tabs>
              <w:ind w:left="204" w:hanging="204"/>
              <w:contextualSpacing/>
              <w:rPr>
                <w:szCs w:val="24"/>
                <w:lang w:eastAsia="lt-LT"/>
              </w:rPr>
            </w:pPr>
            <w:r w:rsidRPr="004311D5">
              <w:rPr>
                <w:szCs w:val="24"/>
                <w:lang w:eastAsia="lt-LT"/>
              </w:rPr>
              <w:t>3.</w:t>
            </w:r>
            <w:r w:rsidRPr="004311D5">
              <w:rPr>
                <w:szCs w:val="24"/>
                <w:lang w:eastAsia="lt-LT"/>
              </w:rPr>
              <w:tab/>
              <w:t xml:space="preserve"> Iš viso </w:t>
            </w:r>
          </w:p>
        </w:tc>
      </w:tr>
      <w:tr w:rsidR="004F2CF9" w:rsidRPr="004311D5" w14:paraId="724F3E40" w14:textId="77777777" w:rsidTr="004F2CF9">
        <w:trPr>
          <w:trHeight w:val="249"/>
        </w:trPr>
        <w:tc>
          <w:tcPr>
            <w:tcW w:w="1418" w:type="dxa"/>
            <w:tcBorders>
              <w:top w:val="single" w:sz="4" w:space="0" w:color="auto"/>
              <w:left w:val="single" w:sz="4" w:space="0" w:color="auto"/>
              <w:bottom w:val="single" w:sz="4" w:space="0" w:color="auto"/>
              <w:right w:val="single" w:sz="4" w:space="0" w:color="auto"/>
            </w:tcBorders>
            <w:vAlign w:val="center"/>
          </w:tcPr>
          <w:p w14:paraId="398BC7A4" w14:textId="77777777" w:rsidR="004F2CF9" w:rsidRDefault="004F2CF9" w:rsidP="004F2CF9">
            <w:pPr>
              <w:tabs>
                <w:tab w:val="left" w:pos="0"/>
              </w:tabs>
              <w:jc w:val="center"/>
              <w:rPr>
                <w:ins w:id="13" w:author="Petrauskaitė Agnė" w:date="2020-01-29T23:15:00Z"/>
                <w:bCs/>
                <w:szCs w:val="24"/>
                <w:lang w:eastAsia="lt-LT"/>
              </w:rPr>
            </w:pPr>
            <w:del w:id="14" w:author="Petrauskaitė Agnė" w:date="2020-01-29T23:15:00Z">
              <w:r w:rsidRPr="004311D5" w:rsidDel="008A63BF">
                <w:rPr>
                  <w:bCs/>
                  <w:szCs w:val="24"/>
                  <w:lang w:eastAsia="lt-LT"/>
                </w:rPr>
                <w:delText>4 305 725</w:delText>
              </w:r>
            </w:del>
          </w:p>
          <w:p w14:paraId="4276A3E3" w14:textId="77777777" w:rsidR="008A63BF" w:rsidRPr="004311D5" w:rsidRDefault="008A63BF" w:rsidP="004F2CF9">
            <w:pPr>
              <w:tabs>
                <w:tab w:val="left" w:pos="0"/>
              </w:tabs>
              <w:jc w:val="center"/>
              <w:rPr>
                <w:bCs/>
                <w:szCs w:val="24"/>
                <w:lang w:eastAsia="lt-LT"/>
              </w:rPr>
            </w:pPr>
            <w:ins w:id="15" w:author="Petrauskaitė Agnė" w:date="2020-01-29T23:15:00Z">
              <w:r w:rsidRPr="008A63BF">
                <w:rPr>
                  <w:bCs/>
                  <w:color w:val="000000"/>
                  <w:szCs w:val="24"/>
                </w:rPr>
                <w:lastRenderedPageBreak/>
                <w:t>4 146 081</w:t>
              </w:r>
            </w:ins>
          </w:p>
        </w:tc>
        <w:tc>
          <w:tcPr>
            <w:tcW w:w="1446" w:type="dxa"/>
            <w:tcBorders>
              <w:top w:val="single" w:sz="4" w:space="0" w:color="auto"/>
              <w:left w:val="single" w:sz="4" w:space="0" w:color="auto"/>
              <w:bottom w:val="single" w:sz="4" w:space="0" w:color="auto"/>
              <w:right w:val="single" w:sz="4" w:space="0" w:color="auto"/>
            </w:tcBorders>
            <w:vAlign w:val="center"/>
          </w:tcPr>
          <w:p w14:paraId="5C7A15FA" w14:textId="77777777" w:rsidR="004F2CF9" w:rsidRPr="004311D5" w:rsidRDefault="004F2CF9" w:rsidP="004F2CF9">
            <w:pPr>
              <w:tabs>
                <w:tab w:val="left" w:pos="0"/>
              </w:tabs>
              <w:jc w:val="center"/>
              <w:rPr>
                <w:bCs/>
                <w:szCs w:val="24"/>
                <w:lang w:eastAsia="lt-LT"/>
              </w:rPr>
            </w:pPr>
            <w:r w:rsidRPr="004311D5">
              <w:rPr>
                <w:bCs/>
                <w:szCs w:val="24"/>
                <w:lang w:eastAsia="lt-LT"/>
              </w:rPr>
              <w:lastRenderedPageBreak/>
              <w:t>0</w:t>
            </w:r>
          </w:p>
        </w:tc>
        <w:tc>
          <w:tcPr>
            <w:tcW w:w="1418" w:type="dxa"/>
            <w:tcBorders>
              <w:top w:val="single" w:sz="4" w:space="0" w:color="auto"/>
              <w:left w:val="single" w:sz="4" w:space="0" w:color="auto"/>
              <w:bottom w:val="single" w:sz="4" w:space="0" w:color="auto"/>
              <w:right w:val="single" w:sz="4" w:space="0" w:color="auto"/>
            </w:tcBorders>
            <w:vAlign w:val="center"/>
          </w:tcPr>
          <w:p w14:paraId="52AA01D8" w14:textId="77777777" w:rsidR="004F2CF9" w:rsidRPr="004311D5" w:rsidRDefault="004F2CF9" w:rsidP="004F2CF9">
            <w:pPr>
              <w:tabs>
                <w:tab w:val="left" w:pos="0"/>
              </w:tabs>
              <w:jc w:val="center"/>
              <w:rPr>
                <w:szCs w:val="24"/>
                <w:lang w:eastAsia="lt-LT"/>
              </w:rPr>
            </w:pPr>
            <w:r w:rsidRPr="004311D5">
              <w:rPr>
                <w:szCs w:val="24"/>
                <w:lang w:eastAsia="lt-LT"/>
              </w:rPr>
              <w:t>5 629 622</w:t>
            </w:r>
          </w:p>
        </w:tc>
        <w:tc>
          <w:tcPr>
            <w:tcW w:w="1245" w:type="dxa"/>
            <w:tcBorders>
              <w:top w:val="single" w:sz="4" w:space="0" w:color="auto"/>
              <w:left w:val="single" w:sz="4" w:space="0" w:color="auto"/>
              <w:bottom w:val="single" w:sz="4" w:space="0" w:color="auto"/>
              <w:right w:val="single" w:sz="4" w:space="0" w:color="auto"/>
            </w:tcBorders>
            <w:vAlign w:val="center"/>
          </w:tcPr>
          <w:p w14:paraId="5F159621" w14:textId="77777777" w:rsidR="004F2CF9" w:rsidRPr="004311D5" w:rsidRDefault="004F2CF9" w:rsidP="004F2CF9">
            <w:pPr>
              <w:tabs>
                <w:tab w:val="left" w:pos="0"/>
              </w:tabs>
              <w:jc w:val="center"/>
              <w:rPr>
                <w:szCs w:val="24"/>
                <w:lang w:eastAsia="lt-LT"/>
              </w:rPr>
            </w:pPr>
            <w:r w:rsidRPr="004311D5">
              <w:rPr>
                <w:szCs w:val="24"/>
                <w:lang w:eastAsia="lt-LT"/>
              </w:rPr>
              <w:t>0</w:t>
            </w:r>
          </w:p>
        </w:tc>
        <w:tc>
          <w:tcPr>
            <w:tcW w:w="1418" w:type="dxa"/>
            <w:tcBorders>
              <w:top w:val="single" w:sz="4" w:space="0" w:color="auto"/>
              <w:left w:val="single" w:sz="4" w:space="0" w:color="auto"/>
              <w:bottom w:val="single" w:sz="4" w:space="0" w:color="auto"/>
              <w:right w:val="single" w:sz="4" w:space="0" w:color="auto"/>
            </w:tcBorders>
            <w:vAlign w:val="center"/>
          </w:tcPr>
          <w:p w14:paraId="5A2D67F2" w14:textId="77777777" w:rsidR="004F2CF9" w:rsidRPr="004311D5" w:rsidRDefault="004F2CF9" w:rsidP="004F2CF9">
            <w:pPr>
              <w:tabs>
                <w:tab w:val="left" w:pos="0"/>
              </w:tabs>
              <w:jc w:val="center"/>
              <w:rPr>
                <w:bCs/>
                <w:szCs w:val="24"/>
                <w:lang w:eastAsia="lt-LT"/>
              </w:rPr>
            </w:pPr>
            <w:r w:rsidRPr="004311D5">
              <w:rPr>
                <w:bCs/>
                <w:szCs w:val="24"/>
                <w:lang w:eastAsia="lt-LT"/>
              </w:rPr>
              <w:t>0</w:t>
            </w:r>
          </w:p>
        </w:tc>
        <w:tc>
          <w:tcPr>
            <w:tcW w:w="1306" w:type="dxa"/>
            <w:tcBorders>
              <w:top w:val="single" w:sz="4" w:space="0" w:color="auto"/>
              <w:left w:val="single" w:sz="4" w:space="0" w:color="auto"/>
              <w:bottom w:val="single" w:sz="4" w:space="0" w:color="auto"/>
              <w:right w:val="single" w:sz="4" w:space="0" w:color="auto"/>
            </w:tcBorders>
            <w:vAlign w:val="center"/>
          </w:tcPr>
          <w:p w14:paraId="1AF9A7B3" w14:textId="77777777" w:rsidR="004F2CF9" w:rsidRPr="004311D5" w:rsidRDefault="004F2CF9" w:rsidP="004F2CF9">
            <w:pPr>
              <w:tabs>
                <w:tab w:val="left" w:pos="0"/>
              </w:tabs>
              <w:jc w:val="center"/>
              <w:rPr>
                <w:bCs/>
                <w:szCs w:val="24"/>
                <w:lang w:eastAsia="lt-LT"/>
              </w:rPr>
            </w:pPr>
            <w:r w:rsidRPr="004311D5">
              <w:rPr>
                <w:bCs/>
                <w:szCs w:val="24"/>
                <w:lang w:eastAsia="lt-LT"/>
              </w:rPr>
              <w:t>0</w:t>
            </w:r>
          </w:p>
        </w:tc>
        <w:tc>
          <w:tcPr>
            <w:tcW w:w="1417" w:type="dxa"/>
            <w:tcBorders>
              <w:top w:val="single" w:sz="4" w:space="0" w:color="auto"/>
              <w:left w:val="single" w:sz="4" w:space="0" w:color="auto"/>
              <w:bottom w:val="single" w:sz="4" w:space="0" w:color="auto"/>
              <w:right w:val="single" w:sz="4" w:space="0" w:color="auto"/>
            </w:tcBorders>
            <w:vAlign w:val="center"/>
          </w:tcPr>
          <w:p w14:paraId="76A3505F" w14:textId="77777777" w:rsidR="004F2CF9" w:rsidRPr="004311D5" w:rsidRDefault="004F2CF9" w:rsidP="004F2CF9">
            <w:pPr>
              <w:suppressAutoHyphens/>
              <w:jc w:val="center"/>
              <w:textAlignment w:val="center"/>
              <w:rPr>
                <w:color w:val="000000"/>
                <w:szCs w:val="24"/>
                <w:lang w:eastAsia="lt-LT"/>
              </w:rPr>
            </w:pPr>
            <w:r w:rsidRPr="004311D5">
              <w:rPr>
                <w:color w:val="000000"/>
                <w:szCs w:val="24"/>
                <w:lang w:eastAsia="lt-LT"/>
              </w:rPr>
              <w:t>5 629 622</w:t>
            </w:r>
          </w:p>
        </w:tc>
      </w:tr>
    </w:tbl>
    <w:p w14:paraId="65141343" w14:textId="77777777" w:rsidR="004F2CF9" w:rsidRPr="004311D5" w:rsidRDefault="004F2CF9">
      <w:pPr>
        <w:rPr>
          <w:szCs w:val="24"/>
        </w:rPr>
      </w:pPr>
    </w:p>
    <w:p w14:paraId="4E33CE7A" w14:textId="77777777" w:rsidR="004F2CF9" w:rsidRPr="004311D5" w:rsidRDefault="004F2CF9" w:rsidP="004F2CF9">
      <w:pPr>
        <w:tabs>
          <w:tab w:val="left" w:pos="0"/>
          <w:tab w:val="left" w:pos="284"/>
        </w:tabs>
        <w:jc w:val="center"/>
        <w:rPr>
          <w:b/>
          <w:caps/>
          <w:szCs w:val="24"/>
          <w:lang w:eastAsia="lt-LT"/>
        </w:rPr>
      </w:pPr>
      <w:r w:rsidRPr="004311D5">
        <w:rPr>
          <w:b/>
          <w:caps/>
          <w:szCs w:val="24"/>
          <w:lang w:eastAsia="lt-LT"/>
        </w:rPr>
        <w:t>ketvirtasis SKIRSNIS</w:t>
      </w:r>
    </w:p>
    <w:p w14:paraId="3484EFB2" w14:textId="77777777" w:rsidR="004F2CF9" w:rsidRPr="004311D5" w:rsidRDefault="004F2CF9" w:rsidP="004F2CF9">
      <w:pPr>
        <w:tabs>
          <w:tab w:val="left" w:pos="0"/>
          <w:tab w:val="left" w:pos="567"/>
        </w:tabs>
        <w:jc w:val="center"/>
        <w:rPr>
          <w:b/>
          <w:szCs w:val="24"/>
          <w:lang w:eastAsia="lt-LT"/>
        </w:rPr>
      </w:pPr>
      <w:r w:rsidRPr="004311D5">
        <w:rPr>
          <w:b/>
          <w:szCs w:val="24"/>
          <w:lang w:eastAsia="lt-LT"/>
        </w:rPr>
        <w:t xml:space="preserve">PRIEMONĖ NR. 01.2.1-MITA-K-824 </w:t>
      </w:r>
      <w:r w:rsidRPr="004311D5">
        <w:rPr>
          <w:rFonts w:eastAsia="Calibri"/>
          <w:b/>
          <w:szCs w:val="24"/>
          <w:lang w:eastAsia="lt-LT"/>
        </w:rPr>
        <w:t>„INOVACINIAI ČEKIAI</w:t>
      </w:r>
      <w:r w:rsidRPr="004311D5">
        <w:rPr>
          <w:b/>
          <w:szCs w:val="24"/>
          <w:lang w:eastAsia="lt-LT"/>
        </w:rPr>
        <w:t>“</w:t>
      </w:r>
    </w:p>
    <w:p w14:paraId="6AEC3D2E" w14:textId="77777777" w:rsidR="004F2CF9" w:rsidRPr="004311D5" w:rsidRDefault="004F2CF9" w:rsidP="004F2CF9">
      <w:pPr>
        <w:tabs>
          <w:tab w:val="left" w:pos="0"/>
          <w:tab w:val="left" w:pos="567"/>
        </w:tabs>
        <w:jc w:val="center"/>
        <w:rPr>
          <w:szCs w:val="24"/>
          <w:lang w:eastAsia="lt-LT"/>
        </w:rPr>
      </w:pPr>
    </w:p>
    <w:p w14:paraId="03F3EC6D" w14:textId="77777777" w:rsidR="004F2CF9" w:rsidRPr="004311D5" w:rsidRDefault="004F2CF9" w:rsidP="004F2CF9">
      <w:pPr>
        <w:tabs>
          <w:tab w:val="left" w:pos="0"/>
          <w:tab w:val="left" w:pos="567"/>
        </w:tabs>
        <w:ind w:firstLine="709"/>
        <w:rPr>
          <w:szCs w:val="24"/>
          <w:lang w:eastAsia="lt-LT"/>
        </w:rPr>
      </w:pPr>
      <w:r w:rsidRPr="004311D5">
        <w:rPr>
          <w:szCs w:val="24"/>
          <w:lang w:eastAsia="lt-LT"/>
        </w:rPr>
        <w:t>1. Priemonės aprašymas</w:t>
      </w:r>
    </w:p>
    <w:tbl>
      <w:tblPr>
        <w:tblW w:w="0" w:type="auto"/>
        <w:tblInd w:w="-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62"/>
      </w:tblGrid>
      <w:tr w:rsidR="004F2CF9" w:rsidRPr="004311D5" w14:paraId="055C567A" w14:textId="77777777" w:rsidTr="004F2CF9">
        <w:tc>
          <w:tcPr>
            <w:tcW w:w="9748" w:type="dxa"/>
            <w:tcBorders>
              <w:top w:val="single" w:sz="4" w:space="0" w:color="auto"/>
              <w:left w:val="single" w:sz="4" w:space="0" w:color="auto"/>
              <w:bottom w:val="nil"/>
              <w:right w:val="single" w:sz="4" w:space="0" w:color="auto"/>
            </w:tcBorders>
            <w:hideMark/>
          </w:tcPr>
          <w:p w14:paraId="3FC1B57D" w14:textId="77777777" w:rsidR="004F2CF9" w:rsidRPr="004311D5" w:rsidRDefault="004F2CF9" w:rsidP="004F2CF9">
            <w:pPr>
              <w:tabs>
                <w:tab w:val="left" w:pos="0"/>
                <w:tab w:val="left" w:pos="1026"/>
              </w:tabs>
              <w:ind w:firstLine="629"/>
              <w:jc w:val="both"/>
              <w:rPr>
                <w:szCs w:val="24"/>
                <w:lang w:eastAsia="lt-LT"/>
              </w:rPr>
            </w:pPr>
            <w:r w:rsidRPr="004311D5">
              <w:rPr>
                <w:szCs w:val="24"/>
                <w:lang w:eastAsia="lt-LT"/>
              </w:rPr>
              <w:t>1.1. Priemonės įgyvendinimas finansuojamas Europos regioninės plėtros fondo lėšomis.</w:t>
            </w:r>
          </w:p>
        </w:tc>
      </w:tr>
      <w:tr w:rsidR="004F2CF9" w:rsidRPr="004311D5" w14:paraId="1B94C2CC" w14:textId="77777777" w:rsidTr="004F2CF9">
        <w:tc>
          <w:tcPr>
            <w:tcW w:w="9748" w:type="dxa"/>
            <w:tcBorders>
              <w:top w:val="nil"/>
              <w:left w:val="single" w:sz="4" w:space="0" w:color="auto"/>
              <w:bottom w:val="nil"/>
              <w:right w:val="single" w:sz="4" w:space="0" w:color="auto"/>
            </w:tcBorders>
            <w:hideMark/>
          </w:tcPr>
          <w:p w14:paraId="426E4689" w14:textId="77777777" w:rsidR="004F2CF9" w:rsidRPr="004311D5" w:rsidRDefault="004F2CF9" w:rsidP="004F2CF9">
            <w:pPr>
              <w:tabs>
                <w:tab w:val="left" w:pos="0"/>
                <w:tab w:val="left" w:pos="1026"/>
              </w:tabs>
              <w:ind w:firstLine="629"/>
              <w:jc w:val="both"/>
              <w:rPr>
                <w:szCs w:val="24"/>
                <w:lang w:eastAsia="lt-LT"/>
              </w:rPr>
            </w:pPr>
            <w:r w:rsidRPr="004311D5">
              <w:rPr>
                <w:szCs w:val="24"/>
                <w:lang w:eastAsia="lt-LT"/>
              </w:rPr>
              <w:t>1.2.</w:t>
            </w:r>
            <w:r w:rsidRPr="004311D5">
              <w:rPr>
                <w:i/>
                <w:szCs w:val="24"/>
                <w:lang w:eastAsia="lt-LT"/>
              </w:rPr>
              <w:t xml:space="preserve"> </w:t>
            </w:r>
            <w:r w:rsidRPr="004311D5">
              <w:rPr>
                <w:szCs w:val="24"/>
                <w:lang w:eastAsia="lt-LT"/>
              </w:rPr>
              <w:t>Įgyvendinant priemonę, prisidedama prie uždavinio „Padidinti mokslinių tyrimų, eksperimentinės plėtros ir inovacijų veiklų aktyvumą privačiame sektoriuje</w:t>
            </w:r>
            <w:r w:rsidRPr="004311D5">
              <w:rPr>
                <w:szCs w:val="24"/>
              </w:rPr>
              <w:t>“</w:t>
            </w:r>
            <w:r w:rsidRPr="004311D5">
              <w:rPr>
                <w:b/>
                <w:szCs w:val="24"/>
              </w:rPr>
              <w:t xml:space="preserve"> </w:t>
            </w:r>
            <w:r w:rsidRPr="004311D5">
              <w:rPr>
                <w:szCs w:val="24"/>
                <w:lang w:eastAsia="lt-LT"/>
              </w:rPr>
              <w:t>įgyvendinimo</w:t>
            </w:r>
            <w:r w:rsidRPr="004311D5">
              <w:rPr>
                <w:i/>
                <w:szCs w:val="24"/>
                <w:lang w:eastAsia="lt-LT"/>
              </w:rPr>
              <w:t>.</w:t>
            </w:r>
          </w:p>
        </w:tc>
      </w:tr>
      <w:tr w:rsidR="004F2CF9" w:rsidRPr="004311D5" w14:paraId="7869B4F5" w14:textId="77777777" w:rsidTr="004F2CF9">
        <w:tc>
          <w:tcPr>
            <w:tcW w:w="9748" w:type="dxa"/>
            <w:tcBorders>
              <w:top w:val="nil"/>
              <w:left w:val="single" w:sz="4" w:space="0" w:color="auto"/>
              <w:bottom w:val="nil"/>
              <w:right w:val="single" w:sz="4" w:space="0" w:color="auto"/>
            </w:tcBorders>
            <w:hideMark/>
          </w:tcPr>
          <w:p w14:paraId="3501DB76" w14:textId="77777777" w:rsidR="004F2CF9" w:rsidRPr="004311D5" w:rsidRDefault="004F2CF9" w:rsidP="004F2CF9">
            <w:pPr>
              <w:tabs>
                <w:tab w:val="left" w:pos="0"/>
                <w:tab w:val="left" w:pos="1026"/>
              </w:tabs>
              <w:ind w:firstLine="629"/>
              <w:jc w:val="both"/>
              <w:rPr>
                <w:szCs w:val="24"/>
              </w:rPr>
            </w:pPr>
            <w:r w:rsidRPr="004311D5">
              <w:rPr>
                <w:szCs w:val="24"/>
              </w:rPr>
              <w:t>1.3. Remiamos veiklos:</w:t>
            </w:r>
          </w:p>
          <w:p w14:paraId="234CFF0F" w14:textId="77777777" w:rsidR="004F2CF9" w:rsidRPr="004311D5" w:rsidRDefault="004F2CF9" w:rsidP="004F2CF9">
            <w:pPr>
              <w:tabs>
                <w:tab w:val="left" w:pos="0"/>
                <w:tab w:val="left" w:pos="1026"/>
              </w:tabs>
              <w:ind w:firstLine="629"/>
              <w:jc w:val="both"/>
              <w:rPr>
                <w:szCs w:val="24"/>
              </w:rPr>
            </w:pPr>
            <w:r w:rsidRPr="004311D5">
              <w:rPr>
                <w:szCs w:val="24"/>
              </w:rPr>
              <w:t>1.3.1. inovacinių čekių, skirtų techninių galimybių studijoms atlikti, teikimas;</w:t>
            </w:r>
          </w:p>
          <w:p w14:paraId="5BE196F9" w14:textId="77777777" w:rsidR="004F2CF9" w:rsidRPr="004311D5" w:rsidRDefault="004F2CF9" w:rsidP="004F2CF9">
            <w:pPr>
              <w:tabs>
                <w:tab w:val="left" w:pos="0"/>
                <w:tab w:val="left" w:pos="1026"/>
              </w:tabs>
              <w:ind w:firstLine="629"/>
              <w:jc w:val="both"/>
              <w:rPr>
                <w:szCs w:val="24"/>
              </w:rPr>
            </w:pPr>
            <w:r w:rsidRPr="004311D5">
              <w:rPr>
                <w:szCs w:val="24"/>
              </w:rPr>
              <w:t>1.3.2.</w:t>
            </w:r>
            <w:r w:rsidRPr="004311D5">
              <w:rPr>
                <w:spacing w:val="-20"/>
                <w:szCs w:val="24"/>
              </w:rPr>
              <w:t xml:space="preserve"> </w:t>
            </w:r>
            <w:r w:rsidRPr="004311D5">
              <w:rPr>
                <w:szCs w:val="24"/>
              </w:rPr>
              <w:t xml:space="preserve">inovacinių čekių, skirtų ankstyvosios stadijos mokslinių tyrimų ir (ar) eksperimentinės plėtros (toliau – MTEP) projektams, teikimas. </w:t>
            </w:r>
          </w:p>
        </w:tc>
      </w:tr>
      <w:tr w:rsidR="004F2CF9" w:rsidRPr="004311D5" w14:paraId="2FC0B739" w14:textId="77777777" w:rsidTr="004F2CF9">
        <w:tc>
          <w:tcPr>
            <w:tcW w:w="9748" w:type="dxa"/>
            <w:tcBorders>
              <w:top w:val="nil"/>
              <w:left w:val="single" w:sz="4" w:space="0" w:color="auto"/>
              <w:bottom w:val="single" w:sz="4" w:space="0" w:color="auto"/>
              <w:right w:val="single" w:sz="4" w:space="0" w:color="auto"/>
            </w:tcBorders>
            <w:hideMark/>
          </w:tcPr>
          <w:p w14:paraId="0A50076E" w14:textId="77777777" w:rsidR="004F2CF9" w:rsidRPr="004311D5" w:rsidRDefault="004F2CF9" w:rsidP="004F2CF9">
            <w:pPr>
              <w:tabs>
                <w:tab w:val="left" w:pos="0"/>
                <w:tab w:val="left" w:pos="1026"/>
              </w:tabs>
              <w:ind w:left="34" w:firstLine="629"/>
              <w:jc w:val="both"/>
              <w:rPr>
                <w:szCs w:val="24"/>
              </w:rPr>
            </w:pPr>
            <w:r w:rsidRPr="004311D5">
              <w:rPr>
                <w:szCs w:val="24"/>
              </w:rPr>
              <w:t>1.4.</w:t>
            </w:r>
            <w:r w:rsidRPr="004311D5">
              <w:rPr>
                <w:szCs w:val="24"/>
              </w:rPr>
              <w:tab/>
              <w:t xml:space="preserve"> Galimi pareiškėjai – privatieji juridiniai asmenys.</w:t>
            </w:r>
          </w:p>
          <w:p w14:paraId="3B39B425" w14:textId="77777777" w:rsidR="004F2CF9" w:rsidRPr="004311D5" w:rsidRDefault="004F2CF9" w:rsidP="004F2CF9">
            <w:pPr>
              <w:tabs>
                <w:tab w:val="left" w:pos="0"/>
                <w:tab w:val="left" w:pos="1026"/>
              </w:tabs>
              <w:ind w:left="34" w:firstLine="629"/>
              <w:jc w:val="both"/>
              <w:rPr>
                <w:szCs w:val="24"/>
              </w:rPr>
            </w:pPr>
            <w:r w:rsidRPr="004311D5">
              <w:rPr>
                <w:szCs w:val="24"/>
              </w:rPr>
              <w:t>1.5.</w:t>
            </w:r>
            <w:r w:rsidRPr="004311D5">
              <w:rPr>
                <w:szCs w:val="24"/>
              </w:rPr>
              <w:tab/>
            </w:r>
            <w:r w:rsidRPr="004311D5">
              <w:rPr>
                <w:szCs w:val="24"/>
                <w:lang w:eastAsia="lt-LT"/>
              </w:rPr>
              <w:t xml:space="preserve"> Priemonė įgyvendinama visuotinės dotacijos būdu.</w:t>
            </w:r>
          </w:p>
        </w:tc>
      </w:tr>
    </w:tbl>
    <w:p w14:paraId="0F41E000" w14:textId="77777777" w:rsidR="004F2CF9" w:rsidRPr="004311D5" w:rsidRDefault="004F2CF9" w:rsidP="004F2CF9">
      <w:pPr>
        <w:tabs>
          <w:tab w:val="left" w:pos="0"/>
          <w:tab w:val="left" w:pos="567"/>
        </w:tabs>
        <w:jc w:val="both"/>
        <w:rPr>
          <w:szCs w:val="24"/>
          <w:lang w:eastAsia="lt-LT"/>
        </w:rPr>
      </w:pPr>
    </w:p>
    <w:p w14:paraId="6D3B0EC1" w14:textId="77777777" w:rsidR="004F2CF9" w:rsidRPr="004311D5" w:rsidRDefault="004F2CF9" w:rsidP="004F2CF9">
      <w:pPr>
        <w:tabs>
          <w:tab w:val="left" w:pos="0"/>
          <w:tab w:val="left" w:pos="567"/>
        </w:tabs>
        <w:ind w:firstLine="709"/>
        <w:jc w:val="both"/>
        <w:rPr>
          <w:szCs w:val="24"/>
          <w:lang w:eastAsia="lt-LT"/>
        </w:rPr>
      </w:pPr>
      <w:r w:rsidRPr="004311D5">
        <w:rPr>
          <w:szCs w:val="24"/>
          <w:lang w:eastAsia="lt-LT"/>
        </w:rPr>
        <w:t xml:space="preserve">2. Priemonės finansavimo forma </w:t>
      </w:r>
    </w:p>
    <w:tbl>
      <w:tblPr>
        <w:tblW w:w="0" w:type="auto"/>
        <w:tblInd w:w="-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62"/>
      </w:tblGrid>
      <w:tr w:rsidR="004F2CF9" w:rsidRPr="004311D5" w14:paraId="7D49DA9F" w14:textId="77777777" w:rsidTr="004F2CF9">
        <w:tc>
          <w:tcPr>
            <w:tcW w:w="9748" w:type="dxa"/>
            <w:tcBorders>
              <w:top w:val="single" w:sz="4" w:space="0" w:color="auto"/>
              <w:left w:val="single" w:sz="4" w:space="0" w:color="auto"/>
              <w:bottom w:val="single" w:sz="4" w:space="0" w:color="auto"/>
              <w:right w:val="single" w:sz="4" w:space="0" w:color="auto"/>
            </w:tcBorders>
            <w:hideMark/>
          </w:tcPr>
          <w:p w14:paraId="0DB1E925" w14:textId="77777777" w:rsidR="004F2CF9" w:rsidRPr="004311D5" w:rsidRDefault="004F2CF9" w:rsidP="004F2CF9">
            <w:pPr>
              <w:ind w:firstLine="634"/>
              <w:jc w:val="both"/>
              <w:rPr>
                <w:szCs w:val="24"/>
              </w:rPr>
            </w:pPr>
            <w:r w:rsidRPr="004311D5">
              <w:rPr>
                <w:szCs w:val="24"/>
              </w:rPr>
              <w:t>N</w:t>
            </w:r>
            <w:r w:rsidRPr="004311D5">
              <w:rPr>
                <w:szCs w:val="24"/>
                <w:lang w:eastAsia="lt-LT"/>
              </w:rPr>
              <w:t>egrąžinamoji subsidija</w:t>
            </w:r>
            <w:r w:rsidRPr="004311D5">
              <w:rPr>
                <w:szCs w:val="24"/>
              </w:rPr>
              <w:t>.</w:t>
            </w:r>
          </w:p>
        </w:tc>
      </w:tr>
    </w:tbl>
    <w:p w14:paraId="15551015" w14:textId="77777777" w:rsidR="004F2CF9" w:rsidRPr="004311D5" w:rsidRDefault="004F2CF9" w:rsidP="004F2CF9">
      <w:pPr>
        <w:tabs>
          <w:tab w:val="left" w:pos="0"/>
          <w:tab w:val="left" w:pos="567"/>
        </w:tabs>
        <w:jc w:val="both"/>
        <w:rPr>
          <w:szCs w:val="24"/>
          <w:lang w:eastAsia="lt-LT"/>
        </w:rPr>
      </w:pPr>
    </w:p>
    <w:p w14:paraId="7B56B517" w14:textId="77777777" w:rsidR="004F2CF9" w:rsidRPr="004311D5" w:rsidRDefault="004F2CF9" w:rsidP="004F2CF9">
      <w:pPr>
        <w:tabs>
          <w:tab w:val="left" w:pos="0"/>
          <w:tab w:val="left" w:pos="567"/>
        </w:tabs>
        <w:ind w:firstLine="709"/>
        <w:jc w:val="both"/>
        <w:rPr>
          <w:szCs w:val="24"/>
          <w:lang w:eastAsia="lt-LT"/>
        </w:rPr>
      </w:pPr>
      <w:r w:rsidRPr="004311D5">
        <w:rPr>
          <w:szCs w:val="24"/>
          <w:lang w:eastAsia="lt-LT"/>
        </w:rPr>
        <w:t xml:space="preserve">3. Projektų atrankos būdas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2"/>
      </w:tblGrid>
      <w:tr w:rsidR="004F2CF9" w:rsidRPr="004311D5" w14:paraId="45DF70BB" w14:textId="77777777" w:rsidTr="004F2CF9">
        <w:tc>
          <w:tcPr>
            <w:tcW w:w="9748" w:type="dxa"/>
            <w:tcBorders>
              <w:top w:val="single" w:sz="4" w:space="0" w:color="auto"/>
              <w:left w:val="single" w:sz="4" w:space="0" w:color="auto"/>
              <w:bottom w:val="single" w:sz="4" w:space="0" w:color="auto"/>
              <w:right w:val="single" w:sz="4" w:space="0" w:color="auto"/>
            </w:tcBorders>
            <w:hideMark/>
          </w:tcPr>
          <w:p w14:paraId="486E2DCA" w14:textId="77777777" w:rsidR="004F2CF9" w:rsidRPr="004311D5" w:rsidRDefault="004F2CF9" w:rsidP="004F2CF9">
            <w:pPr>
              <w:ind w:firstLine="634"/>
              <w:jc w:val="both"/>
              <w:rPr>
                <w:szCs w:val="24"/>
              </w:rPr>
            </w:pPr>
            <w:r w:rsidRPr="004311D5">
              <w:rPr>
                <w:szCs w:val="24"/>
              </w:rPr>
              <w:t>Projektų konkursas.</w:t>
            </w:r>
          </w:p>
        </w:tc>
      </w:tr>
    </w:tbl>
    <w:p w14:paraId="27F48150" w14:textId="77777777" w:rsidR="004F2CF9" w:rsidRPr="004311D5" w:rsidRDefault="004F2CF9" w:rsidP="004F2CF9">
      <w:pPr>
        <w:tabs>
          <w:tab w:val="left" w:pos="0"/>
          <w:tab w:val="left" w:pos="567"/>
        </w:tabs>
        <w:jc w:val="both"/>
        <w:rPr>
          <w:szCs w:val="24"/>
          <w:lang w:eastAsia="lt-LT"/>
        </w:rPr>
      </w:pPr>
    </w:p>
    <w:p w14:paraId="6A11A98F" w14:textId="77777777" w:rsidR="004F2CF9" w:rsidRPr="004311D5" w:rsidRDefault="004F2CF9" w:rsidP="004F2CF9">
      <w:pPr>
        <w:tabs>
          <w:tab w:val="left" w:pos="0"/>
          <w:tab w:val="left" w:pos="567"/>
        </w:tabs>
        <w:ind w:firstLine="709"/>
        <w:jc w:val="both"/>
        <w:rPr>
          <w:szCs w:val="24"/>
          <w:lang w:eastAsia="lt-LT"/>
        </w:rPr>
      </w:pPr>
      <w:r w:rsidRPr="004311D5">
        <w:rPr>
          <w:szCs w:val="24"/>
          <w:lang w:eastAsia="lt-LT"/>
        </w:rPr>
        <w:t>4. Atsakinga įgyvendinančioji institucija</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2"/>
      </w:tblGrid>
      <w:tr w:rsidR="004F2CF9" w:rsidRPr="004311D5" w14:paraId="79F04355" w14:textId="77777777" w:rsidTr="004F2CF9">
        <w:tc>
          <w:tcPr>
            <w:tcW w:w="9748" w:type="dxa"/>
            <w:tcBorders>
              <w:top w:val="single" w:sz="4" w:space="0" w:color="auto"/>
              <w:left w:val="single" w:sz="4" w:space="0" w:color="auto"/>
              <w:bottom w:val="single" w:sz="4" w:space="0" w:color="auto"/>
              <w:right w:val="single" w:sz="4" w:space="0" w:color="auto"/>
            </w:tcBorders>
            <w:hideMark/>
          </w:tcPr>
          <w:p w14:paraId="42A2C870" w14:textId="77777777" w:rsidR="004F2CF9" w:rsidRPr="004311D5" w:rsidRDefault="004F2CF9" w:rsidP="004F2CF9">
            <w:pPr>
              <w:ind w:firstLine="634"/>
              <w:jc w:val="both"/>
              <w:rPr>
                <w:szCs w:val="24"/>
              </w:rPr>
            </w:pPr>
            <w:r w:rsidRPr="004311D5">
              <w:rPr>
                <w:szCs w:val="24"/>
              </w:rPr>
              <w:t>Mokslo, inovacijų ir technologijų agentūra.</w:t>
            </w:r>
          </w:p>
        </w:tc>
      </w:tr>
    </w:tbl>
    <w:p w14:paraId="1153FB22" w14:textId="77777777" w:rsidR="004F2CF9" w:rsidRPr="004311D5" w:rsidRDefault="004F2CF9" w:rsidP="004F2CF9">
      <w:pPr>
        <w:tabs>
          <w:tab w:val="left" w:pos="0"/>
          <w:tab w:val="left" w:pos="567"/>
        </w:tabs>
        <w:ind w:left="644"/>
        <w:jc w:val="both"/>
        <w:rPr>
          <w:szCs w:val="24"/>
          <w:lang w:eastAsia="lt-LT"/>
        </w:rPr>
      </w:pPr>
    </w:p>
    <w:p w14:paraId="5DD60684" w14:textId="77777777" w:rsidR="004F2CF9" w:rsidRPr="004311D5" w:rsidRDefault="004F2CF9" w:rsidP="004F2CF9">
      <w:pPr>
        <w:ind w:firstLine="709"/>
        <w:jc w:val="both"/>
        <w:rPr>
          <w:color w:val="000000"/>
          <w:szCs w:val="24"/>
        </w:rPr>
      </w:pPr>
      <w:r w:rsidRPr="004311D5">
        <w:rPr>
          <w:color w:val="000000"/>
          <w:szCs w:val="24"/>
        </w:rPr>
        <w:t>5. Reikalavimai, taikomi priemonei atskirti nuo kitų iš ES bei kitos tarptautinės finansinės paramos finansuojamų programų priemonių</w:t>
      </w:r>
    </w:p>
    <w:tbl>
      <w:tblPr>
        <w:tblW w:w="9668" w:type="dxa"/>
        <w:tblInd w:w="-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68"/>
      </w:tblGrid>
      <w:tr w:rsidR="004F2CF9" w:rsidRPr="004311D5" w14:paraId="78198844" w14:textId="77777777" w:rsidTr="00436E40">
        <w:tc>
          <w:tcPr>
            <w:tcW w:w="9668" w:type="dxa"/>
            <w:hideMark/>
          </w:tcPr>
          <w:p w14:paraId="76C4D482" w14:textId="77777777" w:rsidR="004F2CF9" w:rsidRPr="004311D5" w:rsidRDefault="004F2CF9" w:rsidP="004F2CF9">
            <w:pPr>
              <w:ind w:firstLine="634"/>
              <w:jc w:val="both"/>
              <w:rPr>
                <w:szCs w:val="24"/>
              </w:rPr>
            </w:pPr>
            <w:r w:rsidRPr="004311D5">
              <w:rPr>
                <w:color w:val="000000"/>
                <w:szCs w:val="24"/>
              </w:rPr>
              <w:t>Papildomi reikalavimai netaikomi.</w:t>
            </w:r>
          </w:p>
        </w:tc>
      </w:tr>
    </w:tbl>
    <w:p w14:paraId="068DA173" w14:textId="77777777" w:rsidR="004F2CF9" w:rsidRPr="004311D5" w:rsidRDefault="004F2CF9" w:rsidP="004F2CF9">
      <w:pPr>
        <w:rPr>
          <w:color w:val="000000"/>
          <w:szCs w:val="24"/>
        </w:rPr>
      </w:pPr>
    </w:p>
    <w:p w14:paraId="02777F4A" w14:textId="77777777" w:rsidR="004F2CF9" w:rsidRPr="004311D5" w:rsidRDefault="004F2CF9" w:rsidP="004F2CF9">
      <w:pPr>
        <w:ind w:left="1004" w:hanging="295"/>
        <w:rPr>
          <w:bCs/>
          <w:szCs w:val="24"/>
          <w:lang w:eastAsia="lt-LT"/>
        </w:rPr>
      </w:pPr>
      <w:r w:rsidRPr="004311D5">
        <w:rPr>
          <w:bCs/>
          <w:szCs w:val="24"/>
          <w:lang w:eastAsia="lt-LT"/>
        </w:rPr>
        <w:t>6.</w:t>
      </w:r>
      <w:r w:rsidRPr="004311D5">
        <w:rPr>
          <w:bCs/>
          <w:szCs w:val="24"/>
          <w:lang w:eastAsia="lt-LT"/>
        </w:rPr>
        <w:tab/>
      </w:r>
      <w:r w:rsidRPr="004311D5">
        <w:rPr>
          <w:szCs w:val="24"/>
          <w:lang w:eastAsia="lt-LT"/>
        </w:rPr>
        <w:t>P</w:t>
      </w:r>
      <w:r w:rsidRPr="004311D5">
        <w:rPr>
          <w:bCs/>
          <w:szCs w:val="24"/>
          <w:lang w:eastAsia="lt-LT"/>
        </w:rPr>
        <w:t>riemonės įgyvendinimo stebėsenos rodikliai</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3043"/>
        <w:gridCol w:w="1204"/>
        <w:gridCol w:w="1843"/>
        <w:gridCol w:w="1984"/>
      </w:tblGrid>
      <w:tr w:rsidR="004F2CF9" w:rsidRPr="004311D5" w14:paraId="5E13F67D" w14:textId="77777777" w:rsidTr="00436E40">
        <w:tc>
          <w:tcPr>
            <w:tcW w:w="1560" w:type="dxa"/>
            <w:tcBorders>
              <w:top w:val="single" w:sz="4" w:space="0" w:color="auto"/>
              <w:left w:val="single" w:sz="4" w:space="0" w:color="auto"/>
              <w:bottom w:val="single" w:sz="4" w:space="0" w:color="auto"/>
              <w:right w:val="single" w:sz="4" w:space="0" w:color="auto"/>
            </w:tcBorders>
            <w:hideMark/>
          </w:tcPr>
          <w:p w14:paraId="3D5AEA70" w14:textId="77777777" w:rsidR="004F2CF9" w:rsidRPr="004311D5" w:rsidRDefault="004F2CF9" w:rsidP="004F2CF9">
            <w:pPr>
              <w:tabs>
                <w:tab w:val="left" w:pos="284"/>
              </w:tabs>
              <w:jc w:val="center"/>
              <w:rPr>
                <w:szCs w:val="24"/>
                <w:lang w:eastAsia="lt-LT"/>
              </w:rPr>
            </w:pPr>
            <w:r w:rsidRPr="004311D5">
              <w:rPr>
                <w:szCs w:val="24"/>
                <w:lang w:eastAsia="lt-LT"/>
              </w:rPr>
              <w:t>Stebėsenos rodiklio kodas</w:t>
            </w:r>
          </w:p>
        </w:tc>
        <w:tc>
          <w:tcPr>
            <w:tcW w:w="3043" w:type="dxa"/>
            <w:tcBorders>
              <w:top w:val="single" w:sz="4" w:space="0" w:color="auto"/>
              <w:left w:val="single" w:sz="4" w:space="0" w:color="auto"/>
              <w:bottom w:val="single" w:sz="4" w:space="0" w:color="auto"/>
              <w:right w:val="single" w:sz="4" w:space="0" w:color="auto"/>
            </w:tcBorders>
            <w:hideMark/>
          </w:tcPr>
          <w:p w14:paraId="63E09923" w14:textId="77777777" w:rsidR="004F2CF9" w:rsidRPr="004311D5" w:rsidRDefault="004F2CF9" w:rsidP="004F2CF9">
            <w:pPr>
              <w:tabs>
                <w:tab w:val="left" w:pos="0"/>
              </w:tabs>
              <w:jc w:val="center"/>
              <w:rPr>
                <w:szCs w:val="24"/>
                <w:lang w:eastAsia="lt-LT"/>
              </w:rPr>
            </w:pPr>
            <w:r w:rsidRPr="004311D5">
              <w:rPr>
                <w:szCs w:val="24"/>
                <w:lang w:eastAsia="lt-LT"/>
              </w:rPr>
              <w:t>Stebėsenos rodiklio pavadinimas</w:t>
            </w:r>
          </w:p>
        </w:tc>
        <w:tc>
          <w:tcPr>
            <w:tcW w:w="1204" w:type="dxa"/>
            <w:tcBorders>
              <w:top w:val="single" w:sz="4" w:space="0" w:color="auto"/>
              <w:left w:val="single" w:sz="4" w:space="0" w:color="auto"/>
              <w:bottom w:val="single" w:sz="4" w:space="0" w:color="auto"/>
              <w:right w:val="single" w:sz="4" w:space="0" w:color="auto"/>
            </w:tcBorders>
            <w:hideMark/>
          </w:tcPr>
          <w:p w14:paraId="3A5FCB60" w14:textId="77777777" w:rsidR="004F2CF9" w:rsidRPr="004311D5" w:rsidRDefault="004F2CF9" w:rsidP="004F2CF9">
            <w:pPr>
              <w:tabs>
                <w:tab w:val="left" w:pos="0"/>
              </w:tabs>
              <w:jc w:val="center"/>
              <w:rPr>
                <w:szCs w:val="24"/>
                <w:lang w:eastAsia="lt-LT"/>
              </w:rPr>
            </w:pPr>
            <w:r w:rsidRPr="004311D5">
              <w:rPr>
                <w:szCs w:val="24"/>
                <w:lang w:eastAsia="lt-LT"/>
              </w:rPr>
              <w:t>Matavimo vienetas</w:t>
            </w:r>
          </w:p>
        </w:tc>
        <w:tc>
          <w:tcPr>
            <w:tcW w:w="1843" w:type="dxa"/>
            <w:tcBorders>
              <w:top w:val="single" w:sz="4" w:space="0" w:color="auto"/>
              <w:left w:val="single" w:sz="4" w:space="0" w:color="auto"/>
              <w:bottom w:val="single" w:sz="4" w:space="0" w:color="auto"/>
              <w:right w:val="single" w:sz="4" w:space="0" w:color="auto"/>
            </w:tcBorders>
            <w:hideMark/>
          </w:tcPr>
          <w:p w14:paraId="0809FECA" w14:textId="77777777" w:rsidR="004F2CF9" w:rsidRPr="004311D5" w:rsidRDefault="004F2CF9" w:rsidP="004F2CF9">
            <w:pPr>
              <w:tabs>
                <w:tab w:val="left" w:pos="0"/>
              </w:tabs>
              <w:jc w:val="center"/>
              <w:rPr>
                <w:szCs w:val="24"/>
                <w:lang w:eastAsia="lt-LT"/>
              </w:rPr>
            </w:pPr>
            <w:r w:rsidRPr="004311D5">
              <w:rPr>
                <w:szCs w:val="24"/>
                <w:lang w:eastAsia="lt-LT"/>
              </w:rPr>
              <w:t xml:space="preserve">Tarpinė reikšmė </w:t>
            </w:r>
          </w:p>
          <w:p w14:paraId="028047DB" w14:textId="77777777" w:rsidR="004F2CF9" w:rsidRPr="004311D5" w:rsidRDefault="004F2CF9" w:rsidP="004F2CF9">
            <w:pPr>
              <w:tabs>
                <w:tab w:val="left" w:pos="0"/>
              </w:tabs>
              <w:jc w:val="center"/>
              <w:rPr>
                <w:szCs w:val="24"/>
                <w:lang w:eastAsia="lt-LT"/>
              </w:rPr>
            </w:pPr>
            <w:r w:rsidRPr="004311D5">
              <w:rPr>
                <w:szCs w:val="24"/>
                <w:lang w:eastAsia="lt-LT"/>
              </w:rPr>
              <w:t>2018 m. gruodžio 31 d.</w:t>
            </w:r>
          </w:p>
        </w:tc>
        <w:tc>
          <w:tcPr>
            <w:tcW w:w="1984" w:type="dxa"/>
            <w:tcBorders>
              <w:top w:val="single" w:sz="4" w:space="0" w:color="auto"/>
              <w:left w:val="single" w:sz="4" w:space="0" w:color="auto"/>
              <w:bottom w:val="single" w:sz="4" w:space="0" w:color="auto"/>
              <w:right w:val="single" w:sz="4" w:space="0" w:color="auto"/>
            </w:tcBorders>
            <w:hideMark/>
          </w:tcPr>
          <w:p w14:paraId="0E514014" w14:textId="77777777" w:rsidR="004F2CF9" w:rsidRPr="004311D5" w:rsidRDefault="004F2CF9" w:rsidP="004F2CF9">
            <w:pPr>
              <w:tabs>
                <w:tab w:val="left" w:pos="0"/>
              </w:tabs>
              <w:jc w:val="center"/>
              <w:rPr>
                <w:szCs w:val="24"/>
                <w:lang w:eastAsia="lt-LT"/>
              </w:rPr>
            </w:pPr>
            <w:r w:rsidRPr="004311D5">
              <w:rPr>
                <w:szCs w:val="24"/>
                <w:lang w:eastAsia="lt-LT"/>
              </w:rPr>
              <w:t>Galutinė reikšmė 2023 m. gruodžio 31 d.</w:t>
            </w:r>
          </w:p>
        </w:tc>
      </w:tr>
      <w:tr w:rsidR="004F2CF9" w:rsidRPr="004311D5" w14:paraId="7265E0CC" w14:textId="77777777" w:rsidTr="00436E40">
        <w:tc>
          <w:tcPr>
            <w:tcW w:w="1560" w:type="dxa"/>
            <w:tcBorders>
              <w:top w:val="single" w:sz="4" w:space="0" w:color="auto"/>
              <w:left w:val="single" w:sz="4" w:space="0" w:color="auto"/>
              <w:bottom w:val="single" w:sz="4" w:space="0" w:color="auto"/>
              <w:right w:val="single" w:sz="4" w:space="0" w:color="auto"/>
            </w:tcBorders>
            <w:hideMark/>
          </w:tcPr>
          <w:p w14:paraId="3EE4053B" w14:textId="77777777" w:rsidR="004F2CF9" w:rsidRPr="004311D5" w:rsidRDefault="004F2CF9" w:rsidP="004F2CF9">
            <w:pPr>
              <w:rPr>
                <w:szCs w:val="24"/>
                <w:lang w:eastAsia="lt-LT"/>
              </w:rPr>
            </w:pPr>
            <w:r w:rsidRPr="004311D5">
              <w:rPr>
                <w:color w:val="000000"/>
                <w:szCs w:val="24"/>
                <w:lang w:eastAsia="lt-LT"/>
              </w:rPr>
              <w:t>R.S.302</w:t>
            </w:r>
          </w:p>
        </w:tc>
        <w:tc>
          <w:tcPr>
            <w:tcW w:w="3043" w:type="dxa"/>
            <w:tcBorders>
              <w:top w:val="single" w:sz="4" w:space="0" w:color="auto"/>
              <w:left w:val="single" w:sz="4" w:space="0" w:color="auto"/>
              <w:bottom w:val="single" w:sz="4" w:space="0" w:color="auto"/>
              <w:right w:val="single" w:sz="4" w:space="0" w:color="auto"/>
            </w:tcBorders>
            <w:hideMark/>
          </w:tcPr>
          <w:p w14:paraId="4CA990E2" w14:textId="77777777" w:rsidR="004F2CF9" w:rsidRPr="004311D5" w:rsidRDefault="004F2CF9" w:rsidP="004F2CF9">
            <w:pPr>
              <w:rPr>
                <w:color w:val="000000"/>
                <w:szCs w:val="24"/>
                <w:lang w:eastAsia="lt-LT"/>
              </w:rPr>
            </w:pPr>
            <w:r w:rsidRPr="004311D5">
              <w:rPr>
                <w:szCs w:val="24"/>
              </w:rPr>
              <w:t>„V</w:t>
            </w:r>
            <w:r w:rsidRPr="004311D5">
              <w:rPr>
                <w:color w:val="000000"/>
                <w:szCs w:val="24"/>
              </w:rPr>
              <w:t>erslo sektoriaus išlaidos MTEP, tenkančios vienam gyventojui“</w:t>
            </w:r>
          </w:p>
        </w:tc>
        <w:tc>
          <w:tcPr>
            <w:tcW w:w="1204" w:type="dxa"/>
            <w:tcBorders>
              <w:top w:val="single" w:sz="4" w:space="0" w:color="auto"/>
              <w:left w:val="single" w:sz="4" w:space="0" w:color="auto"/>
              <w:bottom w:val="single" w:sz="4" w:space="0" w:color="auto"/>
              <w:right w:val="single" w:sz="4" w:space="0" w:color="auto"/>
            </w:tcBorders>
            <w:hideMark/>
          </w:tcPr>
          <w:p w14:paraId="20280FE3" w14:textId="77777777" w:rsidR="004F2CF9" w:rsidRPr="004311D5" w:rsidRDefault="004F2CF9" w:rsidP="004F2CF9">
            <w:pPr>
              <w:tabs>
                <w:tab w:val="left" w:pos="0"/>
              </w:tabs>
              <w:rPr>
                <w:szCs w:val="24"/>
                <w:lang w:eastAsia="lt-LT"/>
              </w:rPr>
            </w:pPr>
            <w:proofErr w:type="spellStart"/>
            <w:r w:rsidRPr="004311D5">
              <w:rPr>
                <w:szCs w:val="24"/>
              </w:rPr>
              <w:t>Eur</w:t>
            </w:r>
            <w:proofErr w:type="spellEnd"/>
          </w:p>
        </w:tc>
        <w:tc>
          <w:tcPr>
            <w:tcW w:w="1843" w:type="dxa"/>
            <w:tcBorders>
              <w:top w:val="single" w:sz="4" w:space="0" w:color="auto"/>
              <w:left w:val="single" w:sz="4" w:space="0" w:color="auto"/>
              <w:bottom w:val="single" w:sz="4" w:space="0" w:color="auto"/>
              <w:right w:val="single" w:sz="4" w:space="0" w:color="auto"/>
            </w:tcBorders>
            <w:hideMark/>
          </w:tcPr>
          <w:p w14:paraId="3BF62C84" w14:textId="77777777" w:rsidR="004F2CF9" w:rsidRPr="004311D5" w:rsidRDefault="004F2CF9" w:rsidP="004F2CF9">
            <w:pPr>
              <w:tabs>
                <w:tab w:val="left" w:pos="0"/>
              </w:tabs>
              <w:rPr>
                <w:szCs w:val="24"/>
                <w:lang w:eastAsia="lt-LT"/>
              </w:rPr>
            </w:pPr>
            <w:r w:rsidRPr="004311D5">
              <w:rPr>
                <w:szCs w:val="24"/>
                <w:lang w:eastAsia="lt-LT"/>
              </w:rPr>
              <w:t>38,74</w:t>
            </w:r>
          </w:p>
        </w:tc>
        <w:tc>
          <w:tcPr>
            <w:tcW w:w="1984" w:type="dxa"/>
            <w:tcBorders>
              <w:top w:val="single" w:sz="4" w:space="0" w:color="auto"/>
              <w:left w:val="single" w:sz="4" w:space="0" w:color="auto"/>
              <w:bottom w:val="single" w:sz="4" w:space="0" w:color="auto"/>
              <w:right w:val="single" w:sz="4" w:space="0" w:color="auto"/>
            </w:tcBorders>
            <w:hideMark/>
          </w:tcPr>
          <w:p w14:paraId="6E168E81" w14:textId="77777777" w:rsidR="004F2CF9" w:rsidRPr="004311D5" w:rsidRDefault="004F2CF9" w:rsidP="004F2CF9">
            <w:pPr>
              <w:tabs>
                <w:tab w:val="left" w:pos="0"/>
              </w:tabs>
              <w:rPr>
                <w:szCs w:val="24"/>
                <w:lang w:eastAsia="lt-LT"/>
              </w:rPr>
            </w:pPr>
            <w:r w:rsidRPr="004311D5">
              <w:rPr>
                <w:szCs w:val="24"/>
                <w:lang w:eastAsia="lt-LT"/>
              </w:rPr>
              <w:t>60,70</w:t>
            </w:r>
          </w:p>
        </w:tc>
      </w:tr>
      <w:tr w:rsidR="004F2CF9" w:rsidRPr="004311D5" w14:paraId="0BEC54EE" w14:textId="77777777" w:rsidTr="00436E40">
        <w:tc>
          <w:tcPr>
            <w:tcW w:w="1560" w:type="dxa"/>
            <w:tcBorders>
              <w:top w:val="single" w:sz="4" w:space="0" w:color="auto"/>
              <w:left w:val="single" w:sz="4" w:space="0" w:color="auto"/>
              <w:bottom w:val="single" w:sz="4" w:space="0" w:color="auto"/>
              <w:right w:val="single" w:sz="4" w:space="0" w:color="auto"/>
            </w:tcBorders>
            <w:hideMark/>
          </w:tcPr>
          <w:p w14:paraId="496DEEB7" w14:textId="77777777" w:rsidR="004F2CF9" w:rsidRPr="004311D5" w:rsidRDefault="004F2CF9" w:rsidP="004F2CF9">
            <w:pPr>
              <w:rPr>
                <w:color w:val="000000"/>
                <w:szCs w:val="24"/>
                <w:lang w:eastAsia="lt-LT"/>
              </w:rPr>
            </w:pPr>
            <w:r w:rsidRPr="004311D5">
              <w:rPr>
                <w:szCs w:val="24"/>
                <w:lang w:eastAsia="lt-LT"/>
              </w:rPr>
              <w:t>R.N.812</w:t>
            </w:r>
          </w:p>
        </w:tc>
        <w:tc>
          <w:tcPr>
            <w:tcW w:w="3043" w:type="dxa"/>
            <w:tcBorders>
              <w:top w:val="single" w:sz="4" w:space="0" w:color="auto"/>
              <w:left w:val="single" w:sz="4" w:space="0" w:color="auto"/>
              <w:bottom w:val="single" w:sz="4" w:space="0" w:color="auto"/>
              <w:right w:val="single" w:sz="4" w:space="0" w:color="auto"/>
            </w:tcBorders>
            <w:hideMark/>
          </w:tcPr>
          <w:p w14:paraId="196BBF05" w14:textId="77777777" w:rsidR="004F2CF9" w:rsidRPr="004311D5" w:rsidRDefault="004F2CF9" w:rsidP="004F2CF9">
            <w:pPr>
              <w:rPr>
                <w:szCs w:val="24"/>
              </w:rPr>
            </w:pPr>
            <w:r w:rsidRPr="004311D5">
              <w:rPr>
                <w:szCs w:val="24"/>
              </w:rPr>
              <w:t>„Į</w:t>
            </w:r>
            <w:r w:rsidRPr="004311D5">
              <w:rPr>
                <w:color w:val="000000"/>
                <w:szCs w:val="24"/>
              </w:rPr>
              <w:t xml:space="preserve">monių MTEP projektai, atlikti bendradarbiaujant su </w:t>
            </w:r>
            <w:r w:rsidRPr="004311D5">
              <w:rPr>
                <w:color w:val="000000"/>
                <w:szCs w:val="24"/>
              </w:rPr>
              <w:lastRenderedPageBreak/>
              <w:t>mokslo ir studijų institucijomis“</w:t>
            </w:r>
          </w:p>
        </w:tc>
        <w:tc>
          <w:tcPr>
            <w:tcW w:w="1204" w:type="dxa"/>
            <w:tcBorders>
              <w:top w:val="single" w:sz="4" w:space="0" w:color="auto"/>
              <w:left w:val="single" w:sz="4" w:space="0" w:color="auto"/>
              <w:bottom w:val="single" w:sz="4" w:space="0" w:color="auto"/>
              <w:right w:val="single" w:sz="4" w:space="0" w:color="auto"/>
            </w:tcBorders>
            <w:hideMark/>
          </w:tcPr>
          <w:p w14:paraId="558BE2CE" w14:textId="77777777" w:rsidR="004F2CF9" w:rsidRPr="004311D5" w:rsidRDefault="004F2CF9" w:rsidP="004F2CF9">
            <w:pPr>
              <w:tabs>
                <w:tab w:val="left" w:pos="0"/>
              </w:tabs>
              <w:rPr>
                <w:szCs w:val="24"/>
              </w:rPr>
            </w:pPr>
            <w:r w:rsidRPr="004311D5">
              <w:rPr>
                <w:szCs w:val="24"/>
                <w:lang w:eastAsia="lt-LT"/>
              </w:rPr>
              <w:lastRenderedPageBreak/>
              <w:t>Skaičius</w:t>
            </w:r>
          </w:p>
        </w:tc>
        <w:tc>
          <w:tcPr>
            <w:tcW w:w="1843" w:type="dxa"/>
            <w:tcBorders>
              <w:top w:val="single" w:sz="4" w:space="0" w:color="auto"/>
              <w:left w:val="single" w:sz="4" w:space="0" w:color="auto"/>
              <w:bottom w:val="single" w:sz="4" w:space="0" w:color="auto"/>
              <w:right w:val="single" w:sz="4" w:space="0" w:color="auto"/>
            </w:tcBorders>
            <w:hideMark/>
          </w:tcPr>
          <w:p w14:paraId="7288D751" w14:textId="77777777" w:rsidR="004F2CF9" w:rsidRPr="004311D5" w:rsidRDefault="004F2CF9" w:rsidP="004F2CF9">
            <w:pPr>
              <w:tabs>
                <w:tab w:val="left" w:pos="0"/>
              </w:tabs>
              <w:rPr>
                <w:szCs w:val="24"/>
                <w:lang w:eastAsia="lt-LT"/>
              </w:rPr>
            </w:pPr>
            <w:r w:rsidRPr="004311D5">
              <w:rPr>
                <w:szCs w:val="24"/>
                <w:lang w:eastAsia="lt-LT"/>
              </w:rPr>
              <w:t>90</w:t>
            </w:r>
          </w:p>
        </w:tc>
        <w:tc>
          <w:tcPr>
            <w:tcW w:w="1984" w:type="dxa"/>
            <w:tcBorders>
              <w:top w:val="single" w:sz="4" w:space="0" w:color="auto"/>
              <w:left w:val="single" w:sz="4" w:space="0" w:color="auto"/>
              <w:bottom w:val="single" w:sz="4" w:space="0" w:color="auto"/>
              <w:right w:val="single" w:sz="4" w:space="0" w:color="auto"/>
            </w:tcBorders>
            <w:hideMark/>
          </w:tcPr>
          <w:p w14:paraId="06B94081" w14:textId="77777777" w:rsidR="004F2CF9" w:rsidRPr="004311D5" w:rsidRDefault="004F2CF9" w:rsidP="004F2CF9">
            <w:pPr>
              <w:tabs>
                <w:tab w:val="left" w:pos="0"/>
              </w:tabs>
              <w:rPr>
                <w:szCs w:val="24"/>
                <w:lang w:eastAsia="lt-LT"/>
              </w:rPr>
            </w:pPr>
            <w:r w:rsidRPr="004311D5">
              <w:rPr>
                <w:szCs w:val="24"/>
                <w:lang w:eastAsia="lt-LT"/>
              </w:rPr>
              <w:t>300</w:t>
            </w:r>
          </w:p>
        </w:tc>
      </w:tr>
      <w:tr w:rsidR="004F2CF9" w:rsidRPr="004311D5" w14:paraId="7F7DE2B0" w14:textId="77777777" w:rsidTr="00436E40">
        <w:tc>
          <w:tcPr>
            <w:tcW w:w="1560" w:type="dxa"/>
            <w:tcBorders>
              <w:top w:val="single" w:sz="4" w:space="0" w:color="auto"/>
              <w:left w:val="single" w:sz="4" w:space="0" w:color="auto"/>
              <w:bottom w:val="single" w:sz="4" w:space="0" w:color="auto"/>
              <w:right w:val="single" w:sz="4" w:space="0" w:color="auto"/>
            </w:tcBorders>
            <w:hideMark/>
          </w:tcPr>
          <w:p w14:paraId="0482ED8E" w14:textId="77777777" w:rsidR="004F2CF9" w:rsidRPr="004311D5" w:rsidRDefault="004F2CF9" w:rsidP="004F2CF9">
            <w:pPr>
              <w:tabs>
                <w:tab w:val="left" w:pos="0"/>
              </w:tabs>
              <w:rPr>
                <w:szCs w:val="24"/>
                <w:lang w:eastAsia="lt-LT"/>
              </w:rPr>
            </w:pPr>
            <w:r w:rsidRPr="004311D5">
              <w:rPr>
                <w:color w:val="000000"/>
                <w:szCs w:val="24"/>
                <w:lang w:eastAsia="lt-LT"/>
              </w:rPr>
              <w:t>P.B.202</w:t>
            </w:r>
          </w:p>
        </w:tc>
        <w:tc>
          <w:tcPr>
            <w:tcW w:w="3043" w:type="dxa"/>
            <w:tcBorders>
              <w:top w:val="single" w:sz="4" w:space="0" w:color="auto"/>
              <w:left w:val="single" w:sz="4" w:space="0" w:color="auto"/>
              <w:bottom w:val="single" w:sz="4" w:space="0" w:color="auto"/>
              <w:right w:val="single" w:sz="4" w:space="0" w:color="auto"/>
            </w:tcBorders>
            <w:hideMark/>
          </w:tcPr>
          <w:p w14:paraId="2DE011D1" w14:textId="77777777" w:rsidR="004F2CF9" w:rsidRPr="004311D5" w:rsidRDefault="004F2CF9" w:rsidP="004F2CF9">
            <w:pPr>
              <w:rPr>
                <w:color w:val="000000"/>
                <w:szCs w:val="24"/>
              </w:rPr>
            </w:pPr>
            <w:r w:rsidRPr="004311D5">
              <w:rPr>
                <w:szCs w:val="24"/>
              </w:rPr>
              <w:t>„S</w:t>
            </w:r>
            <w:r w:rsidRPr="004311D5">
              <w:rPr>
                <w:color w:val="000000"/>
                <w:szCs w:val="24"/>
              </w:rPr>
              <w:t>ubsidijas gaunančių įmonių skaičius“</w:t>
            </w:r>
          </w:p>
        </w:tc>
        <w:tc>
          <w:tcPr>
            <w:tcW w:w="1204" w:type="dxa"/>
            <w:tcBorders>
              <w:top w:val="single" w:sz="4" w:space="0" w:color="auto"/>
              <w:left w:val="single" w:sz="4" w:space="0" w:color="auto"/>
              <w:bottom w:val="single" w:sz="4" w:space="0" w:color="auto"/>
              <w:right w:val="single" w:sz="4" w:space="0" w:color="auto"/>
            </w:tcBorders>
            <w:hideMark/>
          </w:tcPr>
          <w:p w14:paraId="08183F5E" w14:textId="77777777" w:rsidR="004F2CF9" w:rsidRPr="004311D5" w:rsidRDefault="004F2CF9" w:rsidP="004F2CF9">
            <w:pPr>
              <w:tabs>
                <w:tab w:val="left" w:pos="0"/>
              </w:tabs>
              <w:rPr>
                <w:szCs w:val="24"/>
                <w:lang w:eastAsia="lt-LT"/>
              </w:rPr>
            </w:pPr>
            <w:r w:rsidRPr="004311D5">
              <w:rPr>
                <w:szCs w:val="24"/>
                <w:lang w:eastAsia="lt-LT"/>
              </w:rPr>
              <w:t>Įmonės</w:t>
            </w:r>
          </w:p>
        </w:tc>
        <w:tc>
          <w:tcPr>
            <w:tcW w:w="1843" w:type="dxa"/>
            <w:tcBorders>
              <w:top w:val="single" w:sz="4" w:space="0" w:color="auto"/>
              <w:left w:val="single" w:sz="4" w:space="0" w:color="auto"/>
              <w:bottom w:val="single" w:sz="4" w:space="0" w:color="auto"/>
              <w:right w:val="single" w:sz="4" w:space="0" w:color="auto"/>
            </w:tcBorders>
            <w:hideMark/>
          </w:tcPr>
          <w:p w14:paraId="2543B4B8" w14:textId="77777777" w:rsidR="004F2CF9" w:rsidRPr="004311D5" w:rsidRDefault="004F2CF9" w:rsidP="004F2CF9">
            <w:pPr>
              <w:tabs>
                <w:tab w:val="left" w:pos="0"/>
              </w:tabs>
              <w:rPr>
                <w:szCs w:val="24"/>
                <w:lang w:eastAsia="lt-LT"/>
              </w:rPr>
            </w:pPr>
            <w:r w:rsidRPr="004311D5">
              <w:rPr>
                <w:szCs w:val="24"/>
                <w:lang w:eastAsia="lt-LT"/>
              </w:rPr>
              <w:t>90</w:t>
            </w:r>
          </w:p>
        </w:tc>
        <w:tc>
          <w:tcPr>
            <w:tcW w:w="1984" w:type="dxa"/>
            <w:tcBorders>
              <w:top w:val="single" w:sz="4" w:space="0" w:color="auto"/>
              <w:left w:val="single" w:sz="4" w:space="0" w:color="auto"/>
              <w:bottom w:val="single" w:sz="4" w:space="0" w:color="auto"/>
              <w:right w:val="single" w:sz="4" w:space="0" w:color="auto"/>
            </w:tcBorders>
            <w:hideMark/>
          </w:tcPr>
          <w:p w14:paraId="3178B9D5" w14:textId="77777777" w:rsidR="004F2CF9" w:rsidRPr="004311D5" w:rsidRDefault="004F2CF9" w:rsidP="004F2CF9">
            <w:pPr>
              <w:tabs>
                <w:tab w:val="left" w:pos="0"/>
              </w:tabs>
              <w:rPr>
                <w:szCs w:val="24"/>
                <w:lang w:eastAsia="lt-LT"/>
              </w:rPr>
            </w:pPr>
            <w:r w:rsidRPr="004311D5">
              <w:rPr>
                <w:szCs w:val="24"/>
                <w:lang w:eastAsia="lt-LT"/>
              </w:rPr>
              <w:t>300</w:t>
            </w:r>
          </w:p>
        </w:tc>
      </w:tr>
      <w:tr w:rsidR="004F2CF9" w:rsidRPr="004311D5" w14:paraId="7E9F1AFE" w14:textId="77777777" w:rsidTr="00436E40">
        <w:tc>
          <w:tcPr>
            <w:tcW w:w="1560" w:type="dxa"/>
            <w:tcBorders>
              <w:top w:val="single" w:sz="4" w:space="0" w:color="auto"/>
              <w:left w:val="single" w:sz="4" w:space="0" w:color="auto"/>
              <w:bottom w:val="single" w:sz="4" w:space="0" w:color="auto"/>
              <w:right w:val="single" w:sz="4" w:space="0" w:color="auto"/>
            </w:tcBorders>
            <w:hideMark/>
          </w:tcPr>
          <w:p w14:paraId="1B6E70A0" w14:textId="77777777" w:rsidR="004F2CF9" w:rsidRPr="004311D5" w:rsidRDefault="004F2CF9" w:rsidP="004F2CF9">
            <w:pPr>
              <w:tabs>
                <w:tab w:val="left" w:pos="0"/>
              </w:tabs>
              <w:rPr>
                <w:szCs w:val="24"/>
                <w:lang w:eastAsia="lt-LT"/>
              </w:rPr>
            </w:pPr>
            <w:r w:rsidRPr="004311D5">
              <w:rPr>
                <w:color w:val="000000"/>
                <w:szCs w:val="24"/>
                <w:lang w:eastAsia="lt-LT"/>
              </w:rPr>
              <w:t>P.B.227</w:t>
            </w:r>
          </w:p>
        </w:tc>
        <w:tc>
          <w:tcPr>
            <w:tcW w:w="3043" w:type="dxa"/>
            <w:tcBorders>
              <w:top w:val="single" w:sz="4" w:space="0" w:color="auto"/>
              <w:left w:val="single" w:sz="4" w:space="0" w:color="auto"/>
              <w:bottom w:val="single" w:sz="4" w:space="0" w:color="auto"/>
              <w:right w:val="single" w:sz="4" w:space="0" w:color="auto"/>
            </w:tcBorders>
            <w:hideMark/>
          </w:tcPr>
          <w:p w14:paraId="76E3792C" w14:textId="77777777" w:rsidR="004F2CF9" w:rsidRPr="004311D5" w:rsidRDefault="004F2CF9" w:rsidP="004F2CF9">
            <w:pPr>
              <w:rPr>
                <w:color w:val="000000"/>
                <w:szCs w:val="24"/>
              </w:rPr>
            </w:pPr>
            <w:r w:rsidRPr="004311D5">
              <w:rPr>
                <w:szCs w:val="24"/>
              </w:rPr>
              <w:t>„P</w:t>
            </w:r>
            <w:r w:rsidRPr="004311D5">
              <w:rPr>
                <w:color w:val="000000"/>
                <w:szCs w:val="24"/>
              </w:rPr>
              <w:t>rivačios investicijos, atitinkančios viešąją paramą inovacijoms arba MTEP projektams“</w:t>
            </w:r>
          </w:p>
        </w:tc>
        <w:tc>
          <w:tcPr>
            <w:tcW w:w="1204" w:type="dxa"/>
            <w:tcBorders>
              <w:top w:val="single" w:sz="4" w:space="0" w:color="auto"/>
              <w:left w:val="single" w:sz="4" w:space="0" w:color="auto"/>
              <w:bottom w:val="single" w:sz="4" w:space="0" w:color="auto"/>
              <w:right w:val="single" w:sz="4" w:space="0" w:color="auto"/>
            </w:tcBorders>
            <w:hideMark/>
          </w:tcPr>
          <w:p w14:paraId="0FAC7F07" w14:textId="77777777" w:rsidR="004F2CF9" w:rsidRPr="004311D5" w:rsidRDefault="004F2CF9" w:rsidP="004F2CF9">
            <w:pPr>
              <w:tabs>
                <w:tab w:val="left" w:pos="0"/>
              </w:tabs>
              <w:rPr>
                <w:szCs w:val="24"/>
                <w:lang w:eastAsia="lt-LT"/>
              </w:rPr>
            </w:pPr>
            <w:proofErr w:type="spellStart"/>
            <w:r w:rsidRPr="004311D5">
              <w:rPr>
                <w:szCs w:val="24"/>
                <w:lang w:eastAsia="lt-LT"/>
              </w:rPr>
              <w:t>Eur</w:t>
            </w:r>
            <w:proofErr w:type="spellEnd"/>
          </w:p>
        </w:tc>
        <w:tc>
          <w:tcPr>
            <w:tcW w:w="1843" w:type="dxa"/>
            <w:tcBorders>
              <w:top w:val="single" w:sz="4" w:space="0" w:color="auto"/>
              <w:left w:val="single" w:sz="4" w:space="0" w:color="auto"/>
              <w:bottom w:val="single" w:sz="4" w:space="0" w:color="auto"/>
              <w:right w:val="single" w:sz="4" w:space="0" w:color="auto"/>
            </w:tcBorders>
            <w:hideMark/>
          </w:tcPr>
          <w:p w14:paraId="6791F4B3" w14:textId="77777777" w:rsidR="004F2CF9" w:rsidRPr="004311D5" w:rsidRDefault="004F2CF9" w:rsidP="004F2CF9">
            <w:pPr>
              <w:tabs>
                <w:tab w:val="left" w:pos="0"/>
              </w:tabs>
              <w:rPr>
                <w:szCs w:val="24"/>
                <w:lang w:eastAsia="lt-LT"/>
              </w:rPr>
            </w:pPr>
            <w:r w:rsidRPr="004311D5">
              <w:rPr>
                <w:szCs w:val="24"/>
                <w:lang w:eastAsia="lt-LT"/>
              </w:rPr>
              <w:t>50 000</w:t>
            </w:r>
          </w:p>
        </w:tc>
        <w:tc>
          <w:tcPr>
            <w:tcW w:w="1984" w:type="dxa"/>
            <w:tcBorders>
              <w:top w:val="single" w:sz="4" w:space="0" w:color="auto"/>
              <w:left w:val="single" w:sz="4" w:space="0" w:color="auto"/>
              <w:bottom w:val="single" w:sz="4" w:space="0" w:color="auto"/>
              <w:right w:val="single" w:sz="4" w:space="0" w:color="auto"/>
            </w:tcBorders>
            <w:hideMark/>
          </w:tcPr>
          <w:p w14:paraId="656569F7" w14:textId="77777777" w:rsidR="004F2CF9" w:rsidRPr="004311D5" w:rsidRDefault="004F2CF9" w:rsidP="004F2CF9">
            <w:pPr>
              <w:tabs>
                <w:tab w:val="left" w:pos="0"/>
              </w:tabs>
              <w:rPr>
                <w:szCs w:val="24"/>
                <w:lang w:eastAsia="lt-LT"/>
              </w:rPr>
            </w:pPr>
            <w:del w:id="16" w:author="Bilotienė Živilė" w:date="2020-02-10T13:50:00Z">
              <w:r w:rsidRPr="004311D5" w:rsidDel="002033C1">
                <w:rPr>
                  <w:color w:val="000000"/>
                  <w:szCs w:val="24"/>
                </w:rPr>
                <w:delText>553 832</w:delText>
              </w:r>
            </w:del>
            <w:ins w:id="17" w:author="Bilotienė Živilė" w:date="2020-02-10T13:50:00Z">
              <w:r w:rsidR="002033C1">
                <w:rPr>
                  <w:color w:val="000000"/>
                  <w:szCs w:val="24"/>
                </w:rPr>
                <w:t>547902</w:t>
              </w:r>
            </w:ins>
          </w:p>
        </w:tc>
      </w:tr>
      <w:tr w:rsidR="004F2CF9" w:rsidRPr="004311D5" w14:paraId="25B79ADC" w14:textId="77777777" w:rsidTr="00436E40">
        <w:tc>
          <w:tcPr>
            <w:tcW w:w="1560" w:type="dxa"/>
            <w:tcBorders>
              <w:top w:val="single" w:sz="4" w:space="0" w:color="auto"/>
              <w:left w:val="single" w:sz="4" w:space="0" w:color="auto"/>
              <w:bottom w:val="single" w:sz="4" w:space="0" w:color="auto"/>
              <w:right w:val="single" w:sz="4" w:space="0" w:color="auto"/>
            </w:tcBorders>
            <w:hideMark/>
          </w:tcPr>
          <w:p w14:paraId="38DB828D" w14:textId="77777777" w:rsidR="004F2CF9" w:rsidRPr="004311D5" w:rsidRDefault="004F2CF9" w:rsidP="004F2CF9">
            <w:pPr>
              <w:tabs>
                <w:tab w:val="left" w:pos="0"/>
              </w:tabs>
              <w:rPr>
                <w:szCs w:val="24"/>
                <w:lang w:eastAsia="lt-LT"/>
              </w:rPr>
            </w:pPr>
            <w:r w:rsidRPr="004311D5">
              <w:rPr>
                <w:color w:val="000000"/>
                <w:szCs w:val="24"/>
                <w:lang w:eastAsia="lt-LT"/>
              </w:rPr>
              <w:t>P.B.226</w:t>
            </w:r>
          </w:p>
        </w:tc>
        <w:tc>
          <w:tcPr>
            <w:tcW w:w="3043" w:type="dxa"/>
            <w:tcBorders>
              <w:top w:val="single" w:sz="4" w:space="0" w:color="auto"/>
              <w:left w:val="single" w:sz="4" w:space="0" w:color="auto"/>
              <w:bottom w:val="single" w:sz="4" w:space="0" w:color="auto"/>
              <w:right w:val="single" w:sz="4" w:space="0" w:color="auto"/>
            </w:tcBorders>
            <w:hideMark/>
          </w:tcPr>
          <w:p w14:paraId="582C33DD" w14:textId="77777777" w:rsidR="004F2CF9" w:rsidRPr="004311D5" w:rsidRDefault="004F2CF9" w:rsidP="004F2CF9">
            <w:pPr>
              <w:rPr>
                <w:szCs w:val="24"/>
              </w:rPr>
            </w:pPr>
            <w:r w:rsidRPr="004311D5">
              <w:rPr>
                <w:color w:val="000000"/>
                <w:szCs w:val="24"/>
              </w:rPr>
              <w:t>„Įmonių, bendradarbiaujančių su tyrimų institucijomis, skaičius“</w:t>
            </w:r>
          </w:p>
        </w:tc>
        <w:tc>
          <w:tcPr>
            <w:tcW w:w="1204" w:type="dxa"/>
            <w:tcBorders>
              <w:top w:val="single" w:sz="4" w:space="0" w:color="auto"/>
              <w:left w:val="single" w:sz="4" w:space="0" w:color="auto"/>
              <w:bottom w:val="single" w:sz="4" w:space="0" w:color="auto"/>
              <w:right w:val="single" w:sz="4" w:space="0" w:color="auto"/>
            </w:tcBorders>
            <w:hideMark/>
          </w:tcPr>
          <w:p w14:paraId="32CE7A8E" w14:textId="77777777" w:rsidR="004F2CF9" w:rsidRPr="004311D5" w:rsidRDefault="004F2CF9" w:rsidP="004F2CF9">
            <w:pPr>
              <w:tabs>
                <w:tab w:val="left" w:pos="0"/>
              </w:tabs>
              <w:rPr>
                <w:szCs w:val="24"/>
                <w:lang w:eastAsia="lt-LT"/>
              </w:rPr>
            </w:pPr>
            <w:r w:rsidRPr="004311D5">
              <w:rPr>
                <w:szCs w:val="24"/>
                <w:lang w:eastAsia="lt-LT"/>
              </w:rPr>
              <w:t>Įmonės</w:t>
            </w:r>
          </w:p>
        </w:tc>
        <w:tc>
          <w:tcPr>
            <w:tcW w:w="1843" w:type="dxa"/>
            <w:tcBorders>
              <w:top w:val="single" w:sz="4" w:space="0" w:color="auto"/>
              <w:left w:val="single" w:sz="4" w:space="0" w:color="auto"/>
              <w:bottom w:val="single" w:sz="4" w:space="0" w:color="auto"/>
              <w:right w:val="single" w:sz="4" w:space="0" w:color="auto"/>
            </w:tcBorders>
            <w:hideMark/>
          </w:tcPr>
          <w:p w14:paraId="36406830" w14:textId="77777777" w:rsidR="004F2CF9" w:rsidRPr="004311D5" w:rsidRDefault="004F2CF9" w:rsidP="004F2CF9">
            <w:pPr>
              <w:tabs>
                <w:tab w:val="left" w:pos="0"/>
              </w:tabs>
              <w:rPr>
                <w:szCs w:val="24"/>
                <w:lang w:eastAsia="lt-LT"/>
              </w:rPr>
            </w:pPr>
            <w:r w:rsidRPr="004311D5">
              <w:rPr>
                <w:szCs w:val="24"/>
                <w:lang w:eastAsia="lt-LT"/>
              </w:rPr>
              <w:t>90</w:t>
            </w:r>
          </w:p>
        </w:tc>
        <w:tc>
          <w:tcPr>
            <w:tcW w:w="1984" w:type="dxa"/>
            <w:tcBorders>
              <w:top w:val="single" w:sz="4" w:space="0" w:color="auto"/>
              <w:left w:val="single" w:sz="4" w:space="0" w:color="auto"/>
              <w:bottom w:val="single" w:sz="4" w:space="0" w:color="auto"/>
              <w:right w:val="single" w:sz="4" w:space="0" w:color="auto"/>
            </w:tcBorders>
            <w:hideMark/>
          </w:tcPr>
          <w:p w14:paraId="5FE9C1AB" w14:textId="77777777" w:rsidR="004F2CF9" w:rsidRPr="004311D5" w:rsidRDefault="004F2CF9" w:rsidP="004F2CF9">
            <w:pPr>
              <w:tabs>
                <w:tab w:val="left" w:pos="0"/>
              </w:tabs>
              <w:rPr>
                <w:szCs w:val="24"/>
                <w:lang w:eastAsia="lt-LT"/>
              </w:rPr>
            </w:pPr>
            <w:r w:rsidRPr="004311D5">
              <w:rPr>
                <w:szCs w:val="24"/>
                <w:lang w:eastAsia="lt-LT"/>
              </w:rPr>
              <w:t>300</w:t>
            </w:r>
          </w:p>
        </w:tc>
      </w:tr>
    </w:tbl>
    <w:p w14:paraId="0FBCA651" w14:textId="77777777" w:rsidR="004F2CF9" w:rsidRPr="004311D5" w:rsidRDefault="004F2CF9" w:rsidP="004F2CF9">
      <w:pPr>
        <w:rPr>
          <w:szCs w:val="24"/>
        </w:rPr>
      </w:pPr>
    </w:p>
    <w:p w14:paraId="53453456" w14:textId="77777777" w:rsidR="00436E40" w:rsidRDefault="004F2CF9" w:rsidP="004F2CF9">
      <w:pPr>
        <w:tabs>
          <w:tab w:val="left" w:pos="0"/>
          <w:tab w:val="left" w:pos="567"/>
        </w:tabs>
        <w:ind w:firstLine="709"/>
        <w:jc w:val="both"/>
        <w:rPr>
          <w:szCs w:val="24"/>
          <w:lang w:eastAsia="lt-LT"/>
        </w:rPr>
      </w:pPr>
      <w:r w:rsidRPr="004311D5">
        <w:rPr>
          <w:bCs/>
          <w:szCs w:val="24"/>
          <w:lang w:eastAsia="lt-LT"/>
        </w:rPr>
        <w:t>7. Priemonės finansavimo šaltiniai</w:t>
      </w:r>
      <w:r w:rsidRPr="004311D5">
        <w:rPr>
          <w:szCs w:val="24"/>
          <w:lang w:eastAsia="lt-LT"/>
        </w:rPr>
        <w:tab/>
      </w:r>
      <w:r w:rsidRPr="004311D5">
        <w:rPr>
          <w:szCs w:val="24"/>
          <w:lang w:eastAsia="lt-LT"/>
        </w:rPr>
        <w:tab/>
      </w:r>
      <w:r w:rsidRPr="004311D5">
        <w:rPr>
          <w:szCs w:val="24"/>
          <w:lang w:eastAsia="lt-LT"/>
        </w:rPr>
        <w:tab/>
      </w:r>
    </w:p>
    <w:p w14:paraId="20F5A8F3" w14:textId="77777777" w:rsidR="004F2CF9" w:rsidRPr="004311D5" w:rsidRDefault="00436E40" w:rsidP="004F2CF9">
      <w:pPr>
        <w:tabs>
          <w:tab w:val="left" w:pos="0"/>
          <w:tab w:val="left" w:pos="567"/>
        </w:tabs>
        <w:ind w:firstLine="709"/>
        <w:jc w:val="both"/>
        <w:rPr>
          <w:szCs w:val="24"/>
          <w:lang w:eastAsia="lt-LT"/>
        </w:rPr>
      </w:pPr>
      <w:r>
        <w:rPr>
          <w:szCs w:val="24"/>
          <w:lang w:eastAsia="lt-LT"/>
        </w:rPr>
        <w:tab/>
      </w:r>
      <w:r>
        <w:rPr>
          <w:szCs w:val="24"/>
          <w:lang w:eastAsia="lt-LT"/>
        </w:rPr>
        <w:tab/>
      </w:r>
      <w:r>
        <w:rPr>
          <w:szCs w:val="24"/>
          <w:lang w:eastAsia="lt-LT"/>
        </w:rPr>
        <w:tab/>
      </w:r>
      <w:r>
        <w:rPr>
          <w:szCs w:val="24"/>
          <w:lang w:eastAsia="lt-LT"/>
        </w:rPr>
        <w:tab/>
      </w:r>
      <w:r>
        <w:rPr>
          <w:szCs w:val="24"/>
          <w:lang w:eastAsia="lt-LT"/>
        </w:rPr>
        <w:tab/>
        <w:t xml:space="preserve"> </w:t>
      </w:r>
      <w:r>
        <w:rPr>
          <w:szCs w:val="24"/>
          <w:lang w:eastAsia="lt-LT"/>
        </w:rPr>
        <w:tab/>
        <w:t xml:space="preserve">               </w:t>
      </w:r>
      <w:r w:rsidR="004F2CF9" w:rsidRPr="004311D5">
        <w:rPr>
          <w:szCs w:val="24"/>
          <w:lang w:eastAsia="lt-LT"/>
        </w:rPr>
        <w:t>(eurais)</w:t>
      </w: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1446"/>
        <w:gridCol w:w="1245"/>
        <w:gridCol w:w="1546"/>
        <w:gridCol w:w="1426"/>
        <w:gridCol w:w="995"/>
        <w:gridCol w:w="1308"/>
      </w:tblGrid>
      <w:tr w:rsidR="004F2CF9" w:rsidRPr="004311D5" w14:paraId="7B6DAE4C" w14:textId="77777777" w:rsidTr="00436E40">
        <w:trPr>
          <w:trHeight w:val="454"/>
        </w:trPr>
        <w:tc>
          <w:tcPr>
            <w:tcW w:w="3148" w:type="dxa"/>
            <w:gridSpan w:val="2"/>
            <w:tcBorders>
              <w:top w:val="single" w:sz="4" w:space="0" w:color="auto"/>
              <w:left w:val="single" w:sz="4" w:space="0" w:color="auto"/>
              <w:bottom w:val="single" w:sz="4" w:space="0" w:color="auto"/>
              <w:right w:val="single" w:sz="4" w:space="0" w:color="auto"/>
            </w:tcBorders>
            <w:vAlign w:val="center"/>
            <w:hideMark/>
          </w:tcPr>
          <w:p w14:paraId="0B5F46BA" w14:textId="77777777" w:rsidR="004F2CF9" w:rsidRPr="004311D5" w:rsidRDefault="004F2CF9" w:rsidP="004F2CF9">
            <w:pPr>
              <w:tabs>
                <w:tab w:val="left" w:pos="0"/>
                <w:tab w:val="left" w:pos="142"/>
              </w:tabs>
              <w:jc w:val="center"/>
              <w:rPr>
                <w:bCs/>
                <w:szCs w:val="24"/>
                <w:lang w:eastAsia="lt-LT"/>
              </w:rPr>
            </w:pPr>
            <w:r w:rsidRPr="004311D5">
              <w:rPr>
                <w:bCs/>
                <w:szCs w:val="24"/>
                <w:lang w:eastAsia="lt-LT"/>
              </w:rPr>
              <w:t>Projektams skiriamas finansavimas</w:t>
            </w:r>
          </w:p>
        </w:tc>
        <w:tc>
          <w:tcPr>
            <w:tcW w:w="6520" w:type="dxa"/>
            <w:gridSpan w:val="5"/>
            <w:tcBorders>
              <w:top w:val="single" w:sz="4" w:space="0" w:color="auto"/>
              <w:left w:val="single" w:sz="4" w:space="0" w:color="auto"/>
              <w:bottom w:val="single" w:sz="4" w:space="0" w:color="auto"/>
              <w:right w:val="single" w:sz="4" w:space="0" w:color="auto"/>
            </w:tcBorders>
          </w:tcPr>
          <w:p w14:paraId="6128F5E1" w14:textId="77777777" w:rsidR="004F2CF9" w:rsidRPr="004311D5" w:rsidRDefault="004F2CF9" w:rsidP="004F2CF9">
            <w:pPr>
              <w:tabs>
                <w:tab w:val="left" w:pos="0"/>
                <w:tab w:val="left" w:pos="142"/>
              </w:tabs>
              <w:jc w:val="center"/>
              <w:rPr>
                <w:bCs/>
                <w:szCs w:val="24"/>
                <w:lang w:eastAsia="lt-LT"/>
              </w:rPr>
            </w:pPr>
            <w:r w:rsidRPr="004311D5">
              <w:rPr>
                <w:bCs/>
                <w:szCs w:val="24"/>
                <w:lang w:eastAsia="lt-LT"/>
              </w:rPr>
              <w:t>Kiti projektų finansavimo šaltiniai</w:t>
            </w:r>
          </w:p>
        </w:tc>
      </w:tr>
      <w:tr w:rsidR="004F2CF9" w:rsidRPr="004311D5" w14:paraId="0BB9CC0F" w14:textId="77777777" w:rsidTr="00436E40">
        <w:trPr>
          <w:trHeight w:val="454"/>
        </w:trPr>
        <w:tc>
          <w:tcPr>
            <w:tcW w:w="1702" w:type="dxa"/>
            <w:vMerge w:val="restart"/>
            <w:tcBorders>
              <w:top w:val="single" w:sz="4" w:space="0" w:color="auto"/>
              <w:left w:val="single" w:sz="4" w:space="0" w:color="auto"/>
              <w:right w:val="single" w:sz="4" w:space="0" w:color="auto"/>
            </w:tcBorders>
            <w:vAlign w:val="center"/>
            <w:hideMark/>
          </w:tcPr>
          <w:p w14:paraId="39C49996" w14:textId="77777777" w:rsidR="004F2CF9" w:rsidRPr="004311D5" w:rsidRDefault="004F2CF9" w:rsidP="004F2CF9">
            <w:pPr>
              <w:tabs>
                <w:tab w:val="left" w:pos="0"/>
                <w:tab w:val="left" w:pos="142"/>
              </w:tabs>
              <w:jc w:val="center"/>
              <w:rPr>
                <w:bCs/>
                <w:szCs w:val="24"/>
                <w:lang w:eastAsia="lt-LT"/>
              </w:rPr>
            </w:pPr>
            <w:r w:rsidRPr="004311D5">
              <w:rPr>
                <w:bCs/>
                <w:szCs w:val="24"/>
                <w:lang w:eastAsia="lt-LT"/>
              </w:rPr>
              <w:t>ES struktūrinių fondų</w:t>
            </w:r>
          </w:p>
          <w:p w14:paraId="4644F29F" w14:textId="77777777" w:rsidR="004F2CF9" w:rsidRPr="004311D5" w:rsidRDefault="004F2CF9" w:rsidP="004F2CF9">
            <w:pPr>
              <w:jc w:val="center"/>
              <w:rPr>
                <w:bCs/>
                <w:szCs w:val="24"/>
                <w:lang w:eastAsia="lt-LT"/>
              </w:rPr>
            </w:pPr>
            <w:r w:rsidRPr="004311D5">
              <w:rPr>
                <w:bCs/>
                <w:szCs w:val="24"/>
                <w:lang w:eastAsia="lt-LT"/>
              </w:rPr>
              <w:t>lėšos – iki</w:t>
            </w:r>
          </w:p>
        </w:tc>
        <w:tc>
          <w:tcPr>
            <w:tcW w:w="7966" w:type="dxa"/>
            <w:gridSpan w:val="6"/>
            <w:tcBorders>
              <w:top w:val="single" w:sz="4" w:space="0" w:color="auto"/>
              <w:left w:val="single" w:sz="4" w:space="0" w:color="auto"/>
              <w:bottom w:val="single" w:sz="4" w:space="0" w:color="auto"/>
              <w:right w:val="single" w:sz="4" w:space="0" w:color="auto"/>
            </w:tcBorders>
            <w:vAlign w:val="center"/>
          </w:tcPr>
          <w:p w14:paraId="5E1CA383" w14:textId="77777777" w:rsidR="004F2CF9" w:rsidRPr="004311D5" w:rsidRDefault="004F2CF9" w:rsidP="004F2CF9">
            <w:pPr>
              <w:tabs>
                <w:tab w:val="left" w:pos="0"/>
                <w:tab w:val="left" w:pos="142"/>
              </w:tabs>
              <w:jc w:val="center"/>
              <w:rPr>
                <w:bCs/>
                <w:szCs w:val="24"/>
                <w:lang w:eastAsia="lt-LT"/>
              </w:rPr>
            </w:pPr>
            <w:r w:rsidRPr="004311D5">
              <w:rPr>
                <w:bCs/>
                <w:szCs w:val="24"/>
                <w:lang w:eastAsia="lt-LT"/>
              </w:rPr>
              <w:t>Nacionalinės lėšos</w:t>
            </w:r>
          </w:p>
        </w:tc>
      </w:tr>
      <w:tr w:rsidR="004F2CF9" w:rsidRPr="004311D5" w14:paraId="72F6B8BB" w14:textId="77777777" w:rsidTr="00436E40">
        <w:trPr>
          <w:trHeight w:val="789"/>
        </w:trPr>
        <w:tc>
          <w:tcPr>
            <w:tcW w:w="1702" w:type="dxa"/>
            <w:vMerge/>
            <w:tcBorders>
              <w:left w:val="single" w:sz="4" w:space="0" w:color="auto"/>
              <w:right w:val="single" w:sz="4" w:space="0" w:color="auto"/>
            </w:tcBorders>
            <w:vAlign w:val="center"/>
            <w:hideMark/>
          </w:tcPr>
          <w:p w14:paraId="71D60B67" w14:textId="77777777" w:rsidR="004F2CF9" w:rsidRPr="004311D5" w:rsidRDefault="004F2CF9" w:rsidP="004F2CF9">
            <w:pPr>
              <w:jc w:val="center"/>
              <w:rPr>
                <w:bCs/>
                <w:szCs w:val="24"/>
                <w:lang w:eastAsia="lt-LT"/>
              </w:rPr>
            </w:pPr>
          </w:p>
        </w:tc>
        <w:tc>
          <w:tcPr>
            <w:tcW w:w="1446" w:type="dxa"/>
            <w:vMerge w:val="restart"/>
            <w:tcBorders>
              <w:top w:val="single" w:sz="4" w:space="0" w:color="auto"/>
              <w:left w:val="single" w:sz="4" w:space="0" w:color="auto"/>
              <w:bottom w:val="single" w:sz="4" w:space="0" w:color="auto"/>
              <w:right w:val="single" w:sz="4" w:space="0" w:color="auto"/>
            </w:tcBorders>
            <w:vAlign w:val="center"/>
            <w:hideMark/>
          </w:tcPr>
          <w:p w14:paraId="3B8051D9" w14:textId="77777777" w:rsidR="004F2CF9" w:rsidRPr="004311D5" w:rsidRDefault="004F2CF9" w:rsidP="004F2CF9">
            <w:pPr>
              <w:jc w:val="center"/>
              <w:rPr>
                <w:bCs/>
                <w:szCs w:val="24"/>
                <w:lang w:eastAsia="lt-LT"/>
              </w:rPr>
            </w:pPr>
            <w:r w:rsidRPr="004311D5">
              <w:rPr>
                <w:bCs/>
                <w:szCs w:val="24"/>
                <w:lang w:eastAsia="lt-LT"/>
              </w:rPr>
              <w:t>Lietuvos Respublikos valstybės biudžeto lėšos – iki</w:t>
            </w:r>
          </w:p>
        </w:tc>
        <w:tc>
          <w:tcPr>
            <w:tcW w:w="6520" w:type="dxa"/>
            <w:gridSpan w:val="5"/>
            <w:tcBorders>
              <w:top w:val="single" w:sz="4" w:space="0" w:color="auto"/>
              <w:left w:val="single" w:sz="4" w:space="0" w:color="auto"/>
              <w:bottom w:val="single" w:sz="4" w:space="0" w:color="auto"/>
              <w:right w:val="single" w:sz="4" w:space="0" w:color="auto"/>
            </w:tcBorders>
          </w:tcPr>
          <w:p w14:paraId="44D0CD2B" w14:textId="77777777" w:rsidR="004F2CF9" w:rsidRPr="004311D5" w:rsidRDefault="004F2CF9" w:rsidP="004F2CF9">
            <w:pPr>
              <w:tabs>
                <w:tab w:val="left" w:pos="0"/>
              </w:tabs>
              <w:jc w:val="center"/>
              <w:rPr>
                <w:bCs/>
                <w:szCs w:val="24"/>
                <w:lang w:eastAsia="lt-LT"/>
              </w:rPr>
            </w:pPr>
          </w:p>
          <w:p w14:paraId="195BD493" w14:textId="77777777" w:rsidR="004F2CF9" w:rsidRPr="004311D5" w:rsidRDefault="004F2CF9" w:rsidP="004F2CF9">
            <w:pPr>
              <w:tabs>
                <w:tab w:val="left" w:pos="0"/>
              </w:tabs>
              <w:jc w:val="center"/>
              <w:rPr>
                <w:bCs/>
                <w:szCs w:val="24"/>
                <w:lang w:eastAsia="lt-LT"/>
              </w:rPr>
            </w:pPr>
            <w:r w:rsidRPr="004311D5">
              <w:rPr>
                <w:bCs/>
                <w:szCs w:val="24"/>
                <w:lang w:eastAsia="lt-LT"/>
              </w:rPr>
              <w:t>Projektų vykdytojų lėšos</w:t>
            </w:r>
          </w:p>
        </w:tc>
      </w:tr>
      <w:tr w:rsidR="004F2CF9" w:rsidRPr="004311D5" w14:paraId="460A4195" w14:textId="77777777" w:rsidTr="00436E40">
        <w:trPr>
          <w:trHeight w:val="1020"/>
        </w:trPr>
        <w:tc>
          <w:tcPr>
            <w:tcW w:w="1702" w:type="dxa"/>
            <w:vMerge/>
            <w:tcBorders>
              <w:left w:val="single" w:sz="4" w:space="0" w:color="auto"/>
              <w:bottom w:val="single" w:sz="4" w:space="0" w:color="auto"/>
              <w:right w:val="single" w:sz="4" w:space="0" w:color="auto"/>
            </w:tcBorders>
            <w:vAlign w:val="center"/>
            <w:hideMark/>
          </w:tcPr>
          <w:p w14:paraId="7E19DA03" w14:textId="77777777" w:rsidR="004F2CF9" w:rsidRPr="004311D5" w:rsidRDefault="004F2CF9" w:rsidP="004F2CF9">
            <w:pPr>
              <w:jc w:val="center"/>
              <w:rPr>
                <w:bCs/>
                <w:szCs w:val="24"/>
                <w:lang w:eastAsia="lt-LT"/>
              </w:rPr>
            </w:pPr>
          </w:p>
        </w:tc>
        <w:tc>
          <w:tcPr>
            <w:tcW w:w="1446" w:type="dxa"/>
            <w:vMerge/>
            <w:tcBorders>
              <w:top w:val="single" w:sz="4" w:space="0" w:color="auto"/>
              <w:left w:val="single" w:sz="4" w:space="0" w:color="auto"/>
              <w:bottom w:val="single" w:sz="4" w:space="0" w:color="auto"/>
              <w:right w:val="single" w:sz="4" w:space="0" w:color="auto"/>
            </w:tcBorders>
            <w:vAlign w:val="center"/>
            <w:hideMark/>
          </w:tcPr>
          <w:p w14:paraId="40CD9D80" w14:textId="77777777" w:rsidR="004F2CF9" w:rsidRPr="004311D5" w:rsidRDefault="004F2CF9" w:rsidP="004F2CF9">
            <w:pPr>
              <w:jc w:val="center"/>
              <w:rPr>
                <w:bCs/>
                <w:szCs w:val="24"/>
                <w:lang w:eastAsia="lt-LT"/>
              </w:rPr>
            </w:pPr>
          </w:p>
        </w:tc>
        <w:tc>
          <w:tcPr>
            <w:tcW w:w="1245" w:type="dxa"/>
            <w:tcBorders>
              <w:top w:val="single" w:sz="4" w:space="0" w:color="auto"/>
              <w:left w:val="single" w:sz="4" w:space="0" w:color="auto"/>
              <w:bottom w:val="single" w:sz="4" w:space="0" w:color="auto"/>
              <w:right w:val="single" w:sz="4" w:space="0" w:color="auto"/>
            </w:tcBorders>
          </w:tcPr>
          <w:p w14:paraId="2B200D72" w14:textId="77777777" w:rsidR="004F2CF9" w:rsidRPr="004311D5" w:rsidRDefault="004F2CF9" w:rsidP="004F2CF9">
            <w:pPr>
              <w:tabs>
                <w:tab w:val="left" w:pos="0"/>
              </w:tabs>
              <w:ind w:right="-108"/>
              <w:jc w:val="center"/>
              <w:rPr>
                <w:bCs/>
                <w:szCs w:val="24"/>
                <w:lang w:eastAsia="lt-LT"/>
              </w:rPr>
            </w:pPr>
            <w:r w:rsidRPr="004311D5">
              <w:rPr>
                <w:bCs/>
                <w:szCs w:val="24"/>
                <w:lang w:eastAsia="lt-LT"/>
              </w:rPr>
              <w:t>Iš viso – ne mažiau kaip</w:t>
            </w:r>
          </w:p>
        </w:tc>
        <w:tc>
          <w:tcPr>
            <w:tcW w:w="1546" w:type="dxa"/>
            <w:tcBorders>
              <w:top w:val="single" w:sz="4" w:space="0" w:color="auto"/>
              <w:left w:val="single" w:sz="4" w:space="0" w:color="auto"/>
              <w:bottom w:val="single" w:sz="4" w:space="0" w:color="auto"/>
              <w:right w:val="single" w:sz="4" w:space="0" w:color="auto"/>
            </w:tcBorders>
            <w:vAlign w:val="center"/>
            <w:hideMark/>
          </w:tcPr>
          <w:p w14:paraId="07B08F02" w14:textId="77777777" w:rsidR="004F2CF9" w:rsidRPr="004311D5" w:rsidRDefault="004F2CF9" w:rsidP="004F2CF9">
            <w:pPr>
              <w:tabs>
                <w:tab w:val="left" w:pos="0"/>
              </w:tabs>
              <w:ind w:right="-108"/>
              <w:jc w:val="center"/>
              <w:rPr>
                <w:bCs/>
                <w:szCs w:val="24"/>
                <w:lang w:eastAsia="lt-LT"/>
              </w:rPr>
            </w:pPr>
            <w:r w:rsidRPr="004311D5">
              <w:rPr>
                <w:bCs/>
                <w:szCs w:val="24"/>
                <w:lang w:eastAsia="lt-LT"/>
              </w:rPr>
              <w:t xml:space="preserve">Lietuvos Respublikos valstybės biudžeto lėšos </w:t>
            </w:r>
          </w:p>
        </w:tc>
        <w:tc>
          <w:tcPr>
            <w:tcW w:w="1426" w:type="dxa"/>
            <w:tcBorders>
              <w:top w:val="single" w:sz="4" w:space="0" w:color="auto"/>
              <w:left w:val="single" w:sz="4" w:space="0" w:color="auto"/>
              <w:bottom w:val="single" w:sz="4" w:space="0" w:color="auto"/>
              <w:right w:val="single" w:sz="4" w:space="0" w:color="auto"/>
            </w:tcBorders>
            <w:hideMark/>
          </w:tcPr>
          <w:p w14:paraId="1B6AE2DF" w14:textId="77777777" w:rsidR="004F2CF9" w:rsidRPr="004311D5" w:rsidRDefault="004F2CF9" w:rsidP="004F2CF9">
            <w:pPr>
              <w:tabs>
                <w:tab w:val="left" w:pos="0"/>
              </w:tabs>
              <w:ind w:right="-108"/>
              <w:jc w:val="center"/>
              <w:rPr>
                <w:bCs/>
                <w:szCs w:val="24"/>
                <w:lang w:eastAsia="lt-LT"/>
              </w:rPr>
            </w:pPr>
            <w:r w:rsidRPr="004311D5">
              <w:rPr>
                <w:bCs/>
                <w:szCs w:val="24"/>
                <w:lang w:eastAsia="lt-LT"/>
              </w:rPr>
              <w:t>Savivaldybės biudžeto</w:t>
            </w:r>
          </w:p>
          <w:p w14:paraId="6E8E3FC1" w14:textId="77777777" w:rsidR="004F2CF9" w:rsidRPr="004311D5" w:rsidRDefault="004F2CF9" w:rsidP="004F2CF9">
            <w:pPr>
              <w:tabs>
                <w:tab w:val="left" w:pos="0"/>
              </w:tabs>
              <w:ind w:right="-108"/>
              <w:jc w:val="center"/>
              <w:rPr>
                <w:bCs/>
                <w:szCs w:val="24"/>
                <w:lang w:eastAsia="lt-LT"/>
              </w:rPr>
            </w:pPr>
            <w:r w:rsidRPr="004311D5">
              <w:rPr>
                <w:bCs/>
                <w:szCs w:val="24"/>
                <w:lang w:eastAsia="lt-LT"/>
              </w:rPr>
              <w:t xml:space="preserve">lėšos </w:t>
            </w:r>
          </w:p>
        </w:tc>
        <w:tc>
          <w:tcPr>
            <w:tcW w:w="995" w:type="dxa"/>
            <w:tcBorders>
              <w:top w:val="single" w:sz="4" w:space="0" w:color="auto"/>
              <w:left w:val="single" w:sz="4" w:space="0" w:color="auto"/>
              <w:bottom w:val="single" w:sz="4" w:space="0" w:color="auto"/>
              <w:right w:val="single" w:sz="4" w:space="0" w:color="auto"/>
            </w:tcBorders>
            <w:vAlign w:val="center"/>
            <w:hideMark/>
          </w:tcPr>
          <w:p w14:paraId="6230B889" w14:textId="77777777" w:rsidR="004F2CF9" w:rsidRPr="004311D5" w:rsidRDefault="004F2CF9" w:rsidP="004F2CF9">
            <w:pPr>
              <w:tabs>
                <w:tab w:val="left" w:pos="0"/>
              </w:tabs>
              <w:ind w:right="-108"/>
              <w:jc w:val="center"/>
              <w:rPr>
                <w:bCs/>
                <w:szCs w:val="24"/>
                <w:lang w:eastAsia="lt-LT"/>
              </w:rPr>
            </w:pPr>
            <w:r w:rsidRPr="004311D5">
              <w:rPr>
                <w:bCs/>
                <w:szCs w:val="24"/>
                <w:lang w:eastAsia="lt-LT"/>
              </w:rPr>
              <w:t xml:space="preserve">Kitos viešosios lėšos </w:t>
            </w:r>
          </w:p>
        </w:tc>
        <w:tc>
          <w:tcPr>
            <w:tcW w:w="1308" w:type="dxa"/>
            <w:tcBorders>
              <w:top w:val="single" w:sz="4" w:space="0" w:color="auto"/>
              <w:left w:val="single" w:sz="4" w:space="0" w:color="auto"/>
              <w:bottom w:val="single" w:sz="4" w:space="0" w:color="auto"/>
              <w:right w:val="single" w:sz="4" w:space="0" w:color="auto"/>
            </w:tcBorders>
            <w:vAlign w:val="center"/>
            <w:hideMark/>
          </w:tcPr>
          <w:p w14:paraId="02244F7E" w14:textId="77777777" w:rsidR="004F2CF9" w:rsidRPr="004311D5" w:rsidRDefault="004F2CF9" w:rsidP="004F2CF9">
            <w:pPr>
              <w:tabs>
                <w:tab w:val="left" w:pos="0"/>
              </w:tabs>
              <w:jc w:val="center"/>
              <w:rPr>
                <w:bCs/>
                <w:szCs w:val="24"/>
                <w:lang w:eastAsia="lt-LT"/>
              </w:rPr>
            </w:pPr>
            <w:r w:rsidRPr="004311D5">
              <w:rPr>
                <w:bCs/>
                <w:szCs w:val="24"/>
                <w:lang w:eastAsia="lt-LT"/>
              </w:rPr>
              <w:t xml:space="preserve">Privačios lėšos </w:t>
            </w:r>
          </w:p>
        </w:tc>
      </w:tr>
      <w:tr w:rsidR="004F2CF9" w:rsidRPr="004311D5" w14:paraId="3C83CDDC" w14:textId="77777777" w:rsidTr="00436E40">
        <w:trPr>
          <w:trHeight w:val="249"/>
        </w:trPr>
        <w:tc>
          <w:tcPr>
            <w:tcW w:w="9668" w:type="dxa"/>
            <w:gridSpan w:val="7"/>
            <w:tcBorders>
              <w:top w:val="single" w:sz="4" w:space="0" w:color="auto"/>
              <w:left w:val="single" w:sz="4" w:space="0" w:color="auto"/>
              <w:bottom w:val="single" w:sz="4" w:space="0" w:color="auto"/>
              <w:right w:val="single" w:sz="4" w:space="0" w:color="auto"/>
            </w:tcBorders>
            <w:hideMark/>
          </w:tcPr>
          <w:p w14:paraId="1282BC70" w14:textId="77777777" w:rsidR="004F2CF9" w:rsidRPr="004311D5" w:rsidRDefault="004F2CF9" w:rsidP="004F2CF9">
            <w:pPr>
              <w:ind w:firstLine="634"/>
              <w:jc w:val="both"/>
              <w:rPr>
                <w:szCs w:val="24"/>
                <w:lang w:eastAsia="lt-LT"/>
              </w:rPr>
            </w:pPr>
            <w:r w:rsidRPr="004311D5">
              <w:rPr>
                <w:szCs w:val="24"/>
                <w:lang w:eastAsia="lt-LT"/>
              </w:rPr>
              <w:t>1.</w:t>
            </w:r>
            <w:r w:rsidRPr="004311D5">
              <w:rPr>
                <w:szCs w:val="24"/>
                <w:lang w:eastAsia="lt-LT"/>
              </w:rPr>
              <w:tab/>
              <w:t>Priemonės finansavimo šaltiniai, neįskaitant veiklos lėšų rezervo ir jam finansuoti skiriamų lėšų</w:t>
            </w:r>
          </w:p>
        </w:tc>
      </w:tr>
      <w:tr w:rsidR="004F2CF9" w:rsidRPr="004311D5" w14:paraId="44DA6389" w14:textId="77777777" w:rsidTr="00436E40">
        <w:trPr>
          <w:trHeight w:val="249"/>
        </w:trPr>
        <w:tc>
          <w:tcPr>
            <w:tcW w:w="1702" w:type="dxa"/>
            <w:tcBorders>
              <w:top w:val="single" w:sz="4" w:space="0" w:color="auto"/>
              <w:left w:val="single" w:sz="4" w:space="0" w:color="auto"/>
              <w:bottom w:val="single" w:sz="4" w:space="0" w:color="auto"/>
              <w:right w:val="single" w:sz="4" w:space="0" w:color="auto"/>
            </w:tcBorders>
            <w:vAlign w:val="center"/>
          </w:tcPr>
          <w:p w14:paraId="277D3B1A" w14:textId="77777777" w:rsidR="004F2CF9" w:rsidRDefault="004F2CF9" w:rsidP="004F2CF9">
            <w:pPr>
              <w:jc w:val="center"/>
              <w:rPr>
                <w:color w:val="000000"/>
                <w:szCs w:val="24"/>
              </w:rPr>
            </w:pPr>
            <w:del w:id="18" w:author="Petrauskaitė Agnė" w:date="2020-01-29T23:16:00Z">
              <w:r w:rsidRPr="004311D5" w:rsidDel="004662D6">
                <w:rPr>
                  <w:color w:val="000000"/>
                  <w:szCs w:val="24"/>
                </w:rPr>
                <w:delText>1 023 639</w:delText>
              </w:r>
            </w:del>
          </w:p>
          <w:p w14:paraId="0A51278B" w14:textId="77777777" w:rsidR="004662D6" w:rsidRPr="004311D5" w:rsidRDefault="004662D6" w:rsidP="004662D6">
            <w:pPr>
              <w:jc w:val="center"/>
              <w:rPr>
                <w:color w:val="000000"/>
                <w:szCs w:val="24"/>
              </w:rPr>
            </w:pPr>
            <w:ins w:id="19" w:author="Petrauskaitė Agnė" w:date="2020-01-29T23:16:00Z">
              <w:r w:rsidRPr="004662D6">
                <w:rPr>
                  <w:color w:val="000000"/>
                  <w:szCs w:val="24"/>
                </w:rPr>
                <w:t>1 009 800</w:t>
              </w:r>
            </w:ins>
          </w:p>
        </w:tc>
        <w:tc>
          <w:tcPr>
            <w:tcW w:w="1446" w:type="dxa"/>
            <w:tcBorders>
              <w:top w:val="single" w:sz="4" w:space="0" w:color="auto"/>
              <w:left w:val="single" w:sz="4" w:space="0" w:color="auto"/>
              <w:bottom w:val="single" w:sz="4" w:space="0" w:color="auto"/>
              <w:right w:val="single" w:sz="4" w:space="0" w:color="auto"/>
            </w:tcBorders>
            <w:vAlign w:val="center"/>
          </w:tcPr>
          <w:p w14:paraId="6666C3D4" w14:textId="77777777" w:rsidR="004F2CF9" w:rsidRPr="004311D5" w:rsidRDefault="004F2CF9" w:rsidP="004F2CF9">
            <w:pPr>
              <w:tabs>
                <w:tab w:val="left" w:pos="0"/>
              </w:tabs>
              <w:jc w:val="center"/>
              <w:rPr>
                <w:bCs/>
                <w:szCs w:val="24"/>
                <w:lang w:eastAsia="lt-LT"/>
              </w:rPr>
            </w:pPr>
            <w:r w:rsidRPr="004311D5">
              <w:rPr>
                <w:bCs/>
                <w:szCs w:val="24"/>
                <w:lang w:eastAsia="lt-LT"/>
              </w:rPr>
              <w:t>0</w:t>
            </w:r>
          </w:p>
        </w:tc>
        <w:tc>
          <w:tcPr>
            <w:tcW w:w="1245" w:type="dxa"/>
            <w:tcBorders>
              <w:top w:val="single" w:sz="4" w:space="0" w:color="auto"/>
              <w:left w:val="single" w:sz="4" w:space="0" w:color="auto"/>
              <w:bottom w:val="single" w:sz="4" w:space="0" w:color="auto"/>
              <w:right w:val="single" w:sz="4" w:space="0" w:color="auto"/>
            </w:tcBorders>
            <w:vAlign w:val="center"/>
          </w:tcPr>
          <w:p w14:paraId="0F738F09" w14:textId="77777777" w:rsidR="004F2CF9" w:rsidRDefault="004F2CF9" w:rsidP="004F2CF9">
            <w:pPr>
              <w:tabs>
                <w:tab w:val="left" w:pos="0"/>
              </w:tabs>
              <w:jc w:val="center"/>
              <w:rPr>
                <w:szCs w:val="24"/>
                <w:lang w:eastAsia="lt-LT"/>
              </w:rPr>
            </w:pPr>
            <w:del w:id="20" w:author="Petrauskaitė Agnė" w:date="2020-01-29T23:19:00Z">
              <w:r w:rsidRPr="004311D5" w:rsidDel="00F44E79">
                <w:rPr>
                  <w:szCs w:val="24"/>
                  <w:lang w:eastAsia="lt-LT"/>
                </w:rPr>
                <w:delText>0</w:delText>
              </w:r>
            </w:del>
          </w:p>
          <w:p w14:paraId="5F42F8C6" w14:textId="77777777" w:rsidR="00A66D44" w:rsidRPr="00A66D44" w:rsidRDefault="00F44E79" w:rsidP="00A66D44">
            <w:pPr>
              <w:jc w:val="center"/>
              <w:rPr>
                <w:szCs w:val="24"/>
                <w:lang w:eastAsia="lt-LT"/>
              </w:rPr>
            </w:pPr>
            <w:ins w:id="21" w:author="Petrauskaitė Agnė" w:date="2020-01-29T23:19:00Z">
              <w:r w:rsidRPr="00A66D44">
                <w:rPr>
                  <w:bCs/>
                  <w:color w:val="000000"/>
                  <w:szCs w:val="24"/>
                </w:rPr>
                <w:t>554 597</w:t>
              </w:r>
            </w:ins>
          </w:p>
        </w:tc>
        <w:tc>
          <w:tcPr>
            <w:tcW w:w="1546" w:type="dxa"/>
            <w:tcBorders>
              <w:top w:val="single" w:sz="4" w:space="0" w:color="auto"/>
              <w:left w:val="single" w:sz="4" w:space="0" w:color="auto"/>
              <w:bottom w:val="single" w:sz="4" w:space="0" w:color="auto"/>
              <w:right w:val="single" w:sz="4" w:space="0" w:color="auto"/>
            </w:tcBorders>
            <w:vAlign w:val="center"/>
          </w:tcPr>
          <w:p w14:paraId="274EC016" w14:textId="77777777" w:rsidR="004F2CF9" w:rsidRPr="004311D5" w:rsidRDefault="004F2CF9" w:rsidP="004F2CF9">
            <w:pPr>
              <w:tabs>
                <w:tab w:val="left" w:pos="0"/>
              </w:tabs>
              <w:jc w:val="center"/>
              <w:rPr>
                <w:szCs w:val="24"/>
                <w:lang w:eastAsia="lt-LT"/>
              </w:rPr>
            </w:pPr>
            <w:del w:id="22" w:author="Petrauskaitė Agnė" w:date="2020-01-29T23:17:00Z">
              <w:r w:rsidRPr="004311D5" w:rsidDel="004662D6">
                <w:rPr>
                  <w:szCs w:val="24"/>
                  <w:lang w:eastAsia="lt-LT"/>
                </w:rPr>
                <w:delText>0</w:delText>
              </w:r>
            </w:del>
            <w:ins w:id="23" w:author="Petrauskaitė Agnė" w:date="2020-01-29T23:17:00Z">
              <w:r w:rsidR="004662D6" w:rsidRPr="004662D6">
                <w:rPr>
                  <w:szCs w:val="24"/>
                  <w:lang w:eastAsia="lt-LT"/>
                </w:rPr>
                <w:t>1408</w:t>
              </w:r>
            </w:ins>
          </w:p>
        </w:tc>
        <w:tc>
          <w:tcPr>
            <w:tcW w:w="1426" w:type="dxa"/>
            <w:tcBorders>
              <w:top w:val="single" w:sz="4" w:space="0" w:color="auto"/>
              <w:left w:val="single" w:sz="4" w:space="0" w:color="auto"/>
              <w:bottom w:val="single" w:sz="4" w:space="0" w:color="auto"/>
              <w:right w:val="single" w:sz="4" w:space="0" w:color="auto"/>
            </w:tcBorders>
            <w:vAlign w:val="center"/>
          </w:tcPr>
          <w:p w14:paraId="132BE503" w14:textId="77777777" w:rsidR="004F2CF9" w:rsidRPr="004311D5" w:rsidRDefault="004F2CF9" w:rsidP="004F2CF9">
            <w:pPr>
              <w:tabs>
                <w:tab w:val="left" w:pos="0"/>
              </w:tabs>
              <w:jc w:val="center"/>
              <w:rPr>
                <w:bCs/>
                <w:szCs w:val="24"/>
                <w:lang w:eastAsia="lt-LT"/>
              </w:rPr>
            </w:pPr>
            <w:r w:rsidRPr="004311D5">
              <w:rPr>
                <w:bCs/>
                <w:szCs w:val="24"/>
                <w:lang w:eastAsia="lt-LT"/>
              </w:rPr>
              <w:t>0</w:t>
            </w:r>
          </w:p>
        </w:tc>
        <w:tc>
          <w:tcPr>
            <w:tcW w:w="995" w:type="dxa"/>
            <w:tcBorders>
              <w:top w:val="single" w:sz="4" w:space="0" w:color="auto"/>
              <w:left w:val="single" w:sz="4" w:space="0" w:color="auto"/>
              <w:bottom w:val="single" w:sz="4" w:space="0" w:color="auto"/>
              <w:right w:val="single" w:sz="4" w:space="0" w:color="auto"/>
            </w:tcBorders>
            <w:vAlign w:val="center"/>
          </w:tcPr>
          <w:p w14:paraId="15FD4F7A" w14:textId="77777777" w:rsidR="004F2CF9" w:rsidRPr="004311D5" w:rsidRDefault="004F2CF9" w:rsidP="004F2CF9">
            <w:pPr>
              <w:tabs>
                <w:tab w:val="left" w:pos="0"/>
              </w:tabs>
              <w:jc w:val="center"/>
              <w:rPr>
                <w:bCs/>
                <w:szCs w:val="24"/>
                <w:lang w:eastAsia="lt-LT"/>
              </w:rPr>
            </w:pPr>
            <w:r w:rsidRPr="004311D5">
              <w:rPr>
                <w:bCs/>
                <w:szCs w:val="24"/>
                <w:lang w:eastAsia="lt-LT"/>
              </w:rPr>
              <w:t>0</w:t>
            </w:r>
          </w:p>
        </w:tc>
        <w:tc>
          <w:tcPr>
            <w:tcW w:w="1308" w:type="dxa"/>
            <w:tcBorders>
              <w:top w:val="single" w:sz="4" w:space="0" w:color="auto"/>
              <w:left w:val="single" w:sz="4" w:space="0" w:color="auto"/>
              <w:bottom w:val="single" w:sz="4" w:space="0" w:color="auto"/>
              <w:right w:val="single" w:sz="4" w:space="0" w:color="auto"/>
            </w:tcBorders>
            <w:shd w:val="clear" w:color="auto" w:fill="auto"/>
            <w:vAlign w:val="center"/>
          </w:tcPr>
          <w:p w14:paraId="31DEB551" w14:textId="77777777" w:rsidR="00A66D44" w:rsidRDefault="004F2CF9" w:rsidP="004F2CF9">
            <w:pPr>
              <w:ind w:firstLine="62"/>
              <w:jc w:val="center"/>
              <w:rPr>
                <w:ins w:id="24" w:author="Petrauskaitė Agnė" w:date="2020-01-29T23:17:00Z"/>
                <w:color w:val="000000"/>
                <w:szCs w:val="24"/>
              </w:rPr>
            </w:pPr>
            <w:del w:id="25" w:author="Petrauskaitė Agnė" w:date="2020-01-29T23:17:00Z">
              <w:r w:rsidRPr="004311D5" w:rsidDel="00A66D44">
                <w:rPr>
                  <w:color w:val="000000"/>
                  <w:szCs w:val="24"/>
                </w:rPr>
                <w:delText>559 120</w:delText>
              </w:r>
            </w:del>
          </w:p>
          <w:p w14:paraId="47DEAE88" w14:textId="77777777" w:rsidR="004F2CF9" w:rsidRPr="004311D5" w:rsidRDefault="00A66D44" w:rsidP="004F2CF9">
            <w:pPr>
              <w:ind w:firstLine="62"/>
              <w:jc w:val="center"/>
              <w:rPr>
                <w:color w:val="000000"/>
                <w:szCs w:val="24"/>
              </w:rPr>
            </w:pPr>
            <w:ins w:id="26" w:author="Petrauskaitė Agnė" w:date="2020-01-29T23:17:00Z">
              <w:r w:rsidRPr="00A66D44">
                <w:rPr>
                  <w:color w:val="000000"/>
                  <w:szCs w:val="24"/>
                </w:rPr>
                <w:t>553</w:t>
              </w:r>
              <w:r>
                <w:rPr>
                  <w:color w:val="000000"/>
                  <w:szCs w:val="24"/>
                </w:rPr>
                <w:t xml:space="preserve"> </w:t>
              </w:r>
              <w:r w:rsidRPr="00A66D44">
                <w:rPr>
                  <w:color w:val="000000"/>
                  <w:szCs w:val="24"/>
                </w:rPr>
                <w:t>189</w:t>
              </w:r>
            </w:ins>
          </w:p>
        </w:tc>
      </w:tr>
      <w:tr w:rsidR="004F2CF9" w:rsidRPr="004311D5" w14:paraId="0F9E485A" w14:textId="77777777" w:rsidTr="00436E40">
        <w:trPr>
          <w:trHeight w:val="249"/>
        </w:trPr>
        <w:tc>
          <w:tcPr>
            <w:tcW w:w="9668" w:type="dxa"/>
            <w:gridSpan w:val="7"/>
            <w:tcBorders>
              <w:top w:val="single" w:sz="4" w:space="0" w:color="auto"/>
              <w:left w:val="single" w:sz="4" w:space="0" w:color="auto"/>
              <w:bottom w:val="single" w:sz="4" w:space="0" w:color="auto"/>
              <w:right w:val="single" w:sz="4" w:space="0" w:color="auto"/>
            </w:tcBorders>
            <w:shd w:val="clear" w:color="auto" w:fill="auto"/>
            <w:hideMark/>
          </w:tcPr>
          <w:p w14:paraId="0929473B" w14:textId="77777777" w:rsidR="004F2CF9" w:rsidRPr="004311D5" w:rsidRDefault="004F2CF9" w:rsidP="004F2CF9">
            <w:pPr>
              <w:ind w:firstLine="634"/>
              <w:jc w:val="both"/>
              <w:rPr>
                <w:szCs w:val="24"/>
                <w:lang w:eastAsia="lt-LT"/>
              </w:rPr>
            </w:pPr>
            <w:r w:rsidRPr="004311D5">
              <w:rPr>
                <w:szCs w:val="24"/>
                <w:lang w:eastAsia="lt-LT"/>
              </w:rPr>
              <w:t>2.</w:t>
            </w:r>
            <w:r w:rsidRPr="004311D5">
              <w:rPr>
                <w:szCs w:val="24"/>
                <w:lang w:eastAsia="lt-LT"/>
              </w:rPr>
              <w:tab/>
              <w:t>Veiklos lėšų rezervas ir jam finansuoti skiriamos nacionalinės lėšos</w:t>
            </w:r>
          </w:p>
        </w:tc>
      </w:tr>
      <w:tr w:rsidR="004F2CF9" w:rsidRPr="004311D5" w14:paraId="22B73451" w14:textId="77777777" w:rsidTr="00436E40">
        <w:trPr>
          <w:trHeight w:val="249"/>
        </w:trPr>
        <w:tc>
          <w:tcPr>
            <w:tcW w:w="1702" w:type="dxa"/>
            <w:tcBorders>
              <w:top w:val="single" w:sz="4" w:space="0" w:color="auto"/>
              <w:left w:val="single" w:sz="4" w:space="0" w:color="auto"/>
              <w:bottom w:val="single" w:sz="4" w:space="0" w:color="auto"/>
              <w:right w:val="single" w:sz="4" w:space="0" w:color="auto"/>
            </w:tcBorders>
            <w:vAlign w:val="center"/>
          </w:tcPr>
          <w:p w14:paraId="464A54B9" w14:textId="77777777" w:rsidR="004F2CF9" w:rsidRPr="004311D5" w:rsidRDefault="004F2CF9" w:rsidP="004F2CF9">
            <w:pPr>
              <w:tabs>
                <w:tab w:val="left" w:pos="0"/>
              </w:tabs>
              <w:jc w:val="center"/>
              <w:rPr>
                <w:bCs/>
                <w:szCs w:val="24"/>
                <w:lang w:eastAsia="lt-LT"/>
              </w:rPr>
            </w:pPr>
            <w:r w:rsidRPr="004311D5">
              <w:rPr>
                <w:bCs/>
                <w:szCs w:val="24"/>
                <w:lang w:eastAsia="lt-LT"/>
              </w:rPr>
              <w:t>0</w:t>
            </w:r>
          </w:p>
        </w:tc>
        <w:tc>
          <w:tcPr>
            <w:tcW w:w="1446" w:type="dxa"/>
            <w:tcBorders>
              <w:top w:val="single" w:sz="4" w:space="0" w:color="auto"/>
              <w:left w:val="single" w:sz="4" w:space="0" w:color="auto"/>
              <w:bottom w:val="single" w:sz="4" w:space="0" w:color="auto"/>
              <w:right w:val="single" w:sz="4" w:space="0" w:color="auto"/>
            </w:tcBorders>
            <w:vAlign w:val="center"/>
          </w:tcPr>
          <w:p w14:paraId="2CA1279B" w14:textId="77777777" w:rsidR="004F2CF9" w:rsidRPr="004311D5" w:rsidRDefault="004F2CF9" w:rsidP="004F2CF9">
            <w:pPr>
              <w:tabs>
                <w:tab w:val="left" w:pos="0"/>
              </w:tabs>
              <w:jc w:val="center"/>
              <w:rPr>
                <w:bCs/>
                <w:szCs w:val="24"/>
                <w:lang w:eastAsia="lt-LT"/>
              </w:rPr>
            </w:pPr>
            <w:r w:rsidRPr="004311D5">
              <w:rPr>
                <w:bCs/>
                <w:szCs w:val="24"/>
                <w:lang w:eastAsia="lt-LT"/>
              </w:rPr>
              <w:t>0</w:t>
            </w:r>
          </w:p>
        </w:tc>
        <w:tc>
          <w:tcPr>
            <w:tcW w:w="1245" w:type="dxa"/>
            <w:tcBorders>
              <w:top w:val="single" w:sz="4" w:space="0" w:color="auto"/>
              <w:left w:val="single" w:sz="4" w:space="0" w:color="auto"/>
              <w:bottom w:val="single" w:sz="4" w:space="0" w:color="auto"/>
              <w:right w:val="single" w:sz="4" w:space="0" w:color="auto"/>
            </w:tcBorders>
            <w:vAlign w:val="center"/>
          </w:tcPr>
          <w:p w14:paraId="3D793C73" w14:textId="77777777" w:rsidR="004F2CF9" w:rsidRPr="004311D5" w:rsidRDefault="004F2CF9" w:rsidP="004F2CF9">
            <w:pPr>
              <w:tabs>
                <w:tab w:val="left" w:pos="0"/>
              </w:tabs>
              <w:jc w:val="center"/>
              <w:rPr>
                <w:szCs w:val="24"/>
                <w:lang w:eastAsia="lt-LT"/>
              </w:rPr>
            </w:pPr>
            <w:r w:rsidRPr="004311D5">
              <w:rPr>
                <w:szCs w:val="24"/>
                <w:lang w:eastAsia="lt-LT"/>
              </w:rPr>
              <w:t>0</w:t>
            </w:r>
          </w:p>
        </w:tc>
        <w:tc>
          <w:tcPr>
            <w:tcW w:w="1546" w:type="dxa"/>
            <w:tcBorders>
              <w:top w:val="single" w:sz="4" w:space="0" w:color="auto"/>
              <w:left w:val="single" w:sz="4" w:space="0" w:color="auto"/>
              <w:bottom w:val="single" w:sz="4" w:space="0" w:color="auto"/>
              <w:right w:val="single" w:sz="4" w:space="0" w:color="auto"/>
            </w:tcBorders>
            <w:vAlign w:val="center"/>
          </w:tcPr>
          <w:p w14:paraId="6F10EB21" w14:textId="77777777" w:rsidR="004F2CF9" w:rsidRPr="004311D5" w:rsidRDefault="004F2CF9" w:rsidP="004F2CF9">
            <w:pPr>
              <w:tabs>
                <w:tab w:val="left" w:pos="0"/>
              </w:tabs>
              <w:jc w:val="center"/>
              <w:rPr>
                <w:szCs w:val="24"/>
                <w:lang w:eastAsia="lt-LT"/>
              </w:rPr>
            </w:pPr>
            <w:r w:rsidRPr="004311D5">
              <w:rPr>
                <w:szCs w:val="24"/>
                <w:lang w:eastAsia="lt-LT"/>
              </w:rPr>
              <w:t>0</w:t>
            </w:r>
          </w:p>
        </w:tc>
        <w:tc>
          <w:tcPr>
            <w:tcW w:w="1426" w:type="dxa"/>
            <w:tcBorders>
              <w:top w:val="single" w:sz="4" w:space="0" w:color="auto"/>
              <w:left w:val="single" w:sz="4" w:space="0" w:color="auto"/>
              <w:bottom w:val="single" w:sz="4" w:space="0" w:color="auto"/>
              <w:right w:val="single" w:sz="4" w:space="0" w:color="auto"/>
            </w:tcBorders>
            <w:vAlign w:val="center"/>
          </w:tcPr>
          <w:p w14:paraId="77194BA5" w14:textId="77777777" w:rsidR="004F2CF9" w:rsidRPr="004311D5" w:rsidRDefault="004F2CF9" w:rsidP="004F2CF9">
            <w:pPr>
              <w:tabs>
                <w:tab w:val="left" w:pos="0"/>
              </w:tabs>
              <w:jc w:val="center"/>
              <w:rPr>
                <w:bCs/>
                <w:szCs w:val="24"/>
                <w:lang w:eastAsia="lt-LT"/>
              </w:rPr>
            </w:pPr>
            <w:r w:rsidRPr="004311D5">
              <w:rPr>
                <w:bCs/>
                <w:szCs w:val="24"/>
                <w:lang w:eastAsia="lt-LT"/>
              </w:rPr>
              <w:t>0</w:t>
            </w:r>
          </w:p>
        </w:tc>
        <w:tc>
          <w:tcPr>
            <w:tcW w:w="995" w:type="dxa"/>
            <w:tcBorders>
              <w:top w:val="single" w:sz="4" w:space="0" w:color="auto"/>
              <w:left w:val="single" w:sz="4" w:space="0" w:color="auto"/>
              <w:bottom w:val="single" w:sz="4" w:space="0" w:color="auto"/>
              <w:right w:val="single" w:sz="4" w:space="0" w:color="auto"/>
            </w:tcBorders>
            <w:vAlign w:val="center"/>
          </w:tcPr>
          <w:p w14:paraId="2077E01F" w14:textId="77777777" w:rsidR="004F2CF9" w:rsidRPr="004311D5" w:rsidRDefault="004F2CF9" w:rsidP="004F2CF9">
            <w:pPr>
              <w:tabs>
                <w:tab w:val="left" w:pos="0"/>
              </w:tabs>
              <w:jc w:val="center"/>
              <w:rPr>
                <w:bCs/>
                <w:szCs w:val="24"/>
                <w:lang w:eastAsia="lt-LT"/>
              </w:rPr>
            </w:pPr>
            <w:r w:rsidRPr="004311D5">
              <w:rPr>
                <w:bCs/>
                <w:szCs w:val="24"/>
                <w:lang w:eastAsia="lt-LT"/>
              </w:rPr>
              <w:t>0</w:t>
            </w:r>
          </w:p>
        </w:tc>
        <w:tc>
          <w:tcPr>
            <w:tcW w:w="1308" w:type="dxa"/>
            <w:tcBorders>
              <w:top w:val="single" w:sz="4" w:space="0" w:color="auto"/>
              <w:left w:val="single" w:sz="4" w:space="0" w:color="auto"/>
              <w:bottom w:val="single" w:sz="4" w:space="0" w:color="auto"/>
              <w:right w:val="single" w:sz="4" w:space="0" w:color="auto"/>
            </w:tcBorders>
            <w:shd w:val="clear" w:color="auto" w:fill="auto"/>
            <w:vAlign w:val="center"/>
          </w:tcPr>
          <w:p w14:paraId="31DDBD62" w14:textId="77777777" w:rsidR="004F2CF9" w:rsidRPr="004311D5" w:rsidRDefault="004F2CF9" w:rsidP="004F2CF9">
            <w:pPr>
              <w:tabs>
                <w:tab w:val="left" w:pos="0"/>
              </w:tabs>
              <w:jc w:val="center"/>
              <w:rPr>
                <w:szCs w:val="24"/>
                <w:lang w:eastAsia="lt-LT"/>
              </w:rPr>
            </w:pPr>
            <w:r w:rsidRPr="004311D5">
              <w:rPr>
                <w:szCs w:val="24"/>
                <w:lang w:eastAsia="lt-LT"/>
              </w:rPr>
              <w:t>0</w:t>
            </w:r>
          </w:p>
        </w:tc>
      </w:tr>
      <w:tr w:rsidR="004F2CF9" w:rsidRPr="004311D5" w14:paraId="7417EBDC" w14:textId="77777777" w:rsidTr="00436E40">
        <w:trPr>
          <w:trHeight w:val="249"/>
        </w:trPr>
        <w:tc>
          <w:tcPr>
            <w:tcW w:w="9668" w:type="dxa"/>
            <w:gridSpan w:val="7"/>
            <w:tcBorders>
              <w:top w:val="single" w:sz="4" w:space="0" w:color="auto"/>
              <w:left w:val="single" w:sz="4" w:space="0" w:color="auto"/>
              <w:bottom w:val="single" w:sz="4" w:space="0" w:color="auto"/>
              <w:right w:val="single" w:sz="4" w:space="0" w:color="auto"/>
            </w:tcBorders>
            <w:shd w:val="clear" w:color="auto" w:fill="auto"/>
          </w:tcPr>
          <w:p w14:paraId="695EC77D" w14:textId="77777777" w:rsidR="004F2CF9" w:rsidRPr="004311D5" w:rsidRDefault="004F2CF9" w:rsidP="004F2CF9">
            <w:pPr>
              <w:ind w:firstLine="634"/>
              <w:jc w:val="both"/>
              <w:rPr>
                <w:szCs w:val="24"/>
                <w:lang w:eastAsia="lt-LT"/>
              </w:rPr>
            </w:pPr>
            <w:r w:rsidRPr="004311D5">
              <w:rPr>
                <w:szCs w:val="24"/>
                <w:lang w:eastAsia="lt-LT"/>
              </w:rPr>
              <w:t>3.</w:t>
            </w:r>
            <w:r w:rsidRPr="004311D5">
              <w:rPr>
                <w:szCs w:val="24"/>
                <w:lang w:eastAsia="lt-LT"/>
              </w:rPr>
              <w:tab/>
              <w:t xml:space="preserve">Iš viso </w:t>
            </w:r>
          </w:p>
        </w:tc>
      </w:tr>
      <w:tr w:rsidR="004F2CF9" w:rsidRPr="004311D5" w14:paraId="5911C540" w14:textId="77777777" w:rsidTr="00436E40">
        <w:trPr>
          <w:trHeight w:val="323"/>
        </w:trPr>
        <w:tc>
          <w:tcPr>
            <w:tcW w:w="1702" w:type="dxa"/>
            <w:tcBorders>
              <w:top w:val="single" w:sz="4" w:space="0" w:color="auto"/>
              <w:left w:val="single" w:sz="4" w:space="0" w:color="auto"/>
              <w:bottom w:val="single" w:sz="4" w:space="0" w:color="auto"/>
              <w:right w:val="single" w:sz="4" w:space="0" w:color="auto"/>
            </w:tcBorders>
            <w:vAlign w:val="center"/>
          </w:tcPr>
          <w:p w14:paraId="54C054E0" w14:textId="77777777" w:rsidR="004F2CF9" w:rsidRDefault="004F2CF9" w:rsidP="004F2CF9">
            <w:pPr>
              <w:jc w:val="center"/>
              <w:rPr>
                <w:ins w:id="27" w:author="Petrauskaitė Agnė" w:date="2020-01-29T23:16:00Z"/>
                <w:color w:val="000000"/>
                <w:szCs w:val="24"/>
              </w:rPr>
            </w:pPr>
            <w:del w:id="28" w:author="Petrauskaitė Agnė" w:date="2020-01-29T23:16:00Z">
              <w:r w:rsidRPr="004311D5" w:rsidDel="004662D6">
                <w:rPr>
                  <w:color w:val="000000"/>
                  <w:szCs w:val="24"/>
                </w:rPr>
                <w:delText>1 023 639</w:delText>
              </w:r>
            </w:del>
          </w:p>
          <w:p w14:paraId="7184FC40" w14:textId="77777777" w:rsidR="004662D6" w:rsidRPr="004311D5" w:rsidRDefault="004662D6" w:rsidP="004F2CF9">
            <w:pPr>
              <w:jc w:val="center"/>
              <w:rPr>
                <w:color w:val="000000"/>
                <w:szCs w:val="24"/>
              </w:rPr>
            </w:pPr>
            <w:ins w:id="29" w:author="Petrauskaitė Agnė" w:date="2020-01-29T23:16:00Z">
              <w:r w:rsidRPr="004662D6">
                <w:rPr>
                  <w:color w:val="000000"/>
                  <w:szCs w:val="24"/>
                </w:rPr>
                <w:t>1 009 800</w:t>
              </w:r>
            </w:ins>
          </w:p>
        </w:tc>
        <w:tc>
          <w:tcPr>
            <w:tcW w:w="1446" w:type="dxa"/>
            <w:tcBorders>
              <w:top w:val="single" w:sz="4" w:space="0" w:color="auto"/>
              <w:left w:val="single" w:sz="4" w:space="0" w:color="auto"/>
              <w:bottom w:val="single" w:sz="4" w:space="0" w:color="auto"/>
              <w:right w:val="single" w:sz="4" w:space="0" w:color="auto"/>
            </w:tcBorders>
            <w:vAlign w:val="center"/>
          </w:tcPr>
          <w:p w14:paraId="15CE0C27" w14:textId="77777777" w:rsidR="004F2CF9" w:rsidRPr="004311D5" w:rsidRDefault="004F2CF9" w:rsidP="004F2CF9">
            <w:pPr>
              <w:tabs>
                <w:tab w:val="left" w:pos="0"/>
              </w:tabs>
              <w:jc w:val="center"/>
              <w:rPr>
                <w:bCs/>
                <w:szCs w:val="24"/>
                <w:lang w:eastAsia="lt-LT"/>
              </w:rPr>
            </w:pPr>
            <w:r w:rsidRPr="004311D5">
              <w:rPr>
                <w:bCs/>
                <w:szCs w:val="24"/>
                <w:lang w:eastAsia="lt-LT"/>
              </w:rPr>
              <w:t>0</w:t>
            </w:r>
          </w:p>
        </w:tc>
        <w:tc>
          <w:tcPr>
            <w:tcW w:w="1245" w:type="dxa"/>
            <w:tcBorders>
              <w:top w:val="single" w:sz="4" w:space="0" w:color="auto"/>
              <w:left w:val="single" w:sz="4" w:space="0" w:color="auto"/>
              <w:bottom w:val="single" w:sz="4" w:space="0" w:color="auto"/>
              <w:right w:val="single" w:sz="4" w:space="0" w:color="auto"/>
            </w:tcBorders>
            <w:vAlign w:val="center"/>
          </w:tcPr>
          <w:p w14:paraId="1CB4F309" w14:textId="77777777" w:rsidR="004F2CF9" w:rsidRDefault="004F2CF9" w:rsidP="004F2CF9">
            <w:pPr>
              <w:tabs>
                <w:tab w:val="left" w:pos="0"/>
              </w:tabs>
              <w:jc w:val="center"/>
              <w:rPr>
                <w:ins w:id="30" w:author="Petrauskaitė Agnė" w:date="2020-01-29T23:19:00Z"/>
                <w:szCs w:val="24"/>
                <w:lang w:eastAsia="lt-LT"/>
              </w:rPr>
            </w:pPr>
            <w:del w:id="31" w:author="Petrauskaitė Agnė" w:date="2020-01-29T23:19:00Z">
              <w:r w:rsidRPr="004311D5" w:rsidDel="00F44E79">
                <w:rPr>
                  <w:szCs w:val="24"/>
                  <w:lang w:eastAsia="lt-LT"/>
                </w:rPr>
                <w:delText>0</w:delText>
              </w:r>
            </w:del>
          </w:p>
          <w:p w14:paraId="64DC62F4" w14:textId="77777777" w:rsidR="00F44E79" w:rsidRPr="004311D5" w:rsidRDefault="00F44E79" w:rsidP="004F2CF9">
            <w:pPr>
              <w:tabs>
                <w:tab w:val="left" w:pos="0"/>
              </w:tabs>
              <w:jc w:val="center"/>
              <w:rPr>
                <w:szCs w:val="24"/>
                <w:lang w:eastAsia="lt-LT"/>
              </w:rPr>
            </w:pPr>
            <w:ins w:id="32" w:author="Petrauskaitė Agnė" w:date="2020-01-29T23:19:00Z">
              <w:r w:rsidRPr="00A66D44">
                <w:rPr>
                  <w:bCs/>
                  <w:color w:val="000000"/>
                  <w:szCs w:val="24"/>
                </w:rPr>
                <w:t>554 597</w:t>
              </w:r>
            </w:ins>
          </w:p>
        </w:tc>
        <w:tc>
          <w:tcPr>
            <w:tcW w:w="1546" w:type="dxa"/>
            <w:tcBorders>
              <w:top w:val="single" w:sz="4" w:space="0" w:color="auto"/>
              <w:left w:val="single" w:sz="4" w:space="0" w:color="auto"/>
              <w:bottom w:val="single" w:sz="4" w:space="0" w:color="auto"/>
              <w:right w:val="single" w:sz="4" w:space="0" w:color="auto"/>
            </w:tcBorders>
            <w:vAlign w:val="center"/>
          </w:tcPr>
          <w:p w14:paraId="75CD1DCD" w14:textId="77777777" w:rsidR="004F2CF9" w:rsidRPr="004311D5" w:rsidRDefault="004F2CF9" w:rsidP="004F2CF9">
            <w:pPr>
              <w:tabs>
                <w:tab w:val="left" w:pos="0"/>
              </w:tabs>
              <w:jc w:val="center"/>
              <w:rPr>
                <w:szCs w:val="24"/>
                <w:lang w:eastAsia="lt-LT"/>
              </w:rPr>
            </w:pPr>
            <w:del w:id="33" w:author="Petrauskaitė Agnė" w:date="2020-01-29T23:17:00Z">
              <w:r w:rsidRPr="004311D5" w:rsidDel="004662D6">
                <w:rPr>
                  <w:szCs w:val="24"/>
                  <w:lang w:eastAsia="lt-LT"/>
                </w:rPr>
                <w:delText>0</w:delText>
              </w:r>
            </w:del>
            <w:ins w:id="34" w:author="Petrauskaitė Agnė" w:date="2020-01-29T23:17:00Z">
              <w:r w:rsidR="004662D6" w:rsidRPr="004662D6">
                <w:rPr>
                  <w:szCs w:val="24"/>
                  <w:lang w:eastAsia="lt-LT"/>
                </w:rPr>
                <w:t>1408</w:t>
              </w:r>
            </w:ins>
          </w:p>
        </w:tc>
        <w:tc>
          <w:tcPr>
            <w:tcW w:w="1426" w:type="dxa"/>
            <w:tcBorders>
              <w:top w:val="single" w:sz="4" w:space="0" w:color="auto"/>
              <w:left w:val="single" w:sz="4" w:space="0" w:color="auto"/>
              <w:bottom w:val="single" w:sz="4" w:space="0" w:color="auto"/>
              <w:right w:val="single" w:sz="4" w:space="0" w:color="auto"/>
            </w:tcBorders>
            <w:vAlign w:val="center"/>
          </w:tcPr>
          <w:p w14:paraId="58FD48A4" w14:textId="77777777" w:rsidR="004F2CF9" w:rsidRPr="004311D5" w:rsidRDefault="004F2CF9" w:rsidP="004F2CF9">
            <w:pPr>
              <w:tabs>
                <w:tab w:val="left" w:pos="0"/>
              </w:tabs>
              <w:jc w:val="center"/>
              <w:rPr>
                <w:bCs/>
                <w:szCs w:val="24"/>
                <w:lang w:eastAsia="lt-LT"/>
              </w:rPr>
            </w:pPr>
            <w:r w:rsidRPr="004311D5">
              <w:rPr>
                <w:bCs/>
                <w:szCs w:val="24"/>
                <w:lang w:eastAsia="lt-LT"/>
              </w:rPr>
              <w:t>0</w:t>
            </w:r>
          </w:p>
        </w:tc>
        <w:tc>
          <w:tcPr>
            <w:tcW w:w="995" w:type="dxa"/>
            <w:tcBorders>
              <w:top w:val="single" w:sz="4" w:space="0" w:color="auto"/>
              <w:left w:val="single" w:sz="4" w:space="0" w:color="auto"/>
              <w:bottom w:val="single" w:sz="4" w:space="0" w:color="auto"/>
              <w:right w:val="single" w:sz="4" w:space="0" w:color="auto"/>
            </w:tcBorders>
            <w:vAlign w:val="center"/>
          </w:tcPr>
          <w:p w14:paraId="07D8AF7F" w14:textId="77777777" w:rsidR="004F2CF9" w:rsidRPr="004311D5" w:rsidRDefault="004F2CF9" w:rsidP="004F2CF9">
            <w:pPr>
              <w:tabs>
                <w:tab w:val="left" w:pos="0"/>
              </w:tabs>
              <w:jc w:val="center"/>
              <w:rPr>
                <w:bCs/>
                <w:szCs w:val="24"/>
                <w:lang w:eastAsia="lt-LT"/>
              </w:rPr>
            </w:pPr>
            <w:r w:rsidRPr="004311D5">
              <w:rPr>
                <w:bCs/>
                <w:szCs w:val="24"/>
                <w:lang w:eastAsia="lt-LT"/>
              </w:rPr>
              <w:t>0</w:t>
            </w:r>
            <w:ins w:id="35" w:author="Petrauskaitė Agnė" w:date="2020-01-29T23:18:00Z">
              <w:r w:rsidR="00A66D44">
                <w:rPr>
                  <w:bCs/>
                  <w:szCs w:val="24"/>
                  <w:lang w:eastAsia="lt-LT"/>
                </w:rPr>
                <w:t xml:space="preserve"> </w:t>
              </w:r>
            </w:ins>
          </w:p>
        </w:tc>
        <w:tc>
          <w:tcPr>
            <w:tcW w:w="1308" w:type="dxa"/>
            <w:tcBorders>
              <w:top w:val="single" w:sz="4" w:space="0" w:color="auto"/>
              <w:left w:val="single" w:sz="4" w:space="0" w:color="auto"/>
              <w:bottom w:val="single" w:sz="4" w:space="0" w:color="auto"/>
              <w:right w:val="single" w:sz="4" w:space="0" w:color="auto"/>
            </w:tcBorders>
            <w:shd w:val="clear" w:color="auto" w:fill="auto"/>
            <w:vAlign w:val="center"/>
          </w:tcPr>
          <w:p w14:paraId="1ED14E8A" w14:textId="77777777" w:rsidR="004F2CF9" w:rsidRDefault="004F2CF9" w:rsidP="004F2CF9">
            <w:pPr>
              <w:jc w:val="center"/>
              <w:rPr>
                <w:ins w:id="36" w:author="Petrauskaitė Agnė" w:date="2020-01-29T23:18:00Z"/>
                <w:color w:val="000000"/>
                <w:szCs w:val="24"/>
              </w:rPr>
            </w:pPr>
            <w:del w:id="37" w:author="Petrauskaitė Agnė" w:date="2020-01-29T23:18:00Z">
              <w:r w:rsidRPr="004311D5" w:rsidDel="00A66D44">
                <w:rPr>
                  <w:color w:val="000000"/>
                  <w:szCs w:val="24"/>
                </w:rPr>
                <w:delText>559 120</w:delText>
              </w:r>
            </w:del>
          </w:p>
          <w:p w14:paraId="5EBECED6" w14:textId="77777777" w:rsidR="00A66D44" w:rsidRPr="004311D5" w:rsidRDefault="00A66D44" w:rsidP="004F2CF9">
            <w:pPr>
              <w:jc w:val="center"/>
              <w:rPr>
                <w:color w:val="000000"/>
                <w:szCs w:val="24"/>
              </w:rPr>
            </w:pPr>
            <w:ins w:id="38" w:author="Petrauskaitė Agnė" w:date="2020-01-29T23:18:00Z">
              <w:r w:rsidRPr="00A66D44">
                <w:rPr>
                  <w:color w:val="000000"/>
                  <w:szCs w:val="24"/>
                </w:rPr>
                <w:t>553</w:t>
              </w:r>
              <w:r>
                <w:rPr>
                  <w:color w:val="000000"/>
                  <w:szCs w:val="24"/>
                </w:rPr>
                <w:t xml:space="preserve"> </w:t>
              </w:r>
              <w:r w:rsidRPr="00A66D44">
                <w:rPr>
                  <w:color w:val="000000"/>
                  <w:szCs w:val="24"/>
                </w:rPr>
                <w:t>189</w:t>
              </w:r>
            </w:ins>
          </w:p>
        </w:tc>
      </w:tr>
    </w:tbl>
    <w:p w14:paraId="19C91C77" w14:textId="77777777" w:rsidR="004F2CF9" w:rsidRPr="004311D5" w:rsidRDefault="004F2CF9" w:rsidP="004F2CF9">
      <w:pPr>
        <w:tabs>
          <w:tab w:val="left" w:pos="0"/>
        </w:tabs>
        <w:ind w:left="709"/>
        <w:rPr>
          <w:b/>
          <w:caps/>
          <w:szCs w:val="24"/>
          <w:lang w:eastAsia="lt-LT"/>
        </w:rPr>
      </w:pPr>
    </w:p>
    <w:p w14:paraId="5355D081" w14:textId="77777777" w:rsidR="004F2CF9" w:rsidRPr="004311D5" w:rsidRDefault="004F2CF9" w:rsidP="004F2CF9">
      <w:pPr>
        <w:tabs>
          <w:tab w:val="left" w:pos="0"/>
          <w:tab w:val="left" w:pos="567"/>
        </w:tabs>
        <w:jc w:val="center"/>
        <w:rPr>
          <w:szCs w:val="24"/>
          <w:lang w:eastAsia="lt-LT"/>
        </w:rPr>
      </w:pPr>
      <w:r w:rsidRPr="004311D5">
        <w:rPr>
          <w:b/>
          <w:szCs w:val="24"/>
          <w:lang w:eastAsia="lt-LT"/>
        </w:rPr>
        <w:t>PENKTASIS SKIRSNIS</w:t>
      </w:r>
    </w:p>
    <w:p w14:paraId="1E2CC573" w14:textId="77777777" w:rsidR="004F2CF9" w:rsidRPr="004311D5" w:rsidRDefault="004F2CF9" w:rsidP="004F2CF9">
      <w:pPr>
        <w:tabs>
          <w:tab w:val="left" w:pos="0"/>
          <w:tab w:val="left" w:pos="567"/>
        </w:tabs>
        <w:jc w:val="center"/>
        <w:rPr>
          <w:b/>
          <w:szCs w:val="24"/>
          <w:lang w:eastAsia="lt-LT"/>
        </w:rPr>
      </w:pPr>
      <w:r w:rsidRPr="004311D5">
        <w:rPr>
          <w:b/>
          <w:szCs w:val="24"/>
          <w:lang w:eastAsia="lt-LT"/>
        </w:rPr>
        <w:t>PRIEMONĖ</w:t>
      </w:r>
      <w:r w:rsidRPr="004311D5">
        <w:rPr>
          <w:szCs w:val="24"/>
          <w:lang w:eastAsia="lt-LT"/>
        </w:rPr>
        <w:t xml:space="preserve"> </w:t>
      </w:r>
      <w:r w:rsidRPr="004311D5">
        <w:rPr>
          <w:b/>
          <w:szCs w:val="24"/>
          <w:lang w:eastAsia="lt-LT"/>
        </w:rPr>
        <w:t>NR.</w:t>
      </w:r>
      <w:r w:rsidRPr="004311D5">
        <w:rPr>
          <w:szCs w:val="24"/>
          <w:lang w:eastAsia="lt-LT"/>
        </w:rPr>
        <w:t xml:space="preserve"> </w:t>
      </w:r>
      <w:r w:rsidRPr="004311D5">
        <w:rPr>
          <w:b/>
          <w:szCs w:val="24"/>
          <w:lang w:eastAsia="lt-LT"/>
        </w:rPr>
        <w:t xml:space="preserve">01.2.1-LVPA-K-828 </w:t>
      </w:r>
      <w:r w:rsidRPr="004311D5">
        <w:rPr>
          <w:rFonts w:eastAsia="Calibri"/>
          <w:b/>
          <w:szCs w:val="24"/>
          <w:lang w:eastAsia="lt-LT"/>
        </w:rPr>
        <w:t>„INTELEKTAS. BENDRI MOKSLO–VERSLO PROJEKTAI</w:t>
      </w:r>
      <w:r w:rsidRPr="004311D5">
        <w:rPr>
          <w:b/>
          <w:szCs w:val="24"/>
          <w:lang w:eastAsia="lt-LT"/>
        </w:rPr>
        <w:t>“</w:t>
      </w:r>
    </w:p>
    <w:p w14:paraId="369F856D" w14:textId="77777777" w:rsidR="004F2CF9" w:rsidRPr="004311D5" w:rsidRDefault="004F2CF9" w:rsidP="004F2CF9">
      <w:pPr>
        <w:tabs>
          <w:tab w:val="left" w:pos="0"/>
          <w:tab w:val="left" w:pos="567"/>
        </w:tabs>
        <w:ind w:left="1069"/>
        <w:rPr>
          <w:rFonts w:eastAsia="Calibri"/>
          <w:szCs w:val="24"/>
          <w:lang w:eastAsia="lt-LT"/>
        </w:rPr>
      </w:pPr>
    </w:p>
    <w:p w14:paraId="20CE665D" w14:textId="77777777" w:rsidR="004F2CF9" w:rsidRPr="004311D5" w:rsidRDefault="004F2CF9" w:rsidP="004F2CF9">
      <w:pPr>
        <w:tabs>
          <w:tab w:val="left" w:pos="0"/>
          <w:tab w:val="left" w:pos="709"/>
        </w:tabs>
        <w:ind w:firstLine="709"/>
        <w:rPr>
          <w:szCs w:val="24"/>
          <w:lang w:eastAsia="lt-LT"/>
        </w:rPr>
      </w:pPr>
      <w:r w:rsidRPr="004311D5">
        <w:rPr>
          <w:szCs w:val="24"/>
          <w:lang w:eastAsia="lt-LT"/>
        </w:rPr>
        <w:t>1. Priemonės aprašymas</w:t>
      </w:r>
    </w:p>
    <w:tbl>
      <w:tblPr>
        <w:tblW w:w="9668" w:type="dxa"/>
        <w:tblInd w:w="-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68"/>
      </w:tblGrid>
      <w:tr w:rsidR="004F2CF9" w:rsidRPr="004311D5" w14:paraId="28A222DD" w14:textId="77777777" w:rsidTr="00436E40">
        <w:tc>
          <w:tcPr>
            <w:tcW w:w="9668" w:type="dxa"/>
            <w:hideMark/>
          </w:tcPr>
          <w:p w14:paraId="2939C75E" w14:textId="77777777" w:rsidR="004F2CF9" w:rsidRPr="004311D5" w:rsidRDefault="004F2CF9" w:rsidP="004F2CF9">
            <w:pPr>
              <w:tabs>
                <w:tab w:val="left" w:pos="0"/>
                <w:tab w:val="left" w:pos="1026"/>
              </w:tabs>
              <w:ind w:firstLine="629"/>
              <w:jc w:val="both"/>
              <w:rPr>
                <w:szCs w:val="24"/>
                <w:lang w:eastAsia="lt-LT"/>
              </w:rPr>
            </w:pPr>
            <w:r w:rsidRPr="004311D5">
              <w:rPr>
                <w:szCs w:val="24"/>
                <w:lang w:eastAsia="lt-LT"/>
              </w:rPr>
              <w:t>1.1. Priemonės įgyvendinimas finansuojamas Europos regioninės plėtros fondo lėšomis.</w:t>
            </w:r>
          </w:p>
        </w:tc>
      </w:tr>
      <w:tr w:rsidR="004F2CF9" w:rsidRPr="004311D5" w14:paraId="41F375BA" w14:textId="77777777" w:rsidTr="00436E40">
        <w:tc>
          <w:tcPr>
            <w:tcW w:w="9668" w:type="dxa"/>
            <w:hideMark/>
          </w:tcPr>
          <w:p w14:paraId="6F203739" w14:textId="77777777" w:rsidR="004F2CF9" w:rsidRPr="004311D5" w:rsidRDefault="004F2CF9" w:rsidP="004F2CF9">
            <w:pPr>
              <w:tabs>
                <w:tab w:val="left" w:pos="0"/>
                <w:tab w:val="left" w:pos="1026"/>
              </w:tabs>
              <w:ind w:left="34" w:firstLine="595"/>
              <w:jc w:val="both"/>
              <w:rPr>
                <w:szCs w:val="24"/>
                <w:lang w:eastAsia="lt-LT"/>
              </w:rPr>
            </w:pPr>
            <w:r w:rsidRPr="004311D5">
              <w:rPr>
                <w:szCs w:val="24"/>
                <w:lang w:eastAsia="lt-LT"/>
              </w:rPr>
              <w:t>1.2.</w:t>
            </w:r>
            <w:r w:rsidRPr="004311D5">
              <w:rPr>
                <w:szCs w:val="24"/>
                <w:lang w:eastAsia="lt-LT"/>
              </w:rPr>
              <w:tab/>
              <w:t>Įgyvendinant priemonę, prisidedama prie uždavinio „Padidinti mokslinių tyrimų, eksperimentinės plėtros ir inovacijų veiklų aktyvumą privačiame sektoriuje</w:t>
            </w:r>
            <w:r w:rsidRPr="004311D5">
              <w:rPr>
                <w:rFonts w:eastAsia="Calibri"/>
                <w:szCs w:val="24"/>
              </w:rPr>
              <w:t>“</w:t>
            </w:r>
            <w:r w:rsidRPr="004311D5">
              <w:rPr>
                <w:rFonts w:eastAsia="Calibri"/>
                <w:b/>
                <w:szCs w:val="24"/>
              </w:rPr>
              <w:t xml:space="preserve"> </w:t>
            </w:r>
            <w:r w:rsidRPr="004311D5">
              <w:rPr>
                <w:szCs w:val="24"/>
                <w:lang w:eastAsia="lt-LT"/>
              </w:rPr>
              <w:t>įgyvendinimo</w:t>
            </w:r>
            <w:r w:rsidRPr="004311D5">
              <w:rPr>
                <w:i/>
                <w:szCs w:val="24"/>
                <w:lang w:eastAsia="lt-LT"/>
              </w:rPr>
              <w:t>.</w:t>
            </w:r>
          </w:p>
        </w:tc>
      </w:tr>
      <w:tr w:rsidR="004F2CF9" w:rsidRPr="004311D5" w14:paraId="5FDC6D4A" w14:textId="77777777" w:rsidTr="00436E40">
        <w:tc>
          <w:tcPr>
            <w:tcW w:w="9668" w:type="dxa"/>
            <w:hideMark/>
          </w:tcPr>
          <w:p w14:paraId="33F82954" w14:textId="77777777" w:rsidR="004F2CF9" w:rsidRPr="004311D5" w:rsidRDefault="004F2CF9" w:rsidP="004F2CF9">
            <w:pPr>
              <w:tabs>
                <w:tab w:val="left" w:pos="0"/>
                <w:tab w:val="left" w:pos="1026"/>
              </w:tabs>
              <w:ind w:left="360" w:firstLine="269"/>
              <w:jc w:val="both"/>
              <w:rPr>
                <w:rFonts w:eastAsia="Calibri"/>
                <w:szCs w:val="24"/>
              </w:rPr>
            </w:pPr>
            <w:r w:rsidRPr="004311D5">
              <w:rPr>
                <w:rFonts w:eastAsia="Calibri"/>
                <w:szCs w:val="24"/>
              </w:rPr>
              <w:t>1.3.</w:t>
            </w:r>
            <w:r w:rsidRPr="004311D5">
              <w:rPr>
                <w:rFonts w:eastAsia="Calibri"/>
                <w:szCs w:val="24"/>
              </w:rPr>
              <w:tab/>
              <w:t>Remiamos veiklos:</w:t>
            </w:r>
          </w:p>
          <w:p w14:paraId="52563D4D" w14:textId="77777777" w:rsidR="004F2CF9" w:rsidRPr="004311D5" w:rsidRDefault="004F2CF9" w:rsidP="004F2CF9">
            <w:pPr>
              <w:tabs>
                <w:tab w:val="left" w:pos="0"/>
                <w:tab w:val="left" w:pos="1026"/>
              </w:tabs>
              <w:ind w:left="34" w:firstLine="595"/>
              <w:jc w:val="both"/>
              <w:rPr>
                <w:rFonts w:eastAsia="Calibri"/>
                <w:szCs w:val="24"/>
              </w:rPr>
            </w:pPr>
            <w:r w:rsidRPr="004311D5">
              <w:rPr>
                <w:rFonts w:eastAsia="Calibri"/>
                <w:szCs w:val="24"/>
              </w:rPr>
              <w:t>1.3.1.</w:t>
            </w:r>
            <w:r w:rsidRPr="004311D5">
              <w:rPr>
                <w:rFonts w:eastAsia="Calibri"/>
                <w:szCs w:val="24"/>
              </w:rPr>
              <w:tab/>
              <w:t>MTEP;</w:t>
            </w:r>
          </w:p>
          <w:p w14:paraId="517A9F3E" w14:textId="77777777" w:rsidR="004F2CF9" w:rsidRPr="004311D5" w:rsidRDefault="004F2CF9" w:rsidP="004F2CF9">
            <w:pPr>
              <w:tabs>
                <w:tab w:val="left" w:pos="0"/>
                <w:tab w:val="left" w:pos="1026"/>
              </w:tabs>
              <w:ind w:left="34" w:firstLine="595"/>
              <w:jc w:val="both"/>
              <w:rPr>
                <w:rFonts w:eastAsia="Calibri"/>
                <w:szCs w:val="24"/>
              </w:rPr>
            </w:pPr>
            <w:r w:rsidRPr="004311D5">
              <w:rPr>
                <w:rFonts w:eastAsia="Calibri"/>
                <w:szCs w:val="24"/>
              </w:rPr>
              <w:t>1.3.2.</w:t>
            </w:r>
            <w:r w:rsidRPr="004311D5">
              <w:rPr>
                <w:rFonts w:eastAsia="Calibri"/>
                <w:szCs w:val="24"/>
              </w:rPr>
              <w:tab/>
              <w:t>įmonių pradinės investicijos, kuriomis kuriama naujos ar plečiama esamos įmonės MTEP ir inovacijų infrastruktūra ir kuri nėra prieinama viešai arba klasteriuose;</w:t>
            </w:r>
          </w:p>
          <w:p w14:paraId="683BF96B" w14:textId="77777777" w:rsidR="004F2CF9" w:rsidRPr="004311D5" w:rsidRDefault="004F2CF9" w:rsidP="004F2CF9">
            <w:pPr>
              <w:tabs>
                <w:tab w:val="left" w:pos="0"/>
                <w:tab w:val="left" w:pos="1026"/>
              </w:tabs>
              <w:ind w:left="34" w:firstLine="595"/>
              <w:jc w:val="both"/>
              <w:rPr>
                <w:rFonts w:eastAsia="Calibri"/>
                <w:szCs w:val="24"/>
              </w:rPr>
            </w:pPr>
            <w:r w:rsidRPr="004311D5">
              <w:rPr>
                <w:rFonts w:eastAsia="Calibri"/>
                <w:szCs w:val="24"/>
              </w:rPr>
              <w:t>1.3.3.</w:t>
            </w:r>
            <w:r w:rsidRPr="004311D5">
              <w:rPr>
                <w:rFonts w:eastAsia="Calibri"/>
                <w:szCs w:val="24"/>
              </w:rPr>
              <w:tab/>
              <w:t xml:space="preserve">naujų produktų ir technologijų sertifikavimas ir su tuo susijusios veiklos. </w:t>
            </w:r>
          </w:p>
        </w:tc>
      </w:tr>
      <w:tr w:rsidR="004F2CF9" w:rsidRPr="004311D5" w14:paraId="28B71331" w14:textId="77777777" w:rsidTr="00436E40">
        <w:tc>
          <w:tcPr>
            <w:tcW w:w="9668" w:type="dxa"/>
            <w:hideMark/>
          </w:tcPr>
          <w:p w14:paraId="26598D8C" w14:textId="77777777" w:rsidR="004F2CF9" w:rsidRPr="004311D5" w:rsidRDefault="004F2CF9" w:rsidP="004F2CF9">
            <w:pPr>
              <w:tabs>
                <w:tab w:val="left" w:pos="0"/>
                <w:tab w:val="left" w:pos="1026"/>
              </w:tabs>
              <w:ind w:left="34" w:firstLine="595"/>
              <w:jc w:val="both"/>
              <w:rPr>
                <w:rFonts w:eastAsia="Calibri"/>
                <w:szCs w:val="24"/>
              </w:rPr>
            </w:pPr>
            <w:r w:rsidRPr="004311D5">
              <w:rPr>
                <w:rFonts w:eastAsia="Calibri"/>
                <w:szCs w:val="24"/>
              </w:rPr>
              <w:t>1.4.</w:t>
            </w:r>
            <w:r w:rsidRPr="004311D5">
              <w:rPr>
                <w:rFonts w:eastAsia="Calibri"/>
                <w:szCs w:val="24"/>
              </w:rPr>
              <w:tab/>
              <w:t>Galimi pareiškėjai:</w:t>
            </w:r>
          </w:p>
          <w:p w14:paraId="5497E948" w14:textId="77777777" w:rsidR="004F2CF9" w:rsidRPr="004311D5" w:rsidRDefault="004F2CF9" w:rsidP="004F2CF9">
            <w:pPr>
              <w:tabs>
                <w:tab w:val="left" w:pos="0"/>
                <w:tab w:val="left" w:pos="1026"/>
              </w:tabs>
              <w:ind w:left="601" w:firstLine="28"/>
              <w:jc w:val="both"/>
              <w:rPr>
                <w:rFonts w:eastAsia="Calibri"/>
                <w:szCs w:val="24"/>
              </w:rPr>
            </w:pPr>
            <w:r w:rsidRPr="004311D5">
              <w:rPr>
                <w:rFonts w:eastAsia="Calibri"/>
                <w:szCs w:val="24"/>
              </w:rPr>
              <w:t>1.4.1. privatieji juridiniai asmenys (išskyrus mokslo ir studijų institucijas);</w:t>
            </w:r>
          </w:p>
          <w:p w14:paraId="62DD5C8D" w14:textId="77777777" w:rsidR="004F2CF9" w:rsidRPr="004311D5" w:rsidRDefault="004F2CF9" w:rsidP="004F2CF9">
            <w:pPr>
              <w:tabs>
                <w:tab w:val="left" w:pos="0"/>
                <w:tab w:val="left" w:pos="1026"/>
              </w:tabs>
              <w:ind w:left="34" w:firstLine="595"/>
              <w:jc w:val="both"/>
              <w:rPr>
                <w:rFonts w:eastAsia="Calibri"/>
                <w:szCs w:val="24"/>
              </w:rPr>
            </w:pPr>
            <w:r w:rsidRPr="004311D5">
              <w:rPr>
                <w:rFonts w:eastAsia="Calibri"/>
                <w:szCs w:val="24"/>
              </w:rPr>
              <w:lastRenderedPageBreak/>
              <w:t>1.4.2. jei vykdomos šio skirsnio 1.3.1 ir (ar) 1.3.2 papunkčiuose nurodytos veiklos, viešosios įstaigos, vykdančios MTEP veiklas (išskyrus mokslo ir studijų institucijas).</w:t>
            </w:r>
          </w:p>
          <w:p w14:paraId="61346E8E" w14:textId="77777777" w:rsidR="004F2CF9" w:rsidRPr="004311D5" w:rsidRDefault="004F2CF9" w:rsidP="004F2CF9">
            <w:pPr>
              <w:tabs>
                <w:tab w:val="left" w:pos="0"/>
                <w:tab w:val="left" w:pos="1026"/>
              </w:tabs>
              <w:ind w:left="34" w:firstLine="595"/>
              <w:jc w:val="both"/>
              <w:rPr>
                <w:rFonts w:eastAsia="Calibri"/>
                <w:szCs w:val="24"/>
              </w:rPr>
            </w:pPr>
            <w:r w:rsidRPr="004311D5">
              <w:rPr>
                <w:rFonts w:eastAsia="Calibri"/>
                <w:szCs w:val="24"/>
              </w:rPr>
              <w:t>1.5. Galimi partneriai:</w:t>
            </w:r>
          </w:p>
          <w:p w14:paraId="3382158E" w14:textId="77777777" w:rsidR="004F2CF9" w:rsidRPr="004311D5" w:rsidRDefault="004F2CF9" w:rsidP="004F2CF9">
            <w:pPr>
              <w:tabs>
                <w:tab w:val="left" w:pos="0"/>
                <w:tab w:val="left" w:pos="1026"/>
              </w:tabs>
              <w:ind w:left="34" w:firstLine="595"/>
              <w:jc w:val="both"/>
              <w:rPr>
                <w:rFonts w:eastAsia="Calibri"/>
                <w:szCs w:val="24"/>
              </w:rPr>
            </w:pPr>
            <w:r w:rsidRPr="004311D5">
              <w:rPr>
                <w:rFonts w:eastAsia="Calibri"/>
                <w:szCs w:val="24"/>
              </w:rPr>
              <w:t>1.5.1. privatieji juridiniai asmenys;</w:t>
            </w:r>
          </w:p>
          <w:p w14:paraId="2081A581" w14:textId="77777777" w:rsidR="004F2CF9" w:rsidRPr="004311D5" w:rsidRDefault="004F2CF9" w:rsidP="004F2CF9">
            <w:pPr>
              <w:tabs>
                <w:tab w:val="left" w:pos="0"/>
                <w:tab w:val="left" w:pos="1026"/>
              </w:tabs>
              <w:ind w:left="34" w:firstLine="595"/>
              <w:jc w:val="both"/>
              <w:rPr>
                <w:rFonts w:eastAsia="Calibri"/>
                <w:szCs w:val="24"/>
              </w:rPr>
            </w:pPr>
            <w:r w:rsidRPr="004311D5">
              <w:rPr>
                <w:rFonts w:eastAsia="Calibri"/>
                <w:szCs w:val="24"/>
              </w:rPr>
              <w:t>1.5.2. mokslo ir studijų institucijos.</w:t>
            </w:r>
          </w:p>
        </w:tc>
      </w:tr>
    </w:tbl>
    <w:p w14:paraId="126803AA" w14:textId="77777777" w:rsidR="004F2CF9" w:rsidRPr="004311D5" w:rsidRDefault="004F2CF9" w:rsidP="004F2CF9">
      <w:pPr>
        <w:tabs>
          <w:tab w:val="left" w:pos="0"/>
        </w:tabs>
        <w:ind w:left="1069"/>
        <w:jc w:val="both"/>
        <w:rPr>
          <w:szCs w:val="24"/>
          <w:lang w:eastAsia="lt-LT"/>
        </w:rPr>
      </w:pPr>
    </w:p>
    <w:p w14:paraId="3B614176" w14:textId="77777777" w:rsidR="004F2CF9" w:rsidRPr="004311D5" w:rsidRDefault="004F2CF9" w:rsidP="004F2CF9">
      <w:pPr>
        <w:tabs>
          <w:tab w:val="left" w:pos="0"/>
        </w:tabs>
        <w:ind w:firstLine="709"/>
        <w:jc w:val="both"/>
        <w:rPr>
          <w:szCs w:val="24"/>
          <w:lang w:eastAsia="lt-LT"/>
        </w:rPr>
      </w:pPr>
      <w:r w:rsidRPr="004311D5">
        <w:rPr>
          <w:szCs w:val="24"/>
          <w:lang w:eastAsia="lt-LT"/>
        </w:rPr>
        <w:t xml:space="preserve">2. Priemonės finansavimo forma </w:t>
      </w: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8"/>
      </w:tblGrid>
      <w:tr w:rsidR="004F2CF9" w:rsidRPr="004311D5" w14:paraId="692A1E07" w14:textId="77777777" w:rsidTr="00436E40">
        <w:tc>
          <w:tcPr>
            <w:tcW w:w="9668" w:type="dxa"/>
            <w:hideMark/>
          </w:tcPr>
          <w:p w14:paraId="1D192842" w14:textId="77777777" w:rsidR="004F2CF9" w:rsidRPr="004311D5" w:rsidRDefault="004F2CF9" w:rsidP="004F2CF9">
            <w:pPr>
              <w:tabs>
                <w:tab w:val="left" w:pos="0"/>
                <w:tab w:val="left" w:pos="567"/>
              </w:tabs>
              <w:ind w:firstLine="634"/>
              <w:jc w:val="both"/>
              <w:rPr>
                <w:rFonts w:eastAsia="Calibri"/>
                <w:szCs w:val="24"/>
              </w:rPr>
            </w:pPr>
            <w:r w:rsidRPr="004311D5">
              <w:rPr>
                <w:rFonts w:eastAsia="Calibri"/>
                <w:szCs w:val="24"/>
              </w:rPr>
              <w:t>N</w:t>
            </w:r>
            <w:r w:rsidRPr="004311D5">
              <w:rPr>
                <w:szCs w:val="24"/>
                <w:lang w:eastAsia="lt-LT"/>
              </w:rPr>
              <w:t>egrąžinamoji subsidija.</w:t>
            </w:r>
          </w:p>
        </w:tc>
      </w:tr>
    </w:tbl>
    <w:p w14:paraId="0FCED946" w14:textId="77777777" w:rsidR="004F2CF9" w:rsidRPr="004311D5" w:rsidRDefault="004F2CF9" w:rsidP="004F2CF9">
      <w:pPr>
        <w:tabs>
          <w:tab w:val="left" w:pos="0"/>
          <w:tab w:val="left" w:pos="567"/>
        </w:tabs>
        <w:ind w:left="1069"/>
        <w:jc w:val="both"/>
        <w:rPr>
          <w:szCs w:val="24"/>
          <w:lang w:eastAsia="lt-LT"/>
        </w:rPr>
      </w:pPr>
    </w:p>
    <w:p w14:paraId="0D720708" w14:textId="77777777" w:rsidR="004F2CF9" w:rsidRPr="004311D5" w:rsidRDefault="004F2CF9" w:rsidP="004F2CF9">
      <w:pPr>
        <w:tabs>
          <w:tab w:val="left" w:pos="0"/>
          <w:tab w:val="left" w:pos="567"/>
        </w:tabs>
        <w:ind w:firstLine="709"/>
        <w:jc w:val="both"/>
        <w:rPr>
          <w:szCs w:val="24"/>
          <w:lang w:eastAsia="lt-LT"/>
        </w:rPr>
      </w:pPr>
      <w:r w:rsidRPr="004311D5">
        <w:rPr>
          <w:szCs w:val="24"/>
          <w:lang w:eastAsia="lt-LT"/>
        </w:rPr>
        <w:t xml:space="preserve">3. Projektų atrankos būdas </w:t>
      </w: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8"/>
      </w:tblGrid>
      <w:tr w:rsidR="004F2CF9" w:rsidRPr="004311D5" w14:paraId="78EFAC63" w14:textId="77777777" w:rsidTr="00436E40">
        <w:tc>
          <w:tcPr>
            <w:tcW w:w="9668" w:type="dxa"/>
            <w:tcBorders>
              <w:top w:val="single" w:sz="4" w:space="0" w:color="auto"/>
              <w:left w:val="single" w:sz="4" w:space="0" w:color="auto"/>
              <w:bottom w:val="single" w:sz="4" w:space="0" w:color="auto"/>
              <w:right w:val="single" w:sz="4" w:space="0" w:color="auto"/>
            </w:tcBorders>
            <w:hideMark/>
          </w:tcPr>
          <w:p w14:paraId="6A848503" w14:textId="77777777" w:rsidR="004F2CF9" w:rsidRPr="004311D5" w:rsidRDefault="004F2CF9" w:rsidP="004F2CF9">
            <w:pPr>
              <w:tabs>
                <w:tab w:val="left" w:pos="0"/>
                <w:tab w:val="left" w:pos="567"/>
              </w:tabs>
              <w:ind w:firstLine="634"/>
              <w:jc w:val="both"/>
              <w:rPr>
                <w:rFonts w:eastAsia="Calibri"/>
                <w:szCs w:val="24"/>
              </w:rPr>
            </w:pPr>
            <w:r w:rsidRPr="004311D5">
              <w:rPr>
                <w:rFonts w:eastAsia="Calibri"/>
                <w:szCs w:val="24"/>
              </w:rPr>
              <w:t>Projektų konkursas.</w:t>
            </w:r>
          </w:p>
        </w:tc>
      </w:tr>
    </w:tbl>
    <w:p w14:paraId="1DB54C2D" w14:textId="77777777" w:rsidR="004F2CF9" w:rsidRPr="004311D5" w:rsidRDefault="004F2CF9" w:rsidP="004F2CF9">
      <w:pPr>
        <w:tabs>
          <w:tab w:val="left" w:pos="0"/>
          <w:tab w:val="left" w:pos="567"/>
        </w:tabs>
        <w:ind w:left="1069"/>
        <w:jc w:val="both"/>
        <w:rPr>
          <w:szCs w:val="24"/>
          <w:lang w:eastAsia="lt-LT"/>
        </w:rPr>
      </w:pPr>
    </w:p>
    <w:p w14:paraId="4F3817B7" w14:textId="77777777" w:rsidR="004F2CF9" w:rsidRPr="004311D5" w:rsidRDefault="004F2CF9" w:rsidP="004F2CF9">
      <w:pPr>
        <w:tabs>
          <w:tab w:val="left" w:pos="0"/>
          <w:tab w:val="left" w:pos="567"/>
        </w:tabs>
        <w:ind w:firstLine="709"/>
        <w:jc w:val="both"/>
        <w:rPr>
          <w:szCs w:val="24"/>
          <w:lang w:eastAsia="lt-LT"/>
        </w:rPr>
      </w:pPr>
      <w:r w:rsidRPr="004311D5">
        <w:rPr>
          <w:szCs w:val="24"/>
          <w:lang w:eastAsia="lt-LT"/>
        </w:rPr>
        <w:t>4. Atsakinga įgyvendinančioji institucija</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4F2CF9" w:rsidRPr="004311D5" w14:paraId="36C7C81C" w14:textId="77777777" w:rsidTr="00436E40">
        <w:tc>
          <w:tcPr>
            <w:tcW w:w="9639" w:type="dxa"/>
            <w:tcBorders>
              <w:top w:val="single" w:sz="4" w:space="0" w:color="auto"/>
              <w:left w:val="single" w:sz="4" w:space="0" w:color="auto"/>
              <w:bottom w:val="single" w:sz="4" w:space="0" w:color="auto"/>
              <w:right w:val="single" w:sz="4" w:space="0" w:color="auto"/>
            </w:tcBorders>
            <w:hideMark/>
          </w:tcPr>
          <w:p w14:paraId="35F29841" w14:textId="77777777" w:rsidR="004F2CF9" w:rsidRPr="004311D5" w:rsidRDefault="004F2CF9" w:rsidP="004F2CF9">
            <w:pPr>
              <w:tabs>
                <w:tab w:val="left" w:pos="0"/>
              </w:tabs>
              <w:ind w:firstLine="596"/>
              <w:jc w:val="both"/>
              <w:rPr>
                <w:rFonts w:eastAsia="Calibri"/>
                <w:szCs w:val="24"/>
              </w:rPr>
            </w:pPr>
            <w:r w:rsidRPr="004311D5">
              <w:rPr>
                <w:rFonts w:eastAsia="Calibri"/>
                <w:szCs w:val="24"/>
              </w:rPr>
              <w:t>Viešoji įstaiga Lietuvos verslo paramos agentūra.</w:t>
            </w:r>
          </w:p>
        </w:tc>
      </w:tr>
    </w:tbl>
    <w:p w14:paraId="2954B37D" w14:textId="77777777" w:rsidR="004F2CF9" w:rsidRPr="004311D5" w:rsidRDefault="004F2CF9" w:rsidP="004F2CF9">
      <w:pPr>
        <w:tabs>
          <w:tab w:val="left" w:pos="0"/>
          <w:tab w:val="left" w:pos="567"/>
        </w:tabs>
        <w:jc w:val="both"/>
        <w:rPr>
          <w:szCs w:val="24"/>
          <w:lang w:eastAsia="lt-LT"/>
        </w:rPr>
      </w:pPr>
    </w:p>
    <w:p w14:paraId="317689AB" w14:textId="77777777" w:rsidR="004F2CF9" w:rsidRPr="004311D5" w:rsidRDefault="004F2CF9" w:rsidP="004F2CF9">
      <w:pPr>
        <w:ind w:firstLine="709"/>
        <w:jc w:val="both"/>
        <w:rPr>
          <w:rFonts w:eastAsia="Calibri"/>
          <w:color w:val="000000"/>
          <w:szCs w:val="24"/>
        </w:rPr>
      </w:pPr>
      <w:r w:rsidRPr="004311D5">
        <w:rPr>
          <w:rFonts w:eastAsia="Calibri"/>
          <w:color w:val="000000"/>
          <w:szCs w:val="24"/>
        </w:rPr>
        <w:t>5. Reikalavimai, taikomi priemonei atskirti nuo kitų iš ES bei kitos tarptautinės finansinės paramos finansuojamų programų priemonių</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4F2CF9" w:rsidRPr="004311D5" w14:paraId="3CD9E63D" w14:textId="77777777" w:rsidTr="00436E40">
        <w:tc>
          <w:tcPr>
            <w:tcW w:w="9639" w:type="dxa"/>
            <w:tcBorders>
              <w:top w:val="single" w:sz="4" w:space="0" w:color="auto"/>
              <w:left w:val="single" w:sz="4" w:space="0" w:color="auto"/>
              <w:bottom w:val="single" w:sz="4" w:space="0" w:color="auto"/>
              <w:right w:val="single" w:sz="4" w:space="0" w:color="auto"/>
            </w:tcBorders>
            <w:hideMark/>
          </w:tcPr>
          <w:p w14:paraId="2B8C34FF" w14:textId="77777777" w:rsidR="004F2CF9" w:rsidRPr="004311D5" w:rsidRDefault="004F2CF9" w:rsidP="004F2CF9">
            <w:pPr>
              <w:ind w:firstLine="596"/>
              <w:jc w:val="both"/>
              <w:rPr>
                <w:rFonts w:eastAsia="Calibri"/>
                <w:szCs w:val="24"/>
              </w:rPr>
            </w:pPr>
            <w:r w:rsidRPr="004311D5">
              <w:rPr>
                <w:rFonts w:eastAsia="Calibri"/>
                <w:szCs w:val="24"/>
              </w:rPr>
              <w:t>Papildomi reikalavimai netaikomi.</w:t>
            </w:r>
          </w:p>
        </w:tc>
      </w:tr>
    </w:tbl>
    <w:p w14:paraId="0E629691" w14:textId="77777777" w:rsidR="004F2CF9" w:rsidRPr="004311D5" w:rsidRDefault="004F2CF9" w:rsidP="004F2CF9">
      <w:pPr>
        <w:rPr>
          <w:rFonts w:eastAsia="Calibri"/>
          <w:color w:val="000000"/>
          <w:szCs w:val="24"/>
        </w:rPr>
      </w:pPr>
    </w:p>
    <w:p w14:paraId="7736FB6F" w14:textId="77777777" w:rsidR="004F2CF9" w:rsidRPr="004311D5" w:rsidRDefault="004F2CF9" w:rsidP="004F2CF9">
      <w:pPr>
        <w:tabs>
          <w:tab w:val="left" w:pos="0"/>
        </w:tabs>
        <w:ind w:firstLine="709"/>
        <w:jc w:val="both"/>
        <w:rPr>
          <w:szCs w:val="24"/>
          <w:lang w:eastAsia="lt-LT"/>
        </w:rPr>
      </w:pPr>
      <w:r w:rsidRPr="004311D5">
        <w:rPr>
          <w:szCs w:val="24"/>
          <w:lang w:eastAsia="lt-LT"/>
        </w:rPr>
        <w:t>6. P</w:t>
      </w:r>
      <w:r w:rsidRPr="004311D5">
        <w:rPr>
          <w:bCs/>
          <w:szCs w:val="24"/>
          <w:lang w:eastAsia="lt-LT"/>
        </w:rPr>
        <w:t>riemonės įgyvendinimo stebėsenos rodikliai</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3"/>
        <w:gridCol w:w="3260"/>
        <w:gridCol w:w="1418"/>
        <w:gridCol w:w="1701"/>
        <w:gridCol w:w="1842"/>
      </w:tblGrid>
      <w:tr w:rsidR="004F2CF9" w:rsidRPr="004311D5" w14:paraId="7195D004" w14:textId="77777777" w:rsidTr="00436E40">
        <w:tc>
          <w:tcPr>
            <w:tcW w:w="1413" w:type="dxa"/>
            <w:tcBorders>
              <w:top w:val="single" w:sz="4" w:space="0" w:color="auto"/>
              <w:left w:val="single" w:sz="4" w:space="0" w:color="auto"/>
              <w:bottom w:val="single" w:sz="4" w:space="0" w:color="auto"/>
              <w:right w:val="single" w:sz="4" w:space="0" w:color="auto"/>
            </w:tcBorders>
            <w:hideMark/>
          </w:tcPr>
          <w:p w14:paraId="1358CB76" w14:textId="77777777" w:rsidR="004F2CF9" w:rsidRPr="004311D5" w:rsidRDefault="004F2CF9" w:rsidP="004F2CF9">
            <w:pPr>
              <w:tabs>
                <w:tab w:val="left" w:pos="284"/>
              </w:tabs>
              <w:jc w:val="center"/>
              <w:rPr>
                <w:szCs w:val="24"/>
                <w:lang w:eastAsia="lt-LT"/>
              </w:rPr>
            </w:pPr>
            <w:r w:rsidRPr="004311D5">
              <w:rPr>
                <w:szCs w:val="24"/>
                <w:lang w:eastAsia="lt-LT"/>
              </w:rPr>
              <w:t>Stebėsenos rodiklio kodas</w:t>
            </w:r>
          </w:p>
        </w:tc>
        <w:tc>
          <w:tcPr>
            <w:tcW w:w="3260" w:type="dxa"/>
            <w:tcBorders>
              <w:top w:val="single" w:sz="4" w:space="0" w:color="auto"/>
              <w:left w:val="single" w:sz="4" w:space="0" w:color="auto"/>
              <w:bottom w:val="single" w:sz="4" w:space="0" w:color="auto"/>
              <w:right w:val="single" w:sz="4" w:space="0" w:color="auto"/>
            </w:tcBorders>
            <w:hideMark/>
          </w:tcPr>
          <w:p w14:paraId="50822457" w14:textId="77777777" w:rsidR="004F2CF9" w:rsidRPr="004311D5" w:rsidRDefault="004F2CF9" w:rsidP="004F2CF9">
            <w:pPr>
              <w:tabs>
                <w:tab w:val="left" w:pos="0"/>
              </w:tabs>
              <w:jc w:val="center"/>
              <w:rPr>
                <w:szCs w:val="24"/>
                <w:lang w:eastAsia="lt-LT"/>
              </w:rPr>
            </w:pPr>
            <w:r w:rsidRPr="004311D5">
              <w:rPr>
                <w:szCs w:val="24"/>
                <w:lang w:eastAsia="lt-LT"/>
              </w:rPr>
              <w:t>Stebėsenos rodiklio pavadinimas</w:t>
            </w:r>
          </w:p>
        </w:tc>
        <w:tc>
          <w:tcPr>
            <w:tcW w:w="1418" w:type="dxa"/>
            <w:tcBorders>
              <w:top w:val="single" w:sz="4" w:space="0" w:color="auto"/>
              <w:left w:val="single" w:sz="4" w:space="0" w:color="auto"/>
              <w:bottom w:val="single" w:sz="4" w:space="0" w:color="auto"/>
              <w:right w:val="single" w:sz="4" w:space="0" w:color="auto"/>
            </w:tcBorders>
            <w:hideMark/>
          </w:tcPr>
          <w:p w14:paraId="2BB8F978" w14:textId="77777777" w:rsidR="004F2CF9" w:rsidRPr="004311D5" w:rsidRDefault="004F2CF9" w:rsidP="004F2CF9">
            <w:pPr>
              <w:tabs>
                <w:tab w:val="left" w:pos="0"/>
              </w:tabs>
              <w:jc w:val="center"/>
              <w:rPr>
                <w:szCs w:val="24"/>
                <w:lang w:eastAsia="lt-LT"/>
              </w:rPr>
            </w:pPr>
            <w:r w:rsidRPr="004311D5">
              <w:rPr>
                <w:szCs w:val="24"/>
                <w:lang w:eastAsia="lt-LT"/>
              </w:rPr>
              <w:t>Matavimo vienetas</w:t>
            </w:r>
          </w:p>
        </w:tc>
        <w:tc>
          <w:tcPr>
            <w:tcW w:w="1701" w:type="dxa"/>
            <w:tcBorders>
              <w:top w:val="single" w:sz="4" w:space="0" w:color="auto"/>
              <w:left w:val="single" w:sz="4" w:space="0" w:color="auto"/>
              <w:bottom w:val="single" w:sz="4" w:space="0" w:color="auto"/>
              <w:right w:val="single" w:sz="4" w:space="0" w:color="auto"/>
            </w:tcBorders>
            <w:hideMark/>
          </w:tcPr>
          <w:p w14:paraId="72473E97" w14:textId="77777777" w:rsidR="004F2CF9" w:rsidRPr="004311D5" w:rsidRDefault="004F2CF9" w:rsidP="004F2CF9">
            <w:pPr>
              <w:tabs>
                <w:tab w:val="left" w:pos="0"/>
              </w:tabs>
              <w:jc w:val="center"/>
              <w:rPr>
                <w:szCs w:val="24"/>
                <w:lang w:eastAsia="lt-LT"/>
              </w:rPr>
            </w:pPr>
            <w:r w:rsidRPr="004311D5">
              <w:rPr>
                <w:szCs w:val="24"/>
                <w:lang w:eastAsia="lt-LT"/>
              </w:rPr>
              <w:t xml:space="preserve">Tarpinė reikšmė </w:t>
            </w:r>
          </w:p>
          <w:p w14:paraId="32392A6E" w14:textId="77777777" w:rsidR="004F2CF9" w:rsidRPr="004311D5" w:rsidRDefault="004F2CF9" w:rsidP="004F2CF9">
            <w:pPr>
              <w:tabs>
                <w:tab w:val="left" w:pos="0"/>
              </w:tabs>
              <w:jc w:val="center"/>
              <w:rPr>
                <w:szCs w:val="24"/>
                <w:lang w:eastAsia="lt-LT"/>
              </w:rPr>
            </w:pPr>
            <w:r w:rsidRPr="004311D5">
              <w:rPr>
                <w:szCs w:val="24"/>
                <w:lang w:eastAsia="lt-LT"/>
              </w:rPr>
              <w:t>2018 m. gruodžio 31 d.</w:t>
            </w:r>
          </w:p>
        </w:tc>
        <w:tc>
          <w:tcPr>
            <w:tcW w:w="1842" w:type="dxa"/>
            <w:tcBorders>
              <w:top w:val="single" w:sz="4" w:space="0" w:color="auto"/>
              <w:left w:val="single" w:sz="4" w:space="0" w:color="auto"/>
              <w:bottom w:val="single" w:sz="4" w:space="0" w:color="auto"/>
              <w:right w:val="single" w:sz="4" w:space="0" w:color="auto"/>
            </w:tcBorders>
            <w:hideMark/>
          </w:tcPr>
          <w:p w14:paraId="561D964D" w14:textId="77777777" w:rsidR="004F2CF9" w:rsidRPr="004311D5" w:rsidRDefault="004F2CF9" w:rsidP="004F2CF9">
            <w:pPr>
              <w:tabs>
                <w:tab w:val="left" w:pos="0"/>
              </w:tabs>
              <w:jc w:val="center"/>
              <w:rPr>
                <w:szCs w:val="24"/>
                <w:lang w:eastAsia="lt-LT"/>
              </w:rPr>
            </w:pPr>
            <w:r w:rsidRPr="004311D5">
              <w:rPr>
                <w:szCs w:val="24"/>
                <w:lang w:eastAsia="lt-LT"/>
              </w:rPr>
              <w:t xml:space="preserve">Galutinė reikšmė </w:t>
            </w:r>
          </w:p>
          <w:p w14:paraId="481BE7BB" w14:textId="77777777" w:rsidR="004F2CF9" w:rsidRPr="004311D5" w:rsidRDefault="004F2CF9" w:rsidP="004F2CF9">
            <w:pPr>
              <w:tabs>
                <w:tab w:val="left" w:pos="0"/>
              </w:tabs>
              <w:jc w:val="center"/>
              <w:rPr>
                <w:szCs w:val="24"/>
                <w:lang w:eastAsia="lt-LT"/>
              </w:rPr>
            </w:pPr>
            <w:r w:rsidRPr="004311D5">
              <w:rPr>
                <w:szCs w:val="24"/>
                <w:lang w:eastAsia="lt-LT"/>
              </w:rPr>
              <w:t>2023 m. gruodžio 31 d.</w:t>
            </w:r>
          </w:p>
        </w:tc>
      </w:tr>
      <w:tr w:rsidR="004F2CF9" w:rsidRPr="004311D5" w14:paraId="40BF4065" w14:textId="77777777" w:rsidTr="00436E40">
        <w:tc>
          <w:tcPr>
            <w:tcW w:w="1413" w:type="dxa"/>
            <w:tcBorders>
              <w:top w:val="single" w:sz="4" w:space="0" w:color="auto"/>
              <w:left w:val="single" w:sz="4" w:space="0" w:color="auto"/>
              <w:bottom w:val="single" w:sz="4" w:space="0" w:color="auto"/>
              <w:right w:val="single" w:sz="4" w:space="0" w:color="auto"/>
            </w:tcBorders>
            <w:hideMark/>
          </w:tcPr>
          <w:p w14:paraId="1B5A168D" w14:textId="77777777" w:rsidR="004F2CF9" w:rsidRPr="004311D5" w:rsidRDefault="004F2CF9" w:rsidP="004F2CF9">
            <w:pPr>
              <w:tabs>
                <w:tab w:val="left" w:pos="0"/>
              </w:tabs>
              <w:rPr>
                <w:szCs w:val="24"/>
                <w:lang w:eastAsia="lt-LT"/>
              </w:rPr>
            </w:pPr>
            <w:r w:rsidRPr="004311D5">
              <w:rPr>
                <w:color w:val="000000"/>
                <w:szCs w:val="24"/>
                <w:lang w:eastAsia="lt-LT"/>
              </w:rPr>
              <w:t>R.S.302</w:t>
            </w:r>
          </w:p>
        </w:tc>
        <w:tc>
          <w:tcPr>
            <w:tcW w:w="3260" w:type="dxa"/>
            <w:tcBorders>
              <w:top w:val="single" w:sz="4" w:space="0" w:color="auto"/>
              <w:left w:val="single" w:sz="4" w:space="0" w:color="auto"/>
              <w:bottom w:val="single" w:sz="4" w:space="0" w:color="auto"/>
              <w:right w:val="single" w:sz="4" w:space="0" w:color="auto"/>
            </w:tcBorders>
            <w:hideMark/>
          </w:tcPr>
          <w:p w14:paraId="6A1FE4AE" w14:textId="77777777" w:rsidR="004F2CF9" w:rsidRPr="004311D5" w:rsidRDefault="004F2CF9" w:rsidP="004F2CF9">
            <w:pPr>
              <w:rPr>
                <w:color w:val="000000"/>
                <w:szCs w:val="24"/>
                <w:lang w:eastAsia="lt-LT"/>
              </w:rPr>
            </w:pPr>
            <w:r w:rsidRPr="004311D5">
              <w:rPr>
                <w:rFonts w:eastAsia="Calibri"/>
                <w:szCs w:val="24"/>
              </w:rPr>
              <w:t>„V</w:t>
            </w:r>
            <w:r w:rsidRPr="004311D5">
              <w:rPr>
                <w:rFonts w:eastAsia="Calibri"/>
                <w:color w:val="000000"/>
                <w:szCs w:val="24"/>
              </w:rPr>
              <w:t>erslo sektoriaus išlaidos MTEP, tenkančios vienam gyventojui“</w:t>
            </w:r>
          </w:p>
        </w:tc>
        <w:tc>
          <w:tcPr>
            <w:tcW w:w="1418" w:type="dxa"/>
            <w:tcBorders>
              <w:top w:val="single" w:sz="4" w:space="0" w:color="auto"/>
              <w:left w:val="single" w:sz="4" w:space="0" w:color="auto"/>
              <w:bottom w:val="single" w:sz="4" w:space="0" w:color="auto"/>
              <w:right w:val="single" w:sz="4" w:space="0" w:color="auto"/>
            </w:tcBorders>
            <w:hideMark/>
          </w:tcPr>
          <w:p w14:paraId="6494CFA9" w14:textId="77777777" w:rsidR="004F2CF9" w:rsidRPr="004311D5" w:rsidRDefault="004F2CF9" w:rsidP="004F2CF9">
            <w:pPr>
              <w:tabs>
                <w:tab w:val="left" w:pos="0"/>
              </w:tabs>
              <w:rPr>
                <w:szCs w:val="24"/>
                <w:lang w:eastAsia="lt-LT"/>
              </w:rPr>
            </w:pPr>
            <w:proofErr w:type="spellStart"/>
            <w:r w:rsidRPr="004311D5">
              <w:rPr>
                <w:rFonts w:eastAsia="Calibri"/>
                <w:szCs w:val="24"/>
              </w:rPr>
              <w:t>Eur</w:t>
            </w:r>
            <w:proofErr w:type="spellEnd"/>
          </w:p>
        </w:tc>
        <w:tc>
          <w:tcPr>
            <w:tcW w:w="1701" w:type="dxa"/>
            <w:tcBorders>
              <w:top w:val="single" w:sz="4" w:space="0" w:color="auto"/>
              <w:left w:val="single" w:sz="4" w:space="0" w:color="auto"/>
              <w:bottom w:val="single" w:sz="4" w:space="0" w:color="auto"/>
              <w:right w:val="single" w:sz="4" w:space="0" w:color="auto"/>
            </w:tcBorders>
            <w:hideMark/>
          </w:tcPr>
          <w:p w14:paraId="3BEF682D" w14:textId="77777777" w:rsidR="004F2CF9" w:rsidRPr="004311D5" w:rsidRDefault="004F2CF9" w:rsidP="004F2CF9">
            <w:pPr>
              <w:tabs>
                <w:tab w:val="left" w:pos="0"/>
              </w:tabs>
              <w:rPr>
                <w:szCs w:val="24"/>
                <w:lang w:eastAsia="lt-LT"/>
              </w:rPr>
            </w:pPr>
            <w:r w:rsidRPr="004311D5">
              <w:rPr>
                <w:szCs w:val="24"/>
                <w:lang w:eastAsia="lt-LT"/>
              </w:rPr>
              <w:t>38,74</w:t>
            </w:r>
          </w:p>
        </w:tc>
        <w:tc>
          <w:tcPr>
            <w:tcW w:w="1842" w:type="dxa"/>
            <w:tcBorders>
              <w:top w:val="single" w:sz="4" w:space="0" w:color="auto"/>
              <w:left w:val="single" w:sz="4" w:space="0" w:color="auto"/>
              <w:bottom w:val="single" w:sz="4" w:space="0" w:color="auto"/>
              <w:right w:val="single" w:sz="4" w:space="0" w:color="auto"/>
            </w:tcBorders>
            <w:hideMark/>
          </w:tcPr>
          <w:p w14:paraId="6A7C61C2" w14:textId="77777777" w:rsidR="004F2CF9" w:rsidRPr="004311D5" w:rsidRDefault="004F2CF9" w:rsidP="004F2CF9">
            <w:pPr>
              <w:tabs>
                <w:tab w:val="left" w:pos="0"/>
              </w:tabs>
              <w:rPr>
                <w:szCs w:val="24"/>
                <w:lang w:eastAsia="lt-LT"/>
              </w:rPr>
            </w:pPr>
            <w:r w:rsidRPr="004311D5">
              <w:rPr>
                <w:szCs w:val="24"/>
                <w:lang w:eastAsia="lt-LT"/>
              </w:rPr>
              <w:t>60,70</w:t>
            </w:r>
          </w:p>
        </w:tc>
      </w:tr>
      <w:tr w:rsidR="004F2CF9" w:rsidRPr="004311D5" w14:paraId="681C10BA" w14:textId="77777777" w:rsidTr="00436E40">
        <w:tc>
          <w:tcPr>
            <w:tcW w:w="1413" w:type="dxa"/>
            <w:tcBorders>
              <w:top w:val="single" w:sz="4" w:space="0" w:color="auto"/>
              <w:left w:val="single" w:sz="4" w:space="0" w:color="auto"/>
              <w:bottom w:val="single" w:sz="4" w:space="0" w:color="auto"/>
              <w:right w:val="single" w:sz="4" w:space="0" w:color="auto"/>
            </w:tcBorders>
            <w:hideMark/>
          </w:tcPr>
          <w:p w14:paraId="04163245" w14:textId="77777777" w:rsidR="004F2CF9" w:rsidRPr="004311D5" w:rsidRDefault="004F2CF9" w:rsidP="004F2CF9">
            <w:pPr>
              <w:tabs>
                <w:tab w:val="left" w:pos="0"/>
              </w:tabs>
              <w:rPr>
                <w:color w:val="000000"/>
                <w:szCs w:val="24"/>
                <w:lang w:eastAsia="lt-LT"/>
              </w:rPr>
            </w:pPr>
            <w:r w:rsidRPr="004311D5">
              <w:rPr>
                <w:rFonts w:eastAsia="Calibri"/>
                <w:szCs w:val="24"/>
              </w:rPr>
              <w:t>R.N.810</w:t>
            </w:r>
          </w:p>
        </w:tc>
        <w:tc>
          <w:tcPr>
            <w:tcW w:w="3260" w:type="dxa"/>
            <w:tcBorders>
              <w:top w:val="single" w:sz="4" w:space="0" w:color="auto"/>
              <w:left w:val="single" w:sz="4" w:space="0" w:color="auto"/>
              <w:bottom w:val="single" w:sz="4" w:space="0" w:color="auto"/>
              <w:right w:val="single" w:sz="4" w:space="0" w:color="auto"/>
            </w:tcBorders>
            <w:hideMark/>
          </w:tcPr>
          <w:p w14:paraId="629330CB" w14:textId="77777777" w:rsidR="004F2CF9" w:rsidRPr="004311D5" w:rsidRDefault="004F2CF9" w:rsidP="004F2CF9">
            <w:pPr>
              <w:rPr>
                <w:rFonts w:eastAsia="Calibri"/>
                <w:szCs w:val="24"/>
              </w:rPr>
            </w:pPr>
            <w:r w:rsidRPr="004311D5">
              <w:rPr>
                <w:rFonts w:eastAsia="Calibri"/>
                <w:color w:val="000000"/>
                <w:szCs w:val="24"/>
              </w:rPr>
              <w:t>„Investicijas gavusios įmonės pajamų, gautų iš sukurtų ir rinkai pateiktų produktų, santykis su skirtomis investicijomis“</w:t>
            </w:r>
          </w:p>
        </w:tc>
        <w:tc>
          <w:tcPr>
            <w:tcW w:w="1418" w:type="dxa"/>
            <w:tcBorders>
              <w:top w:val="single" w:sz="4" w:space="0" w:color="auto"/>
              <w:left w:val="single" w:sz="4" w:space="0" w:color="auto"/>
              <w:bottom w:val="single" w:sz="4" w:space="0" w:color="auto"/>
              <w:right w:val="single" w:sz="4" w:space="0" w:color="auto"/>
            </w:tcBorders>
            <w:hideMark/>
          </w:tcPr>
          <w:p w14:paraId="43C3D0A2" w14:textId="77777777" w:rsidR="004F2CF9" w:rsidRPr="004311D5" w:rsidRDefault="004F2CF9" w:rsidP="004F2CF9">
            <w:pPr>
              <w:tabs>
                <w:tab w:val="left" w:pos="0"/>
              </w:tabs>
              <w:rPr>
                <w:szCs w:val="24"/>
                <w:lang w:eastAsia="lt-LT"/>
              </w:rPr>
            </w:pPr>
            <w:r w:rsidRPr="004311D5">
              <w:rPr>
                <w:szCs w:val="24"/>
                <w:lang w:eastAsia="lt-LT"/>
              </w:rPr>
              <w:t>Procentai</w:t>
            </w:r>
          </w:p>
        </w:tc>
        <w:tc>
          <w:tcPr>
            <w:tcW w:w="1701" w:type="dxa"/>
            <w:tcBorders>
              <w:top w:val="single" w:sz="4" w:space="0" w:color="auto"/>
              <w:left w:val="single" w:sz="4" w:space="0" w:color="auto"/>
              <w:bottom w:val="single" w:sz="4" w:space="0" w:color="auto"/>
              <w:right w:val="single" w:sz="4" w:space="0" w:color="auto"/>
            </w:tcBorders>
            <w:hideMark/>
          </w:tcPr>
          <w:p w14:paraId="4A27BE7A" w14:textId="77777777" w:rsidR="004F2CF9" w:rsidRPr="004311D5" w:rsidRDefault="004F2CF9" w:rsidP="004F2CF9">
            <w:pPr>
              <w:tabs>
                <w:tab w:val="left" w:pos="0"/>
              </w:tabs>
              <w:rPr>
                <w:szCs w:val="24"/>
                <w:lang w:eastAsia="lt-LT"/>
              </w:rPr>
            </w:pPr>
            <w:r w:rsidRPr="004311D5">
              <w:rPr>
                <w:szCs w:val="24"/>
                <w:lang w:eastAsia="lt-LT"/>
              </w:rPr>
              <w:t>0</w:t>
            </w:r>
          </w:p>
        </w:tc>
        <w:tc>
          <w:tcPr>
            <w:tcW w:w="1842" w:type="dxa"/>
            <w:tcBorders>
              <w:top w:val="single" w:sz="4" w:space="0" w:color="auto"/>
              <w:left w:val="single" w:sz="4" w:space="0" w:color="auto"/>
              <w:bottom w:val="single" w:sz="4" w:space="0" w:color="auto"/>
              <w:right w:val="single" w:sz="4" w:space="0" w:color="auto"/>
            </w:tcBorders>
            <w:hideMark/>
          </w:tcPr>
          <w:p w14:paraId="71C3302D" w14:textId="77777777" w:rsidR="004F2CF9" w:rsidRPr="004311D5" w:rsidRDefault="004F2CF9" w:rsidP="004F2CF9">
            <w:pPr>
              <w:tabs>
                <w:tab w:val="left" w:pos="0"/>
              </w:tabs>
              <w:rPr>
                <w:szCs w:val="24"/>
                <w:lang w:eastAsia="lt-LT"/>
              </w:rPr>
            </w:pPr>
            <w:del w:id="39" w:author="Bilotienė Živilė" w:date="2020-02-10T14:08:00Z">
              <w:r w:rsidRPr="004311D5" w:rsidDel="00577325">
                <w:rPr>
                  <w:szCs w:val="24"/>
                  <w:lang w:eastAsia="lt-LT"/>
                </w:rPr>
                <w:delText>110</w:delText>
              </w:r>
            </w:del>
            <w:ins w:id="40" w:author="Bilotienė Živilė" w:date="2020-02-10T14:08:00Z">
              <w:r w:rsidR="00577325">
                <w:rPr>
                  <w:szCs w:val="24"/>
                  <w:lang w:eastAsia="lt-LT"/>
                </w:rPr>
                <w:t>428</w:t>
              </w:r>
            </w:ins>
          </w:p>
        </w:tc>
      </w:tr>
      <w:tr w:rsidR="004F2CF9" w:rsidRPr="004311D5" w14:paraId="2411137D" w14:textId="77777777" w:rsidTr="00436E40">
        <w:tc>
          <w:tcPr>
            <w:tcW w:w="1413" w:type="dxa"/>
            <w:tcBorders>
              <w:top w:val="single" w:sz="4" w:space="0" w:color="auto"/>
              <w:left w:val="single" w:sz="4" w:space="0" w:color="auto"/>
              <w:bottom w:val="single" w:sz="4" w:space="0" w:color="auto"/>
              <w:right w:val="single" w:sz="4" w:space="0" w:color="auto"/>
            </w:tcBorders>
            <w:hideMark/>
          </w:tcPr>
          <w:p w14:paraId="17BA9C72" w14:textId="77777777" w:rsidR="004F2CF9" w:rsidRPr="004311D5" w:rsidRDefault="004F2CF9" w:rsidP="004F2CF9">
            <w:pPr>
              <w:tabs>
                <w:tab w:val="left" w:pos="0"/>
              </w:tabs>
              <w:rPr>
                <w:color w:val="000000"/>
                <w:szCs w:val="24"/>
                <w:lang w:eastAsia="lt-LT"/>
              </w:rPr>
            </w:pPr>
            <w:r w:rsidRPr="004311D5">
              <w:rPr>
                <w:color w:val="000000"/>
                <w:szCs w:val="24"/>
                <w:lang w:eastAsia="lt-LT"/>
              </w:rPr>
              <w:t>R.N.811</w:t>
            </w:r>
          </w:p>
        </w:tc>
        <w:tc>
          <w:tcPr>
            <w:tcW w:w="3260" w:type="dxa"/>
            <w:tcBorders>
              <w:top w:val="single" w:sz="4" w:space="0" w:color="auto"/>
              <w:left w:val="single" w:sz="4" w:space="0" w:color="auto"/>
              <w:bottom w:val="single" w:sz="4" w:space="0" w:color="auto"/>
              <w:right w:val="single" w:sz="4" w:space="0" w:color="auto"/>
            </w:tcBorders>
            <w:hideMark/>
          </w:tcPr>
          <w:p w14:paraId="6D1071F7" w14:textId="77777777" w:rsidR="004F2CF9" w:rsidRPr="004311D5" w:rsidRDefault="004F2CF9" w:rsidP="004F2CF9">
            <w:pPr>
              <w:rPr>
                <w:rFonts w:eastAsia="Calibri"/>
                <w:szCs w:val="24"/>
              </w:rPr>
            </w:pPr>
            <w:r w:rsidRPr="004311D5">
              <w:rPr>
                <w:rFonts w:eastAsia="Calibri"/>
                <w:color w:val="000000"/>
                <w:szCs w:val="24"/>
              </w:rPr>
              <w:t>„Investicijas gavusiose įmonėse sukurtos tyrėjų darbo vietos“</w:t>
            </w:r>
          </w:p>
        </w:tc>
        <w:tc>
          <w:tcPr>
            <w:tcW w:w="1418" w:type="dxa"/>
            <w:tcBorders>
              <w:top w:val="single" w:sz="4" w:space="0" w:color="auto"/>
              <w:left w:val="single" w:sz="4" w:space="0" w:color="auto"/>
              <w:bottom w:val="single" w:sz="4" w:space="0" w:color="auto"/>
              <w:right w:val="single" w:sz="4" w:space="0" w:color="auto"/>
            </w:tcBorders>
            <w:hideMark/>
          </w:tcPr>
          <w:p w14:paraId="2AF1058C" w14:textId="77777777" w:rsidR="004F2CF9" w:rsidRPr="004311D5" w:rsidRDefault="004F2CF9" w:rsidP="004F2CF9">
            <w:pPr>
              <w:tabs>
                <w:tab w:val="left" w:pos="0"/>
              </w:tabs>
              <w:rPr>
                <w:szCs w:val="24"/>
                <w:lang w:eastAsia="lt-LT"/>
              </w:rPr>
            </w:pPr>
            <w:r w:rsidRPr="004311D5">
              <w:rPr>
                <w:szCs w:val="24"/>
                <w:lang w:eastAsia="lt-LT"/>
              </w:rPr>
              <w:t>Visos darbo dienos ekvivalentai</w:t>
            </w:r>
          </w:p>
        </w:tc>
        <w:tc>
          <w:tcPr>
            <w:tcW w:w="1701" w:type="dxa"/>
            <w:tcBorders>
              <w:top w:val="single" w:sz="4" w:space="0" w:color="auto"/>
              <w:left w:val="single" w:sz="4" w:space="0" w:color="auto"/>
              <w:bottom w:val="single" w:sz="4" w:space="0" w:color="auto"/>
              <w:right w:val="single" w:sz="4" w:space="0" w:color="auto"/>
            </w:tcBorders>
            <w:hideMark/>
          </w:tcPr>
          <w:p w14:paraId="7B6E863A" w14:textId="77777777" w:rsidR="004F2CF9" w:rsidRPr="004311D5" w:rsidRDefault="004F2CF9" w:rsidP="004F2CF9">
            <w:pPr>
              <w:tabs>
                <w:tab w:val="left" w:pos="0"/>
              </w:tabs>
              <w:rPr>
                <w:szCs w:val="24"/>
                <w:lang w:eastAsia="lt-LT"/>
              </w:rPr>
            </w:pPr>
            <w:r w:rsidRPr="004311D5">
              <w:rPr>
                <w:szCs w:val="24"/>
                <w:lang w:eastAsia="lt-LT"/>
              </w:rPr>
              <w:t>0</w:t>
            </w:r>
          </w:p>
        </w:tc>
        <w:tc>
          <w:tcPr>
            <w:tcW w:w="1842" w:type="dxa"/>
            <w:tcBorders>
              <w:top w:val="single" w:sz="4" w:space="0" w:color="auto"/>
              <w:left w:val="single" w:sz="4" w:space="0" w:color="auto"/>
              <w:bottom w:val="single" w:sz="4" w:space="0" w:color="auto"/>
              <w:right w:val="single" w:sz="4" w:space="0" w:color="auto"/>
            </w:tcBorders>
            <w:hideMark/>
          </w:tcPr>
          <w:p w14:paraId="5A204C04" w14:textId="77777777" w:rsidR="004F2CF9" w:rsidRPr="004311D5" w:rsidRDefault="004F2CF9" w:rsidP="004F2CF9">
            <w:pPr>
              <w:tabs>
                <w:tab w:val="left" w:pos="0"/>
              </w:tabs>
              <w:rPr>
                <w:szCs w:val="24"/>
                <w:lang w:eastAsia="lt-LT"/>
              </w:rPr>
            </w:pPr>
            <w:r w:rsidRPr="004311D5">
              <w:rPr>
                <w:szCs w:val="24"/>
                <w:lang w:eastAsia="lt-LT"/>
              </w:rPr>
              <w:t>151</w:t>
            </w:r>
          </w:p>
        </w:tc>
      </w:tr>
      <w:tr w:rsidR="004F2CF9" w:rsidRPr="004311D5" w14:paraId="306B7F5F" w14:textId="77777777" w:rsidTr="00436E40">
        <w:tc>
          <w:tcPr>
            <w:tcW w:w="1413" w:type="dxa"/>
            <w:tcBorders>
              <w:top w:val="single" w:sz="4" w:space="0" w:color="auto"/>
              <w:left w:val="single" w:sz="4" w:space="0" w:color="auto"/>
              <w:bottom w:val="single" w:sz="4" w:space="0" w:color="auto"/>
              <w:right w:val="single" w:sz="4" w:space="0" w:color="auto"/>
            </w:tcBorders>
            <w:hideMark/>
          </w:tcPr>
          <w:p w14:paraId="3E257AAD" w14:textId="77777777" w:rsidR="004F2CF9" w:rsidRPr="004311D5" w:rsidRDefault="004F2CF9" w:rsidP="004F2CF9">
            <w:pPr>
              <w:tabs>
                <w:tab w:val="left" w:pos="0"/>
              </w:tabs>
              <w:rPr>
                <w:szCs w:val="24"/>
                <w:lang w:eastAsia="lt-LT"/>
              </w:rPr>
            </w:pPr>
            <w:r w:rsidRPr="004311D5">
              <w:rPr>
                <w:color w:val="000000"/>
                <w:szCs w:val="24"/>
                <w:lang w:eastAsia="lt-LT"/>
              </w:rPr>
              <w:t>P.B.202</w:t>
            </w:r>
          </w:p>
        </w:tc>
        <w:tc>
          <w:tcPr>
            <w:tcW w:w="3260" w:type="dxa"/>
            <w:tcBorders>
              <w:top w:val="single" w:sz="4" w:space="0" w:color="auto"/>
              <w:left w:val="single" w:sz="4" w:space="0" w:color="auto"/>
              <w:bottom w:val="single" w:sz="4" w:space="0" w:color="auto"/>
              <w:right w:val="single" w:sz="4" w:space="0" w:color="auto"/>
            </w:tcBorders>
            <w:hideMark/>
          </w:tcPr>
          <w:p w14:paraId="3EE017A3" w14:textId="77777777" w:rsidR="004F2CF9" w:rsidRPr="004311D5" w:rsidRDefault="004F2CF9" w:rsidP="004F2CF9">
            <w:pPr>
              <w:rPr>
                <w:rFonts w:eastAsia="Calibri"/>
                <w:color w:val="000000"/>
                <w:szCs w:val="24"/>
              </w:rPr>
            </w:pPr>
            <w:r w:rsidRPr="004311D5">
              <w:rPr>
                <w:rFonts w:eastAsia="Calibri"/>
                <w:szCs w:val="24"/>
              </w:rPr>
              <w:t>„S</w:t>
            </w:r>
            <w:r w:rsidRPr="004311D5">
              <w:rPr>
                <w:rFonts w:eastAsia="Calibri"/>
                <w:color w:val="000000"/>
                <w:szCs w:val="24"/>
              </w:rPr>
              <w:t>ubsidijas gaunančių įmonių skaičius“</w:t>
            </w:r>
          </w:p>
        </w:tc>
        <w:tc>
          <w:tcPr>
            <w:tcW w:w="1418" w:type="dxa"/>
            <w:tcBorders>
              <w:top w:val="single" w:sz="4" w:space="0" w:color="auto"/>
              <w:left w:val="single" w:sz="4" w:space="0" w:color="auto"/>
              <w:bottom w:val="single" w:sz="4" w:space="0" w:color="auto"/>
              <w:right w:val="single" w:sz="4" w:space="0" w:color="auto"/>
            </w:tcBorders>
            <w:hideMark/>
          </w:tcPr>
          <w:p w14:paraId="35F7AB6C" w14:textId="77777777" w:rsidR="004F2CF9" w:rsidRPr="004311D5" w:rsidRDefault="004F2CF9" w:rsidP="004F2CF9">
            <w:pPr>
              <w:tabs>
                <w:tab w:val="left" w:pos="0"/>
              </w:tabs>
              <w:rPr>
                <w:szCs w:val="24"/>
                <w:lang w:eastAsia="lt-LT"/>
              </w:rPr>
            </w:pPr>
            <w:r w:rsidRPr="004311D5">
              <w:rPr>
                <w:szCs w:val="24"/>
                <w:lang w:eastAsia="lt-LT"/>
              </w:rPr>
              <w:t>Įmonės</w:t>
            </w:r>
          </w:p>
        </w:tc>
        <w:tc>
          <w:tcPr>
            <w:tcW w:w="1701" w:type="dxa"/>
            <w:tcBorders>
              <w:top w:val="single" w:sz="4" w:space="0" w:color="auto"/>
              <w:left w:val="single" w:sz="4" w:space="0" w:color="auto"/>
              <w:bottom w:val="single" w:sz="4" w:space="0" w:color="auto"/>
              <w:right w:val="single" w:sz="4" w:space="0" w:color="auto"/>
            </w:tcBorders>
            <w:hideMark/>
          </w:tcPr>
          <w:p w14:paraId="79781497" w14:textId="77777777" w:rsidR="004F2CF9" w:rsidRPr="004311D5" w:rsidRDefault="004F2CF9" w:rsidP="004F2CF9">
            <w:pPr>
              <w:tabs>
                <w:tab w:val="left" w:pos="0"/>
              </w:tabs>
              <w:rPr>
                <w:szCs w:val="24"/>
                <w:lang w:eastAsia="lt-LT"/>
              </w:rPr>
            </w:pPr>
            <w:r w:rsidRPr="004311D5">
              <w:rPr>
                <w:szCs w:val="24"/>
                <w:lang w:eastAsia="lt-LT"/>
              </w:rPr>
              <w:t>93</w:t>
            </w:r>
          </w:p>
        </w:tc>
        <w:tc>
          <w:tcPr>
            <w:tcW w:w="1842" w:type="dxa"/>
            <w:tcBorders>
              <w:top w:val="single" w:sz="4" w:space="0" w:color="auto"/>
              <w:left w:val="single" w:sz="4" w:space="0" w:color="auto"/>
              <w:bottom w:val="single" w:sz="4" w:space="0" w:color="auto"/>
              <w:right w:val="single" w:sz="4" w:space="0" w:color="auto"/>
            </w:tcBorders>
            <w:hideMark/>
          </w:tcPr>
          <w:p w14:paraId="0EBAD434" w14:textId="77777777" w:rsidR="004F2CF9" w:rsidRPr="004311D5" w:rsidRDefault="004F2CF9" w:rsidP="006569AA">
            <w:pPr>
              <w:tabs>
                <w:tab w:val="left" w:pos="0"/>
              </w:tabs>
              <w:rPr>
                <w:szCs w:val="24"/>
                <w:lang w:eastAsia="lt-LT"/>
              </w:rPr>
            </w:pPr>
            <w:r w:rsidRPr="004311D5">
              <w:rPr>
                <w:szCs w:val="24"/>
                <w:lang w:eastAsia="lt-LT"/>
              </w:rPr>
              <w:t>2</w:t>
            </w:r>
            <w:r w:rsidRPr="004311D5">
              <w:rPr>
                <w:szCs w:val="24"/>
                <w:lang w:val="en-US" w:eastAsia="lt-LT"/>
              </w:rPr>
              <w:t>7</w:t>
            </w:r>
            <w:del w:id="41" w:author="Bilotienė Živilė" w:date="2020-02-10T13:59:00Z">
              <w:r w:rsidRPr="004311D5" w:rsidDel="006569AA">
                <w:rPr>
                  <w:szCs w:val="24"/>
                  <w:lang w:val="en-US" w:eastAsia="lt-LT"/>
                </w:rPr>
                <w:delText>8</w:delText>
              </w:r>
            </w:del>
            <w:ins w:id="42" w:author="Bilotienė Živilė" w:date="2020-02-10T13:59:00Z">
              <w:r w:rsidR="006569AA">
                <w:rPr>
                  <w:szCs w:val="24"/>
                  <w:lang w:val="en-US" w:eastAsia="lt-LT"/>
                </w:rPr>
                <w:t>5</w:t>
              </w:r>
            </w:ins>
          </w:p>
        </w:tc>
      </w:tr>
      <w:tr w:rsidR="004F2CF9" w:rsidRPr="004311D5" w14:paraId="27D71D40" w14:textId="77777777" w:rsidTr="00436E40">
        <w:tc>
          <w:tcPr>
            <w:tcW w:w="1413" w:type="dxa"/>
            <w:tcBorders>
              <w:top w:val="single" w:sz="4" w:space="0" w:color="auto"/>
              <w:left w:val="single" w:sz="4" w:space="0" w:color="auto"/>
              <w:bottom w:val="single" w:sz="4" w:space="0" w:color="auto"/>
              <w:right w:val="single" w:sz="4" w:space="0" w:color="auto"/>
            </w:tcBorders>
            <w:hideMark/>
          </w:tcPr>
          <w:p w14:paraId="270226FF" w14:textId="77777777" w:rsidR="004F2CF9" w:rsidRPr="004311D5" w:rsidRDefault="004F2CF9" w:rsidP="004F2CF9">
            <w:pPr>
              <w:tabs>
                <w:tab w:val="left" w:pos="0"/>
              </w:tabs>
              <w:rPr>
                <w:szCs w:val="24"/>
                <w:lang w:eastAsia="lt-LT"/>
              </w:rPr>
            </w:pPr>
            <w:r w:rsidRPr="004311D5">
              <w:rPr>
                <w:color w:val="000000"/>
                <w:szCs w:val="24"/>
                <w:lang w:eastAsia="lt-LT"/>
              </w:rPr>
              <w:t>P.B.227</w:t>
            </w:r>
          </w:p>
        </w:tc>
        <w:tc>
          <w:tcPr>
            <w:tcW w:w="3260" w:type="dxa"/>
            <w:tcBorders>
              <w:top w:val="single" w:sz="4" w:space="0" w:color="auto"/>
              <w:left w:val="single" w:sz="4" w:space="0" w:color="auto"/>
              <w:bottom w:val="single" w:sz="4" w:space="0" w:color="auto"/>
              <w:right w:val="single" w:sz="4" w:space="0" w:color="auto"/>
            </w:tcBorders>
            <w:hideMark/>
          </w:tcPr>
          <w:p w14:paraId="189EC30E" w14:textId="77777777" w:rsidR="004F2CF9" w:rsidRPr="004311D5" w:rsidRDefault="004F2CF9" w:rsidP="004F2CF9">
            <w:pPr>
              <w:rPr>
                <w:rFonts w:eastAsia="Calibri"/>
                <w:color w:val="000000"/>
                <w:szCs w:val="24"/>
              </w:rPr>
            </w:pPr>
            <w:r w:rsidRPr="004311D5">
              <w:rPr>
                <w:rFonts w:eastAsia="Calibri"/>
                <w:szCs w:val="24"/>
              </w:rPr>
              <w:t>„P</w:t>
            </w:r>
            <w:r w:rsidRPr="004311D5">
              <w:rPr>
                <w:rFonts w:eastAsia="Calibri"/>
                <w:color w:val="000000"/>
                <w:szCs w:val="24"/>
              </w:rPr>
              <w:t>rivačios investicijos, atitinkančios viešąją paramą inovacijoms arba MTEP projektams“</w:t>
            </w:r>
          </w:p>
        </w:tc>
        <w:tc>
          <w:tcPr>
            <w:tcW w:w="1418" w:type="dxa"/>
            <w:tcBorders>
              <w:top w:val="single" w:sz="4" w:space="0" w:color="auto"/>
              <w:left w:val="single" w:sz="4" w:space="0" w:color="auto"/>
              <w:bottom w:val="single" w:sz="4" w:space="0" w:color="auto"/>
              <w:right w:val="single" w:sz="4" w:space="0" w:color="auto"/>
            </w:tcBorders>
            <w:hideMark/>
          </w:tcPr>
          <w:p w14:paraId="1DADAF54" w14:textId="77777777" w:rsidR="004F2CF9" w:rsidRPr="004311D5" w:rsidRDefault="004F2CF9" w:rsidP="004F2CF9">
            <w:pPr>
              <w:tabs>
                <w:tab w:val="left" w:pos="0"/>
              </w:tabs>
              <w:rPr>
                <w:szCs w:val="24"/>
                <w:lang w:eastAsia="lt-LT"/>
              </w:rPr>
            </w:pPr>
            <w:proofErr w:type="spellStart"/>
            <w:r w:rsidRPr="004311D5">
              <w:rPr>
                <w:szCs w:val="24"/>
                <w:lang w:eastAsia="lt-LT"/>
              </w:rPr>
              <w:t>Eur</w:t>
            </w:r>
            <w:proofErr w:type="spellEnd"/>
          </w:p>
        </w:tc>
        <w:tc>
          <w:tcPr>
            <w:tcW w:w="1701" w:type="dxa"/>
            <w:tcBorders>
              <w:top w:val="single" w:sz="4" w:space="0" w:color="auto"/>
              <w:left w:val="single" w:sz="4" w:space="0" w:color="auto"/>
              <w:bottom w:val="single" w:sz="4" w:space="0" w:color="auto"/>
              <w:right w:val="single" w:sz="4" w:space="0" w:color="auto"/>
            </w:tcBorders>
            <w:hideMark/>
          </w:tcPr>
          <w:p w14:paraId="2B2BE8AF" w14:textId="77777777" w:rsidR="004F2CF9" w:rsidRPr="004311D5" w:rsidRDefault="004F2CF9" w:rsidP="004F2CF9">
            <w:pPr>
              <w:tabs>
                <w:tab w:val="left" w:pos="0"/>
              </w:tabs>
              <w:rPr>
                <w:szCs w:val="24"/>
                <w:lang w:eastAsia="lt-LT"/>
              </w:rPr>
            </w:pPr>
            <w:r w:rsidRPr="004311D5">
              <w:rPr>
                <w:szCs w:val="24"/>
                <w:lang w:eastAsia="lt-LT"/>
              </w:rPr>
              <w:t>50 507 443</w:t>
            </w:r>
          </w:p>
        </w:tc>
        <w:tc>
          <w:tcPr>
            <w:tcW w:w="1842" w:type="dxa"/>
            <w:tcBorders>
              <w:top w:val="single" w:sz="4" w:space="0" w:color="auto"/>
              <w:left w:val="single" w:sz="4" w:space="0" w:color="auto"/>
              <w:bottom w:val="single" w:sz="4" w:space="0" w:color="auto"/>
              <w:right w:val="single" w:sz="4" w:space="0" w:color="auto"/>
            </w:tcBorders>
            <w:hideMark/>
          </w:tcPr>
          <w:p w14:paraId="4E8A39C5" w14:textId="77777777" w:rsidR="004F2CF9" w:rsidRPr="004311D5" w:rsidRDefault="004A7C48" w:rsidP="004F2CF9">
            <w:pPr>
              <w:tabs>
                <w:tab w:val="left" w:pos="0"/>
              </w:tabs>
              <w:rPr>
                <w:szCs w:val="24"/>
                <w:lang w:eastAsia="lt-LT"/>
              </w:rPr>
            </w:pPr>
            <w:ins w:id="43" w:author="Bilotienė Živilė" w:date="2020-02-10T14:02:00Z">
              <w:r w:rsidRPr="00EA644B">
                <w:rPr>
                  <w:bCs/>
                  <w:szCs w:val="24"/>
                  <w:lang w:eastAsia="lt-LT"/>
                </w:rPr>
                <w:t>116</w:t>
              </w:r>
              <w:r>
                <w:rPr>
                  <w:bCs/>
                  <w:szCs w:val="24"/>
                  <w:lang w:eastAsia="lt-LT"/>
                </w:rPr>
                <w:t xml:space="preserve"> </w:t>
              </w:r>
              <w:r w:rsidRPr="00EA644B">
                <w:rPr>
                  <w:bCs/>
                  <w:szCs w:val="24"/>
                  <w:lang w:eastAsia="lt-LT"/>
                </w:rPr>
                <w:t>467</w:t>
              </w:r>
              <w:r>
                <w:rPr>
                  <w:bCs/>
                  <w:szCs w:val="24"/>
                  <w:lang w:eastAsia="lt-LT"/>
                </w:rPr>
                <w:t xml:space="preserve"> </w:t>
              </w:r>
              <w:r w:rsidRPr="00EA644B">
                <w:rPr>
                  <w:bCs/>
                  <w:szCs w:val="24"/>
                  <w:lang w:eastAsia="lt-LT"/>
                </w:rPr>
                <w:t>261</w:t>
              </w:r>
            </w:ins>
            <w:del w:id="44" w:author="Bilotienė Živilė" w:date="2020-02-10T14:02:00Z">
              <w:r w:rsidR="004F2CF9" w:rsidRPr="004311D5" w:rsidDel="004A7C48">
                <w:rPr>
                  <w:bCs/>
                  <w:szCs w:val="24"/>
                  <w:lang w:eastAsia="lt-LT"/>
                </w:rPr>
                <w:delText>118 308 832</w:delText>
              </w:r>
            </w:del>
          </w:p>
        </w:tc>
      </w:tr>
      <w:tr w:rsidR="004F2CF9" w:rsidRPr="004311D5" w14:paraId="32B87EF4" w14:textId="77777777" w:rsidTr="00436E40">
        <w:tc>
          <w:tcPr>
            <w:tcW w:w="1413" w:type="dxa"/>
            <w:tcBorders>
              <w:top w:val="single" w:sz="4" w:space="0" w:color="auto"/>
              <w:left w:val="single" w:sz="4" w:space="0" w:color="auto"/>
              <w:bottom w:val="single" w:sz="4" w:space="0" w:color="auto"/>
              <w:right w:val="single" w:sz="4" w:space="0" w:color="auto"/>
            </w:tcBorders>
            <w:hideMark/>
          </w:tcPr>
          <w:p w14:paraId="0289DC32" w14:textId="77777777" w:rsidR="004F2CF9" w:rsidRPr="004311D5" w:rsidRDefault="004F2CF9" w:rsidP="004F2CF9">
            <w:pPr>
              <w:tabs>
                <w:tab w:val="left" w:pos="0"/>
              </w:tabs>
              <w:rPr>
                <w:szCs w:val="24"/>
                <w:lang w:eastAsia="lt-LT"/>
              </w:rPr>
            </w:pPr>
            <w:r w:rsidRPr="004311D5">
              <w:rPr>
                <w:color w:val="000000"/>
                <w:szCs w:val="24"/>
                <w:lang w:eastAsia="lt-LT"/>
              </w:rPr>
              <w:t>P.B.226</w:t>
            </w:r>
          </w:p>
        </w:tc>
        <w:tc>
          <w:tcPr>
            <w:tcW w:w="3260" w:type="dxa"/>
            <w:tcBorders>
              <w:top w:val="single" w:sz="4" w:space="0" w:color="auto"/>
              <w:left w:val="single" w:sz="4" w:space="0" w:color="auto"/>
              <w:bottom w:val="single" w:sz="4" w:space="0" w:color="auto"/>
              <w:right w:val="single" w:sz="4" w:space="0" w:color="auto"/>
            </w:tcBorders>
            <w:hideMark/>
          </w:tcPr>
          <w:p w14:paraId="7DD129A0" w14:textId="77777777" w:rsidR="004F2CF9" w:rsidRPr="004311D5" w:rsidRDefault="004F2CF9" w:rsidP="004F2CF9">
            <w:pPr>
              <w:rPr>
                <w:rFonts w:eastAsia="Calibri"/>
                <w:szCs w:val="24"/>
              </w:rPr>
            </w:pPr>
            <w:r w:rsidRPr="004311D5">
              <w:rPr>
                <w:rFonts w:eastAsia="Calibri"/>
                <w:color w:val="000000"/>
                <w:szCs w:val="24"/>
              </w:rPr>
              <w:t>„Įmonių, bendradarbiaujančių su tyrimų institucijomis, skaičius“</w:t>
            </w:r>
          </w:p>
        </w:tc>
        <w:tc>
          <w:tcPr>
            <w:tcW w:w="1418" w:type="dxa"/>
            <w:tcBorders>
              <w:top w:val="single" w:sz="4" w:space="0" w:color="auto"/>
              <w:left w:val="single" w:sz="4" w:space="0" w:color="auto"/>
              <w:bottom w:val="single" w:sz="4" w:space="0" w:color="auto"/>
              <w:right w:val="single" w:sz="4" w:space="0" w:color="auto"/>
            </w:tcBorders>
            <w:hideMark/>
          </w:tcPr>
          <w:p w14:paraId="5C36D98F" w14:textId="77777777" w:rsidR="004F2CF9" w:rsidRPr="004311D5" w:rsidRDefault="004F2CF9" w:rsidP="004F2CF9">
            <w:pPr>
              <w:tabs>
                <w:tab w:val="left" w:pos="0"/>
              </w:tabs>
              <w:rPr>
                <w:szCs w:val="24"/>
                <w:lang w:eastAsia="lt-LT"/>
              </w:rPr>
            </w:pPr>
            <w:r w:rsidRPr="004311D5">
              <w:rPr>
                <w:szCs w:val="24"/>
                <w:lang w:eastAsia="lt-LT"/>
              </w:rPr>
              <w:t>Įmonės</w:t>
            </w:r>
          </w:p>
        </w:tc>
        <w:tc>
          <w:tcPr>
            <w:tcW w:w="1701" w:type="dxa"/>
            <w:tcBorders>
              <w:top w:val="single" w:sz="4" w:space="0" w:color="auto"/>
              <w:left w:val="single" w:sz="4" w:space="0" w:color="auto"/>
              <w:bottom w:val="single" w:sz="4" w:space="0" w:color="auto"/>
              <w:right w:val="single" w:sz="4" w:space="0" w:color="auto"/>
            </w:tcBorders>
            <w:hideMark/>
          </w:tcPr>
          <w:p w14:paraId="3F452C39" w14:textId="77777777" w:rsidR="004F2CF9" w:rsidRPr="004311D5" w:rsidRDefault="004F2CF9" w:rsidP="004F2CF9">
            <w:pPr>
              <w:tabs>
                <w:tab w:val="left" w:pos="0"/>
              </w:tabs>
              <w:rPr>
                <w:szCs w:val="24"/>
                <w:lang w:eastAsia="lt-LT"/>
              </w:rPr>
            </w:pPr>
            <w:r w:rsidRPr="004311D5">
              <w:rPr>
                <w:szCs w:val="24"/>
                <w:lang w:eastAsia="lt-LT"/>
              </w:rPr>
              <w:t>28</w:t>
            </w:r>
          </w:p>
        </w:tc>
        <w:tc>
          <w:tcPr>
            <w:tcW w:w="1842" w:type="dxa"/>
            <w:tcBorders>
              <w:top w:val="single" w:sz="4" w:space="0" w:color="auto"/>
              <w:left w:val="single" w:sz="4" w:space="0" w:color="auto"/>
              <w:bottom w:val="single" w:sz="4" w:space="0" w:color="auto"/>
              <w:right w:val="single" w:sz="4" w:space="0" w:color="auto"/>
            </w:tcBorders>
            <w:hideMark/>
          </w:tcPr>
          <w:p w14:paraId="5BBE686A" w14:textId="77777777" w:rsidR="004F2CF9" w:rsidRPr="004311D5" w:rsidRDefault="004F2CF9" w:rsidP="004F2CF9">
            <w:pPr>
              <w:tabs>
                <w:tab w:val="left" w:pos="0"/>
              </w:tabs>
              <w:rPr>
                <w:szCs w:val="24"/>
                <w:lang w:eastAsia="lt-LT"/>
              </w:rPr>
            </w:pPr>
            <w:del w:id="45" w:author="Bilotienė Živilė" w:date="2020-02-10T14:00:00Z">
              <w:r w:rsidRPr="004311D5" w:rsidDel="00D712FD">
                <w:rPr>
                  <w:szCs w:val="24"/>
                  <w:lang w:eastAsia="lt-LT"/>
                </w:rPr>
                <w:delText>57</w:delText>
              </w:r>
            </w:del>
            <w:ins w:id="46" w:author="Bilotienė Živilė" w:date="2020-02-10T14:00:00Z">
              <w:r w:rsidR="00D712FD">
                <w:rPr>
                  <w:szCs w:val="24"/>
                  <w:lang w:eastAsia="lt-LT"/>
                </w:rPr>
                <w:t>65</w:t>
              </w:r>
            </w:ins>
          </w:p>
        </w:tc>
      </w:tr>
      <w:tr w:rsidR="004F2CF9" w:rsidRPr="004311D5" w14:paraId="1F138A19" w14:textId="77777777" w:rsidTr="00436E40">
        <w:tc>
          <w:tcPr>
            <w:tcW w:w="1413" w:type="dxa"/>
            <w:tcBorders>
              <w:top w:val="single" w:sz="4" w:space="0" w:color="auto"/>
              <w:left w:val="single" w:sz="4" w:space="0" w:color="auto"/>
              <w:bottom w:val="single" w:sz="4" w:space="0" w:color="auto"/>
              <w:right w:val="single" w:sz="4" w:space="0" w:color="auto"/>
            </w:tcBorders>
            <w:hideMark/>
          </w:tcPr>
          <w:p w14:paraId="6AEB2550" w14:textId="77777777" w:rsidR="004F2CF9" w:rsidRPr="004311D5" w:rsidRDefault="004F2CF9" w:rsidP="004F2CF9">
            <w:pPr>
              <w:tabs>
                <w:tab w:val="left" w:pos="0"/>
              </w:tabs>
              <w:rPr>
                <w:szCs w:val="24"/>
                <w:lang w:eastAsia="lt-LT"/>
              </w:rPr>
            </w:pPr>
            <w:r w:rsidRPr="004311D5">
              <w:rPr>
                <w:color w:val="000000"/>
                <w:szCs w:val="24"/>
                <w:lang w:eastAsia="lt-LT"/>
              </w:rPr>
              <w:t>P.B.228</w:t>
            </w:r>
          </w:p>
        </w:tc>
        <w:tc>
          <w:tcPr>
            <w:tcW w:w="3260" w:type="dxa"/>
            <w:tcBorders>
              <w:top w:val="single" w:sz="4" w:space="0" w:color="auto"/>
              <w:left w:val="single" w:sz="4" w:space="0" w:color="auto"/>
              <w:bottom w:val="single" w:sz="4" w:space="0" w:color="auto"/>
              <w:right w:val="single" w:sz="4" w:space="0" w:color="auto"/>
            </w:tcBorders>
            <w:hideMark/>
          </w:tcPr>
          <w:p w14:paraId="5A0363A0" w14:textId="77777777" w:rsidR="004F2CF9" w:rsidRPr="004311D5" w:rsidRDefault="004F2CF9" w:rsidP="004F2CF9">
            <w:pPr>
              <w:rPr>
                <w:rFonts w:eastAsia="Calibri"/>
                <w:color w:val="000000"/>
                <w:szCs w:val="24"/>
              </w:rPr>
            </w:pPr>
            <w:r w:rsidRPr="004311D5">
              <w:rPr>
                <w:rFonts w:eastAsia="Calibri"/>
                <w:color w:val="000000"/>
                <w:szCs w:val="24"/>
              </w:rPr>
              <w:t>„Įmonių, gavusių investicijas siekiant, kad jos pateiktų naujų rinkos produktų, skaičius“</w:t>
            </w:r>
          </w:p>
        </w:tc>
        <w:tc>
          <w:tcPr>
            <w:tcW w:w="1418" w:type="dxa"/>
            <w:tcBorders>
              <w:top w:val="single" w:sz="4" w:space="0" w:color="auto"/>
              <w:left w:val="single" w:sz="4" w:space="0" w:color="auto"/>
              <w:bottom w:val="single" w:sz="4" w:space="0" w:color="auto"/>
              <w:right w:val="single" w:sz="4" w:space="0" w:color="auto"/>
            </w:tcBorders>
            <w:hideMark/>
          </w:tcPr>
          <w:p w14:paraId="4F11CAD0" w14:textId="77777777" w:rsidR="004F2CF9" w:rsidRPr="004311D5" w:rsidRDefault="004F2CF9" w:rsidP="004F2CF9">
            <w:pPr>
              <w:tabs>
                <w:tab w:val="left" w:pos="0"/>
              </w:tabs>
              <w:rPr>
                <w:szCs w:val="24"/>
                <w:lang w:eastAsia="lt-LT"/>
              </w:rPr>
            </w:pPr>
            <w:r w:rsidRPr="004311D5">
              <w:rPr>
                <w:szCs w:val="24"/>
                <w:lang w:eastAsia="lt-LT"/>
              </w:rPr>
              <w:t>Įmonės</w:t>
            </w:r>
          </w:p>
        </w:tc>
        <w:tc>
          <w:tcPr>
            <w:tcW w:w="1701" w:type="dxa"/>
            <w:tcBorders>
              <w:top w:val="single" w:sz="4" w:space="0" w:color="auto"/>
              <w:left w:val="single" w:sz="4" w:space="0" w:color="auto"/>
              <w:bottom w:val="single" w:sz="4" w:space="0" w:color="auto"/>
              <w:right w:val="single" w:sz="4" w:space="0" w:color="auto"/>
            </w:tcBorders>
            <w:hideMark/>
          </w:tcPr>
          <w:p w14:paraId="789E77A8" w14:textId="77777777" w:rsidR="004F2CF9" w:rsidRPr="004311D5" w:rsidRDefault="004F2CF9" w:rsidP="004F2CF9">
            <w:pPr>
              <w:tabs>
                <w:tab w:val="left" w:pos="0"/>
              </w:tabs>
              <w:rPr>
                <w:szCs w:val="24"/>
                <w:lang w:eastAsia="lt-LT"/>
              </w:rPr>
            </w:pPr>
            <w:r w:rsidRPr="004311D5">
              <w:rPr>
                <w:szCs w:val="24"/>
                <w:lang w:eastAsia="lt-LT"/>
              </w:rPr>
              <w:t>48</w:t>
            </w:r>
          </w:p>
        </w:tc>
        <w:tc>
          <w:tcPr>
            <w:tcW w:w="1842" w:type="dxa"/>
            <w:tcBorders>
              <w:top w:val="single" w:sz="4" w:space="0" w:color="auto"/>
              <w:left w:val="single" w:sz="4" w:space="0" w:color="auto"/>
              <w:bottom w:val="single" w:sz="4" w:space="0" w:color="auto"/>
              <w:right w:val="single" w:sz="4" w:space="0" w:color="auto"/>
            </w:tcBorders>
            <w:hideMark/>
          </w:tcPr>
          <w:p w14:paraId="72617006" w14:textId="77777777" w:rsidR="004F2CF9" w:rsidRPr="004311D5" w:rsidRDefault="004F2CF9" w:rsidP="00455C44">
            <w:pPr>
              <w:tabs>
                <w:tab w:val="left" w:pos="0"/>
              </w:tabs>
              <w:rPr>
                <w:szCs w:val="24"/>
                <w:lang w:eastAsia="lt-LT"/>
              </w:rPr>
            </w:pPr>
            <w:del w:id="47" w:author="Bilotienė Živilė" w:date="2020-02-10T14:03:00Z">
              <w:r w:rsidRPr="004311D5" w:rsidDel="00455C44">
                <w:rPr>
                  <w:szCs w:val="24"/>
                  <w:lang w:val="en-US" w:eastAsia="lt-LT"/>
                </w:rPr>
                <w:delText>278</w:delText>
              </w:r>
            </w:del>
            <w:ins w:id="48" w:author="Bilotienė Živilė" w:date="2020-02-10T14:03:00Z">
              <w:r w:rsidR="00455C44" w:rsidRPr="004311D5">
                <w:rPr>
                  <w:szCs w:val="24"/>
                  <w:lang w:val="en-US" w:eastAsia="lt-LT"/>
                </w:rPr>
                <w:t>27</w:t>
              </w:r>
              <w:r w:rsidR="00455C44">
                <w:rPr>
                  <w:szCs w:val="24"/>
                  <w:lang w:val="en-US" w:eastAsia="lt-LT"/>
                </w:rPr>
                <w:t>2</w:t>
              </w:r>
            </w:ins>
          </w:p>
        </w:tc>
      </w:tr>
      <w:tr w:rsidR="004F2CF9" w:rsidRPr="004311D5" w14:paraId="46F18164" w14:textId="77777777" w:rsidTr="00436E40">
        <w:tc>
          <w:tcPr>
            <w:tcW w:w="1413" w:type="dxa"/>
            <w:tcBorders>
              <w:top w:val="single" w:sz="4" w:space="0" w:color="auto"/>
              <w:left w:val="single" w:sz="4" w:space="0" w:color="auto"/>
              <w:bottom w:val="single" w:sz="4" w:space="0" w:color="auto"/>
              <w:right w:val="single" w:sz="4" w:space="0" w:color="auto"/>
            </w:tcBorders>
            <w:hideMark/>
          </w:tcPr>
          <w:p w14:paraId="4BA5948F" w14:textId="77777777" w:rsidR="004F2CF9" w:rsidRPr="004311D5" w:rsidRDefault="004F2CF9" w:rsidP="004F2CF9">
            <w:pPr>
              <w:tabs>
                <w:tab w:val="left" w:pos="0"/>
              </w:tabs>
              <w:rPr>
                <w:szCs w:val="24"/>
                <w:lang w:eastAsia="lt-LT"/>
              </w:rPr>
            </w:pPr>
            <w:r w:rsidRPr="004311D5">
              <w:rPr>
                <w:color w:val="000000"/>
                <w:szCs w:val="24"/>
                <w:lang w:eastAsia="lt-LT"/>
              </w:rPr>
              <w:t>P.B.229</w:t>
            </w:r>
          </w:p>
        </w:tc>
        <w:tc>
          <w:tcPr>
            <w:tcW w:w="3260" w:type="dxa"/>
            <w:tcBorders>
              <w:top w:val="single" w:sz="4" w:space="0" w:color="auto"/>
              <w:left w:val="single" w:sz="4" w:space="0" w:color="auto"/>
              <w:bottom w:val="single" w:sz="4" w:space="0" w:color="auto"/>
              <w:right w:val="single" w:sz="4" w:space="0" w:color="auto"/>
            </w:tcBorders>
            <w:hideMark/>
          </w:tcPr>
          <w:p w14:paraId="2A41039F" w14:textId="77777777" w:rsidR="004F2CF9" w:rsidRPr="004311D5" w:rsidRDefault="004F2CF9" w:rsidP="004F2CF9">
            <w:pPr>
              <w:rPr>
                <w:rFonts w:eastAsia="Calibri"/>
                <w:color w:val="000000"/>
                <w:szCs w:val="24"/>
              </w:rPr>
            </w:pPr>
            <w:r w:rsidRPr="004311D5">
              <w:rPr>
                <w:rFonts w:eastAsia="Calibri"/>
                <w:szCs w:val="24"/>
              </w:rPr>
              <w:t>„Į</w:t>
            </w:r>
            <w:r w:rsidRPr="004311D5">
              <w:rPr>
                <w:rFonts w:eastAsia="Calibri"/>
                <w:color w:val="000000"/>
                <w:szCs w:val="24"/>
              </w:rPr>
              <w:t>monių, gavusių investicijas siekiant, kad jos pateiktų naujų įmonės produktų, skaičius“</w:t>
            </w:r>
          </w:p>
        </w:tc>
        <w:tc>
          <w:tcPr>
            <w:tcW w:w="1418" w:type="dxa"/>
            <w:tcBorders>
              <w:top w:val="single" w:sz="4" w:space="0" w:color="auto"/>
              <w:left w:val="single" w:sz="4" w:space="0" w:color="auto"/>
              <w:bottom w:val="single" w:sz="4" w:space="0" w:color="auto"/>
              <w:right w:val="single" w:sz="4" w:space="0" w:color="auto"/>
            </w:tcBorders>
            <w:hideMark/>
          </w:tcPr>
          <w:p w14:paraId="1B34C427" w14:textId="77777777" w:rsidR="004F2CF9" w:rsidRPr="004311D5" w:rsidRDefault="004F2CF9" w:rsidP="004F2CF9">
            <w:pPr>
              <w:tabs>
                <w:tab w:val="left" w:pos="0"/>
              </w:tabs>
              <w:rPr>
                <w:szCs w:val="24"/>
                <w:lang w:eastAsia="lt-LT"/>
              </w:rPr>
            </w:pPr>
            <w:r w:rsidRPr="004311D5">
              <w:rPr>
                <w:szCs w:val="24"/>
                <w:lang w:eastAsia="lt-LT"/>
              </w:rPr>
              <w:t>Įmonės</w:t>
            </w:r>
          </w:p>
        </w:tc>
        <w:tc>
          <w:tcPr>
            <w:tcW w:w="1701" w:type="dxa"/>
            <w:tcBorders>
              <w:top w:val="single" w:sz="4" w:space="0" w:color="auto"/>
              <w:left w:val="single" w:sz="4" w:space="0" w:color="auto"/>
              <w:bottom w:val="single" w:sz="4" w:space="0" w:color="auto"/>
              <w:right w:val="single" w:sz="4" w:space="0" w:color="auto"/>
            </w:tcBorders>
            <w:hideMark/>
          </w:tcPr>
          <w:p w14:paraId="5255DA64" w14:textId="77777777" w:rsidR="004F2CF9" w:rsidRPr="004311D5" w:rsidRDefault="004F2CF9" w:rsidP="004F2CF9">
            <w:pPr>
              <w:tabs>
                <w:tab w:val="left" w:pos="0"/>
              </w:tabs>
              <w:rPr>
                <w:szCs w:val="24"/>
                <w:lang w:eastAsia="lt-LT"/>
              </w:rPr>
            </w:pPr>
            <w:r w:rsidRPr="004311D5">
              <w:rPr>
                <w:szCs w:val="24"/>
                <w:lang w:eastAsia="lt-LT"/>
              </w:rPr>
              <w:t>45</w:t>
            </w:r>
          </w:p>
        </w:tc>
        <w:tc>
          <w:tcPr>
            <w:tcW w:w="1842" w:type="dxa"/>
            <w:tcBorders>
              <w:top w:val="single" w:sz="4" w:space="0" w:color="auto"/>
              <w:left w:val="single" w:sz="4" w:space="0" w:color="auto"/>
              <w:bottom w:val="single" w:sz="4" w:space="0" w:color="auto"/>
              <w:right w:val="single" w:sz="4" w:space="0" w:color="auto"/>
            </w:tcBorders>
            <w:hideMark/>
          </w:tcPr>
          <w:p w14:paraId="42A82072" w14:textId="77777777" w:rsidR="004F2CF9" w:rsidRPr="004311D5" w:rsidRDefault="004F2CF9" w:rsidP="001135AC">
            <w:pPr>
              <w:tabs>
                <w:tab w:val="left" w:pos="0"/>
              </w:tabs>
              <w:rPr>
                <w:szCs w:val="24"/>
                <w:lang w:eastAsia="lt-LT"/>
              </w:rPr>
            </w:pPr>
            <w:del w:id="49" w:author="Bilotienė Živilė" w:date="2020-02-10T14:04:00Z">
              <w:r w:rsidRPr="004311D5" w:rsidDel="001135AC">
                <w:rPr>
                  <w:szCs w:val="24"/>
                  <w:lang w:eastAsia="lt-LT"/>
                </w:rPr>
                <w:delText>44</w:delText>
              </w:r>
            </w:del>
            <w:ins w:id="50" w:author="Bilotienė Živilė" w:date="2020-02-10T14:04:00Z">
              <w:r w:rsidR="001135AC" w:rsidRPr="004311D5">
                <w:rPr>
                  <w:szCs w:val="24"/>
                  <w:lang w:eastAsia="lt-LT"/>
                </w:rPr>
                <w:t>4</w:t>
              </w:r>
              <w:r w:rsidR="001135AC">
                <w:rPr>
                  <w:szCs w:val="24"/>
                  <w:lang w:eastAsia="lt-LT"/>
                </w:rPr>
                <w:t>3</w:t>
              </w:r>
            </w:ins>
          </w:p>
        </w:tc>
      </w:tr>
      <w:tr w:rsidR="004F2CF9" w:rsidRPr="004311D5" w14:paraId="2494F905" w14:textId="77777777" w:rsidTr="00436E40">
        <w:tc>
          <w:tcPr>
            <w:tcW w:w="1413" w:type="dxa"/>
            <w:tcBorders>
              <w:top w:val="single" w:sz="4" w:space="0" w:color="auto"/>
              <w:left w:val="single" w:sz="4" w:space="0" w:color="auto"/>
              <w:bottom w:val="single" w:sz="4" w:space="0" w:color="auto"/>
              <w:right w:val="single" w:sz="4" w:space="0" w:color="auto"/>
            </w:tcBorders>
            <w:hideMark/>
          </w:tcPr>
          <w:p w14:paraId="39FDBA36" w14:textId="77777777" w:rsidR="004F2CF9" w:rsidRPr="004311D5" w:rsidRDefault="004F2CF9" w:rsidP="004F2CF9">
            <w:pPr>
              <w:tabs>
                <w:tab w:val="left" w:pos="0"/>
              </w:tabs>
              <w:rPr>
                <w:color w:val="000000"/>
                <w:szCs w:val="24"/>
                <w:lang w:eastAsia="lt-LT"/>
              </w:rPr>
            </w:pPr>
            <w:r w:rsidRPr="004311D5">
              <w:rPr>
                <w:color w:val="000000"/>
                <w:szCs w:val="24"/>
                <w:lang w:eastAsia="lt-LT"/>
              </w:rPr>
              <w:t>P.N.814</w:t>
            </w:r>
          </w:p>
        </w:tc>
        <w:tc>
          <w:tcPr>
            <w:tcW w:w="3260" w:type="dxa"/>
            <w:tcBorders>
              <w:top w:val="single" w:sz="4" w:space="0" w:color="auto"/>
              <w:left w:val="single" w:sz="4" w:space="0" w:color="auto"/>
              <w:bottom w:val="single" w:sz="4" w:space="0" w:color="auto"/>
              <w:right w:val="single" w:sz="4" w:space="0" w:color="auto"/>
            </w:tcBorders>
            <w:hideMark/>
          </w:tcPr>
          <w:p w14:paraId="55DD7E23" w14:textId="77777777" w:rsidR="004F2CF9" w:rsidRPr="004311D5" w:rsidRDefault="004F2CF9" w:rsidP="004F2CF9">
            <w:pPr>
              <w:rPr>
                <w:rFonts w:eastAsia="Calibri"/>
                <w:color w:val="000000"/>
                <w:szCs w:val="24"/>
              </w:rPr>
            </w:pPr>
            <w:r w:rsidRPr="004311D5">
              <w:rPr>
                <w:rFonts w:eastAsia="Calibri"/>
                <w:color w:val="000000"/>
                <w:szCs w:val="24"/>
              </w:rPr>
              <w:t xml:space="preserve">„Investicijas gavusių įmonių sukurti gaminių, paslaugų ar </w:t>
            </w:r>
            <w:r w:rsidRPr="004311D5">
              <w:rPr>
                <w:rFonts w:eastAsia="Calibri"/>
                <w:color w:val="000000"/>
                <w:szCs w:val="24"/>
              </w:rPr>
              <w:lastRenderedPageBreak/>
              <w:t>procesų prototipai (koncepcijos)“</w:t>
            </w:r>
          </w:p>
        </w:tc>
        <w:tc>
          <w:tcPr>
            <w:tcW w:w="1418" w:type="dxa"/>
            <w:tcBorders>
              <w:top w:val="single" w:sz="4" w:space="0" w:color="auto"/>
              <w:left w:val="single" w:sz="4" w:space="0" w:color="auto"/>
              <w:bottom w:val="single" w:sz="4" w:space="0" w:color="auto"/>
              <w:right w:val="single" w:sz="4" w:space="0" w:color="auto"/>
            </w:tcBorders>
            <w:hideMark/>
          </w:tcPr>
          <w:p w14:paraId="2D3CDA5C" w14:textId="77777777" w:rsidR="004F2CF9" w:rsidRPr="004311D5" w:rsidRDefault="004F2CF9" w:rsidP="004F2CF9">
            <w:pPr>
              <w:tabs>
                <w:tab w:val="left" w:pos="0"/>
              </w:tabs>
              <w:rPr>
                <w:szCs w:val="24"/>
                <w:lang w:eastAsia="lt-LT"/>
              </w:rPr>
            </w:pPr>
            <w:r w:rsidRPr="004311D5">
              <w:rPr>
                <w:rFonts w:eastAsia="Calibri"/>
                <w:szCs w:val="24"/>
              </w:rPr>
              <w:lastRenderedPageBreak/>
              <w:t>Skaičius</w:t>
            </w:r>
          </w:p>
        </w:tc>
        <w:tc>
          <w:tcPr>
            <w:tcW w:w="1701" w:type="dxa"/>
            <w:tcBorders>
              <w:top w:val="single" w:sz="4" w:space="0" w:color="auto"/>
              <w:left w:val="single" w:sz="4" w:space="0" w:color="auto"/>
              <w:bottom w:val="single" w:sz="4" w:space="0" w:color="auto"/>
              <w:right w:val="single" w:sz="4" w:space="0" w:color="auto"/>
            </w:tcBorders>
            <w:hideMark/>
          </w:tcPr>
          <w:p w14:paraId="1291C681" w14:textId="77777777" w:rsidR="004F2CF9" w:rsidRPr="004311D5" w:rsidRDefault="004F2CF9" w:rsidP="004F2CF9">
            <w:pPr>
              <w:tabs>
                <w:tab w:val="left" w:pos="0"/>
              </w:tabs>
              <w:rPr>
                <w:szCs w:val="24"/>
                <w:lang w:eastAsia="lt-LT"/>
              </w:rPr>
            </w:pPr>
            <w:r w:rsidRPr="004311D5">
              <w:rPr>
                <w:szCs w:val="24"/>
                <w:lang w:eastAsia="lt-LT"/>
              </w:rPr>
              <w:t>220</w:t>
            </w:r>
          </w:p>
        </w:tc>
        <w:tc>
          <w:tcPr>
            <w:tcW w:w="1842" w:type="dxa"/>
            <w:tcBorders>
              <w:top w:val="single" w:sz="4" w:space="0" w:color="auto"/>
              <w:left w:val="single" w:sz="4" w:space="0" w:color="auto"/>
              <w:bottom w:val="single" w:sz="4" w:space="0" w:color="auto"/>
              <w:right w:val="single" w:sz="4" w:space="0" w:color="auto"/>
            </w:tcBorders>
            <w:hideMark/>
          </w:tcPr>
          <w:p w14:paraId="7D78F67C" w14:textId="77777777" w:rsidR="004F2CF9" w:rsidRPr="004311D5" w:rsidRDefault="004F2CF9" w:rsidP="004F2CF9">
            <w:pPr>
              <w:tabs>
                <w:tab w:val="left" w:pos="0"/>
              </w:tabs>
              <w:rPr>
                <w:szCs w:val="24"/>
                <w:lang w:eastAsia="lt-LT"/>
              </w:rPr>
            </w:pPr>
            <w:r w:rsidRPr="004311D5">
              <w:rPr>
                <w:szCs w:val="24"/>
                <w:lang w:eastAsia="lt-LT"/>
              </w:rPr>
              <w:t>590</w:t>
            </w:r>
          </w:p>
        </w:tc>
      </w:tr>
      <w:tr w:rsidR="004F2CF9" w:rsidRPr="004311D5" w14:paraId="67F191F8" w14:textId="77777777" w:rsidTr="00436E40">
        <w:tc>
          <w:tcPr>
            <w:tcW w:w="1413" w:type="dxa"/>
            <w:tcBorders>
              <w:top w:val="single" w:sz="4" w:space="0" w:color="auto"/>
              <w:left w:val="single" w:sz="4" w:space="0" w:color="auto"/>
              <w:bottom w:val="single" w:sz="4" w:space="0" w:color="auto"/>
              <w:right w:val="single" w:sz="4" w:space="0" w:color="auto"/>
            </w:tcBorders>
            <w:hideMark/>
          </w:tcPr>
          <w:p w14:paraId="022205F8" w14:textId="77777777" w:rsidR="004F2CF9" w:rsidRPr="004311D5" w:rsidRDefault="004F2CF9" w:rsidP="004F2CF9">
            <w:pPr>
              <w:tabs>
                <w:tab w:val="left" w:pos="0"/>
              </w:tabs>
              <w:rPr>
                <w:color w:val="000000"/>
                <w:szCs w:val="24"/>
                <w:lang w:eastAsia="lt-LT"/>
              </w:rPr>
            </w:pPr>
            <w:r w:rsidRPr="004311D5">
              <w:rPr>
                <w:color w:val="000000"/>
                <w:szCs w:val="24"/>
                <w:lang w:eastAsia="lt-LT"/>
              </w:rPr>
              <w:t>P.N.815</w:t>
            </w:r>
          </w:p>
        </w:tc>
        <w:tc>
          <w:tcPr>
            <w:tcW w:w="3260" w:type="dxa"/>
            <w:tcBorders>
              <w:top w:val="single" w:sz="4" w:space="0" w:color="auto"/>
              <w:left w:val="single" w:sz="4" w:space="0" w:color="auto"/>
              <w:bottom w:val="single" w:sz="4" w:space="0" w:color="auto"/>
              <w:right w:val="single" w:sz="4" w:space="0" w:color="auto"/>
            </w:tcBorders>
            <w:hideMark/>
          </w:tcPr>
          <w:p w14:paraId="6E4BA3B4" w14:textId="77777777" w:rsidR="004F2CF9" w:rsidRPr="004311D5" w:rsidRDefault="004F2CF9" w:rsidP="004F2CF9">
            <w:pPr>
              <w:rPr>
                <w:rFonts w:eastAsia="Calibri"/>
                <w:color w:val="000000"/>
                <w:szCs w:val="24"/>
              </w:rPr>
            </w:pPr>
            <w:r w:rsidRPr="004311D5">
              <w:rPr>
                <w:rFonts w:eastAsia="Calibri"/>
                <w:color w:val="000000"/>
                <w:szCs w:val="24"/>
              </w:rPr>
              <w:t>„Investicijas gavusių įmonių sertifikuoti produktai MTEP srityje“</w:t>
            </w:r>
          </w:p>
        </w:tc>
        <w:tc>
          <w:tcPr>
            <w:tcW w:w="1418" w:type="dxa"/>
            <w:tcBorders>
              <w:top w:val="single" w:sz="4" w:space="0" w:color="auto"/>
              <w:left w:val="single" w:sz="4" w:space="0" w:color="auto"/>
              <w:bottom w:val="single" w:sz="4" w:space="0" w:color="auto"/>
              <w:right w:val="single" w:sz="4" w:space="0" w:color="auto"/>
            </w:tcBorders>
            <w:hideMark/>
          </w:tcPr>
          <w:p w14:paraId="66D41B77" w14:textId="77777777" w:rsidR="004F2CF9" w:rsidRPr="004311D5" w:rsidRDefault="004F2CF9" w:rsidP="004F2CF9">
            <w:pPr>
              <w:tabs>
                <w:tab w:val="left" w:pos="0"/>
              </w:tabs>
              <w:rPr>
                <w:rFonts w:eastAsia="Calibri"/>
                <w:szCs w:val="24"/>
              </w:rPr>
            </w:pPr>
            <w:r w:rsidRPr="004311D5">
              <w:rPr>
                <w:szCs w:val="24"/>
                <w:lang w:eastAsia="lt-LT"/>
              </w:rPr>
              <w:t>Skaičius</w:t>
            </w:r>
          </w:p>
        </w:tc>
        <w:tc>
          <w:tcPr>
            <w:tcW w:w="1701" w:type="dxa"/>
            <w:tcBorders>
              <w:top w:val="single" w:sz="4" w:space="0" w:color="auto"/>
              <w:left w:val="single" w:sz="4" w:space="0" w:color="auto"/>
              <w:bottom w:val="single" w:sz="4" w:space="0" w:color="auto"/>
              <w:right w:val="single" w:sz="4" w:space="0" w:color="auto"/>
            </w:tcBorders>
            <w:hideMark/>
          </w:tcPr>
          <w:p w14:paraId="722E845C" w14:textId="77777777" w:rsidR="004F2CF9" w:rsidRPr="004311D5" w:rsidRDefault="004F2CF9" w:rsidP="004F2CF9">
            <w:pPr>
              <w:tabs>
                <w:tab w:val="left" w:pos="0"/>
              </w:tabs>
              <w:rPr>
                <w:szCs w:val="24"/>
                <w:lang w:eastAsia="lt-LT"/>
              </w:rPr>
            </w:pPr>
            <w:r w:rsidRPr="004311D5">
              <w:rPr>
                <w:szCs w:val="24"/>
                <w:lang w:eastAsia="lt-LT"/>
              </w:rPr>
              <w:t>0</w:t>
            </w:r>
          </w:p>
        </w:tc>
        <w:tc>
          <w:tcPr>
            <w:tcW w:w="1842" w:type="dxa"/>
            <w:tcBorders>
              <w:top w:val="single" w:sz="4" w:space="0" w:color="auto"/>
              <w:left w:val="single" w:sz="4" w:space="0" w:color="auto"/>
              <w:bottom w:val="single" w:sz="4" w:space="0" w:color="auto"/>
              <w:right w:val="single" w:sz="4" w:space="0" w:color="auto"/>
            </w:tcBorders>
            <w:hideMark/>
          </w:tcPr>
          <w:p w14:paraId="7D98BF58" w14:textId="77777777" w:rsidR="004F2CF9" w:rsidRPr="004311D5" w:rsidRDefault="004F2CF9" w:rsidP="004F2CF9">
            <w:pPr>
              <w:tabs>
                <w:tab w:val="left" w:pos="0"/>
              </w:tabs>
              <w:rPr>
                <w:szCs w:val="24"/>
                <w:lang w:eastAsia="lt-LT"/>
              </w:rPr>
            </w:pPr>
            <w:r w:rsidRPr="004311D5">
              <w:rPr>
                <w:szCs w:val="24"/>
                <w:lang w:eastAsia="lt-LT"/>
              </w:rPr>
              <w:t>50</w:t>
            </w:r>
          </w:p>
        </w:tc>
      </w:tr>
    </w:tbl>
    <w:p w14:paraId="3979D2CD" w14:textId="77777777" w:rsidR="004F2CF9" w:rsidRPr="004311D5" w:rsidRDefault="004F2CF9" w:rsidP="004F2CF9">
      <w:pPr>
        <w:tabs>
          <w:tab w:val="left" w:pos="0"/>
          <w:tab w:val="left" w:pos="567"/>
        </w:tabs>
        <w:ind w:left="1069"/>
        <w:jc w:val="both"/>
        <w:rPr>
          <w:bCs/>
          <w:szCs w:val="24"/>
          <w:lang w:eastAsia="lt-LT"/>
        </w:rPr>
      </w:pPr>
    </w:p>
    <w:p w14:paraId="1198D80B" w14:textId="77777777" w:rsidR="00436E40" w:rsidRDefault="004F2CF9" w:rsidP="004F2CF9">
      <w:pPr>
        <w:ind w:firstLine="709"/>
        <w:jc w:val="both"/>
        <w:rPr>
          <w:szCs w:val="24"/>
          <w:lang w:eastAsia="lt-LT"/>
        </w:rPr>
      </w:pPr>
      <w:r w:rsidRPr="004311D5">
        <w:rPr>
          <w:bCs/>
          <w:szCs w:val="24"/>
          <w:lang w:eastAsia="lt-LT"/>
        </w:rPr>
        <w:t>7. Priemonės finansavimo šaltiniai</w:t>
      </w:r>
      <w:r w:rsidRPr="004311D5">
        <w:rPr>
          <w:szCs w:val="24"/>
          <w:lang w:eastAsia="lt-LT"/>
        </w:rPr>
        <w:tab/>
      </w:r>
      <w:r w:rsidRPr="004311D5">
        <w:rPr>
          <w:szCs w:val="24"/>
          <w:lang w:eastAsia="lt-LT"/>
        </w:rPr>
        <w:tab/>
      </w:r>
      <w:r w:rsidRPr="004311D5">
        <w:rPr>
          <w:szCs w:val="24"/>
          <w:lang w:eastAsia="lt-LT"/>
        </w:rPr>
        <w:tab/>
      </w:r>
    </w:p>
    <w:p w14:paraId="2FA4E21B" w14:textId="77777777" w:rsidR="004F2CF9" w:rsidRPr="004311D5" w:rsidRDefault="00436E40" w:rsidP="00436E40">
      <w:pPr>
        <w:ind w:left="7776"/>
        <w:jc w:val="both"/>
        <w:rPr>
          <w:szCs w:val="24"/>
          <w:lang w:eastAsia="lt-LT"/>
        </w:rPr>
      </w:pPr>
      <w:r>
        <w:rPr>
          <w:szCs w:val="24"/>
          <w:lang w:eastAsia="lt-LT"/>
        </w:rPr>
        <w:t xml:space="preserve">                </w:t>
      </w:r>
      <w:r w:rsidR="004F2CF9" w:rsidRPr="004311D5">
        <w:rPr>
          <w:szCs w:val="24"/>
          <w:lang w:eastAsia="lt-LT"/>
        </w:rPr>
        <w:t>(eurais)</w:t>
      </w: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9"/>
        <w:gridCol w:w="1417"/>
        <w:gridCol w:w="1418"/>
        <w:gridCol w:w="1134"/>
        <w:gridCol w:w="992"/>
        <w:gridCol w:w="1417"/>
        <w:gridCol w:w="1701"/>
      </w:tblGrid>
      <w:tr w:rsidR="004F2CF9" w:rsidRPr="004311D5" w14:paraId="36F467FA" w14:textId="77777777" w:rsidTr="00436E40">
        <w:trPr>
          <w:trHeight w:val="597"/>
        </w:trPr>
        <w:tc>
          <w:tcPr>
            <w:tcW w:w="3006" w:type="dxa"/>
            <w:gridSpan w:val="2"/>
            <w:vAlign w:val="center"/>
            <w:hideMark/>
          </w:tcPr>
          <w:p w14:paraId="638303EB" w14:textId="77777777" w:rsidR="004F2CF9" w:rsidRPr="004311D5" w:rsidRDefault="004F2CF9" w:rsidP="004F2CF9">
            <w:pPr>
              <w:tabs>
                <w:tab w:val="left" w:pos="0"/>
                <w:tab w:val="left" w:pos="142"/>
              </w:tabs>
              <w:jc w:val="center"/>
              <w:rPr>
                <w:bCs/>
                <w:szCs w:val="24"/>
                <w:lang w:eastAsia="lt-LT"/>
              </w:rPr>
            </w:pPr>
            <w:r w:rsidRPr="004311D5">
              <w:rPr>
                <w:bCs/>
                <w:szCs w:val="24"/>
                <w:lang w:eastAsia="lt-LT"/>
              </w:rPr>
              <w:t>Projektams skiriamas finansavimas</w:t>
            </w:r>
          </w:p>
        </w:tc>
        <w:tc>
          <w:tcPr>
            <w:tcW w:w="6662" w:type="dxa"/>
            <w:gridSpan w:val="5"/>
            <w:hideMark/>
          </w:tcPr>
          <w:p w14:paraId="343A2D9B" w14:textId="77777777" w:rsidR="004F2CF9" w:rsidRPr="004311D5" w:rsidRDefault="004F2CF9" w:rsidP="004F2CF9">
            <w:pPr>
              <w:tabs>
                <w:tab w:val="left" w:pos="0"/>
                <w:tab w:val="left" w:pos="142"/>
              </w:tabs>
              <w:jc w:val="center"/>
              <w:rPr>
                <w:bCs/>
                <w:szCs w:val="24"/>
                <w:lang w:eastAsia="lt-LT"/>
              </w:rPr>
            </w:pPr>
            <w:r w:rsidRPr="004311D5">
              <w:rPr>
                <w:bCs/>
                <w:szCs w:val="24"/>
                <w:lang w:eastAsia="lt-LT"/>
              </w:rPr>
              <w:t>Kiti projektų finansavimo šaltiniai</w:t>
            </w:r>
          </w:p>
        </w:tc>
      </w:tr>
      <w:tr w:rsidR="004F2CF9" w:rsidRPr="004311D5" w14:paraId="5431A842" w14:textId="77777777" w:rsidTr="00436E40">
        <w:trPr>
          <w:trHeight w:val="454"/>
        </w:trPr>
        <w:tc>
          <w:tcPr>
            <w:tcW w:w="1589" w:type="dxa"/>
            <w:vMerge w:val="restart"/>
            <w:vAlign w:val="center"/>
            <w:hideMark/>
          </w:tcPr>
          <w:p w14:paraId="5945C566" w14:textId="77777777" w:rsidR="004F2CF9" w:rsidRPr="004311D5" w:rsidRDefault="004F2CF9" w:rsidP="004F2CF9">
            <w:pPr>
              <w:tabs>
                <w:tab w:val="left" w:pos="0"/>
                <w:tab w:val="left" w:pos="142"/>
              </w:tabs>
              <w:jc w:val="center"/>
              <w:rPr>
                <w:bCs/>
                <w:szCs w:val="24"/>
                <w:lang w:eastAsia="lt-LT"/>
              </w:rPr>
            </w:pPr>
            <w:r w:rsidRPr="004311D5">
              <w:rPr>
                <w:bCs/>
                <w:szCs w:val="24"/>
                <w:lang w:eastAsia="lt-LT"/>
              </w:rPr>
              <w:t>ES struktūrinių fondų</w:t>
            </w:r>
          </w:p>
          <w:p w14:paraId="64B2C341" w14:textId="77777777" w:rsidR="004F2CF9" w:rsidRPr="004311D5" w:rsidRDefault="004F2CF9" w:rsidP="004F2CF9">
            <w:pPr>
              <w:jc w:val="center"/>
              <w:rPr>
                <w:bCs/>
                <w:szCs w:val="24"/>
                <w:lang w:eastAsia="lt-LT"/>
              </w:rPr>
            </w:pPr>
            <w:r w:rsidRPr="004311D5">
              <w:rPr>
                <w:bCs/>
                <w:szCs w:val="24"/>
                <w:lang w:eastAsia="lt-LT"/>
              </w:rPr>
              <w:t>lėšos – iki</w:t>
            </w:r>
          </w:p>
        </w:tc>
        <w:tc>
          <w:tcPr>
            <w:tcW w:w="8079" w:type="dxa"/>
            <w:gridSpan w:val="6"/>
            <w:vAlign w:val="center"/>
            <w:hideMark/>
          </w:tcPr>
          <w:p w14:paraId="38F96F5A" w14:textId="77777777" w:rsidR="004F2CF9" w:rsidRPr="004311D5" w:rsidRDefault="004F2CF9" w:rsidP="004F2CF9">
            <w:pPr>
              <w:tabs>
                <w:tab w:val="left" w:pos="0"/>
                <w:tab w:val="left" w:pos="142"/>
              </w:tabs>
              <w:jc w:val="center"/>
              <w:rPr>
                <w:bCs/>
                <w:szCs w:val="24"/>
                <w:lang w:eastAsia="lt-LT"/>
              </w:rPr>
            </w:pPr>
            <w:r w:rsidRPr="004311D5">
              <w:rPr>
                <w:bCs/>
                <w:szCs w:val="24"/>
                <w:lang w:eastAsia="lt-LT"/>
              </w:rPr>
              <w:t>Nacionalinės lėšos</w:t>
            </w:r>
          </w:p>
        </w:tc>
      </w:tr>
      <w:tr w:rsidR="004F2CF9" w:rsidRPr="004311D5" w14:paraId="7D2CF34B" w14:textId="77777777" w:rsidTr="00436E40">
        <w:trPr>
          <w:trHeight w:val="749"/>
        </w:trPr>
        <w:tc>
          <w:tcPr>
            <w:tcW w:w="1589" w:type="dxa"/>
            <w:vMerge/>
            <w:vAlign w:val="center"/>
            <w:hideMark/>
          </w:tcPr>
          <w:p w14:paraId="1010E0A5" w14:textId="77777777" w:rsidR="004F2CF9" w:rsidRPr="004311D5" w:rsidRDefault="004F2CF9" w:rsidP="004F2CF9">
            <w:pPr>
              <w:rPr>
                <w:bCs/>
                <w:szCs w:val="24"/>
                <w:lang w:eastAsia="lt-LT"/>
              </w:rPr>
            </w:pPr>
          </w:p>
        </w:tc>
        <w:tc>
          <w:tcPr>
            <w:tcW w:w="1417" w:type="dxa"/>
            <w:vMerge w:val="restart"/>
            <w:vAlign w:val="center"/>
            <w:hideMark/>
          </w:tcPr>
          <w:p w14:paraId="7286C64C" w14:textId="77777777" w:rsidR="004F2CF9" w:rsidRPr="004311D5" w:rsidRDefault="004F2CF9" w:rsidP="004F2CF9">
            <w:pPr>
              <w:jc w:val="center"/>
              <w:rPr>
                <w:bCs/>
                <w:szCs w:val="24"/>
                <w:lang w:eastAsia="lt-LT"/>
              </w:rPr>
            </w:pPr>
            <w:r w:rsidRPr="004311D5">
              <w:rPr>
                <w:bCs/>
                <w:szCs w:val="24"/>
                <w:lang w:eastAsia="lt-LT"/>
              </w:rPr>
              <w:t>Lietuvos Respublikos valstybės biudžeto lėšos – iki</w:t>
            </w:r>
          </w:p>
        </w:tc>
        <w:tc>
          <w:tcPr>
            <w:tcW w:w="6662" w:type="dxa"/>
            <w:gridSpan w:val="5"/>
          </w:tcPr>
          <w:p w14:paraId="37723FD4" w14:textId="77777777" w:rsidR="004F2CF9" w:rsidRPr="004311D5" w:rsidRDefault="004F2CF9" w:rsidP="004F2CF9">
            <w:pPr>
              <w:tabs>
                <w:tab w:val="left" w:pos="0"/>
              </w:tabs>
              <w:jc w:val="center"/>
              <w:rPr>
                <w:bCs/>
                <w:szCs w:val="24"/>
                <w:lang w:eastAsia="lt-LT"/>
              </w:rPr>
            </w:pPr>
          </w:p>
          <w:p w14:paraId="35078959" w14:textId="77777777" w:rsidR="004F2CF9" w:rsidRPr="004311D5" w:rsidRDefault="004F2CF9" w:rsidP="004F2CF9">
            <w:pPr>
              <w:tabs>
                <w:tab w:val="left" w:pos="0"/>
              </w:tabs>
              <w:jc w:val="center"/>
              <w:rPr>
                <w:bCs/>
                <w:szCs w:val="24"/>
                <w:lang w:eastAsia="lt-LT"/>
              </w:rPr>
            </w:pPr>
            <w:r w:rsidRPr="004311D5">
              <w:rPr>
                <w:bCs/>
                <w:szCs w:val="24"/>
                <w:lang w:eastAsia="lt-LT"/>
              </w:rPr>
              <w:t>Projektų vykdytojų lėšos</w:t>
            </w:r>
          </w:p>
        </w:tc>
      </w:tr>
      <w:tr w:rsidR="004F2CF9" w:rsidRPr="004311D5" w14:paraId="7F20E032" w14:textId="77777777" w:rsidTr="00EA644B">
        <w:trPr>
          <w:trHeight w:val="1020"/>
        </w:trPr>
        <w:tc>
          <w:tcPr>
            <w:tcW w:w="1589" w:type="dxa"/>
            <w:vMerge/>
            <w:vAlign w:val="center"/>
            <w:hideMark/>
          </w:tcPr>
          <w:p w14:paraId="407E8DE4" w14:textId="77777777" w:rsidR="004F2CF9" w:rsidRPr="004311D5" w:rsidRDefault="004F2CF9" w:rsidP="004F2CF9">
            <w:pPr>
              <w:spacing w:line="256" w:lineRule="auto"/>
              <w:rPr>
                <w:bCs/>
                <w:szCs w:val="24"/>
                <w:lang w:eastAsia="lt-LT"/>
              </w:rPr>
            </w:pPr>
          </w:p>
        </w:tc>
        <w:tc>
          <w:tcPr>
            <w:tcW w:w="1417" w:type="dxa"/>
            <w:vMerge/>
            <w:vAlign w:val="center"/>
            <w:hideMark/>
          </w:tcPr>
          <w:p w14:paraId="5216313A" w14:textId="77777777" w:rsidR="004F2CF9" w:rsidRPr="004311D5" w:rsidRDefault="004F2CF9" w:rsidP="004F2CF9">
            <w:pPr>
              <w:spacing w:line="256" w:lineRule="auto"/>
              <w:rPr>
                <w:bCs/>
                <w:szCs w:val="24"/>
                <w:lang w:eastAsia="lt-LT"/>
              </w:rPr>
            </w:pPr>
          </w:p>
        </w:tc>
        <w:tc>
          <w:tcPr>
            <w:tcW w:w="1418" w:type="dxa"/>
            <w:hideMark/>
          </w:tcPr>
          <w:p w14:paraId="386B7043" w14:textId="77777777" w:rsidR="004F2CF9" w:rsidRPr="004311D5" w:rsidRDefault="004F2CF9" w:rsidP="004F2CF9">
            <w:pPr>
              <w:tabs>
                <w:tab w:val="left" w:pos="0"/>
              </w:tabs>
              <w:ind w:right="-108"/>
              <w:jc w:val="center"/>
              <w:rPr>
                <w:bCs/>
                <w:szCs w:val="24"/>
                <w:lang w:eastAsia="lt-LT"/>
              </w:rPr>
            </w:pPr>
            <w:r w:rsidRPr="004311D5">
              <w:rPr>
                <w:bCs/>
                <w:szCs w:val="24"/>
                <w:lang w:eastAsia="lt-LT"/>
              </w:rPr>
              <w:t>Iš viso – ne mažiau kaip</w:t>
            </w:r>
          </w:p>
        </w:tc>
        <w:tc>
          <w:tcPr>
            <w:tcW w:w="1134" w:type="dxa"/>
            <w:vAlign w:val="center"/>
            <w:hideMark/>
          </w:tcPr>
          <w:p w14:paraId="0CBE8D4A" w14:textId="77777777" w:rsidR="004F2CF9" w:rsidRPr="004311D5" w:rsidRDefault="004F2CF9" w:rsidP="004F2CF9">
            <w:pPr>
              <w:tabs>
                <w:tab w:val="left" w:pos="0"/>
              </w:tabs>
              <w:ind w:right="-108"/>
              <w:jc w:val="center"/>
              <w:rPr>
                <w:bCs/>
                <w:szCs w:val="24"/>
                <w:lang w:eastAsia="lt-LT"/>
              </w:rPr>
            </w:pPr>
            <w:r w:rsidRPr="004311D5">
              <w:rPr>
                <w:bCs/>
                <w:szCs w:val="24"/>
                <w:lang w:eastAsia="lt-LT"/>
              </w:rPr>
              <w:t xml:space="preserve">Lietuvos Respublikos valstybės biudžeto lėšos </w:t>
            </w:r>
          </w:p>
        </w:tc>
        <w:tc>
          <w:tcPr>
            <w:tcW w:w="992" w:type="dxa"/>
            <w:hideMark/>
          </w:tcPr>
          <w:p w14:paraId="053F0649" w14:textId="77777777" w:rsidR="004F2CF9" w:rsidRPr="004311D5" w:rsidRDefault="004F2CF9" w:rsidP="004F2CF9">
            <w:pPr>
              <w:tabs>
                <w:tab w:val="left" w:pos="0"/>
              </w:tabs>
              <w:ind w:right="-108"/>
              <w:jc w:val="center"/>
              <w:rPr>
                <w:bCs/>
                <w:szCs w:val="24"/>
                <w:lang w:eastAsia="lt-LT"/>
              </w:rPr>
            </w:pPr>
            <w:proofErr w:type="spellStart"/>
            <w:r w:rsidRPr="004311D5">
              <w:rPr>
                <w:bCs/>
                <w:szCs w:val="24"/>
                <w:lang w:eastAsia="lt-LT"/>
              </w:rPr>
              <w:t>Savival</w:t>
            </w:r>
            <w:r w:rsidR="00EA644B">
              <w:rPr>
                <w:bCs/>
                <w:szCs w:val="24"/>
                <w:lang w:eastAsia="lt-LT"/>
              </w:rPr>
              <w:t>-</w:t>
            </w:r>
            <w:r w:rsidRPr="004311D5">
              <w:rPr>
                <w:bCs/>
                <w:szCs w:val="24"/>
                <w:lang w:eastAsia="lt-LT"/>
              </w:rPr>
              <w:t>dybės</w:t>
            </w:r>
            <w:proofErr w:type="spellEnd"/>
            <w:r w:rsidRPr="004311D5">
              <w:rPr>
                <w:bCs/>
                <w:szCs w:val="24"/>
                <w:lang w:eastAsia="lt-LT"/>
              </w:rPr>
              <w:t xml:space="preserve"> biudžeto</w:t>
            </w:r>
          </w:p>
          <w:p w14:paraId="5DE0CD0C" w14:textId="77777777" w:rsidR="004F2CF9" w:rsidRPr="004311D5" w:rsidRDefault="004F2CF9" w:rsidP="004F2CF9">
            <w:pPr>
              <w:tabs>
                <w:tab w:val="left" w:pos="0"/>
              </w:tabs>
              <w:ind w:right="-108"/>
              <w:jc w:val="center"/>
              <w:rPr>
                <w:bCs/>
                <w:szCs w:val="24"/>
                <w:lang w:eastAsia="lt-LT"/>
              </w:rPr>
            </w:pPr>
            <w:r w:rsidRPr="004311D5">
              <w:rPr>
                <w:bCs/>
                <w:szCs w:val="24"/>
                <w:lang w:eastAsia="lt-LT"/>
              </w:rPr>
              <w:t xml:space="preserve">lėšos </w:t>
            </w:r>
          </w:p>
        </w:tc>
        <w:tc>
          <w:tcPr>
            <w:tcW w:w="1417" w:type="dxa"/>
            <w:vAlign w:val="center"/>
            <w:hideMark/>
          </w:tcPr>
          <w:p w14:paraId="14273DD9" w14:textId="77777777" w:rsidR="004F2CF9" w:rsidRPr="004311D5" w:rsidRDefault="004F2CF9" w:rsidP="00EA644B">
            <w:pPr>
              <w:tabs>
                <w:tab w:val="left" w:pos="0"/>
              </w:tabs>
              <w:ind w:right="-108"/>
              <w:jc w:val="center"/>
              <w:rPr>
                <w:bCs/>
                <w:szCs w:val="24"/>
                <w:lang w:eastAsia="lt-LT"/>
              </w:rPr>
            </w:pPr>
            <w:r w:rsidRPr="004311D5">
              <w:rPr>
                <w:bCs/>
                <w:szCs w:val="24"/>
                <w:lang w:eastAsia="lt-LT"/>
              </w:rPr>
              <w:t xml:space="preserve">Kitos viešosios lėšos </w:t>
            </w:r>
          </w:p>
        </w:tc>
        <w:tc>
          <w:tcPr>
            <w:tcW w:w="1701" w:type="dxa"/>
            <w:vAlign w:val="center"/>
            <w:hideMark/>
          </w:tcPr>
          <w:p w14:paraId="407C644E" w14:textId="77777777" w:rsidR="004F2CF9" w:rsidRPr="004311D5" w:rsidRDefault="004F2CF9" w:rsidP="004F2CF9">
            <w:pPr>
              <w:tabs>
                <w:tab w:val="left" w:pos="0"/>
              </w:tabs>
              <w:jc w:val="center"/>
              <w:rPr>
                <w:bCs/>
                <w:szCs w:val="24"/>
                <w:lang w:eastAsia="lt-LT"/>
              </w:rPr>
            </w:pPr>
            <w:r w:rsidRPr="004311D5">
              <w:rPr>
                <w:bCs/>
                <w:szCs w:val="24"/>
                <w:lang w:eastAsia="lt-LT"/>
              </w:rPr>
              <w:t xml:space="preserve">Privačios lėšos </w:t>
            </w:r>
          </w:p>
        </w:tc>
      </w:tr>
      <w:tr w:rsidR="004F2CF9" w:rsidRPr="004311D5" w14:paraId="30AA6254" w14:textId="77777777" w:rsidTr="00436E40">
        <w:trPr>
          <w:trHeight w:val="249"/>
        </w:trPr>
        <w:tc>
          <w:tcPr>
            <w:tcW w:w="9668" w:type="dxa"/>
            <w:gridSpan w:val="7"/>
            <w:hideMark/>
          </w:tcPr>
          <w:p w14:paraId="2B45D287" w14:textId="77777777" w:rsidR="004F2CF9" w:rsidRPr="004311D5" w:rsidRDefault="004F2CF9" w:rsidP="004F2CF9">
            <w:pPr>
              <w:tabs>
                <w:tab w:val="left" w:pos="0"/>
                <w:tab w:val="left" w:pos="704"/>
              </w:tabs>
              <w:ind w:firstLine="634"/>
              <w:jc w:val="both"/>
              <w:rPr>
                <w:szCs w:val="24"/>
                <w:lang w:eastAsia="lt-LT"/>
              </w:rPr>
            </w:pPr>
            <w:r w:rsidRPr="004311D5">
              <w:rPr>
                <w:szCs w:val="24"/>
                <w:lang w:eastAsia="lt-LT"/>
              </w:rPr>
              <w:t>1.</w:t>
            </w:r>
            <w:r w:rsidRPr="004311D5">
              <w:rPr>
                <w:szCs w:val="24"/>
                <w:lang w:eastAsia="lt-LT"/>
              </w:rPr>
              <w:tab/>
              <w:t>Priemonės finansavimo šaltiniai, neįskaitant veiklos lėšų rezervo ir jam finansuoti skiriamų lėšų</w:t>
            </w:r>
          </w:p>
        </w:tc>
      </w:tr>
      <w:tr w:rsidR="004F2CF9" w:rsidRPr="004311D5" w14:paraId="3C2B4C9C" w14:textId="77777777" w:rsidTr="00EA644B">
        <w:trPr>
          <w:trHeight w:val="249"/>
        </w:trPr>
        <w:tc>
          <w:tcPr>
            <w:tcW w:w="1589" w:type="dxa"/>
            <w:vAlign w:val="center"/>
            <w:hideMark/>
          </w:tcPr>
          <w:p w14:paraId="138B0FD4" w14:textId="77777777" w:rsidR="004F2CF9" w:rsidRDefault="004F2CF9" w:rsidP="004F2CF9">
            <w:pPr>
              <w:jc w:val="center"/>
              <w:rPr>
                <w:bCs/>
                <w:szCs w:val="24"/>
                <w:lang w:eastAsia="lt-LT"/>
              </w:rPr>
            </w:pPr>
            <w:del w:id="51" w:author="Petrauskaitė Agnė" w:date="2020-01-29T23:21:00Z">
              <w:r w:rsidRPr="004311D5" w:rsidDel="00B0549A">
                <w:rPr>
                  <w:bCs/>
                  <w:szCs w:val="24"/>
                  <w:lang w:eastAsia="lt-LT"/>
                </w:rPr>
                <w:delText>150 574 878</w:delText>
              </w:r>
            </w:del>
          </w:p>
          <w:p w14:paraId="58EAED4A" w14:textId="77777777" w:rsidR="00B0549A" w:rsidRPr="004311D5" w:rsidRDefault="00B0549A" w:rsidP="00B0549A">
            <w:pPr>
              <w:jc w:val="center"/>
              <w:rPr>
                <w:bCs/>
                <w:szCs w:val="24"/>
                <w:lang w:eastAsia="lt-LT"/>
              </w:rPr>
            </w:pPr>
            <w:ins w:id="52" w:author="Petrauskaitė Agnė" w:date="2020-01-29T23:21:00Z">
              <w:r w:rsidRPr="00B0549A">
                <w:rPr>
                  <w:bCs/>
                  <w:szCs w:val="24"/>
                  <w:lang w:eastAsia="lt-LT"/>
                </w:rPr>
                <w:t>147 326 312</w:t>
              </w:r>
            </w:ins>
          </w:p>
        </w:tc>
        <w:tc>
          <w:tcPr>
            <w:tcW w:w="1417" w:type="dxa"/>
            <w:vAlign w:val="center"/>
            <w:hideMark/>
          </w:tcPr>
          <w:p w14:paraId="479E0F57" w14:textId="77777777" w:rsidR="004F2CF9" w:rsidRPr="004311D5" w:rsidRDefault="004F2CF9" w:rsidP="004F2CF9">
            <w:pPr>
              <w:tabs>
                <w:tab w:val="left" w:pos="0"/>
              </w:tabs>
              <w:jc w:val="center"/>
              <w:rPr>
                <w:bCs/>
                <w:szCs w:val="24"/>
                <w:lang w:eastAsia="lt-LT"/>
              </w:rPr>
            </w:pPr>
            <w:r w:rsidRPr="004311D5">
              <w:rPr>
                <w:bCs/>
                <w:szCs w:val="24"/>
                <w:lang w:eastAsia="lt-LT"/>
              </w:rPr>
              <w:t>0</w:t>
            </w:r>
          </w:p>
        </w:tc>
        <w:tc>
          <w:tcPr>
            <w:tcW w:w="1418" w:type="dxa"/>
            <w:vAlign w:val="center"/>
            <w:hideMark/>
          </w:tcPr>
          <w:p w14:paraId="15BF662F" w14:textId="77777777" w:rsidR="004F2CF9" w:rsidRDefault="004F2CF9" w:rsidP="004F2CF9">
            <w:pPr>
              <w:tabs>
                <w:tab w:val="left" w:pos="0"/>
              </w:tabs>
              <w:jc w:val="center"/>
              <w:rPr>
                <w:bCs/>
                <w:szCs w:val="24"/>
                <w:lang w:eastAsia="lt-LT"/>
              </w:rPr>
            </w:pPr>
            <w:del w:id="53" w:author="Petrauskaitė Agnė" w:date="2020-01-29T23:24:00Z">
              <w:r w:rsidRPr="004311D5" w:rsidDel="00765BA2">
                <w:rPr>
                  <w:bCs/>
                  <w:szCs w:val="24"/>
                  <w:lang w:eastAsia="lt-LT"/>
                </w:rPr>
                <w:delText>118 308 832</w:delText>
              </w:r>
            </w:del>
          </w:p>
          <w:p w14:paraId="6ABFC9ED" w14:textId="77777777" w:rsidR="00EA644B" w:rsidRPr="00765BA2" w:rsidRDefault="00765BA2" w:rsidP="00EA644B">
            <w:pPr>
              <w:jc w:val="center"/>
              <w:rPr>
                <w:bCs/>
                <w:color w:val="000000"/>
                <w:szCs w:val="24"/>
              </w:rPr>
            </w:pPr>
            <w:ins w:id="54" w:author="Petrauskaitė Agnė" w:date="2020-01-29T23:24:00Z">
              <w:r w:rsidRPr="00765BA2">
                <w:rPr>
                  <w:bCs/>
                  <w:color w:val="000000"/>
                  <w:szCs w:val="24"/>
                </w:rPr>
                <w:t>118 273 005</w:t>
              </w:r>
            </w:ins>
          </w:p>
        </w:tc>
        <w:tc>
          <w:tcPr>
            <w:tcW w:w="1134" w:type="dxa"/>
            <w:vAlign w:val="center"/>
            <w:hideMark/>
          </w:tcPr>
          <w:p w14:paraId="5AB2736B" w14:textId="77777777" w:rsidR="004F2CF9" w:rsidRPr="004311D5" w:rsidRDefault="004F2CF9" w:rsidP="004F2CF9">
            <w:pPr>
              <w:tabs>
                <w:tab w:val="left" w:pos="0"/>
              </w:tabs>
              <w:jc w:val="center"/>
              <w:rPr>
                <w:szCs w:val="24"/>
                <w:lang w:eastAsia="lt-LT"/>
              </w:rPr>
            </w:pPr>
            <w:r w:rsidRPr="004311D5">
              <w:rPr>
                <w:szCs w:val="24"/>
                <w:lang w:eastAsia="lt-LT"/>
              </w:rPr>
              <w:t>0</w:t>
            </w:r>
          </w:p>
        </w:tc>
        <w:tc>
          <w:tcPr>
            <w:tcW w:w="992" w:type="dxa"/>
            <w:vAlign w:val="center"/>
            <w:hideMark/>
          </w:tcPr>
          <w:p w14:paraId="0B02C669" w14:textId="77777777" w:rsidR="004F2CF9" w:rsidRPr="004311D5" w:rsidRDefault="004F2CF9" w:rsidP="004F2CF9">
            <w:pPr>
              <w:tabs>
                <w:tab w:val="left" w:pos="0"/>
              </w:tabs>
              <w:jc w:val="center"/>
              <w:rPr>
                <w:bCs/>
                <w:szCs w:val="24"/>
                <w:lang w:eastAsia="lt-LT"/>
              </w:rPr>
            </w:pPr>
            <w:r w:rsidRPr="004311D5">
              <w:rPr>
                <w:bCs/>
                <w:szCs w:val="24"/>
                <w:lang w:eastAsia="lt-LT"/>
              </w:rPr>
              <w:t>0</w:t>
            </w:r>
          </w:p>
        </w:tc>
        <w:tc>
          <w:tcPr>
            <w:tcW w:w="1417" w:type="dxa"/>
            <w:vAlign w:val="center"/>
            <w:hideMark/>
          </w:tcPr>
          <w:p w14:paraId="04826B43" w14:textId="77777777" w:rsidR="004F2CF9" w:rsidRPr="004311D5" w:rsidRDefault="004F2CF9" w:rsidP="00EA644B">
            <w:pPr>
              <w:tabs>
                <w:tab w:val="left" w:pos="0"/>
              </w:tabs>
              <w:jc w:val="center"/>
              <w:rPr>
                <w:bCs/>
                <w:szCs w:val="24"/>
                <w:lang w:eastAsia="lt-LT"/>
              </w:rPr>
            </w:pPr>
            <w:del w:id="55" w:author="Petrauskaitė Agnė" w:date="2020-01-29T23:21:00Z">
              <w:r w:rsidRPr="004311D5" w:rsidDel="00EA644B">
                <w:rPr>
                  <w:bCs/>
                  <w:szCs w:val="24"/>
                  <w:lang w:eastAsia="lt-LT"/>
                </w:rPr>
                <w:delText>0</w:delText>
              </w:r>
            </w:del>
            <w:ins w:id="56" w:author="Petrauskaitė Agnė" w:date="2020-01-29T23:22:00Z">
              <w:r w:rsidR="00EA644B" w:rsidRPr="00EA644B">
                <w:rPr>
                  <w:bCs/>
                  <w:szCs w:val="24"/>
                  <w:lang w:eastAsia="lt-LT"/>
                </w:rPr>
                <w:t>1</w:t>
              </w:r>
              <w:r w:rsidR="00EA644B">
                <w:rPr>
                  <w:bCs/>
                  <w:szCs w:val="24"/>
                  <w:lang w:eastAsia="lt-LT"/>
                </w:rPr>
                <w:t xml:space="preserve"> </w:t>
              </w:r>
              <w:r w:rsidR="00EA644B" w:rsidRPr="00EA644B">
                <w:rPr>
                  <w:bCs/>
                  <w:szCs w:val="24"/>
                  <w:lang w:eastAsia="lt-LT"/>
                </w:rPr>
                <w:t>805</w:t>
              </w:r>
              <w:r w:rsidR="00EA644B">
                <w:rPr>
                  <w:bCs/>
                  <w:szCs w:val="24"/>
                  <w:lang w:eastAsia="lt-LT"/>
                </w:rPr>
                <w:t xml:space="preserve"> </w:t>
              </w:r>
              <w:r w:rsidR="00EA644B" w:rsidRPr="00EA644B">
                <w:rPr>
                  <w:bCs/>
                  <w:szCs w:val="24"/>
                  <w:lang w:eastAsia="lt-LT"/>
                </w:rPr>
                <w:t>744</w:t>
              </w:r>
            </w:ins>
          </w:p>
        </w:tc>
        <w:tc>
          <w:tcPr>
            <w:tcW w:w="1701" w:type="dxa"/>
            <w:vAlign w:val="center"/>
            <w:hideMark/>
          </w:tcPr>
          <w:p w14:paraId="1A5996E6" w14:textId="77777777" w:rsidR="004F2CF9" w:rsidRDefault="004F2CF9" w:rsidP="004F2CF9">
            <w:pPr>
              <w:spacing w:line="276" w:lineRule="auto"/>
              <w:jc w:val="center"/>
              <w:rPr>
                <w:ins w:id="57" w:author="Petrauskaitė Agnė" w:date="2020-01-29T23:23:00Z"/>
                <w:bCs/>
                <w:szCs w:val="24"/>
                <w:lang w:eastAsia="lt-LT"/>
              </w:rPr>
            </w:pPr>
            <w:del w:id="58" w:author="Petrauskaitė Agnė" w:date="2020-01-29T23:23:00Z">
              <w:r w:rsidRPr="004311D5" w:rsidDel="00EA644B">
                <w:rPr>
                  <w:bCs/>
                  <w:szCs w:val="24"/>
                  <w:lang w:eastAsia="lt-LT"/>
                </w:rPr>
                <w:delText>118 308 832</w:delText>
              </w:r>
            </w:del>
          </w:p>
          <w:p w14:paraId="79FEB9D0" w14:textId="77777777" w:rsidR="00EA644B" w:rsidRPr="004311D5" w:rsidRDefault="00EA644B" w:rsidP="004F2CF9">
            <w:pPr>
              <w:spacing w:line="276" w:lineRule="auto"/>
              <w:jc w:val="center"/>
              <w:rPr>
                <w:bCs/>
                <w:szCs w:val="24"/>
                <w:lang w:eastAsia="lt-LT"/>
              </w:rPr>
            </w:pPr>
            <w:ins w:id="59" w:author="Petrauskaitė Agnė" w:date="2020-01-29T23:23:00Z">
              <w:r w:rsidRPr="00EA644B">
                <w:rPr>
                  <w:bCs/>
                  <w:szCs w:val="24"/>
                  <w:lang w:eastAsia="lt-LT"/>
                </w:rPr>
                <w:t>116</w:t>
              </w:r>
              <w:r>
                <w:rPr>
                  <w:bCs/>
                  <w:szCs w:val="24"/>
                  <w:lang w:eastAsia="lt-LT"/>
                </w:rPr>
                <w:t xml:space="preserve"> </w:t>
              </w:r>
              <w:r w:rsidRPr="00EA644B">
                <w:rPr>
                  <w:bCs/>
                  <w:szCs w:val="24"/>
                  <w:lang w:eastAsia="lt-LT"/>
                </w:rPr>
                <w:t>467</w:t>
              </w:r>
              <w:r>
                <w:rPr>
                  <w:bCs/>
                  <w:szCs w:val="24"/>
                  <w:lang w:eastAsia="lt-LT"/>
                </w:rPr>
                <w:t xml:space="preserve"> </w:t>
              </w:r>
              <w:r w:rsidRPr="00EA644B">
                <w:rPr>
                  <w:bCs/>
                  <w:szCs w:val="24"/>
                  <w:lang w:eastAsia="lt-LT"/>
                </w:rPr>
                <w:t>261</w:t>
              </w:r>
            </w:ins>
          </w:p>
        </w:tc>
      </w:tr>
      <w:tr w:rsidR="004F2CF9" w:rsidRPr="004311D5" w14:paraId="4098B5EB" w14:textId="77777777" w:rsidTr="00436E40">
        <w:trPr>
          <w:trHeight w:val="249"/>
        </w:trPr>
        <w:tc>
          <w:tcPr>
            <w:tcW w:w="9668" w:type="dxa"/>
            <w:gridSpan w:val="7"/>
            <w:hideMark/>
          </w:tcPr>
          <w:p w14:paraId="6426D3D0" w14:textId="77777777" w:rsidR="004F2CF9" w:rsidRPr="004311D5" w:rsidRDefault="004F2CF9" w:rsidP="004F2CF9">
            <w:pPr>
              <w:tabs>
                <w:tab w:val="left" w:pos="0"/>
              </w:tabs>
              <w:ind w:left="720" w:hanging="86"/>
              <w:jc w:val="both"/>
              <w:rPr>
                <w:szCs w:val="24"/>
                <w:lang w:eastAsia="lt-LT"/>
              </w:rPr>
            </w:pPr>
            <w:r w:rsidRPr="004311D5">
              <w:rPr>
                <w:szCs w:val="24"/>
                <w:lang w:eastAsia="lt-LT"/>
              </w:rPr>
              <w:t>2.</w:t>
            </w:r>
            <w:r w:rsidRPr="004311D5">
              <w:rPr>
                <w:szCs w:val="24"/>
                <w:lang w:eastAsia="lt-LT"/>
              </w:rPr>
              <w:tab/>
              <w:t>Veiklos lėšų rezervas ir jam finansuoti skiriamos nacionalinės lėšos</w:t>
            </w:r>
          </w:p>
        </w:tc>
      </w:tr>
      <w:tr w:rsidR="004F2CF9" w:rsidRPr="004311D5" w14:paraId="534A23D2" w14:textId="77777777" w:rsidTr="00EA644B">
        <w:trPr>
          <w:trHeight w:val="249"/>
        </w:trPr>
        <w:tc>
          <w:tcPr>
            <w:tcW w:w="1589" w:type="dxa"/>
            <w:vAlign w:val="center"/>
          </w:tcPr>
          <w:p w14:paraId="3D87CCAA" w14:textId="77777777" w:rsidR="004F2CF9" w:rsidRPr="004311D5" w:rsidRDefault="004F2CF9" w:rsidP="004F2CF9">
            <w:pPr>
              <w:tabs>
                <w:tab w:val="left" w:pos="0"/>
              </w:tabs>
              <w:jc w:val="center"/>
              <w:rPr>
                <w:bCs/>
                <w:szCs w:val="24"/>
                <w:lang w:eastAsia="lt-LT"/>
              </w:rPr>
            </w:pPr>
            <w:r w:rsidRPr="004311D5">
              <w:rPr>
                <w:bCs/>
                <w:szCs w:val="24"/>
                <w:lang w:eastAsia="lt-LT"/>
              </w:rPr>
              <w:t>0</w:t>
            </w:r>
          </w:p>
        </w:tc>
        <w:tc>
          <w:tcPr>
            <w:tcW w:w="1417" w:type="dxa"/>
            <w:vAlign w:val="center"/>
            <w:hideMark/>
          </w:tcPr>
          <w:p w14:paraId="1DC37CDD" w14:textId="77777777" w:rsidR="004F2CF9" w:rsidRPr="004311D5" w:rsidRDefault="004F2CF9" w:rsidP="004F2CF9">
            <w:pPr>
              <w:tabs>
                <w:tab w:val="left" w:pos="0"/>
              </w:tabs>
              <w:jc w:val="center"/>
              <w:rPr>
                <w:bCs/>
                <w:szCs w:val="24"/>
                <w:lang w:eastAsia="lt-LT"/>
              </w:rPr>
            </w:pPr>
            <w:r w:rsidRPr="004311D5">
              <w:rPr>
                <w:bCs/>
                <w:szCs w:val="24"/>
                <w:lang w:eastAsia="lt-LT"/>
              </w:rPr>
              <w:t>0</w:t>
            </w:r>
          </w:p>
        </w:tc>
        <w:tc>
          <w:tcPr>
            <w:tcW w:w="1418" w:type="dxa"/>
            <w:vAlign w:val="center"/>
            <w:hideMark/>
          </w:tcPr>
          <w:p w14:paraId="6F99DB5C" w14:textId="77777777" w:rsidR="004F2CF9" w:rsidRPr="004311D5" w:rsidRDefault="004F2CF9" w:rsidP="004F2CF9">
            <w:pPr>
              <w:tabs>
                <w:tab w:val="left" w:pos="0"/>
              </w:tabs>
              <w:jc w:val="center"/>
              <w:rPr>
                <w:szCs w:val="24"/>
                <w:lang w:eastAsia="lt-LT"/>
              </w:rPr>
            </w:pPr>
            <w:r w:rsidRPr="004311D5">
              <w:rPr>
                <w:szCs w:val="24"/>
                <w:lang w:eastAsia="lt-LT"/>
              </w:rPr>
              <w:t>0</w:t>
            </w:r>
          </w:p>
        </w:tc>
        <w:tc>
          <w:tcPr>
            <w:tcW w:w="1134" w:type="dxa"/>
            <w:vAlign w:val="center"/>
            <w:hideMark/>
          </w:tcPr>
          <w:p w14:paraId="7C8157A6" w14:textId="77777777" w:rsidR="004F2CF9" w:rsidRPr="004311D5" w:rsidRDefault="004F2CF9" w:rsidP="004F2CF9">
            <w:pPr>
              <w:tabs>
                <w:tab w:val="left" w:pos="0"/>
              </w:tabs>
              <w:jc w:val="center"/>
              <w:rPr>
                <w:szCs w:val="24"/>
                <w:lang w:eastAsia="lt-LT"/>
              </w:rPr>
            </w:pPr>
            <w:r w:rsidRPr="004311D5">
              <w:rPr>
                <w:szCs w:val="24"/>
                <w:lang w:eastAsia="lt-LT"/>
              </w:rPr>
              <w:t>0</w:t>
            </w:r>
          </w:p>
        </w:tc>
        <w:tc>
          <w:tcPr>
            <w:tcW w:w="992" w:type="dxa"/>
            <w:vAlign w:val="center"/>
            <w:hideMark/>
          </w:tcPr>
          <w:p w14:paraId="090C65A2" w14:textId="77777777" w:rsidR="004F2CF9" w:rsidRPr="004311D5" w:rsidRDefault="004F2CF9" w:rsidP="004F2CF9">
            <w:pPr>
              <w:tabs>
                <w:tab w:val="left" w:pos="0"/>
              </w:tabs>
              <w:jc w:val="center"/>
              <w:rPr>
                <w:bCs/>
                <w:szCs w:val="24"/>
                <w:lang w:eastAsia="lt-LT"/>
              </w:rPr>
            </w:pPr>
            <w:r w:rsidRPr="004311D5">
              <w:rPr>
                <w:bCs/>
                <w:szCs w:val="24"/>
                <w:lang w:eastAsia="lt-LT"/>
              </w:rPr>
              <w:t>0</w:t>
            </w:r>
          </w:p>
        </w:tc>
        <w:tc>
          <w:tcPr>
            <w:tcW w:w="1417" w:type="dxa"/>
            <w:vAlign w:val="center"/>
            <w:hideMark/>
          </w:tcPr>
          <w:p w14:paraId="3BA3A1BD" w14:textId="77777777" w:rsidR="004F2CF9" w:rsidRPr="004311D5" w:rsidRDefault="004F2CF9" w:rsidP="004F2CF9">
            <w:pPr>
              <w:tabs>
                <w:tab w:val="left" w:pos="0"/>
              </w:tabs>
              <w:jc w:val="center"/>
              <w:rPr>
                <w:bCs/>
                <w:szCs w:val="24"/>
                <w:lang w:eastAsia="lt-LT"/>
              </w:rPr>
            </w:pPr>
            <w:r w:rsidRPr="004311D5">
              <w:rPr>
                <w:bCs/>
                <w:szCs w:val="24"/>
                <w:lang w:eastAsia="lt-LT"/>
              </w:rPr>
              <w:t>0</w:t>
            </w:r>
          </w:p>
        </w:tc>
        <w:tc>
          <w:tcPr>
            <w:tcW w:w="1701" w:type="dxa"/>
            <w:vAlign w:val="center"/>
            <w:hideMark/>
          </w:tcPr>
          <w:p w14:paraId="0F8097BF" w14:textId="77777777" w:rsidR="004F2CF9" w:rsidRPr="004311D5" w:rsidRDefault="004F2CF9" w:rsidP="004F2CF9">
            <w:pPr>
              <w:tabs>
                <w:tab w:val="left" w:pos="0"/>
              </w:tabs>
              <w:jc w:val="center"/>
              <w:rPr>
                <w:szCs w:val="24"/>
                <w:lang w:eastAsia="lt-LT"/>
              </w:rPr>
            </w:pPr>
            <w:r w:rsidRPr="004311D5">
              <w:rPr>
                <w:szCs w:val="24"/>
                <w:lang w:eastAsia="lt-LT"/>
              </w:rPr>
              <w:t>0</w:t>
            </w:r>
          </w:p>
        </w:tc>
      </w:tr>
      <w:tr w:rsidR="004F2CF9" w:rsidRPr="004311D5" w14:paraId="4EF64B0B" w14:textId="77777777" w:rsidTr="00436E40">
        <w:trPr>
          <w:trHeight w:val="249"/>
        </w:trPr>
        <w:tc>
          <w:tcPr>
            <w:tcW w:w="9668" w:type="dxa"/>
            <w:gridSpan w:val="7"/>
            <w:hideMark/>
          </w:tcPr>
          <w:p w14:paraId="5E4D1A49" w14:textId="77777777" w:rsidR="004F2CF9" w:rsidRPr="004311D5" w:rsidRDefault="004F2CF9" w:rsidP="004F2CF9">
            <w:pPr>
              <w:tabs>
                <w:tab w:val="left" w:pos="0"/>
              </w:tabs>
              <w:ind w:left="720" w:hanging="86"/>
              <w:jc w:val="both"/>
              <w:rPr>
                <w:szCs w:val="24"/>
                <w:lang w:eastAsia="lt-LT"/>
              </w:rPr>
            </w:pPr>
            <w:r w:rsidRPr="004311D5">
              <w:rPr>
                <w:szCs w:val="24"/>
                <w:lang w:eastAsia="lt-LT"/>
              </w:rPr>
              <w:t>3.</w:t>
            </w:r>
            <w:r w:rsidRPr="004311D5">
              <w:rPr>
                <w:szCs w:val="24"/>
                <w:lang w:eastAsia="lt-LT"/>
              </w:rPr>
              <w:tab/>
              <w:t xml:space="preserve">Iš viso </w:t>
            </w:r>
          </w:p>
        </w:tc>
      </w:tr>
      <w:tr w:rsidR="004F2CF9" w:rsidRPr="004311D5" w14:paraId="0561E2D6" w14:textId="77777777" w:rsidTr="00EA644B">
        <w:trPr>
          <w:trHeight w:val="323"/>
        </w:trPr>
        <w:tc>
          <w:tcPr>
            <w:tcW w:w="1589" w:type="dxa"/>
            <w:vAlign w:val="center"/>
            <w:hideMark/>
          </w:tcPr>
          <w:p w14:paraId="59A9CDBF" w14:textId="77777777" w:rsidR="004F2CF9" w:rsidRDefault="004F2CF9" w:rsidP="004F2CF9">
            <w:pPr>
              <w:tabs>
                <w:tab w:val="left" w:pos="0"/>
              </w:tabs>
              <w:jc w:val="center"/>
              <w:rPr>
                <w:ins w:id="60" w:author="Petrauskaitė Agnė" w:date="2020-01-29T23:21:00Z"/>
                <w:bCs/>
                <w:szCs w:val="24"/>
                <w:lang w:eastAsia="lt-LT"/>
              </w:rPr>
            </w:pPr>
            <w:del w:id="61" w:author="Petrauskaitė Agnė" w:date="2020-01-29T23:21:00Z">
              <w:r w:rsidRPr="004311D5" w:rsidDel="00B0549A">
                <w:rPr>
                  <w:bCs/>
                  <w:szCs w:val="24"/>
                  <w:lang w:eastAsia="lt-LT"/>
                </w:rPr>
                <w:delText>150 574 878</w:delText>
              </w:r>
            </w:del>
          </w:p>
          <w:p w14:paraId="6246EFAD" w14:textId="77777777" w:rsidR="00B0549A" w:rsidRPr="004311D5" w:rsidRDefault="00B0549A" w:rsidP="004F2CF9">
            <w:pPr>
              <w:tabs>
                <w:tab w:val="left" w:pos="0"/>
              </w:tabs>
              <w:jc w:val="center"/>
              <w:rPr>
                <w:bCs/>
                <w:szCs w:val="24"/>
                <w:lang w:eastAsia="lt-LT"/>
              </w:rPr>
            </w:pPr>
            <w:ins w:id="62" w:author="Petrauskaitė Agnė" w:date="2020-01-29T23:21:00Z">
              <w:r w:rsidRPr="00B0549A">
                <w:rPr>
                  <w:bCs/>
                  <w:szCs w:val="24"/>
                  <w:lang w:eastAsia="lt-LT"/>
                </w:rPr>
                <w:t>147 326 312</w:t>
              </w:r>
            </w:ins>
          </w:p>
        </w:tc>
        <w:tc>
          <w:tcPr>
            <w:tcW w:w="1417" w:type="dxa"/>
            <w:vAlign w:val="center"/>
            <w:hideMark/>
          </w:tcPr>
          <w:p w14:paraId="5665B123" w14:textId="77777777" w:rsidR="004F2CF9" w:rsidRPr="004311D5" w:rsidRDefault="004F2CF9" w:rsidP="004F2CF9">
            <w:pPr>
              <w:tabs>
                <w:tab w:val="left" w:pos="0"/>
              </w:tabs>
              <w:jc w:val="center"/>
              <w:rPr>
                <w:bCs/>
                <w:szCs w:val="24"/>
                <w:lang w:eastAsia="lt-LT"/>
              </w:rPr>
            </w:pPr>
            <w:r w:rsidRPr="004311D5">
              <w:rPr>
                <w:bCs/>
                <w:szCs w:val="24"/>
                <w:lang w:eastAsia="lt-LT"/>
              </w:rPr>
              <w:t>0</w:t>
            </w:r>
          </w:p>
        </w:tc>
        <w:tc>
          <w:tcPr>
            <w:tcW w:w="1418" w:type="dxa"/>
            <w:vAlign w:val="center"/>
            <w:hideMark/>
          </w:tcPr>
          <w:p w14:paraId="16497E22" w14:textId="77777777" w:rsidR="004F2CF9" w:rsidRDefault="004F2CF9" w:rsidP="004F2CF9">
            <w:pPr>
              <w:tabs>
                <w:tab w:val="left" w:pos="0"/>
              </w:tabs>
              <w:jc w:val="center"/>
              <w:rPr>
                <w:ins w:id="63" w:author="Petrauskaitė Agnė" w:date="2020-01-29T23:24:00Z"/>
                <w:bCs/>
                <w:szCs w:val="24"/>
                <w:lang w:eastAsia="lt-LT"/>
              </w:rPr>
            </w:pPr>
            <w:del w:id="64" w:author="Petrauskaitė Agnė" w:date="2020-01-29T23:24:00Z">
              <w:r w:rsidRPr="004311D5" w:rsidDel="00765BA2">
                <w:rPr>
                  <w:bCs/>
                  <w:szCs w:val="24"/>
                  <w:lang w:eastAsia="lt-LT"/>
                </w:rPr>
                <w:delText>118 308 832</w:delText>
              </w:r>
            </w:del>
          </w:p>
          <w:p w14:paraId="1C789FD7" w14:textId="77777777" w:rsidR="00765BA2" w:rsidRPr="004311D5" w:rsidRDefault="00765BA2" w:rsidP="004F2CF9">
            <w:pPr>
              <w:tabs>
                <w:tab w:val="left" w:pos="0"/>
              </w:tabs>
              <w:jc w:val="center"/>
              <w:rPr>
                <w:szCs w:val="24"/>
                <w:lang w:eastAsia="lt-LT"/>
              </w:rPr>
            </w:pPr>
            <w:ins w:id="65" w:author="Petrauskaitė Agnė" w:date="2020-01-29T23:24:00Z">
              <w:r w:rsidRPr="00765BA2">
                <w:rPr>
                  <w:bCs/>
                  <w:color w:val="000000"/>
                  <w:szCs w:val="24"/>
                </w:rPr>
                <w:t>118 273 005</w:t>
              </w:r>
            </w:ins>
          </w:p>
        </w:tc>
        <w:tc>
          <w:tcPr>
            <w:tcW w:w="1134" w:type="dxa"/>
            <w:vAlign w:val="center"/>
            <w:hideMark/>
          </w:tcPr>
          <w:p w14:paraId="5A98CB81" w14:textId="77777777" w:rsidR="004F2CF9" w:rsidRPr="004311D5" w:rsidRDefault="004F2CF9" w:rsidP="004F2CF9">
            <w:pPr>
              <w:tabs>
                <w:tab w:val="left" w:pos="0"/>
              </w:tabs>
              <w:jc w:val="center"/>
              <w:rPr>
                <w:szCs w:val="24"/>
                <w:lang w:eastAsia="lt-LT"/>
              </w:rPr>
            </w:pPr>
            <w:r w:rsidRPr="004311D5">
              <w:rPr>
                <w:szCs w:val="24"/>
                <w:lang w:eastAsia="lt-LT"/>
              </w:rPr>
              <w:t>0</w:t>
            </w:r>
          </w:p>
        </w:tc>
        <w:tc>
          <w:tcPr>
            <w:tcW w:w="992" w:type="dxa"/>
            <w:vAlign w:val="center"/>
            <w:hideMark/>
          </w:tcPr>
          <w:p w14:paraId="32C3E9E2" w14:textId="77777777" w:rsidR="004F2CF9" w:rsidRPr="004311D5" w:rsidRDefault="004F2CF9" w:rsidP="004F2CF9">
            <w:pPr>
              <w:tabs>
                <w:tab w:val="left" w:pos="0"/>
              </w:tabs>
              <w:jc w:val="center"/>
              <w:rPr>
                <w:bCs/>
                <w:szCs w:val="24"/>
                <w:lang w:eastAsia="lt-LT"/>
              </w:rPr>
            </w:pPr>
            <w:r w:rsidRPr="004311D5">
              <w:rPr>
                <w:bCs/>
                <w:szCs w:val="24"/>
                <w:lang w:eastAsia="lt-LT"/>
              </w:rPr>
              <w:t>0</w:t>
            </w:r>
          </w:p>
        </w:tc>
        <w:tc>
          <w:tcPr>
            <w:tcW w:w="1417" w:type="dxa"/>
            <w:vAlign w:val="center"/>
            <w:hideMark/>
          </w:tcPr>
          <w:p w14:paraId="20F04AA9" w14:textId="77777777" w:rsidR="004F2CF9" w:rsidRPr="004311D5" w:rsidRDefault="004F2CF9" w:rsidP="004F2CF9">
            <w:pPr>
              <w:tabs>
                <w:tab w:val="left" w:pos="0"/>
              </w:tabs>
              <w:jc w:val="center"/>
              <w:rPr>
                <w:bCs/>
                <w:szCs w:val="24"/>
                <w:lang w:eastAsia="lt-LT"/>
              </w:rPr>
            </w:pPr>
            <w:del w:id="66" w:author="Petrauskaitė Agnė" w:date="2020-01-29T23:22:00Z">
              <w:r w:rsidRPr="004311D5" w:rsidDel="00EA644B">
                <w:rPr>
                  <w:bCs/>
                  <w:szCs w:val="24"/>
                  <w:lang w:eastAsia="lt-LT"/>
                </w:rPr>
                <w:delText>0</w:delText>
              </w:r>
            </w:del>
            <w:ins w:id="67" w:author="Petrauskaitė Agnė" w:date="2020-01-29T23:22:00Z">
              <w:r w:rsidR="00EA644B" w:rsidRPr="00EA644B">
                <w:rPr>
                  <w:bCs/>
                  <w:szCs w:val="24"/>
                  <w:lang w:eastAsia="lt-LT"/>
                </w:rPr>
                <w:t>1</w:t>
              </w:r>
              <w:r w:rsidR="00EA644B">
                <w:rPr>
                  <w:bCs/>
                  <w:szCs w:val="24"/>
                  <w:lang w:eastAsia="lt-LT"/>
                </w:rPr>
                <w:t xml:space="preserve"> </w:t>
              </w:r>
              <w:r w:rsidR="00EA644B" w:rsidRPr="00EA644B">
                <w:rPr>
                  <w:bCs/>
                  <w:szCs w:val="24"/>
                  <w:lang w:eastAsia="lt-LT"/>
                </w:rPr>
                <w:t>805</w:t>
              </w:r>
              <w:r w:rsidR="00EA644B">
                <w:rPr>
                  <w:bCs/>
                  <w:szCs w:val="24"/>
                  <w:lang w:eastAsia="lt-LT"/>
                </w:rPr>
                <w:t xml:space="preserve"> </w:t>
              </w:r>
              <w:r w:rsidR="00EA644B" w:rsidRPr="00EA644B">
                <w:rPr>
                  <w:bCs/>
                  <w:szCs w:val="24"/>
                  <w:lang w:eastAsia="lt-LT"/>
                </w:rPr>
                <w:t>744</w:t>
              </w:r>
            </w:ins>
          </w:p>
        </w:tc>
        <w:tc>
          <w:tcPr>
            <w:tcW w:w="1701" w:type="dxa"/>
            <w:vAlign w:val="center"/>
            <w:hideMark/>
          </w:tcPr>
          <w:p w14:paraId="3D6CFAC7" w14:textId="77777777" w:rsidR="004F2CF9" w:rsidRDefault="004F2CF9" w:rsidP="004F2CF9">
            <w:pPr>
              <w:ind w:right="-57" w:firstLine="34"/>
              <w:jc w:val="center"/>
              <w:rPr>
                <w:ins w:id="68" w:author="Petrauskaitė Agnė" w:date="2020-01-29T23:23:00Z"/>
                <w:bCs/>
                <w:szCs w:val="24"/>
                <w:lang w:eastAsia="lt-LT"/>
              </w:rPr>
            </w:pPr>
            <w:del w:id="69" w:author="Petrauskaitė Agnė" w:date="2020-01-29T23:23:00Z">
              <w:r w:rsidRPr="004311D5" w:rsidDel="00EA644B">
                <w:rPr>
                  <w:bCs/>
                  <w:szCs w:val="24"/>
                  <w:lang w:eastAsia="lt-LT"/>
                </w:rPr>
                <w:delText>118 308 832</w:delText>
              </w:r>
            </w:del>
          </w:p>
          <w:p w14:paraId="18DD85C7" w14:textId="77777777" w:rsidR="00EA644B" w:rsidRPr="004311D5" w:rsidRDefault="00EA644B" w:rsidP="004F2CF9">
            <w:pPr>
              <w:ind w:right="-57" w:firstLine="34"/>
              <w:jc w:val="center"/>
              <w:rPr>
                <w:szCs w:val="24"/>
                <w:lang w:eastAsia="lt-LT"/>
              </w:rPr>
            </w:pPr>
            <w:ins w:id="70" w:author="Petrauskaitė Agnė" w:date="2020-01-29T23:23:00Z">
              <w:r w:rsidRPr="00EA644B">
                <w:rPr>
                  <w:szCs w:val="24"/>
                  <w:lang w:eastAsia="lt-LT"/>
                </w:rPr>
                <w:t>116</w:t>
              </w:r>
              <w:r>
                <w:rPr>
                  <w:szCs w:val="24"/>
                  <w:lang w:eastAsia="lt-LT"/>
                </w:rPr>
                <w:t xml:space="preserve"> </w:t>
              </w:r>
              <w:r w:rsidRPr="00EA644B">
                <w:rPr>
                  <w:szCs w:val="24"/>
                  <w:lang w:eastAsia="lt-LT"/>
                </w:rPr>
                <w:t>467</w:t>
              </w:r>
              <w:r>
                <w:rPr>
                  <w:szCs w:val="24"/>
                  <w:lang w:eastAsia="lt-LT"/>
                </w:rPr>
                <w:t xml:space="preserve"> </w:t>
              </w:r>
              <w:r w:rsidRPr="00EA644B">
                <w:rPr>
                  <w:szCs w:val="24"/>
                  <w:lang w:eastAsia="lt-LT"/>
                </w:rPr>
                <w:t>261</w:t>
              </w:r>
            </w:ins>
          </w:p>
        </w:tc>
      </w:tr>
    </w:tbl>
    <w:p w14:paraId="1747E06B" w14:textId="77777777" w:rsidR="004F2CF9" w:rsidRPr="004311D5" w:rsidRDefault="004F2CF9">
      <w:pPr>
        <w:rPr>
          <w:szCs w:val="24"/>
        </w:rPr>
      </w:pPr>
    </w:p>
    <w:p w14:paraId="3B7936F2" w14:textId="77777777" w:rsidR="004F2CF9" w:rsidRPr="004311D5" w:rsidRDefault="004F2CF9" w:rsidP="004F2CF9">
      <w:pPr>
        <w:tabs>
          <w:tab w:val="left" w:pos="0"/>
          <w:tab w:val="left" w:pos="567"/>
        </w:tabs>
        <w:jc w:val="center"/>
        <w:rPr>
          <w:szCs w:val="24"/>
        </w:rPr>
      </w:pPr>
      <w:r w:rsidRPr="004311D5">
        <w:rPr>
          <w:b/>
          <w:szCs w:val="24"/>
          <w:lang w:eastAsia="lt-LT"/>
        </w:rPr>
        <w:t xml:space="preserve">ŠEŠTASIS SKIRSNIS </w:t>
      </w:r>
    </w:p>
    <w:p w14:paraId="343DC618" w14:textId="77777777" w:rsidR="004F2CF9" w:rsidRPr="004311D5" w:rsidRDefault="004F2CF9" w:rsidP="004F2CF9">
      <w:pPr>
        <w:tabs>
          <w:tab w:val="left" w:pos="0"/>
          <w:tab w:val="left" w:pos="10205"/>
        </w:tabs>
        <w:ind w:right="-1"/>
        <w:jc w:val="center"/>
        <w:rPr>
          <w:b/>
          <w:szCs w:val="24"/>
          <w:lang w:eastAsia="lt-LT"/>
        </w:rPr>
      </w:pPr>
      <w:r w:rsidRPr="004311D5">
        <w:rPr>
          <w:b/>
          <w:szCs w:val="24"/>
          <w:lang w:eastAsia="lt-LT"/>
        </w:rPr>
        <w:t>PRIEMONĖ</w:t>
      </w:r>
      <w:r w:rsidRPr="004311D5">
        <w:rPr>
          <w:szCs w:val="24"/>
          <w:lang w:eastAsia="lt-LT"/>
        </w:rPr>
        <w:t xml:space="preserve"> </w:t>
      </w:r>
      <w:r w:rsidRPr="004311D5">
        <w:rPr>
          <w:b/>
          <w:szCs w:val="24"/>
          <w:lang w:eastAsia="lt-LT"/>
        </w:rPr>
        <w:t>NR.</w:t>
      </w:r>
      <w:r w:rsidRPr="004311D5">
        <w:rPr>
          <w:szCs w:val="24"/>
          <w:lang w:eastAsia="lt-LT"/>
        </w:rPr>
        <w:t xml:space="preserve"> </w:t>
      </w:r>
      <w:r w:rsidRPr="004311D5">
        <w:rPr>
          <w:b/>
          <w:szCs w:val="24"/>
          <w:lang w:eastAsia="lt-LT"/>
        </w:rPr>
        <w:t xml:space="preserve">01.2.1-LVPA-V-830 </w:t>
      </w:r>
      <w:r w:rsidRPr="004311D5">
        <w:rPr>
          <w:rFonts w:eastAsia="Calibri"/>
          <w:b/>
          <w:szCs w:val="24"/>
          <w:lang w:eastAsia="lt-LT"/>
        </w:rPr>
        <w:t>„SMARTPARKAS LT</w:t>
      </w:r>
      <w:r w:rsidRPr="004311D5">
        <w:rPr>
          <w:b/>
          <w:szCs w:val="24"/>
          <w:lang w:eastAsia="lt-LT"/>
        </w:rPr>
        <w:t>“</w:t>
      </w:r>
    </w:p>
    <w:p w14:paraId="40E55AF0" w14:textId="77777777" w:rsidR="004F2CF9" w:rsidRPr="004311D5" w:rsidRDefault="004F2CF9" w:rsidP="004F2CF9">
      <w:pPr>
        <w:tabs>
          <w:tab w:val="left" w:pos="0"/>
        </w:tabs>
        <w:rPr>
          <w:b/>
          <w:szCs w:val="24"/>
          <w:lang w:eastAsia="lt-LT"/>
        </w:rPr>
      </w:pPr>
    </w:p>
    <w:p w14:paraId="39DE8952" w14:textId="77777777" w:rsidR="004F2CF9" w:rsidRPr="004311D5" w:rsidRDefault="004F2CF9" w:rsidP="004F2CF9">
      <w:pPr>
        <w:tabs>
          <w:tab w:val="left" w:pos="0"/>
        </w:tabs>
        <w:ind w:left="709"/>
        <w:rPr>
          <w:szCs w:val="24"/>
          <w:lang w:eastAsia="lt-LT"/>
        </w:rPr>
      </w:pPr>
      <w:r w:rsidRPr="004311D5">
        <w:rPr>
          <w:szCs w:val="24"/>
          <w:lang w:eastAsia="lt-LT"/>
        </w:rPr>
        <w:t>1. Priemonės aprašymas</w:t>
      </w:r>
    </w:p>
    <w:tbl>
      <w:tblPr>
        <w:tblW w:w="9526" w:type="dxa"/>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526"/>
      </w:tblGrid>
      <w:tr w:rsidR="004F2CF9" w:rsidRPr="004311D5" w14:paraId="20995730" w14:textId="77777777" w:rsidTr="00436E40">
        <w:tc>
          <w:tcPr>
            <w:tcW w:w="9526" w:type="dxa"/>
            <w:tcBorders>
              <w:top w:val="single" w:sz="4" w:space="0" w:color="auto"/>
              <w:left w:val="single" w:sz="4" w:space="0" w:color="auto"/>
              <w:bottom w:val="nil"/>
              <w:right w:val="single" w:sz="4" w:space="0" w:color="auto"/>
            </w:tcBorders>
            <w:hideMark/>
          </w:tcPr>
          <w:p w14:paraId="2946EA5A" w14:textId="77777777" w:rsidR="004F2CF9" w:rsidRPr="004311D5" w:rsidRDefault="004F2CF9" w:rsidP="004F2CF9">
            <w:pPr>
              <w:tabs>
                <w:tab w:val="left" w:pos="0"/>
                <w:tab w:val="left" w:pos="1026"/>
              </w:tabs>
              <w:ind w:left="360" w:firstLine="130"/>
              <w:jc w:val="both"/>
              <w:rPr>
                <w:szCs w:val="24"/>
                <w:lang w:eastAsia="lt-LT"/>
              </w:rPr>
            </w:pPr>
            <w:r w:rsidRPr="004311D5">
              <w:rPr>
                <w:szCs w:val="24"/>
                <w:lang w:eastAsia="lt-LT"/>
              </w:rPr>
              <w:t>1.1. Priemonės įgyvendinimas finansuojamas Europos regioninės plėtros fondo lėšomis.</w:t>
            </w:r>
          </w:p>
        </w:tc>
      </w:tr>
      <w:tr w:rsidR="004F2CF9" w:rsidRPr="004311D5" w14:paraId="1EDBC369" w14:textId="77777777" w:rsidTr="00436E40">
        <w:tc>
          <w:tcPr>
            <w:tcW w:w="9526" w:type="dxa"/>
            <w:tcBorders>
              <w:top w:val="nil"/>
              <w:left w:val="single" w:sz="4" w:space="0" w:color="auto"/>
              <w:bottom w:val="nil"/>
              <w:right w:val="single" w:sz="4" w:space="0" w:color="auto"/>
            </w:tcBorders>
            <w:hideMark/>
          </w:tcPr>
          <w:p w14:paraId="35B293C5" w14:textId="77777777" w:rsidR="004F2CF9" w:rsidRPr="004311D5" w:rsidRDefault="004F2CF9" w:rsidP="004F2CF9">
            <w:pPr>
              <w:tabs>
                <w:tab w:val="left" w:pos="0"/>
                <w:tab w:val="left" w:pos="1026"/>
              </w:tabs>
              <w:ind w:left="34" w:firstLine="456"/>
              <w:jc w:val="both"/>
              <w:rPr>
                <w:szCs w:val="24"/>
                <w:lang w:eastAsia="lt-LT"/>
              </w:rPr>
            </w:pPr>
            <w:r w:rsidRPr="004311D5">
              <w:rPr>
                <w:szCs w:val="24"/>
                <w:lang w:eastAsia="lt-LT"/>
              </w:rPr>
              <w:t>1.2. Įgyvendinant priemonę, prisidedama prie uždavinio „Padidinti mokslinių tyrimų, eksperimentinės plėtros ir inovacijų veiklų aktyvumą privačiame sektoriuje</w:t>
            </w:r>
            <w:r w:rsidRPr="004311D5">
              <w:rPr>
                <w:szCs w:val="24"/>
              </w:rPr>
              <w:t>“</w:t>
            </w:r>
            <w:r w:rsidRPr="004311D5">
              <w:rPr>
                <w:b/>
                <w:szCs w:val="24"/>
              </w:rPr>
              <w:t xml:space="preserve"> </w:t>
            </w:r>
            <w:r w:rsidRPr="004311D5">
              <w:rPr>
                <w:szCs w:val="24"/>
                <w:lang w:eastAsia="lt-LT"/>
              </w:rPr>
              <w:t>įgyvendinimo</w:t>
            </w:r>
            <w:r w:rsidRPr="004311D5">
              <w:rPr>
                <w:i/>
                <w:szCs w:val="24"/>
                <w:lang w:eastAsia="lt-LT"/>
              </w:rPr>
              <w:t>.</w:t>
            </w:r>
          </w:p>
        </w:tc>
      </w:tr>
      <w:tr w:rsidR="004F2CF9" w:rsidRPr="004311D5" w14:paraId="76765AB6" w14:textId="77777777" w:rsidTr="00436E40">
        <w:tc>
          <w:tcPr>
            <w:tcW w:w="9526" w:type="dxa"/>
            <w:tcBorders>
              <w:top w:val="nil"/>
              <w:left w:val="single" w:sz="4" w:space="0" w:color="auto"/>
              <w:bottom w:val="nil"/>
              <w:right w:val="single" w:sz="4" w:space="0" w:color="auto"/>
            </w:tcBorders>
            <w:hideMark/>
          </w:tcPr>
          <w:p w14:paraId="6FE45AA0" w14:textId="77777777" w:rsidR="004F2CF9" w:rsidRPr="004311D5" w:rsidRDefault="004F2CF9" w:rsidP="004F2CF9">
            <w:pPr>
              <w:tabs>
                <w:tab w:val="left" w:pos="0"/>
                <w:tab w:val="left" w:pos="1026"/>
              </w:tabs>
              <w:ind w:left="34" w:firstLine="456"/>
              <w:jc w:val="both"/>
              <w:rPr>
                <w:szCs w:val="24"/>
              </w:rPr>
            </w:pPr>
            <w:r w:rsidRPr="004311D5">
              <w:rPr>
                <w:szCs w:val="24"/>
              </w:rPr>
              <w:t>1.3. Remiamos veiklos:</w:t>
            </w:r>
          </w:p>
          <w:p w14:paraId="267590E8" w14:textId="77777777" w:rsidR="004F2CF9" w:rsidRPr="004311D5" w:rsidRDefault="004F2CF9" w:rsidP="004F2CF9">
            <w:pPr>
              <w:tabs>
                <w:tab w:val="left" w:pos="0"/>
                <w:tab w:val="left" w:pos="1026"/>
              </w:tabs>
              <w:ind w:left="34" w:firstLine="456"/>
              <w:jc w:val="both"/>
              <w:rPr>
                <w:szCs w:val="24"/>
              </w:rPr>
            </w:pPr>
            <w:r w:rsidRPr="004311D5">
              <w:rPr>
                <w:szCs w:val="24"/>
              </w:rPr>
              <w:t>1.3.1. investicijos į kuriamo ir plėtojamo pramonės parko ar laisvosios ekonominės zonos (toliau – LEZ), kuriose užsienio įmonės vykdys MTEPI veiklas, inžinerinius tinklus ir susisiekimo komunikacijas</w:t>
            </w:r>
            <w:r w:rsidRPr="004311D5">
              <w:rPr>
                <w:color w:val="000000"/>
                <w:szCs w:val="24"/>
              </w:rPr>
              <w:t xml:space="preserve"> (taip pat į jų nutiesimą, kapitalinį remontą arba rekonstravimą iki pramonės parko ar LEZ teritorijos)</w:t>
            </w:r>
            <w:r w:rsidRPr="004311D5">
              <w:rPr>
                <w:szCs w:val="24"/>
              </w:rPr>
              <w:t>;</w:t>
            </w:r>
          </w:p>
          <w:p w14:paraId="0744D399" w14:textId="77777777" w:rsidR="004F2CF9" w:rsidRPr="004311D5" w:rsidRDefault="004F2CF9" w:rsidP="004F2CF9">
            <w:pPr>
              <w:tabs>
                <w:tab w:val="left" w:pos="0"/>
                <w:tab w:val="left" w:pos="1026"/>
              </w:tabs>
              <w:ind w:left="34" w:firstLine="456"/>
              <w:jc w:val="both"/>
              <w:rPr>
                <w:szCs w:val="24"/>
              </w:rPr>
            </w:pPr>
            <w:r w:rsidRPr="004311D5">
              <w:rPr>
                <w:szCs w:val="24"/>
              </w:rPr>
              <w:t xml:space="preserve">1.3.2. pramonės parko ar LEZ rinkodaros veiklos, papildančios investicinį projektą. </w:t>
            </w:r>
          </w:p>
        </w:tc>
      </w:tr>
      <w:tr w:rsidR="004F2CF9" w:rsidRPr="004311D5" w14:paraId="1DC2D28B" w14:textId="77777777" w:rsidTr="00436E40">
        <w:tc>
          <w:tcPr>
            <w:tcW w:w="9526" w:type="dxa"/>
            <w:tcBorders>
              <w:top w:val="nil"/>
              <w:left w:val="single" w:sz="4" w:space="0" w:color="auto"/>
              <w:bottom w:val="nil"/>
              <w:right w:val="single" w:sz="4" w:space="0" w:color="auto"/>
            </w:tcBorders>
            <w:hideMark/>
          </w:tcPr>
          <w:p w14:paraId="3582F8EB" w14:textId="77777777" w:rsidR="004F2CF9" w:rsidRPr="004311D5" w:rsidRDefault="004F2CF9" w:rsidP="004F2CF9">
            <w:pPr>
              <w:tabs>
                <w:tab w:val="left" w:pos="0"/>
                <w:tab w:val="left" w:pos="1026"/>
              </w:tabs>
              <w:ind w:left="34" w:firstLine="456"/>
              <w:jc w:val="both"/>
              <w:rPr>
                <w:szCs w:val="24"/>
              </w:rPr>
            </w:pPr>
            <w:r w:rsidRPr="004311D5">
              <w:rPr>
                <w:szCs w:val="24"/>
              </w:rPr>
              <w:t>1.4. Galimi pareiškėjai:</w:t>
            </w:r>
          </w:p>
          <w:p w14:paraId="7C94327F" w14:textId="77777777" w:rsidR="004F2CF9" w:rsidRPr="004311D5" w:rsidRDefault="004F2CF9" w:rsidP="004F2CF9">
            <w:pPr>
              <w:tabs>
                <w:tab w:val="left" w:pos="0"/>
                <w:tab w:val="left" w:pos="1026"/>
              </w:tabs>
              <w:ind w:left="720" w:hanging="230"/>
              <w:jc w:val="both"/>
              <w:rPr>
                <w:szCs w:val="24"/>
              </w:rPr>
            </w:pPr>
            <w:r w:rsidRPr="004311D5">
              <w:rPr>
                <w:szCs w:val="24"/>
              </w:rPr>
              <w:t xml:space="preserve">1.4.1. iš savivaldybės biudžeto išlaikomos biudžetinės įstaigos; </w:t>
            </w:r>
          </w:p>
          <w:p w14:paraId="5C623E40" w14:textId="77777777" w:rsidR="004F2CF9" w:rsidRPr="004311D5" w:rsidRDefault="004F2CF9" w:rsidP="004F2CF9">
            <w:pPr>
              <w:tabs>
                <w:tab w:val="left" w:pos="0"/>
                <w:tab w:val="left" w:pos="1026"/>
              </w:tabs>
              <w:ind w:firstLine="490"/>
              <w:jc w:val="both"/>
              <w:rPr>
                <w:szCs w:val="24"/>
              </w:rPr>
            </w:pPr>
            <w:r w:rsidRPr="004311D5">
              <w:rPr>
                <w:szCs w:val="24"/>
              </w:rPr>
              <w:t>1.4.2. kiti juridiniai asmenys, kuriems valstybė ar savivaldybė gali tiesiogiai ar netiesiogiai per kitus ūkio subjektus daryti lemiamą įtaką ir kurių planuojamas įgyvendinti projektas pripažintas valstybei svarbiu projektu;</w:t>
            </w:r>
          </w:p>
          <w:p w14:paraId="3FFB10DD" w14:textId="77777777" w:rsidR="004F2CF9" w:rsidRPr="004311D5" w:rsidRDefault="004F2CF9" w:rsidP="004F2CF9">
            <w:pPr>
              <w:tabs>
                <w:tab w:val="left" w:pos="0"/>
                <w:tab w:val="left" w:pos="1026"/>
              </w:tabs>
              <w:ind w:firstLine="490"/>
              <w:jc w:val="both"/>
              <w:rPr>
                <w:szCs w:val="24"/>
              </w:rPr>
            </w:pPr>
            <w:r w:rsidRPr="004311D5">
              <w:rPr>
                <w:szCs w:val="24"/>
              </w:rPr>
              <w:t>1.4.3. pramonės parkų operatoriai ar LEZ valdymo bendrovės.</w:t>
            </w:r>
          </w:p>
        </w:tc>
      </w:tr>
      <w:tr w:rsidR="004F2CF9" w:rsidRPr="004311D5" w14:paraId="6AED0E9F" w14:textId="77777777" w:rsidTr="00436E40">
        <w:tc>
          <w:tcPr>
            <w:tcW w:w="9526" w:type="dxa"/>
            <w:tcBorders>
              <w:top w:val="nil"/>
              <w:left w:val="single" w:sz="4" w:space="0" w:color="auto"/>
              <w:bottom w:val="single" w:sz="4" w:space="0" w:color="auto"/>
              <w:right w:val="single" w:sz="4" w:space="0" w:color="auto"/>
            </w:tcBorders>
            <w:hideMark/>
          </w:tcPr>
          <w:p w14:paraId="5613D352" w14:textId="77777777" w:rsidR="004F2CF9" w:rsidRPr="004311D5" w:rsidRDefault="004F2CF9" w:rsidP="004F2CF9">
            <w:pPr>
              <w:tabs>
                <w:tab w:val="left" w:pos="0"/>
                <w:tab w:val="left" w:pos="1026"/>
              </w:tabs>
              <w:ind w:left="34" w:firstLine="456"/>
              <w:rPr>
                <w:szCs w:val="24"/>
              </w:rPr>
            </w:pPr>
            <w:r w:rsidRPr="004311D5">
              <w:rPr>
                <w:szCs w:val="24"/>
              </w:rPr>
              <w:t>1.5. Galimi partneriai:</w:t>
            </w:r>
          </w:p>
          <w:p w14:paraId="519ECCCD" w14:textId="77777777" w:rsidR="004F2CF9" w:rsidRPr="004311D5" w:rsidRDefault="004F2CF9" w:rsidP="004F2CF9">
            <w:pPr>
              <w:tabs>
                <w:tab w:val="left" w:pos="0"/>
              </w:tabs>
              <w:ind w:left="34" w:firstLine="456"/>
              <w:rPr>
                <w:szCs w:val="24"/>
              </w:rPr>
            </w:pPr>
            <w:r w:rsidRPr="004311D5">
              <w:rPr>
                <w:szCs w:val="24"/>
              </w:rPr>
              <w:t>1.5.1. pramonės parkų operatoriai ar LEZ valdymo bendrovės;</w:t>
            </w:r>
          </w:p>
          <w:p w14:paraId="5423B069" w14:textId="77777777" w:rsidR="004F2CF9" w:rsidRPr="004311D5" w:rsidRDefault="004F2CF9" w:rsidP="004F2CF9">
            <w:pPr>
              <w:tabs>
                <w:tab w:val="left" w:pos="0"/>
              </w:tabs>
              <w:ind w:left="34" w:firstLine="456"/>
              <w:rPr>
                <w:szCs w:val="24"/>
              </w:rPr>
            </w:pPr>
            <w:r w:rsidRPr="004311D5">
              <w:rPr>
                <w:szCs w:val="24"/>
              </w:rPr>
              <w:lastRenderedPageBreak/>
              <w:t>1.5.2. iš savivaldybės biudžeto išlaikomos biudžetinės įstaigos;</w:t>
            </w:r>
          </w:p>
          <w:p w14:paraId="7833811C" w14:textId="77777777" w:rsidR="004F2CF9" w:rsidRPr="004311D5" w:rsidRDefault="004F2CF9" w:rsidP="004F2CF9">
            <w:pPr>
              <w:tabs>
                <w:tab w:val="left" w:pos="0"/>
                <w:tab w:val="left" w:pos="1026"/>
              </w:tabs>
              <w:ind w:firstLine="490"/>
              <w:jc w:val="both"/>
              <w:rPr>
                <w:i/>
                <w:szCs w:val="24"/>
              </w:rPr>
            </w:pPr>
            <w:r w:rsidRPr="004311D5">
              <w:rPr>
                <w:szCs w:val="24"/>
              </w:rPr>
              <w:t>1.5.3. kiti juridiniai asmenys, kuriems valstybė ar savivaldybė gali tiesiogiai ar netiesiogiai per kitus ūkio subjektus daryti lemiamą įtaką ir kurių planuojamas įgyvendinti projektas pripažintas valstybei svarbiu projektu.</w:t>
            </w:r>
            <w:r w:rsidRPr="004311D5">
              <w:rPr>
                <w:i/>
                <w:szCs w:val="24"/>
              </w:rPr>
              <w:t xml:space="preserve"> </w:t>
            </w:r>
          </w:p>
        </w:tc>
      </w:tr>
    </w:tbl>
    <w:p w14:paraId="2356E8EB" w14:textId="77777777" w:rsidR="004F2CF9" w:rsidRPr="004311D5" w:rsidRDefault="004F2CF9" w:rsidP="004F2CF9">
      <w:pPr>
        <w:tabs>
          <w:tab w:val="left" w:pos="0"/>
        </w:tabs>
        <w:jc w:val="center"/>
        <w:rPr>
          <w:b/>
          <w:szCs w:val="24"/>
          <w:lang w:eastAsia="lt-LT"/>
        </w:rPr>
      </w:pPr>
    </w:p>
    <w:p w14:paraId="58323C49" w14:textId="77777777" w:rsidR="004F2CF9" w:rsidRPr="004311D5" w:rsidRDefault="004F2CF9" w:rsidP="004F2CF9">
      <w:pPr>
        <w:tabs>
          <w:tab w:val="left" w:pos="0"/>
        </w:tabs>
        <w:ind w:left="709"/>
        <w:jc w:val="both"/>
        <w:rPr>
          <w:szCs w:val="24"/>
          <w:lang w:eastAsia="lt-LT"/>
        </w:rPr>
      </w:pPr>
      <w:r w:rsidRPr="004311D5">
        <w:rPr>
          <w:szCs w:val="24"/>
          <w:lang w:eastAsia="lt-LT"/>
        </w:rPr>
        <w:t xml:space="preserve">2. Priemonės finansavimo forma </w:t>
      </w:r>
    </w:p>
    <w:tbl>
      <w:tblPr>
        <w:tblW w:w="9526" w:type="dxa"/>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526"/>
      </w:tblGrid>
      <w:tr w:rsidR="004F2CF9" w:rsidRPr="004311D5" w14:paraId="1857CC7B" w14:textId="77777777" w:rsidTr="00915593">
        <w:tc>
          <w:tcPr>
            <w:tcW w:w="9526" w:type="dxa"/>
            <w:tcBorders>
              <w:top w:val="single" w:sz="4" w:space="0" w:color="auto"/>
              <w:left w:val="single" w:sz="4" w:space="0" w:color="auto"/>
              <w:bottom w:val="single" w:sz="4" w:space="0" w:color="auto"/>
              <w:right w:val="single" w:sz="4" w:space="0" w:color="auto"/>
            </w:tcBorders>
            <w:hideMark/>
          </w:tcPr>
          <w:p w14:paraId="1A3FB036" w14:textId="77777777" w:rsidR="004F2CF9" w:rsidRPr="004311D5" w:rsidRDefault="004F2CF9" w:rsidP="004F2CF9">
            <w:pPr>
              <w:tabs>
                <w:tab w:val="left" w:pos="0"/>
              </w:tabs>
              <w:ind w:firstLine="483"/>
              <w:jc w:val="both"/>
              <w:rPr>
                <w:szCs w:val="24"/>
              </w:rPr>
            </w:pPr>
            <w:r w:rsidRPr="004311D5">
              <w:rPr>
                <w:szCs w:val="24"/>
              </w:rPr>
              <w:t>N</w:t>
            </w:r>
            <w:r w:rsidRPr="004311D5">
              <w:rPr>
                <w:szCs w:val="24"/>
                <w:lang w:eastAsia="lt-LT"/>
              </w:rPr>
              <w:t>egrąžinamoji subsidija</w:t>
            </w:r>
            <w:r w:rsidRPr="004311D5">
              <w:rPr>
                <w:szCs w:val="24"/>
              </w:rPr>
              <w:t>.</w:t>
            </w:r>
          </w:p>
        </w:tc>
      </w:tr>
    </w:tbl>
    <w:p w14:paraId="7B4C3B62" w14:textId="77777777" w:rsidR="004F2CF9" w:rsidRPr="004311D5" w:rsidRDefault="004F2CF9" w:rsidP="004F2CF9">
      <w:pPr>
        <w:tabs>
          <w:tab w:val="left" w:pos="0"/>
          <w:tab w:val="left" w:pos="567"/>
        </w:tabs>
        <w:ind w:left="720"/>
        <w:jc w:val="both"/>
        <w:rPr>
          <w:szCs w:val="24"/>
          <w:lang w:eastAsia="lt-LT"/>
        </w:rPr>
      </w:pPr>
    </w:p>
    <w:p w14:paraId="368F215A" w14:textId="77777777" w:rsidR="004F2CF9" w:rsidRPr="004311D5" w:rsidRDefault="004F2CF9" w:rsidP="004F2CF9">
      <w:pPr>
        <w:tabs>
          <w:tab w:val="left" w:pos="0"/>
          <w:tab w:val="left" w:pos="567"/>
        </w:tabs>
        <w:ind w:left="720"/>
        <w:jc w:val="both"/>
        <w:rPr>
          <w:szCs w:val="24"/>
          <w:lang w:eastAsia="lt-LT"/>
        </w:rPr>
      </w:pPr>
      <w:r w:rsidRPr="004311D5">
        <w:rPr>
          <w:szCs w:val="24"/>
          <w:lang w:eastAsia="lt-LT"/>
        </w:rPr>
        <w:t xml:space="preserve">3. Projektų atrankos būdas </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6"/>
      </w:tblGrid>
      <w:tr w:rsidR="004F2CF9" w:rsidRPr="004311D5" w14:paraId="7D00C2C4" w14:textId="77777777" w:rsidTr="00915593">
        <w:tc>
          <w:tcPr>
            <w:tcW w:w="9526" w:type="dxa"/>
            <w:tcBorders>
              <w:top w:val="single" w:sz="4" w:space="0" w:color="auto"/>
              <w:left w:val="single" w:sz="4" w:space="0" w:color="auto"/>
              <w:bottom w:val="single" w:sz="4" w:space="0" w:color="auto"/>
              <w:right w:val="single" w:sz="4" w:space="0" w:color="auto"/>
            </w:tcBorders>
            <w:hideMark/>
          </w:tcPr>
          <w:p w14:paraId="2BFF5230" w14:textId="77777777" w:rsidR="004F2CF9" w:rsidRPr="004311D5" w:rsidRDefault="004F2CF9" w:rsidP="004F2CF9">
            <w:pPr>
              <w:tabs>
                <w:tab w:val="left" w:pos="0"/>
              </w:tabs>
              <w:ind w:firstLine="483"/>
              <w:jc w:val="both"/>
              <w:rPr>
                <w:szCs w:val="24"/>
              </w:rPr>
            </w:pPr>
            <w:r w:rsidRPr="004311D5">
              <w:rPr>
                <w:szCs w:val="24"/>
              </w:rPr>
              <w:t>Valstybės projektų planavimas.</w:t>
            </w:r>
          </w:p>
        </w:tc>
      </w:tr>
    </w:tbl>
    <w:p w14:paraId="213CD669" w14:textId="77777777" w:rsidR="004F2CF9" w:rsidRPr="004311D5" w:rsidRDefault="004F2CF9" w:rsidP="004F2CF9">
      <w:pPr>
        <w:tabs>
          <w:tab w:val="left" w:pos="0"/>
          <w:tab w:val="left" w:pos="426"/>
          <w:tab w:val="left" w:pos="10205"/>
        </w:tabs>
        <w:ind w:right="424"/>
        <w:rPr>
          <w:szCs w:val="24"/>
          <w:lang w:eastAsia="lt-LT"/>
        </w:rPr>
      </w:pPr>
    </w:p>
    <w:p w14:paraId="35FA41B4" w14:textId="77777777" w:rsidR="004F2CF9" w:rsidRPr="004311D5" w:rsidRDefault="004F2CF9" w:rsidP="004F2CF9">
      <w:pPr>
        <w:tabs>
          <w:tab w:val="left" w:pos="0"/>
          <w:tab w:val="left" w:pos="567"/>
        </w:tabs>
        <w:ind w:firstLine="709"/>
        <w:jc w:val="both"/>
        <w:rPr>
          <w:szCs w:val="24"/>
          <w:lang w:eastAsia="lt-LT"/>
        </w:rPr>
      </w:pPr>
      <w:r w:rsidRPr="004311D5">
        <w:rPr>
          <w:szCs w:val="24"/>
          <w:lang w:eastAsia="lt-LT"/>
        </w:rPr>
        <w:t>4. Atsakinga įgyvendinančioji institucija</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6"/>
      </w:tblGrid>
      <w:tr w:rsidR="004F2CF9" w:rsidRPr="004311D5" w14:paraId="01489C6A" w14:textId="77777777" w:rsidTr="00915593">
        <w:tc>
          <w:tcPr>
            <w:tcW w:w="9526" w:type="dxa"/>
            <w:tcBorders>
              <w:top w:val="single" w:sz="4" w:space="0" w:color="auto"/>
              <w:left w:val="single" w:sz="4" w:space="0" w:color="auto"/>
              <w:bottom w:val="single" w:sz="4" w:space="0" w:color="auto"/>
              <w:right w:val="single" w:sz="4" w:space="0" w:color="auto"/>
            </w:tcBorders>
            <w:hideMark/>
          </w:tcPr>
          <w:p w14:paraId="5CB75BC6" w14:textId="77777777" w:rsidR="004F2CF9" w:rsidRPr="004311D5" w:rsidRDefault="004F2CF9" w:rsidP="004F2CF9">
            <w:pPr>
              <w:tabs>
                <w:tab w:val="left" w:pos="0"/>
              </w:tabs>
              <w:ind w:firstLine="483"/>
              <w:jc w:val="both"/>
              <w:rPr>
                <w:szCs w:val="24"/>
              </w:rPr>
            </w:pPr>
            <w:r w:rsidRPr="004311D5">
              <w:rPr>
                <w:szCs w:val="24"/>
              </w:rPr>
              <w:t>Viešoji įstaiga Lietuvos verslo paramos agentūra.</w:t>
            </w:r>
          </w:p>
        </w:tc>
      </w:tr>
    </w:tbl>
    <w:p w14:paraId="59A54E0C" w14:textId="77777777" w:rsidR="004F2CF9" w:rsidRPr="004311D5" w:rsidRDefault="004F2CF9" w:rsidP="004F2CF9">
      <w:pPr>
        <w:tabs>
          <w:tab w:val="left" w:pos="0"/>
        </w:tabs>
        <w:jc w:val="center"/>
        <w:rPr>
          <w:b/>
          <w:szCs w:val="24"/>
          <w:lang w:eastAsia="lt-LT"/>
        </w:rPr>
      </w:pPr>
    </w:p>
    <w:p w14:paraId="35AFFD66" w14:textId="77777777" w:rsidR="004F2CF9" w:rsidRPr="004311D5" w:rsidRDefault="004F2CF9" w:rsidP="004F2CF9">
      <w:pPr>
        <w:ind w:left="142" w:firstLine="567"/>
        <w:jc w:val="both"/>
        <w:rPr>
          <w:color w:val="000000"/>
          <w:szCs w:val="24"/>
        </w:rPr>
      </w:pPr>
      <w:r w:rsidRPr="004311D5">
        <w:rPr>
          <w:color w:val="000000"/>
          <w:szCs w:val="24"/>
        </w:rPr>
        <w:t>5. Reikalavimai, taikomi priemonei atskirti nuo kitų iš ES bei kitos tarptautinės finansinės paramos finansuojamų programų priemonių</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7"/>
      </w:tblGrid>
      <w:tr w:rsidR="004F2CF9" w:rsidRPr="004311D5" w14:paraId="795EA261" w14:textId="77777777" w:rsidTr="00915593">
        <w:tc>
          <w:tcPr>
            <w:tcW w:w="9497" w:type="dxa"/>
            <w:tcBorders>
              <w:top w:val="single" w:sz="4" w:space="0" w:color="auto"/>
              <w:left w:val="single" w:sz="4" w:space="0" w:color="auto"/>
              <w:bottom w:val="single" w:sz="4" w:space="0" w:color="auto"/>
              <w:right w:val="single" w:sz="4" w:space="0" w:color="auto"/>
            </w:tcBorders>
            <w:hideMark/>
          </w:tcPr>
          <w:p w14:paraId="3B990B98" w14:textId="77777777" w:rsidR="004F2CF9" w:rsidRPr="004311D5" w:rsidRDefault="004F2CF9" w:rsidP="004F2CF9">
            <w:pPr>
              <w:tabs>
                <w:tab w:val="left" w:pos="0"/>
              </w:tabs>
              <w:ind w:firstLine="458"/>
              <w:jc w:val="both"/>
              <w:rPr>
                <w:szCs w:val="24"/>
              </w:rPr>
            </w:pPr>
            <w:r w:rsidRPr="004311D5">
              <w:rPr>
                <w:color w:val="000000"/>
                <w:szCs w:val="24"/>
              </w:rPr>
              <w:t>Papildomi reikalavimai netaikomi.</w:t>
            </w:r>
          </w:p>
        </w:tc>
      </w:tr>
    </w:tbl>
    <w:p w14:paraId="3E884D1D" w14:textId="77777777" w:rsidR="004F2CF9" w:rsidRPr="004311D5" w:rsidRDefault="004F2CF9" w:rsidP="004F2CF9">
      <w:pPr>
        <w:tabs>
          <w:tab w:val="left" w:pos="0"/>
          <w:tab w:val="left" w:pos="426"/>
          <w:tab w:val="left" w:pos="10205"/>
        </w:tabs>
        <w:ind w:right="424"/>
        <w:jc w:val="center"/>
        <w:rPr>
          <w:szCs w:val="24"/>
          <w:lang w:eastAsia="lt-LT"/>
        </w:rPr>
      </w:pPr>
    </w:p>
    <w:p w14:paraId="0E031E57" w14:textId="77777777" w:rsidR="004F2CF9" w:rsidRPr="004311D5" w:rsidRDefault="004F2CF9" w:rsidP="004F2CF9">
      <w:pPr>
        <w:tabs>
          <w:tab w:val="left" w:pos="0"/>
          <w:tab w:val="left" w:pos="567"/>
        </w:tabs>
        <w:ind w:firstLine="709"/>
        <w:jc w:val="both"/>
        <w:rPr>
          <w:bCs/>
          <w:szCs w:val="24"/>
          <w:lang w:eastAsia="lt-LT"/>
        </w:rPr>
      </w:pPr>
      <w:r w:rsidRPr="004311D5">
        <w:rPr>
          <w:szCs w:val="24"/>
          <w:lang w:eastAsia="lt-LT"/>
        </w:rPr>
        <w:t>6. P</w:t>
      </w:r>
      <w:r w:rsidRPr="004311D5">
        <w:rPr>
          <w:bCs/>
          <w:szCs w:val="24"/>
          <w:lang w:eastAsia="lt-LT"/>
        </w:rPr>
        <w:t>riemonės įgyvendinimo stebėsenos rodikliai</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3231"/>
        <w:gridCol w:w="1276"/>
        <w:gridCol w:w="1730"/>
        <w:gridCol w:w="1842"/>
      </w:tblGrid>
      <w:tr w:rsidR="004F2CF9" w:rsidRPr="004311D5" w14:paraId="0C8C33D0" w14:textId="77777777" w:rsidTr="00915593">
        <w:tc>
          <w:tcPr>
            <w:tcW w:w="1418" w:type="dxa"/>
            <w:tcBorders>
              <w:top w:val="single" w:sz="4" w:space="0" w:color="auto"/>
              <w:left w:val="single" w:sz="4" w:space="0" w:color="auto"/>
              <w:bottom w:val="single" w:sz="4" w:space="0" w:color="auto"/>
              <w:right w:val="single" w:sz="4" w:space="0" w:color="auto"/>
            </w:tcBorders>
            <w:hideMark/>
          </w:tcPr>
          <w:p w14:paraId="28AFAA0D" w14:textId="77777777" w:rsidR="004F2CF9" w:rsidRPr="004311D5" w:rsidRDefault="004F2CF9" w:rsidP="004F2CF9">
            <w:pPr>
              <w:tabs>
                <w:tab w:val="left" w:pos="284"/>
              </w:tabs>
              <w:jc w:val="center"/>
              <w:rPr>
                <w:szCs w:val="24"/>
                <w:lang w:eastAsia="lt-LT"/>
              </w:rPr>
            </w:pPr>
            <w:r w:rsidRPr="004311D5">
              <w:rPr>
                <w:szCs w:val="24"/>
                <w:lang w:eastAsia="lt-LT"/>
              </w:rPr>
              <w:t>Stebėsenos rodiklio kodas</w:t>
            </w:r>
          </w:p>
        </w:tc>
        <w:tc>
          <w:tcPr>
            <w:tcW w:w="3231" w:type="dxa"/>
            <w:tcBorders>
              <w:top w:val="single" w:sz="4" w:space="0" w:color="auto"/>
              <w:left w:val="single" w:sz="4" w:space="0" w:color="auto"/>
              <w:bottom w:val="single" w:sz="4" w:space="0" w:color="auto"/>
              <w:right w:val="single" w:sz="4" w:space="0" w:color="auto"/>
            </w:tcBorders>
            <w:hideMark/>
          </w:tcPr>
          <w:p w14:paraId="761B8245" w14:textId="77777777" w:rsidR="004F2CF9" w:rsidRPr="004311D5" w:rsidRDefault="004F2CF9" w:rsidP="004F2CF9">
            <w:pPr>
              <w:tabs>
                <w:tab w:val="left" w:pos="0"/>
              </w:tabs>
              <w:jc w:val="center"/>
              <w:rPr>
                <w:szCs w:val="24"/>
                <w:lang w:eastAsia="lt-LT"/>
              </w:rPr>
            </w:pPr>
            <w:r w:rsidRPr="004311D5">
              <w:rPr>
                <w:szCs w:val="24"/>
                <w:lang w:eastAsia="lt-LT"/>
              </w:rPr>
              <w:t>Stebėsenos rodiklio pavadinimas</w:t>
            </w:r>
          </w:p>
        </w:tc>
        <w:tc>
          <w:tcPr>
            <w:tcW w:w="1276" w:type="dxa"/>
            <w:tcBorders>
              <w:top w:val="single" w:sz="4" w:space="0" w:color="auto"/>
              <w:left w:val="single" w:sz="4" w:space="0" w:color="auto"/>
              <w:bottom w:val="single" w:sz="4" w:space="0" w:color="auto"/>
              <w:right w:val="single" w:sz="4" w:space="0" w:color="auto"/>
            </w:tcBorders>
            <w:hideMark/>
          </w:tcPr>
          <w:p w14:paraId="18619132" w14:textId="77777777" w:rsidR="004F2CF9" w:rsidRPr="004311D5" w:rsidRDefault="004F2CF9" w:rsidP="004F2CF9">
            <w:pPr>
              <w:tabs>
                <w:tab w:val="left" w:pos="0"/>
              </w:tabs>
              <w:jc w:val="center"/>
              <w:rPr>
                <w:szCs w:val="24"/>
                <w:lang w:eastAsia="lt-LT"/>
              </w:rPr>
            </w:pPr>
            <w:r w:rsidRPr="004311D5">
              <w:rPr>
                <w:szCs w:val="24"/>
                <w:lang w:eastAsia="lt-LT"/>
              </w:rPr>
              <w:t>Matavimo vienetas</w:t>
            </w:r>
          </w:p>
        </w:tc>
        <w:tc>
          <w:tcPr>
            <w:tcW w:w="1730" w:type="dxa"/>
            <w:tcBorders>
              <w:top w:val="single" w:sz="4" w:space="0" w:color="auto"/>
              <w:left w:val="single" w:sz="4" w:space="0" w:color="auto"/>
              <w:bottom w:val="single" w:sz="4" w:space="0" w:color="auto"/>
              <w:right w:val="single" w:sz="4" w:space="0" w:color="auto"/>
            </w:tcBorders>
            <w:hideMark/>
          </w:tcPr>
          <w:p w14:paraId="720BF604" w14:textId="77777777" w:rsidR="004F2CF9" w:rsidRPr="004311D5" w:rsidRDefault="004F2CF9" w:rsidP="004F2CF9">
            <w:pPr>
              <w:tabs>
                <w:tab w:val="left" w:pos="0"/>
              </w:tabs>
              <w:jc w:val="center"/>
              <w:rPr>
                <w:szCs w:val="24"/>
                <w:lang w:eastAsia="lt-LT"/>
              </w:rPr>
            </w:pPr>
            <w:r w:rsidRPr="004311D5">
              <w:rPr>
                <w:szCs w:val="24"/>
                <w:lang w:eastAsia="lt-LT"/>
              </w:rPr>
              <w:t xml:space="preserve">Tarpinė reikšmė </w:t>
            </w:r>
          </w:p>
          <w:p w14:paraId="4FE9E2E6" w14:textId="77777777" w:rsidR="004F2CF9" w:rsidRPr="004311D5" w:rsidRDefault="004F2CF9" w:rsidP="004F2CF9">
            <w:pPr>
              <w:tabs>
                <w:tab w:val="left" w:pos="0"/>
              </w:tabs>
              <w:jc w:val="center"/>
              <w:rPr>
                <w:szCs w:val="24"/>
                <w:lang w:eastAsia="lt-LT"/>
              </w:rPr>
            </w:pPr>
            <w:r w:rsidRPr="004311D5">
              <w:rPr>
                <w:szCs w:val="24"/>
                <w:lang w:eastAsia="lt-LT"/>
              </w:rPr>
              <w:t>2018 m. gruodžio 31 d.</w:t>
            </w:r>
          </w:p>
        </w:tc>
        <w:tc>
          <w:tcPr>
            <w:tcW w:w="1842" w:type="dxa"/>
            <w:tcBorders>
              <w:top w:val="single" w:sz="4" w:space="0" w:color="auto"/>
              <w:left w:val="single" w:sz="4" w:space="0" w:color="auto"/>
              <w:bottom w:val="single" w:sz="4" w:space="0" w:color="auto"/>
              <w:right w:val="single" w:sz="4" w:space="0" w:color="auto"/>
            </w:tcBorders>
            <w:hideMark/>
          </w:tcPr>
          <w:p w14:paraId="5AB27DAD" w14:textId="77777777" w:rsidR="004F2CF9" w:rsidRPr="004311D5" w:rsidRDefault="004F2CF9" w:rsidP="004F2CF9">
            <w:pPr>
              <w:tabs>
                <w:tab w:val="left" w:pos="0"/>
              </w:tabs>
              <w:jc w:val="center"/>
              <w:rPr>
                <w:szCs w:val="24"/>
                <w:lang w:eastAsia="lt-LT"/>
              </w:rPr>
            </w:pPr>
            <w:r w:rsidRPr="004311D5">
              <w:rPr>
                <w:szCs w:val="24"/>
                <w:lang w:eastAsia="lt-LT"/>
              </w:rPr>
              <w:t xml:space="preserve">Galutinė reikšmė </w:t>
            </w:r>
            <w:r w:rsidRPr="004311D5">
              <w:rPr>
                <w:szCs w:val="24"/>
                <w:lang w:eastAsia="lt-LT"/>
              </w:rPr>
              <w:br/>
              <w:t>2023 m. gruodžio 31 d.</w:t>
            </w:r>
          </w:p>
        </w:tc>
      </w:tr>
      <w:tr w:rsidR="004F2CF9" w:rsidRPr="004311D5" w14:paraId="4427F8EE" w14:textId="77777777" w:rsidTr="00915593">
        <w:tc>
          <w:tcPr>
            <w:tcW w:w="1418" w:type="dxa"/>
            <w:tcBorders>
              <w:top w:val="single" w:sz="4" w:space="0" w:color="auto"/>
              <w:left w:val="single" w:sz="4" w:space="0" w:color="auto"/>
              <w:bottom w:val="single" w:sz="4" w:space="0" w:color="auto"/>
              <w:right w:val="single" w:sz="4" w:space="0" w:color="auto"/>
            </w:tcBorders>
            <w:hideMark/>
          </w:tcPr>
          <w:p w14:paraId="79AC5D7E" w14:textId="77777777" w:rsidR="004F2CF9" w:rsidRPr="004311D5" w:rsidRDefault="004F2CF9" w:rsidP="004F2CF9">
            <w:pPr>
              <w:tabs>
                <w:tab w:val="left" w:pos="0"/>
              </w:tabs>
              <w:rPr>
                <w:szCs w:val="24"/>
                <w:lang w:eastAsia="lt-LT"/>
              </w:rPr>
            </w:pPr>
            <w:r w:rsidRPr="004311D5">
              <w:rPr>
                <w:color w:val="000000"/>
                <w:szCs w:val="24"/>
                <w:lang w:eastAsia="lt-LT"/>
              </w:rPr>
              <w:t>R.S.302</w:t>
            </w:r>
          </w:p>
        </w:tc>
        <w:tc>
          <w:tcPr>
            <w:tcW w:w="3231" w:type="dxa"/>
            <w:tcBorders>
              <w:top w:val="single" w:sz="4" w:space="0" w:color="auto"/>
              <w:left w:val="single" w:sz="4" w:space="0" w:color="auto"/>
              <w:bottom w:val="single" w:sz="4" w:space="0" w:color="auto"/>
              <w:right w:val="single" w:sz="4" w:space="0" w:color="auto"/>
            </w:tcBorders>
            <w:hideMark/>
          </w:tcPr>
          <w:p w14:paraId="648BAE0C" w14:textId="77777777" w:rsidR="004F2CF9" w:rsidRPr="004311D5" w:rsidRDefault="004F2CF9" w:rsidP="004F2CF9">
            <w:pPr>
              <w:rPr>
                <w:color w:val="000000"/>
                <w:szCs w:val="24"/>
                <w:lang w:eastAsia="lt-LT"/>
              </w:rPr>
            </w:pPr>
            <w:r w:rsidRPr="004311D5">
              <w:rPr>
                <w:szCs w:val="24"/>
              </w:rPr>
              <w:t>„V</w:t>
            </w:r>
            <w:r w:rsidRPr="004311D5">
              <w:rPr>
                <w:color w:val="000000"/>
                <w:szCs w:val="24"/>
              </w:rPr>
              <w:t>erslo sektoriaus išlaidos MTEP, tenkančios vienam gyventojui“</w:t>
            </w:r>
          </w:p>
        </w:tc>
        <w:tc>
          <w:tcPr>
            <w:tcW w:w="1276" w:type="dxa"/>
            <w:tcBorders>
              <w:top w:val="single" w:sz="4" w:space="0" w:color="auto"/>
              <w:left w:val="single" w:sz="4" w:space="0" w:color="auto"/>
              <w:bottom w:val="single" w:sz="4" w:space="0" w:color="auto"/>
              <w:right w:val="single" w:sz="4" w:space="0" w:color="auto"/>
            </w:tcBorders>
            <w:hideMark/>
          </w:tcPr>
          <w:p w14:paraId="5DA0E530" w14:textId="77777777" w:rsidR="004F2CF9" w:rsidRPr="004311D5" w:rsidRDefault="004F2CF9" w:rsidP="004F2CF9">
            <w:pPr>
              <w:tabs>
                <w:tab w:val="left" w:pos="0"/>
              </w:tabs>
              <w:rPr>
                <w:szCs w:val="24"/>
                <w:lang w:eastAsia="lt-LT"/>
              </w:rPr>
            </w:pPr>
            <w:proofErr w:type="spellStart"/>
            <w:r w:rsidRPr="004311D5">
              <w:rPr>
                <w:szCs w:val="24"/>
              </w:rPr>
              <w:t>Eur</w:t>
            </w:r>
            <w:proofErr w:type="spellEnd"/>
          </w:p>
        </w:tc>
        <w:tc>
          <w:tcPr>
            <w:tcW w:w="1730" w:type="dxa"/>
            <w:tcBorders>
              <w:top w:val="single" w:sz="4" w:space="0" w:color="auto"/>
              <w:left w:val="single" w:sz="4" w:space="0" w:color="auto"/>
              <w:bottom w:val="single" w:sz="4" w:space="0" w:color="auto"/>
              <w:right w:val="single" w:sz="4" w:space="0" w:color="auto"/>
            </w:tcBorders>
            <w:hideMark/>
          </w:tcPr>
          <w:p w14:paraId="008552AF" w14:textId="77777777" w:rsidR="004F2CF9" w:rsidRPr="004311D5" w:rsidRDefault="004F2CF9" w:rsidP="004F2CF9">
            <w:pPr>
              <w:tabs>
                <w:tab w:val="left" w:pos="0"/>
              </w:tabs>
              <w:rPr>
                <w:szCs w:val="24"/>
                <w:lang w:eastAsia="lt-LT"/>
              </w:rPr>
            </w:pPr>
            <w:r w:rsidRPr="004311D5">
              <w:rPr>
                <w:szCs w:val="24"/>
                <w:lang w:eastAsia="lt-LT"/>
              </w:rPr>
              <w:t>38,74</w:t>
            </w:r>
          </w:p>
        </w:tc>
        <w:tc>
          <w:tcPr>
            <w:tcW w:w="1842" w:type="dxa"/>
            <w:tcBorders>
              <w:top w:val="single" w:sz="4" w:space="0" w:color="auto"/>
              <w:left w:val="single" w:sz="4" w:space="0" w:color="auto"/>
              <w:bottom w:val="single" w:sz="4" w:space="0" w:color="auto"/>
              <w:right w:val="single" w:sz="4" w:space="0" w:color="auto"/>
            </w:tcBorders>
            <w:hideMark/>
          </w:tcPr>
          <w:p w14:paraId="15C1BACD" w14:textId="77777777" w:rsidR="004F2CF9" w:rsidRPr="004311D5" w:rsidRDefault="004F2CF9" w:rsidP="004F2CF9">
            <w:pPr>
              <w:tabs>
                <w:tab w:val="left" w:pos="0"/>
              </w:tabs>
              <w:rPr>
                <w:szCs w:val="24"/>
                <w:lang w:eastAsia="lt-LT"/>
              </w:rPr>
            </w:pPr>
            <w:r w:rsidRPr="004311D5">
              <w:rPr>
                <w:szCs w:val="24"/>
                <w:lang w:eastAsia="lt-LT"/>
              </w:rPr>
              <w:t>60,70</w:t>
            </w:r>
          </w:p>
        </w:tc>
      </w:tr>
      <w:tr w:rsidR="004F2CF9" w:rsidRPr="004311D5" w14:paraId="1B828474" w14:textId="77777777" w:rsidTr="00915593">
        <w:tc>
          <w:tcPr>
            <w:tcW w:w="1418" w:type="dxa"/>
            <w:tcBorders>
              <w:top w:val="single" w:sz="4" w:space="0" w:color="auto"/>
              <w:left w:val="single" w:sz="4" w:space="0" w:color="auto"/>
              <w:bottom w:val="single" w:sz="4" w:space="0" w:color="auto"/>
              <w:right w:val="single" w:sz="4" w:space="0" w:color="auto"/>
            </w:tcBorders>
            <w:hideMark/>
          </w:tcPr>
          <w:p w14:paraId="4C85991D" w14:textId="77777777" w:rsidR="004F2CF9" w:rsidRPr="004311D5" w:rsidRDefault="004F2CF9" w:rsidP="004F2CF9">
            <w:pPr>
              <w:tabs>
                <w:tab w:val="left" w:pos="0"/>
              </w:tabs>
              <w:rPr>
                <w:szCs w:val="24"/>
                <w:lang w:eastAsia="lt-LT"/>
              </w:rPr>
            </w:pPr>
            <w:r w:rsidRPr="004311D5">
              <w:rPr>
                <w:szCs w:val="24"/>
                <w:lang w:eastAsia="lt-LT"/>
              </w:rPr>
              <w:t>R.N.814</w:t>
            </w:r>
          </w:p>
        </w:tc>
        <w:tc>
          <w:tcPr>
            <w:tcW w:w="3231" w:type="dxa"/>
            <w:tcBorders>
              <w:top w:val="single" w:sz="4" w:space="0" w:color="auto"/>
              <w:left w:val="single" w:sz="4" w:space="0" w:color="auto"/>
              <w:bottom w:val="single" w:sz="4" w:space="0" w:color="auto"/>
              <w:right w:val="single" w:sz="4" w:space="0" w:color="auto"/>
            </w:tcBorders>
            <w:hideMark/>
          </w:tcPr>
          <w:p w14:paraId="3C4FDD2E" w14:textId="77777777" w:rsidR="004F2CF9" w:rsidRPr="004311D5" w:rsidRDefault="004F2CF9" w:rsidP="004F2CF9">
            <w:pPr>
              <w:rPr>
                <w:color w:val="000000"/>
                <w:szCs w:val="24"/>
              </w:rPr>
            </w:pPr>
            <w:r w:rsidRPr="004311D5">
              <w:rPr>
                <w:color w:val="000000"/>
                <w:szCs w:val="24"/>
              </w:rPr>
              <w:t>„Pritraukta užsienio įmonių į MTEPI sritį pagal sumaniosios specializacijos kryptis“</w:t>
            </w:r>
          </w:p>
        </w:tc>
        <w:tc>
          <w:tcPr>
            <w:tcW w:w="1276" w:type="dxa"/>
            <w:tcBorders>
              <w:top w:val="single" w:sz="4" w:space="0" w:color="auto"/>
              <w:left w:val="single" w:sz="4" w:space="0" w:color="auto"/>
              <w:bottom w:val="single" w:sz="4" w:space="0" w:color="auto"/>
              <w:right w:val="single" w:sz="4" w:space="0" w:color="auto"/>
            </w:tcBorders>
            <w:hideMark/>
          </w:tcPr>
          <w:p w14:paraId="5EE4F9E9" w14:textId="77777777" w:rsidR="004F2CF9" w:rsidRPr="004311D5" w:rsidRDefault="004F2CF9" w:rsidP="004F2CF9">
            <w:pPr>
              <w:tabs>
                <w:tab w:val="left" w:pos="0"/>
              </w:tabs>
              <w:rPr>
                <w:szCs w:val="24"/>
                <w:lang w:eastAsia="lt-LT"/>
              </w:rPr>
            </w:pPr>
            <w:r w:rsidRPr="004311D5">
              <w:rPr>
                <w:szCs w:val="24"/>
                <w:lang w:eastAsia="lt-LT"/>
              </w:rPr>
              <w:t>Skaičius</w:t>
            </w:r>
          </w:p>
        </w:tc>
        <w:tc>
          <w:tcPr>
            <w:tcW w:w="1730" w:type="dxa"/>
            <w:tcBorders>
              <w:top w:val="single" w:sz="4" w:space="0" w:color="auto"/>
              <w:left w:val="single" w:sz="4" w:space="0" w:color="auto"/>
              <w:bottom w:val="single" w:sz="4" w:space="0" w:color="auto"/>
              <w:right w:val="single" w:sz="4" w:space="0" w:color="auto"/>
            </w:tcBorders>
            <w:hideMark/>
          </w:tcPr>
          <w:p w14:paraId="1154556F" w14:textId="77777777" w:rsidR="004F2CF9" w:rsidRPr="004311D5" w:rsidRDefault="004F2CF9" w:rsidP="004F2CF9">
            <w:pPr>
              <w:tabs>
                <w:tab w:val="left" w:pos="0"/>
              </w:tabs>
              <w:rPr>
                <w:szCs w:val="24"/>
                <w:lang w:eastAsia="lt-LT"/>
              </w:rPr>
            </w:pPr>
            <w:r w:rsidRPr="004311D5">
              <w:rPr>
                <w:szCs w:val="24"/>
                <w:lang w:eastAsia="lt-LT"/>
              </w:rPr>
              <w:t>0</w:t>
            </w:r>
          </w:p>
        </w:tc>
        <w:tc>
          <w:tcPr>
            <w:tcW w:w="1842" w:type="dxa"/>
            <w:tcBorders>
              <w:top w:val="single" w:sz="4" w:space="0" w:color="auto"/>
              <w:left w:val="single" w:sz="4" w:space="0" w:color="auto"/>
              <w:bottom w:val="single" w:sz="4" w:space="0" w:color="auto"/>
              <w:right w:val="single" w:sz="4" w:space="0" w:color="auto"/>
            </w:tcBorders>
            <w:hideMark/>
          </w:tcPr>
          <w:p w14:paraId="6B5E4B7A" w14:textId="77777777" w:rsidR="004F2CF9" w:rsidRPr="004311D5" w:rsidRDefault="004F2CF9" w:rsidP="004F2CF9">
            <w:pPr>
              <w:tabs>
                <w:tab w:val="left" w:pos="0"/>
              </w:tabs>
              <w:rPr>
                <w:szCs w:val="24"/>
                <w:lang w:eastAsia="lt-LT"/>
              </w:rPr>
            </w:pPr>
            <w:r w:rsidRPr="004311D5">
              <w:rPr>
                <w:szCs w:val="24"/>
                <w:lang w:eastAsia="lt-LT"/>
              </w:rPr>
              <w:t>10</w:t>
            </w:r>
          </w:p>
        </w:tc>
      </w:tr>
      <w:tr w:rsidR="004F2CF9" w:rsidRPr="004311D5" w14:paraId="7B5F8437" w14:textId="77777777" w:rsidTr="00915593">
        <w:tc>
          <w:tcPr>
            <w:tcW w:w="1418" w:type="dxa"/>
            <w:tcBorders>
              <w:top w:val="single" w:sz="4" w:space="0" w:color="auto"/>
              <w:left w:val="single" w:sz="4" w:space="0" w:color="auto"/>
              <w:bottom w:val="single" w:sz="4" w:space="0" w:color="auto"/>
              <w:right w:val="single" w:sz="4" w:space="0" w:color="auto"/>
            </w:tcBorders>
            <w:hideMark/>
          </w:tcPr>
          <w:p w14:paraId="792016CD" w14:textId="77777777" w:rsidR="004F2CF9" w:rsidRPr="004311D5" w:rsidRDefault="004F2CF9" w:rsidP="004F2CF9">
            <w:pPr>
              <w:tabs>
                <w:tab w:val="left" w:pos="0"/>
              </w:tabs>
              <w:rPr>
                <w:szCs w:val="24"/>
                <w:lang w:eastAsia="lt-LT"/>
              </w:rPr>
            </w:pPr>
            <w:r w:rsidRPr="004311D5">
              <w:rPr>
                <w:szCs w:val="24"/>
                <w:lang w:eastAsia="lt-LT"/>
              </w:rPr>
              <w:t>R.N.825</w:t>
            </w:r>
          </w:p>
        </w:tc>
        <w:tc>
          <w:tcPr>
            <w:tcW w:w="3231" w:type="dxa"/>
            <w:tcBorders>
              <w:top w:val="single" w:sz="4" w:space="0" w:color="auto"/>
              <w:left w:val="single" w:sz="4" w:space="0" w:color="auto"/>
              <w:bottom w:val="single" w:sz="4" w:space="0" w:color="auto"/>
              <w:right w:val="single" w:sz="4" w:space="0" w:color="auto"/>
            </w:tcBorders>
            <w:hideMark/>
          </w:tcPr>
          <w:p w14:paraId="5F17AD4F" w14:textId="77777777" w:rsidR="004F2CF9" w:rsidRPr="004311D5" w:rsidRDefault="004F2CF9" w:rsidP="004F2CF9">
            <w:pPr>
              <w:rPr>
                <w:color w:val="000000"/>
                <w:szCs w:val="24"/>
              </w:rPr>
            </w:pPr>
            <w:r w:rsidRPr="004311D5">
              <w:rPr>
                <w:color w:val="000000"/>
                <w:szCs w:val="24"/>
              </w:rPr>
              <w:t>„Pritrauktos investicijos į MTEPI sritį pagal sumaniosios specializacijos kryptis“</w:t>
            </w:r>
          </w:p>
        </w:tc>
        <w:tc>
          <w:tcPr>
            <w:tcW w:w="1276" w:type="dxa"/>
            <w:tcBorders>
              <w:top w:val="single" w:sz="4" w:space="0" w:color="auto"/>
              <w:left w:val="single" w:sz="4" w:space="0" w:color="auto"/>
              <w:bottom w:val="single" w:sz="4" w:space="0" w:color="auto"/>
              <w:right w:val="single" w:sz="4" w:space="0" w:color="auto"/>
            </w:tcBorders>
            <w:hideMark/>
          </w:tcPr>
          <w:p w14:paraId="2A608CD6" w14:textId="77777777" w:rsidR="004F2CF9" w:rsidRPr="004311D5" w:rsidRDefault="004F2CF9" w:rsidP="004F2CF9">
            <w:pPr>
              <w:tabs>
                <w:tab w:val="left" w:pos="0"/>
              </w:tabs>
              <w:rPr>
                <w:szCs w:val="24"/>
                <w:lang w:eastAsia="lt-LT"/>
              </w:rPr>
            </w:pPr>
            <w:proofErr w:type="spellStart"/>
            <w:r w:rsidRPr="004311D5">
              <w:rPr>
                <w:szCs w:val="24"/>
                <w:lang w:eastAsia="lt-LT"/>
              </w:rPr>
              <w:t>Eur</w:t>
            </w:r>
            <w:proofErr w:type="spellEnd"/>
          </w:p>
        </w:tc>
        <w:tc>
          <w:tcPr>
            <w:tcW w:w="1730" w:type="dxa"/>
            <w:tcBorders>
              <w:top w:val="single" w:sz="4" w:space="0" w:color="auto"/>
              <w:left w:val="single" w:sz="4" w:space="0" w:color="auto"/>
              <w:bottom w:val="single" w:sz="4" w:space="0" w:color="auto"/>
              <w:right w:val="single" w:sz="4" w:space="0" w:color="auto"/>
            </w:tcBorders>
            <w:hideMark/>
          </w:tcPr>
          <w:p w14:paraId="5507BF1D" w14:textId="77777777" w:rsidR="004F2CF9" w:rsidRPr="004311D5" w:rsidRDefault="004F2CF9" w:rsidP="004F2CF9">
            <w:pPr>
              <w:tabs>
                <w:tab w:val="left" w:pos="0"/>
              </w:tabs>
              <w:rPr>
                <w:szCs w:val="24"/>
                <w:lang w:eastAsia="lt-LT"/>
              </w:rPr>
            </w:pPr>
            <w:r w:rsidRPr="004311D5">
              <w:rPr>
                <w:szCs w:val="24"/>
                <w:lang w:eastAsia="lt-LT"/>
              </w:rPr>
              <w:t>0</w:t>
            </w:r>
          </w:p>
        </w:tc>
        <w:tc>
          <w:tcPr>
            <w:tcW w:w="1842" w:type="dxa"/>
            <w:tcBorders>
              <w:top w:val="single" w:sz="4" w:space="0" w:color="auto"/>
              <w:left w:val="single" w:sz="4" w:space="0" w:color="auto"/>
              <w:bottom w:val="single" w:sz="4" w:space="0" w:color="auto"/>
              <w:right w:val="single" w:sz="4" w:space="0" w:color="auto"/>
            </w:tcBorders>
            <w:hideMark/>
          </w:tcPr>
          <w:p w14:paraId="253B9F6B" w14:textId="77777777" w:rsidR="004F2CF9" w:rsidRPr="004311D5" w:rsidRDefault="004F2CF9" w:rsidP="004F2CF9">
            <w:pPr>
              <w:tabs>
                <w:tab w:val="left" w:pos="0"/>
              </w:tabs>
              <w:rPr>
                <w:szCs w:val="24"/>
                <w:lang w:eastAsia="lt-LT"/>
              </w:rPr>
            </w:pPr>
            <w:r w:rsidRPr="004311D5">
              <w:rPr>
                <w:szCs w:val="24"/>
                <w:lang w:eastAsia="lt-LT"/>
              </w:rPr>
              <w:t>7 000 000</w:t>
            </w:r>
          </w:p>
        </w:tc>
      </w:tr>
      <w:tr w:rsidR="004F2CF9" w:rsidRPr="004311D5" w14:paraId="084E3D21" w14:textId="77777777" w:rsidTr="00915593">
        <w:tc>
          <w:tcPr>
            <w:tcW w:w="1418" w:type="dxa"/>
            <w:tcBorders>
              <w:top w:val="single" w:sz="4" w:space="0" w:color="auto"/>
              <w:left w:val="single" w:sz="4" w:space="0" w:color="auto"/>
              <w:bottom w:val="single" w:sz="4" w:space="0" w:color="auto"/>
              <w:right w:val="single" w:sz="4" w:space="0" w:color="auto"/>
            </w:tcBorders>
            <w:hideMark/>
          </w:tcPr>
          <w:p w14:paraId="1A60229A" w14:textId="77777777" w:rsidR="004F2CF9" w:rsidRPr="004311D5" w:rsidRDefault="004F2CF9" w:rsidP="004F2CF9">
            <w:pPr>
              <w:tabs>
                <w:tab w:val="left" w:pos="0"/>
              </w:tabs>
              <w:rPr>
                <w:szCs w:val="24"/>
                <w:lang w:eastAsia="lt-LT"/>
              </w:rPr>
            </w:pPr>
            <w:r w:rsidRPr="004311D5">
              <w:rPr>
                <w:szCs w:val="24"/>
                <w:lang w:eastAsia="lt-LT"/>
              </w:rPr>
              <w:t>P.B.227</w:t>
            </w:r>
          </w:p>
        </w:tc>
        <w:tc>
          <w:tcPr>
            <w:tcW w:w="3231" w:type="dxa"/>
            <w:tcBorders>
              <w:top w:val="single" w:sz="4" w:space="0" w:color="auto"/>
              <w:left w:val="single" w:sz="4" w:space="0" w:color="auto"/>
              <w:bottom w:val="single" w:sz="4" w:space="0" w:color="auto"/>
              <w:right w:val="single" w:sz="4" w:space="0" w:color="auto"/>
            </w:tcBorders>
            <w:hideMark/>
          </w:tcPr>
          <w:p w14:paraId="751C21B8" w14:textId="77777777" w:rsidR="004F2CF9" w:rsidRPr="004311D5" w:rsidRDefault="004F2CF9" w:rsidP="004F2CF9">
            <w:pPr>
              <w:rPr>
                <w:color w:val="000000"/>
                <w:szCs w:val="24"/>
              </w:rPr>
            </w:pPr>
            <w:r w:rsidRPr="004311D5">
              <w:rPr>
                <w:color w:val="000000"/>
                <w:szCs w:val="24"/>
              </w:rPr>
              <w:t>„Privačios investicijos, atitinkančios viešąją paramą inovacijoms arba MTEP projektams“</w:t>
            </w:r>
          </w:p>
        </w:tc>
        <w:tc>
          <w:tcPr>
            <w:tcW w:w="1276" w:type="dxa"/>
            <w:tcBorders>
              <w:top w:val="single" w:sz="4" w:space="0" w:color="auto"/>
              <w:left w:val="single" w:sz="4" w:space="0" w:color="auto"/>
              <w:bottom w:val="single" w:sz="4" w:space="0" w:color="auto"/>
              <w:right w:val="single" w:sz="4" w:space="0" w:color="auto"/>
            </w:tcBorders>
            <w:hideMark/>
          </w:tcPr>
          <w:p w14:paraId="53467D63" w14:textId="77777777" w:rsidR="004F2CF9" w:rsidRPr="004311D5" w:rsidRDefault="004F2CF9" w:rsidP="004F2CF9">
            <w:pPr>
              <w:tabs>
                <w:tab w:val="left" w:pos="0"/>
              </w:tabs>
              <w:rPr>
                <w:szCs w:val="24"/>
                <w:lang w:eastAsia="lt-LT"/>
              </w:rPr>
            </w:pPr>
            <w:proofErr w:type="spellStart"/>
            <w:r w:rsidRPr="004311D5">
              <w:rPr>
                <w:szCs w:val="24"/>
                <w:lang w:eastAsia="lt-LT"/>
              </w:rPr>
              <w:t>Eur</w:t>
            </w:r>
            <w:proofErr w:type="spellEnd"/>
          </w:p>
        </w:tc>
        <w:tc>
          <w:tcPr>
            <w:tcW w:w="1730" w:type="dxa"/>
            <w:tcBorders>
              <w:top w:val="single" w:sz="4" w:space="0" w:color="auto"/>
              <w:left w:val="single" w:sz="4" w:space="0" w:color="auto"/>
              <w:bottom w:val="single" w:sz="4" w:space="0" w:color="auto"/>
              <w:right w:val="single" w:sz="4" w:space="0" w:color="auto"/>
            </w:tcBorders>
            <w:hideMark/>
          </w:tcPr>
          <w:p w14:paraId="52452E62" w14:textId="77777777" w:rsidR="004F2CF9" w:rsidRPr="004311D5" w:rsidRDefault="004F2CF9" w:rsidP="004F2CF9">
            <w:pPr>
              <w:tabs>
                <w:tab w:val="left" w:pos="0"/>
              </w:tabs>
              <w:rPr>
                <w:szCs w:val="24"/>
                <w:lang w:eastAsia="lt-LT"/>
              </w:rPr>
            </w:pPr>
            <w:r w:rsidRPr="004311D5">
              <w:rPr>
                <w:szCs w:val="24"/>
                <w:lang w:eastAsia="lt-LT"/>
              </w:rPr>
              <w:t>0</w:t>
            </w:r>
          </w:p>
        </w:tc>
        <w:tc>
          <w:tcPr>
            <w:tcW w:w="1842" w:type="dxa"/>
            <w:tcBorders>
              <w:top w:val="single" w:sz="4" w:space="0" w:color="auto"/>
              <w:left w:val="single" w:sz="4" w:space="0" w:color="auto"/>
              <w:bottom w:val="single" w:sz="4" w:space="0" w:color="auto"/>
              <w:right w:val="single" w:sz="4" w:space="0" w:color="auto"/>
            </w:tcBorders>
            <w:hideMark/>
          </w:tcPr>
          <w:p w14:paraId="43114343" w14:textId="77777777" w:rsidR="004F2CF9" w:rsidRPr="004311D5" w:rsidRDefault="004F2CF9" w:rsidP="004F2CF9">
            <w:pPr>
              <w:tabs>
                <w:tab w:val="left" w:pos="0"/>
              </w:tabs>
              <w:rPr>
                <w:szCs w:val="24"/>
                <w:lang w:eastAsia="lt-LT"/>
              </w:rPr>
            </w:pPr>
            <w:r w:rsidRPr="004311D5">
              <w:rPr>
                <w:color w:val="000000"/>
                <w:szCs w:val="24"/>
              </w:rPr>
              <w:t>156 528</w:t>
            </w:r>
          </w:p>
        </w:tc>
      </w:tr>
      <w:tr w:rsidR="004F2CF9" w:rsidRPr="004311D5" w14:paraId="728DB3C0" w14:textId="77777777" w:rsidTr="00915593">
        <w:tc>
          <w:tcPr>
            <w:tcW w:w="1418" w:type="dxa"/>
            <w:tcBorders>
              <w:top w:val="single" w:sz="4" w:space="0" w:color="auto"/>
              <w:left w:val="single" w:sz="4" w:space="0" w:color="auto"/>
              <w:bottom w:val="single" w:sz="4" w:space="0" w:color="auto"/>
              <w:right w:val="single" w:sz="4" w:space="0" w:color="auto"/>
            </w:tcBorders>
            <w:hideMark/>
          </w:tcPr>
          <w:p w14:paraId="3C8BE205" w14:textId="77777777" w:rsidR="004F2CF9" w:rsidRPr="004311D5" w:rsidRDefault="004F2CF9" w:rsidP="004F2CF9">
            <w:pPr>
              <w:tabs>
                <w:tab w:val="left" w:pos="0"/>
              </w:tabs>
              <w:rPr>
                <w:szCs w:val="24"/>
                <w:lang w:eastAsia="lt-LT"/>
              </w:rPr>
            </w:pPr>
            <w:r w:rsidRPr="004311D5">
              <w:rPr>
                <w:szCs w:val="24"/>
                <w:lang w:eastAsia="lt-LT"/>
              </w:rPr>
              <w:t>P.S.303</w:t>
            </w:r>
          </w:p>
        </w:tc>
        <w:tc>
          <w:tcPr>
            <w:tcW w:w="3231" w:type="dxa"/>
            <w:tcBorders>
              <w:top w:val="single" w:sz="4" w:space="0" w:color="auto"/>
              <w:left w:val="single" w:sz="4" w:space="0" w:color="auto"/>
              <w:bottom w:val="single" w:sz="4" w:space="0" w:color="auto"/>
              <w:right w:val="single" w:sz="4" w:space="0" w:color="auto"/>
            </w:tcBorders>
            <w:hideMark/>
          </w:tcPr>
          <w:p w14:paraId="5D6ABB26" w14:textId="77777777" w:rsidR="004F2CF9" w:rsidRPr="004311D5" w:rsidRDefault="004F2CF9" w:rsidP="004F2CF9">
            <w:pPr>
              <w:rPr>
                <w:color w:val="000000"/>
                <w:szCs w:val="24"/>
              </w:rPr>
            </w:pPr>
            <w:r w:rsidRPr="004311D5">
              <w:rPr>
                <w:color w:val="000000"/>
                <w:szCs w:val="24"/>
              </w:rPr>
              <w:t>„Investicijas gavusių viešųjų teritorijų plotas“</w:t>
            </w:r>
          </w:p>
        </w:tc>
        <w:tc>
          <w:tcPr>
            <w:tcW w:w="1276" w:type="dxa"/>
            <w:tcBorders>
              <w:top w:val="single" w:sz="4" w:space="0" w:color="auto"/>
              <w:left w:val="single" w:sz="4" w:space="0" w:color="auto"/>
              <w:bottom w:val="single" w:sz="4" w:space="0" w:color="auto"/>
              <w:right w:val="single" w:sz="4" w:space="0" w:color="auto"/>
            </w:tcBorders>
            <w:hideMark/>
          </w:tcPr>
          <w:p w14:paraId="629A78C5" w14:textId="77777777" w:rsidR="004F2CF9" w:rsidRPr="004311D5" w:rsidRDefault="004F2CF9" w:rsidP="004F2CF9">
            <w:pPr>
              <w:tabs>
                <w:tab w:val="left" w:pos="0"/>
              </w:tabs>
              <w:rPr>
                <w:szCs w:val="24"/>
                <w:lang w:eastAsia="lt-LT"/>
              </w:rPr>
            </w:pPr>
            <w:r w:rsidRPr="004311D5">
              <w:rPr>
                <w:szCs w:val="24"/>
                <w:lang w:eastAsia="lt-LT"/>
              </w:rPr>
              <w:t>Hektarai</w:t>
            </w:r>
          </w:p>
        </w:tc>
        <w:tc>
          <w:tcPr>
            <w:tcW w:w="1730" w:type="dxa"/>
            <w:tcBorders>
              <w:top w:val="single" w:sz="4" w:space="0" w:color="auto"/>
              <w:left w:val="single" w:sz="4" w:space="0" w:color="auto"/>
              <w:bottom w:val="single" w:sz="4" w:space="0" w:color="auto"/>
              <w:right w:val="single" w:sz="4" w:space="0" w:color="auto"/>
            </w:tcBorders>
            <w:hideMark/>
          </w:tcPr>
          <w:p w14:paraId="5B1800D8" w14:textId="77777777" w:rsidR="004F2CF9" w:rsidRPr="004311D5" w:rsidRDefault="004F2CF9" w:rsidP="004F2CF9">
            <w:pPr>
              <w:tabs>
                <w:tab w:val="left" w:pos="0"/>
              </w:tabs>
              <w:rPr>
                <w:szCs w:val="24"/>
                <w:lang w:eastAsia="lt-LT"/>
              </w:rPr>
            </w:pPr>
            <w:r w:rsidRPr="004311D5">
              <w:rPr>
                <w:szCs w:val="24"/>
                <w:lang w:eastAsia="lt-LT"/>
              </w:rPr>
              <w:t>0</w:t>
            </w:r>
          </w:p>
        </w:tc>
        <w:tc>
          <w:tcPr>
            <w:tcW w:w="1842" w:type="dxa"/>
            <w:tcBorders>
              <w:top w:val="single" w:sz="4" w:space="0" w:color="auto"/>
              <w:left w:val="single" w:sz="4" w:space="0" w:color="auto"/>
              <w:bottom w:val="single" w:sz="4" w:space="0" w:color="auto"/>
              <w:right w:val="single" w:sz="4" w:space="0" w:color="auto"/>
            </w:tcBorders>
            <w:hideMark/>
          </w:tcPr>
          <w:p w14:paraId="42E55228" w14:textId="77777777" w:rsidR="004F2CF9" w:rsidRPr="004311D5" w:rsidRDefault="004F2CF9" w:rsidP="004F2CF9">
            <w:pPr>
              <w:tabs>
                <w:tab w:val="left" w:pos="0"/>
              </w:tabs>
              <w:rPr>
                <w:szCs w:val="24"/>
                <w:lang w:eastAsia="lt-LT"/>
              </w:rPr>
            </w:pPr>
            <w:r w:rsidRPr="004311D5">
              <w:rPr>
                <w:szCs w:val="24"/>
                <w:lang w:eastAsia="lt-LT"/>
              </w:rPr>
              <w:t>200</w:t>
            </w:r>
          </w:p>
        </w:tc>
      </w:tr>
      <w:tr w:rsidR="004F2CF9" w:rsidRPr="004311D5" w14:paraId="1702C5F8" w14:textId="77777777" w:rsidTr="00915593">
        <w:tc>
          <w:tcPr>
            <w:tcW w:w="1418" w:type="dxa"/>
            <w:tcBorders>
              <w:top w:val="single" w:sz="4" w:space="0" w:color="auto"/>
              <w:left w:val="single" w:sz="4" w:space="0" w:color="auto"/>
              <w:bottom w:val="single" w:sz="4" w:space="0" w:color="auto"/>
              <w:right w:val="single" w:sz="4" w:space="0" w:color="auto"/>
            </w:tcBorders>
            <w:hideMark/>
          </w:tcPr>
          <w:p w14:paraId="4135CA2E" w14:textId="77777777" w:rsidR="004F2CF9" w:rsidRPr="004311D5" w:rsidRDefault="004F2CF9" w:rsidP="004F2CF9">
            <w:pPr>
              <w:tabs>
                <w:tab w:val="left" w:pos="0"/>
              </w:tabs>
              <w:rPr>
                <w:szCs w:val="24"/>
                <w:lang w:eastAsia="lt-LT"/>
              </w:rPr>
            </w:pPr>
            <w:r w:rsidRPr="004311D5">
              <w:rPr>
                <w:szCs w:val="24"/>
                <w:lang w:eastAsia="lt-LT"/>
              </w:rPr>
              <w:t>P.N.818</w:t>
            </w:r>
          </w:p>
        </w:tc>
        <w:tc>
          <w:tcPr>
            <w:tcW w:w="3231" w:type="dxa"/>
            <w:tcBorders>
              <w:top w:val="single" w:sz="4" w:space="0" w:color="auto"/>
              <w:left w:val="single" w:sz="4" w:space="0" w:color="auto"/>
              <w:bottom w:val="single" w:sz="4" w:space="0" w:color="auto"/>
              <w:right w:val="single" w:sz="4" w:space="0" w:color="auto"/>
            </w:tcBorders>
            <w:hideMark/>
          </w:tcPr>
          <w:p w14:paraId="479A233F" w14:textId="77777777" w:rsidR="004F2CF9" w:rsidRPr="004311D5" w:rsidRDefault="004F2CF9" w:rsidP="004F2CF9">
            <w:pPr>
              <w:rPr>
                <w:color w:val="000000"/>
                <w:szCs w:val="24"/>
              </w:rPr>
            </w:pPr>
            <w:r w:rsidRPr="004311D5">
              <w:rPr>
                <w:color w:val="000000"/>
                <w:szCs w:val="24"/>
              </w:rPr>
              <w:t xml:space="preserve">„Pramonės parkai ir (ar) LEZ, į kurių infrastruktūrą investuota“ </w:t>
            </w:r>
          </w:p>
        </w:tc>
        <w:tc>
          <w:tcPr>
            <w:tcW w:w="1276" w:type="dxa"/>
            <w:tcBorders>
              <w:top w:val="single" w:sz="4" w:space="0" w:color="auto"/>
              <w:left w:val="single" w:sz="4" w:space="0" w:color="auto"/>
              <w:bottom w:val="single" w:sz="4" w:space="0" w:color="auto"/>
              <w:right w:val="single" w:sz="4" w:space="0" w:color="auto"/>
            </w:tcBorders>
            <w:hideMark/>
          </w:tcPr>
          <w:p w14:paraId="7F470E3C" w14:textId="77777777" w:rsidR="004F2CF9" w:rsidRPr="004311D5" w:rsidRDefault="004F2CF9" w:rsidP="004F2CF9">
            <w:pPr>
              <w:tabs>
                <w:tab w:val="left" w:pos="0"/>
              </w:tabs>
              <w:rPr>
                <w:szCs w:val="24"/>
                <w:lang w:eastAsia="lt-LT"/>
              </w:rPr>
            </w:pPr>
            <w:r w:rsidRPr="004311D5">
              <w:rPr>
                <w:szCs w:val="24"/>
                <w:lang w:eastAsia="lt-LT"/>
              </w:rPr>
              <w:t>Skaičius</w:t>
            </w:r>
          </w:p>
        </w:tc>
        <w:tc>
          <w:tcPr>
            <w:tcW w:w="1730" w:type="dxa"/>
            <w:tcBorders>
              <w:top w:val="single" w:sz="4" w:space="0" w:color="auto"/>
              <w:left w:val="single" w:sz="4" w:space="0" w:color="auto"/>
              <w:bottom w:val="single" w:sz="4" w:space="0" w:color="auto"/>
              <w:right w:val="single" w:sz="4" w:space="0" w:color="auto"/>
            </w:tcBorders>
            <w:hideMark/>
          </w:tcPr>
          <w:p w14:paraId="63FA18A5" w14:textId="77777777" w:rsidR="004F2CF9" w:rsidRPr="004311D5" w:rsidRDefault="004F2CF9" w:rsidP="004F2CF9">
            <w:pPr>
              <w:tabs>
                <w:tab w:val="left" w:pos="0"/>
              </w:tabs>
              <w:rPr>
                <w:szCs w:val="24"/>
                <w:lang w:eastAsia="lt-LT"/>
              </w:rPr>
            </w:pPr>
            <w:r w:rsidRPr="004311D5">
              <w:rPr>
                <w:szCs w:val="24"/>
                <w:lang w:eastAsia="lt-LT"/>
              </w:rPr>
              <w:t>0</w:t>
            </w:r>
          </w:p>
        </w:tc>
        <w:tc>
          <w:tcPr>
            <w:tcW w:w="1842" w:type="dxa"/>
            <w:tcBorders>
              <w:top w:val="single" w:sz="4" w:space="0" w:color="auto"/>
              <w:left w:val="single" w:sz="4" w:space="0" w:color="auto"/>
              <w:bottom w:val="single" w:sz="4" w:space="0" w:color="auto"/>
              <w:right w:val="single" w:sz="4" w:space="0" w:color="auto"/>
            </w:tcBorders>
            <w:hideMark/>
          </w:tcPr>
          <w:p w14:paraId="0C904DBB" w14:textId="77777777" w:rsidR="004F2CF9" w:rsidRPr="004311D5" w:rsidRDefault="004F2CF9" w:rsidP="004F2CF9">
            <w:pPr>
              <w:tabs>
                <w:tab w:val="left" w:pos="0"/>
              </w:tabs>
              <w:rPr>
                <w:szCs w:val="24"/>
                <w:lang w:eastAsia="lt-LT"/>
              </w:rPr>
            </w:pPr>
            <w:r w:rsidRPr="004311D5">
              <w:rPr>
                <w:szCs w:val="24"/>
                <w:lang w:eastAsia="lt-LT"/>
              </w:rPr>
              <w:t>5</w:t>
            </w:r>
          </w:p>
        </w:tc>
      </w:tr>
      <w:tr w:rsidR="004F2CF9" w:rsidRPr="004311D5" w14:paraId="630716B4" w14:textId="77777777" w:rsidTr="00915593">
        <w:tc>
          <w:tcPr>
            <w:tcW w:w="1418" w:type="dxa"/>
            <w:tcBorders>
              <w:top w:val="single" w:sz="4" w:space="0" w:color="auto"/>
              <w:left w:val="single" w:sz="4" w:space="0" w:color="auto"/>
              <w:bottom w:val="single" w:sz="4" w:space="0" w:color="auto"/>
              <w:right w:val="single" w:sz="4" w:space="0" w:color="auto"/>
            </w:tcBorders>
            <w:hideMark/>
          </w:tcPr>
          <w:p w14:paraId="60717610" w14:textId="77777777" w:rsidR="004F2CF9" w:rsidRPr="004311D5" w:rsidRDefault="004F2CF9" w:rsidP="004F2CF9">
            <w:pPr>
              <w:tabs>
                <w:tab w:val="left" w:pos="0"/>
              </w:tabs>
              <w:rPr>
                <w:szCs w:val="24"/>
                <w:lang w:eastAsia="lt-LT"/>
              </w:rPr>
            </w:pPr>
            <w:r w:rsidRPr="004311D5">
              <w:rPr>
                <w:szCs w:val="24"/>
                <w:lang w:eastAsia="lt-LT"/>
              </w:rPr>
              <w:t>P.N.824</w:t>
            </w:r>
          </w:p>
        </w:tc>
        <w:tc>
          <w:tcPr>
            <w:tcW w:w="3231" w:type="dxa"/>
            <w:tcBorders>
              <w:top w:val="single" w:sz="4" w:space="0" w:color="auto"/>
              <w:left w:val="single" w:sz="4" w:space="0" w:color="auto"/>
              <w:bottom w:val="single" w:sz="4" w:space="0" w:color="auto"/>
              <w:right w:val="single" w:sz="4" w:space="0" w:color="auto"/>
            </w:tcBorders>
            <w:hideMark/>
          </w:tcPr>
          <w:p w14:paraId="7BCB1BC6" w14:textId="77777777" w:rsidR="004F2CF9" w:rsidRPr="004311D5" w:rsidRDefault="004F2CF9" w:rsidP="004F2CF9">
            <w:pPr>
              <w:rPr>
                <w:color w:val="000000"/>
                <w:szCs w:val="24"/>
              </w:rPr>
            </w:pPr>
            <w:r w:rsidRPr="004311D5">
              <w:rPr>
                <w:color w:val="000000"/>
                <w:szCs w:val="24"/>
              </w:rPr>
              <w:t>„Įgyvendintos pramonės parkų ir (ar) LEZ rinkodaros priemonės, kurios skirtos investuotojams, vykdantiems MTEPI veiklas, pritraukti“</w:t>
            </w:r>
          </w:p>
        </w:tc>
        <w:tc>
          <w:tcPr>
            <w:tcW w:w="1276" w:type="dxa"/>
            <w:tcBorders>
              <w:top w:val="single" w:sz="4" w:space="0" w:color="auto"/>
              <w:left w:val="single" w:sz="4" w:space="0" w:color="auto"/>
              <w:bottom w:val="single" w:sz="4" w:space="0" w:color="auto"/>
              <w:right w:val="single" w:sz="4" w:space="0" w:color="auto"/>
            </w:tcBorders>
            <w:hideMark/>
          </w:tcPr>
          <w:p w14:paraId="39F58493" w14:textId="77777777" w:rsidR="004F2CF9" w:rsidRPr="004311D5" w:rsidRDefault="004F2CF9" w:rsidP="004F2CF9">
            <w:pPr>
              <w:tabs>
                <w:tab w:val="left" w:pos="0"/>
              </w:tabs>
              <w:rPr>
                <w:szCs w:val="24"/>
                <w:lang w:eastAsia="lt-LT"/>
              </w:rPr>
            </w:pPr>
            <w:r w:rsidRPr="004311D5">
              <w:rPr>
                <w:szCs w:val="24"/>
                <w:lang w:eastAsia="lt-LT"/>
              </w:rPr>
              <w:t>Skaičius</w:t>
            </w:r>
          </w:p>
        </w:tc>
        <w:tc>
          <w:tcPr>
            <w:tcW w:w="1730" w:type="dxa"/>
            <w:tcBorders>
              <w:top w:val="single" w:sz="4" w:space="0" w:color="auto"/>
              <w:left w:val="single" w:sz="4" w:space="0" w:color="auto"/>
              <w:bottom w:val="single" w:sz="4" w:space="0" w:color="auto"/>
              <w:right w:val="single" w:sz="4" w:space="0" w:color="auto"/>
            </w:tcBorders>
            <w:hideMark/>
          </w:tcPr>
          <w:p w14:paraId="1AEBC8CE" w14:textId="77777777" w:rsidR="004F2CF9" w:rsidRPr="004311D5" w:rsidRDefault="004F2CF9" w:rsidP="004F2CF9">
            <w:pPr>
              <w:tabs>
                <w:tab w:val="left" w:pos="0"/>
              </w:tabs>
              <w:rPr>
                <w:szCs w:val="24"/>
                <w:lang w:eastAsia="lt-LT"/>
              </w:rPr>
            </w:pPr>
            <w:r w:rsidRPr="004311D5">
              <w:rPr>
                <w:szCs w:val="24"/>
                <w:lang w:eastAsia="lt-LT"/>
              </w:rPr>
              <w:t>0</w:t>
            </w:r>
          </w:p>
        </w:tc>
        <w:tc>
          <w:tcPr>
            <w:tcW w:w="1842" w:type="dxa"/>
            <w:tcBorders>
              <w:top w:val="single" w:sz="4" w:space="0" w:color="auto"/>
              <w:left w:val="single" w:sz="4" w:space="0" w:color="auto"/>
              <w:bottom w:val="single" w:sz="4" w:space="0" w:color="auto"/>
              <w:right w:val="single" w:sz="4" w:space="0" w:color="auto"/>
            </w:tcBorders>
            <w:hideMark/>
          </w:tcPr>
          <w:p w14:paraId="628352A9" w14:textId="77777777" w:rsidR="004F2CF9" w:rsidRPr="004311D5" w:rsidRDefault="004F2CF9" w:rsidP="004F2CF9">
            <w:pPr>
              <w:tabs>
                <w:tab w:val="left" w:pos="0"/>
              </w:tabs>
              <w:rPr>
                <w:szCs w:val="24"/>
                <w:lang w:eastAsia="lt-LT"/>
              </w:rPr>
            </w:pPr>
            <w:r w:rsidRPr="004311D5">
              <w:rPr>
                <w:szCs w:val="24"/>
                <w:lang w:eastAsia="lt-LT"/>
              </w:rPr>
              <w:t>7</w:t>
            </w:r>
          </w:p>
        </w:tc>
      </w:tr>
    </w:tbl>
    <w:p w14:paraId="21FED427" w14:textId="77777777" w:rsidR="004F2CF9" w:rsidRPr="004311D5" w:rsidRDefault="004F2CF9" w:rsidP="004F2CF9">
      <w:pPr>
        <w:rPr>
          <w:szCs w:val="24"/>
        </w:rPr>
      </w:pPr>
    </w:p>
    <w:p w14:paraId="481DB110" w14:textId="77777777" w:rsidR="00915593" w:rsidRDefault="004F2CF9" w:rsidP="004F2CF9">
      <w:pPr>
        <w:tabs>
          <w:tab w:val="left" w:pos="0"/>
          <w:tab w:val="left" w:pos="567"/>
        </w:tabs>
        <w:ind w:firstLine="709"/>
        <w:jc w:val="both"/>
        <w:rPr>
          <w:bCs/>
          <w:szCs w:val="24"/>
          <w:lang w:eastAsia="lt-LT"/>
        </w:rPr>
      </w:pPr>
      <w:r w:rsidRPr="004311D5">
        <w:rPr>
          <w:bCs/>
          <w:szCs w:val="24"/>
          <w:lang w:eastAsia="lt-LT"/>
        </w:rPr>
        <w:t>7. Priemonės finansavimo šaltiniai</w:t>
      </w:r>
      <w:r w:rsidRPr="004311D5">
        <w:rPr>
          <w:bCs/>
          <w:szCs w:val="24"/>
          <w:lang w:eastAsia="lt-LT"/>
        </w:rPr>
        <w:tab/>
      </w:r>
      <w:r w:rsidRPr="004311D5">
        <w:rPr>
          <w:bCs/>
          <w:szCs w:val="24"/>
          <w:lang w:eastAsia="lt-LT"/>
        </w:rPr>
        <w:tab/>
      </w:r>
      <w:r w:rsidRPr="004311D5">
        <w:rPr>
          <w:bCs/>
          <w:szCs w:val="24"/>
          <w:lang w:eastAsia="lt-LT"/>
        </w:rPr>
        <w:tab/>
        <w:t xml:space="preserve">                </w:t>
      </w:r>
    </w:p>
    <w:p w14:paraId="361E84EF" w14:textId="77777777" w:rsidR="004F2CF9" w:rsidRPr="004311D5" w:rsidRDefault="00915593" w:rsidP="004F2CF9">
      <w:pPr>
        <w:tabs>
          <w:tab w:val="left" w:pos="0"/>
          <w:tab w:val="left" w:pos="567"/>
        </w:tabs>
        <w:ind w:firstLine="709"/>
        <w:jc w:val="both"/>
        <w:rPr>
          <w:bCs/>
          <w:szCs w:val="24"/>
          <w:lang w:eastAsia="lt-LT"/>
        </w:rPr>
      </w:pPr>
      <w:r>
        <w:rPr>
          <w:bCs/>
          <w:szCs w:val="24"/>
          <w:lang w:eastAsia="lt-LT"/>
        </w:rPr>
        <w:tab/>
      </w:r>
      <w:r>
        <w:rPr>
          <w:bCs/>
          <w:szCs w:val="24"/>
          <w:lang w:eastAsia="lt-LT"/>
        </w:rPr>
        <w:tab/>
      </w:r>
      <w:r>
        <w:rPr>
          <w:bCs/>
          <w:szCs w:val="24"/>
          <w:lang w:eastAsia="lt-LT"/>
        </w:rPr>
        <w:tab/>
      </w:r>
      <w:r>
        <w:rPr>
          <w:bCs/>
          <w:szCs w:val="24"/>
          <w:lang w:eastAsia="lt-LT"/>
        </w:rPr>
        <w:tab/>
      </w:r>
      <w:r>
        <w:rPr>
          <w:bCs/>
          <w:szCs w:val="24"/>
          <w:lang w:eastAsia="lt-LT"/>
        </w:rPr>
        <w:tab/>
      </w:r>
      <w:r>
        <w:rPr>
          <w:bCs/>
          <w:szCs w:val="24"/>
          <w:lang w:eastAsia="lt-LT"/>
        </w:rPr>
        <w:tab/>
        <w:t xml:space="preserve">                </w:t>
      </w:r>
      <w:r w:rsidR="004F2CF9" w:rsidRPr="004311D5">
        <w:rPr>
          <w:szCs w:val="24"/>
          <w:lang w:eastAsia="lt-LT"/>
        </w:rPr>
        <w:t>(eurais)</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446"/>
        <w:gridCol w:w="1276"/>
        <w:gridCol w:w="1417"/>
        <w:gridCol w:w="1418"/>
        <w:gridCol w:w="1247"/>
        <w:gridCol w:w="1304"/>
      </w:tblGrid>
      <w:tr w:rsidR="004F2CF9" w:rsidRPr="004311D5" w14:paraId="30992DFA" w14:textId="77777777" w:rsidTr="00915593">
        <w:trPr>
          <w:trHeight w:val="454"/>
          <w:tblHeader/>
        </w:trPr>
        <w:tc>
          <w:tcPr>
            <w:tcW w:w="2864" w:type="dxa"/>
            <w:gridSpan w:val="2"/>
            <w:tcBorders>
              <w:top w:val="single" w:sz="4" w:space="0" w:color="auto"/>
              <w:left w:val="single" w:sz="4" w:space="0" w:color="auto"/>
              <w:bottom w:val="single" w:sz="4" w:space="0" w:color="auto"/>
              <w:right w:val="single" w:sz="4" w:space="0" w:color="auto"/>
            </w:tcBorders>
            <w:vAlign w:val="center"/>
            <w:hideMark/>
          </w:tcPr>
          <w:p w14:paraId="4BDEA1A9" w14:textId="77777777" w:rsidR="004F2CF9" w:rsidRPr="004311D5" w:rsidRDefault="004F2CF9" w:rsidP="004F2CF9">
            <w:pPr>
              <w:tabs>
                <w:tab w:val="left" w:pos="0"/>
                <w:tab w:val="left" w:pos="142"/>
              </w:tabs>
              <w:jc w:val="center"/>
              <w:rPr>
                <w:bCs/>
                <w:szCs w:val="24"/>
                <w:lang w:eastAsia="lt-LT"/>
              </w:rPr>
            </w:pPr>
            <w:r w:rsidRPr="004311D5">
              <w:rPr>
                <w:bCs/>
                <w:szCs w:val="24"/>
                <w:lang w:eastAsia="lt-LT"/>
              </w:rPr>
              <w:lastRenderedPageBreak/>
              <w:t>Projektams skiriamas finansavimas</w:t>
            </w:r>
          </w:p>
        </w:tc>
        <w:tc>
          <w:tcPr>
            <w:tcW w:w="6662" w:type="dxa"/>
            <w:gridSpan w:val="5"/>
            <w:tcBorders>
              <w:top w:val="single" w:sz="4" w:space="0" w:color="auto"/>
              <w:left w:val="single" w:sz="4" w:space="0" w:color="auto"/>
              <w:bottom w:val="single" w:sz="4" w:space="0" w:color="auto"/>
              <w:right w:val="single" w:sz="4" w:space="0" w:color="auto"/>
            </w:tcBorders>
            <w:hideMark/>
          </w:tcPr>
          <w:p w14:paraId="36ECAC42" w14:textId="77777777" w:rsidR="004F2CF9" w:rsidRPr="004311D5" w:rsidRDefault="004F2CF9" w:rsidP="004F2CF9">
            <w:pPr>
              <w:tabs>
                <w:tab w:val="left" w:pos="0"/>
                <w:tab w:val="left" w:pos="142"/>
              </w:tabs>
              <w:jc w:val="center"/>
              <w:rPr>
                <w:bCs/>
                <w:szCs w:val="24"/>
                <w:lang w:eastAsia="lt-LT"/>
              </w:rPr>
            </w:pPr>
            <w:r w:rsidRPr="004311D5">
              <w:rPr>
                <w:bCs/>
                <w:szCs w:val="24"/>
                <w:lang w:eastAsia="lt-LT"/>
              </w:rPr>
              <w:t>Kiti projektų finansavimo šaltiniai</w:t>
            </w:r>
          </w:p>
        </w:tc>
      </w:tr>
      <w:tr w:rsidR="004F2CF9" w:rsidRPr="004311D5" w14:paraId="7DE3162A" w14:textId="77777777" w:rsidTr="00915593">
        <w:trPr>
          <w:trHeight w:val="454"/>
          <w:tblHeader/>
        </w:trPr>
        <w:tc>
          <w:tcPr>
            <w:tcW w:w="1418" w:type="dxa"/>
            <w:vMerge w:val="restart"/>
            <w:tcBorders>
              <w:top w:val="single" w:sz="4" w:space="0" w:color="auto"/>
              <w:left w:val="single" w:sz="4" w:space="0" w:color="auto"/>
              <w:bottom w:val="single" w:sz="4" w:space="0" w:color="auto"/>
              <w:right w:val="single" w:sz="4" w:space="0" w:color="auto"/>
            </w:tcBorders>
            <w:vAlign w:val="center"/>
          </w:tcPr>
          <w:p w14:paraId="7F85AD07" w14:textId="77777777" w:rsidR="004F2CF9" w:rsidRPr="004311D5" w:rsidRDefault="004F2CF9" w:rsidP="004F2CF9">
            <w:pPr>
              <w:ind w:left="-108" w:right="-108"/>
              <w:jc w:val="center"/>
              <w:rPr>
                <w:bCs/>
                <w:szCs w:val="24"/>
                <w:lang w:eastAsia="lt-LT"/>
              </w:rPr>
            </w:pPr>
          </w:p>
          <w:p w14:paraId="464BE43F" w14:textId="77777777" w:rsidR="004F2CF9" w:rsidRPr="004311D5" w:rsidRDefault="004F2CF9" w:rsidP="004F2CF9">
            <w:pPr>
              <w:ind w:left="-108" w:right="-108"/>
              <w:jc w:val="center"/>
              <w:rPr>
                <w:bCs/>
                <w:szCs w:val="24"/>
                <w:lang w:eastAsia="lt-LT"/>
              </w:rPr>
            </w:pPr>
            <w:r w:rsidRPr="004311D5">
              <w:rPr>
                <w:bCs/>
                <w:szCs w:val="24"/>
                <w:lang w:eastAsia="lt-LT"/>
              </w:rPr>
              <w:t>ES struktūrinių fondų</w:t>
            </w:r>
          </w:p>
          <w:p w14:paraId="688024B8" w14:textId="77777777" w:rsidR="004F2CF9" w:rsidRPr="004311D5" w:rsidRDefault="004F2CF9" w:rsidP="004F2CF9">
            <w:pPr>
              <w:ind w:left="-108" w:right="-108"/>
              <w:jc w:val="center"/>
              <w:rPr>
                <w:bCs/>
                <w:szCs w:val="24"/>
                <w:lang w:eastAsia="lt-LT"/>
              </w:rPr>
            </w:pPr>
            <w:r w:rsidRPr="004311D5">
              <w:rPr>
                <w:bCs/>
                <w:szCs w:val="24"/>
                <w:lang w:eastAsia="lt-LT"/>
              </w:rPr>
              <w:t>lėšos – iki</w:t>
            </w:r>
          </w:p>
        </w:tc>
        <w:tc>
          <w:tcPr>
            <w:tcW w:w="8108" w:type="dxa"/>
            <w:gridSpan w:val="6"/>
            <w:tcBorders>
              <w:top w:val="single" w:sz="4" w:space="0" w:color="auto"/>
              <w:left w:val="single" w:sz="4" w:space="0" w:color="auto"/>
              <w:bottom w:val="single" w:sz="4" w:space="0" w:color="auto"/>
              <w:right w:val="single" w:sz="4" w:space="0" w:color="auto"/>
            </w:tcBorders>
            <w:hideMark/>
          </w:tcPr>
          <w:p w14:paraId="170D8CE6" w14:textId="77777777" w:rsidR="004F2CF9" w:rsidRPr="004311D5" w:rsidRDefault="004F2CF9" w:rsidP="004F2CF9">
            <w:pPr>
              <w:tabs>
                <w:tab w:val="left" w:pos="0"/>
                <w:tab w:val="left" w:pos="142"/>
              </w:tabs>
              <w:jc w:val="center"/>
              <w:rPr>
                <w:bCs/>
                <w:szCs w:val="24"/>
                <w:lang w:eastAsia="lt-LT"/>
              </w:rPr>
            </w:pPr>
            <w:r w:rsidRPr="004311D5">
              <w:rPr>
                <w:bCs/>
                <w:szCs w:val="24"/>
                <w:lang w:eastAsia="lt-LT"/>
              </w:rPr>
              <w:t>Nacionalinės lėšos</w:t>
            </w:r>
          </w:p>
        </w:tc>
      </w:tr>
      <w:tr w:rsidR="004F2CF9" w:rsidRPr="004311D5" w14:paraId="11D42297" w14:textId="77777777" w:rsidTr="00915593">
        <w:trPr>
          <w:cantSplit/>
          <w:trHeight w:val="794"/>
          <w:tblHeader/>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0BD63575" w14:textId="77777777" w:rsidR="004F2CF9" w:rsidRPr="004311D5" w:rsidRDefault="004F2CF9" w:rsidP="004F2CF9">
            <w:pPr>
              <w:rPr>
                <w:bCs/>
                <w:szCs w:val="24"/>
                <w:lang w:eastAsia="lt-LT"/>
              </w:rPr>
            </w:pPr>
          </w:p>
        </w:tc>
        <w:tc>
          <w:tcPr>
            <w:tcW w:w="1446" w:type="dxa"/>
            <w:vMerge w:val="restart"/>
            <w:tcBorders>
              <w:top w:val="single" w:sz="4" w:space="0" w:color="auto"/>
              <w:left w:val="single" w:sz="4" w:space="0" w:color="auto"/>
              <w:bottom w:val="single" w:sz="4" w:space="0" w:color="auto"/>
              <w:right w:val="single" w:sz="4" w:space="0" w:color="auto"/>
            </w:tcBorders>
            <w:vAlign w:val="center"/>
            <w:hideMark/>
          </w:tcPr>
          <w:p w14:paraId="33CD8812" w14:textId="77777777" w:rsidR="004F2CF9" w:rsidRPr="004311D5" w:rsidRDefault="004F2CF9" w:rsidP="004F2CF9">
            <w:pPr>
              <w:jc w:val="center"/>
              <w:rPr>
                <w:bCs/>
                <w:szCs w:val="24"/>
                <w:lang w:eastAsia="lt-LT"/>
              </w:rPr>
            </w:pPr>
            <w:r w:rsidRPr="004311D5">
              <w:rPr>
                <w:bCs/>
                <w:szCs w:val="24"/>
                <w:lang w:eastAsia="lt-LT"/>
              </w:rPr>
              <w:t>Lietuvos Respublikos valstybės biudžeto lėšos – iki</w:t>
            </w:r>
          </w:p>
        </w:tc>
        <w:tc>
          <w:tcPr>
            <w:tcW w:w="6662" w:type="dxa"/>
            <w:gridSpan w:val="5"/>
            <w:tcBorders>
              <w:top w:val="single" w:sz="4" w:space="0" w:color="auto"/>
              <w:left w:val="single" w:sz="4" w:space="0" w:color="auto"/>
              <w:bottom w:val="single" w:sz="4" w:space="0" w:color="auto"/>
              <w:right w:val="single" w:sz="4" w:space="0" w:color="auto"/>
            </w:tcBorders>
          </w:tcPr>
          <w:p w14:paraId="6EE9E7B6" w14:textId="77777777" w:rsidR="004F2CF9" w:rsidRPr="004311D5" w:rsidRDefault="004F2CF9" w:rsidP="004F2CF9">
            <w:pPr>
              <w:tabs>
                <w:tab w:val="left" w:pos="0"/>
              </w:tabs>
              <w:jc w:val="center"/>
              <w:rPr>
                <w:bCs/>
                <w:szCs w:val="24"/>
                <w:lang w:eastAsia="lt-LT"/>
              </w:rPr>
            </w:pPr>
          </w:p>
          <w:p w14:paraId="1E6B34C5" w14:textId="77777777" w:rsidR="004F2CF9" w:rsidRPr="004311D5" w:rsidRDefault="004F2CF9" w:rsidP="004F2CF9">
            <w:pPr>
              <w:tabs>
                <w:tab w:val="left" w:pos="0"/>
              </w:tabs>
              <w:jc w:val="center"/>
              <w:rPr>
                <w:bCs/>
                <w:szCs w:val="24"/>
                <w:lang w:eastAsia="lt-LT"/>
              </w:rPr>
            </w:pPr>
            <w:r w:rsidRPr="004311D5">
              <w:rPr>
                <w:bCs/>
                <w:szCs w:val="24"/>
                <w:lang w:eastAsia="lt-LT"/>
              </w:rPr>
              <w:t>Projektų vykdytojų lėšos</w:t>
            </w:r>
          </w:p>
        </w:tc>
      </w:tr>
      <w:tr w:rsidR="004F2CF9" w:rsidRPr="004311D5" w14:paraId="2C31263B" w14:textId="77777777" w:rsidTr="00915593">
        <w:trPr>
          <w:cantSplit/>
          <w:trHeight w:val="1020"/>
          <w:tblHeader/>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123FB71A" w14:textId="77777777" w:rsidR="004F2CF9" w:rsidRPr="004311D5" w:rsidRDefault="004F2CF9" w:rsidP="004F2CF9">
            <w:pPr>
              <w:rPr>
                <w:bCs/>
                <w:szCs w:val="24"/>
                <w:lang w:eastAsia="lt-LT"/>
              </w:rPr>
            </w:pPr>
          </w:p>
        </w:tc>
        <w:tc>
          <w:tcPr>
            <w:tcW w:w="1446" w:type="dxa"/>
            <w:vMerge/>
            <w:tcBorders>
              <w:top w:val="single" w:sz="4" w:space="0" w:color="auto"/>
              <w:left w:val="single" w:sz="4" w:space="0" w:color="auto"/>
              <w:bottom w:val="single" w:sz="4" w:space="0" w:color="auto"/>
              <w:right w:val="single" w:sz="4" w:space="0" w:color="auto"/>
            </w:tcBorders>
            <w:vAlign w:val="center"/>
            <w:hideMark/>
          </w:tcPr>
          <w:p w14:paraId="3160156C" w14:textId="77777777" w:rsidR="004F2CF9" w:rsidRPr="004311D5" w:rsidRDefault="004F2CF9" w:rsidP="004F2CF9">
            <w:pPr>
              <w:rPr>
                <w:bCs/>
                <w:szCs w:val="24"/>
                <w:lang w:eastAsia="lt-LT"/>
              </w:rPr>
            </w:pPr>
          </w:p>
        </w:tc>
        <w:tc>
          <w:tcPr>
            <w:tcW w:w="1276" w:type="dxa"/>
            <w:tcBorders>
              <w:top w:val="single" w:sz="4" w:space="0" w:color="auto"/>
              <w:left w:val="single" w:sz="4" w:space="0" w:color="auto"/>
              <w:bottom w:val="single" w:sz="4" w:space="0" w:color="auto"/>
              <w:right w:val="single" w:sz="4" w:space="0" w:color="auto"/>
            </w:tcBorders>
            <w:hideMark/>
          </w:tcPr>
          <w:p w14:paraId="4E2293D2" w14:textId="77777777" w:rsidR="004F2CF9" w:rsidRPr="004311D5" w:rsidRDefault="004F2CF9" w:rsidP="004F2CF9">
            <w:pPr>
              <w:tabs>
                <w:tab w:val="left" w:pos="0"/>
              </w:tabs>
              <w:ind w:right="-108"/>
              <w:jc w:val="center"/>
              <w:rPr>
                <w:bCs/>
                <w:szCs w:val="24"/>
                <w:lang w:eastAsia="lt-LT"/>
              </w:rPr>
            </w:pPr>
            <w:r w:rsidRPr="004311D5">
              <w:rPr>
                <w:bCs/>
                <w:szCs w:val="24"/>
                <w:lang w:eastAsia="lt-LT"/>
              </w:rPr>
              <w:t>Iš viso – ne mažiau kaip</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F8DB2FC" w14:textId="77777777" w:rsidR="004F2CF9" w:rsidRPr="004311D5" w:rsidRDefault="004F2CF9" w:rsidP="004F2CF9">
            <w:pPr>
              <w:tabs>
                <w:tab w:val="left" w:pos="0"/>
              </w:tabs>
              <w:ind w:right="-108"/>
              <w:jc w:val="center"/>
              <w:rPr>
                <w:bCs/>
                <w:szCs w:val="24"/>
                <w:lang w:eastAsia="lt-LT"/>
              </w:rPr>
            </w:pPr>
            <w:r w:rsidRPr="004311D5">
              <w:rPr>
                <w:bCs/>
                <w:szCs w:val="24"/>
                <w:lang w:eastAsia="lt-LT"/>
              </w:rPr>
              <w:t xml:space="preserve">Lietuvos Respublikos valstybės biudžeto lėšos </w:t>
            </w:r>
          </w:p>
        </w:tc>
        <w:tc>
          <w:tcPr>
            <w:tcW w:w="1418" w:type="dxa"/>
            <w:tcBorders>
              <w:top w:val="single" w:sz="4" w:space="0" w:color="auto"/>
              <w:left w:val="single" w:sz="4" w:space="0" w:color="auto"/>
              <w:bottom w:val="single" w:sz="4" w:space="0" w:color="auto"/>
              <w:right w:val="single" w:sz="4" w:space="0" w:color="auto"/>
            </w:tcBorders>
            <w:hideMark/>
          </w:tcPr>
          <w:p w14:paraId="1A184344" w14:textId="77777777" w:rsidR="004F2CF9" w:rsidRPr="004311D5" w:rsidRDefault="004F2CF9" w:rsidP="004F2CF9">
            <w:pPr>
              <w:tabs>
                <w:tab w:val="left" w:pos="0"/>
              </w:tabs>
              <w:ind w:right="-108"/>
              <w:jc w:val="center"/>
              <w:rPr>
                <w:bCs/>
                <w:szCs w:val="24"/>
                <w:lang w:eastAsia="lt-LT"/>
              </w:rPr>
            </w:pPr>
            <w:r w:rsidRPr="004311D5">
              <w:rPr>
                <w:bCs/>
                <w:szCs w:val="24"/>
                <w:lang w:eastAsia="lt-LT"/>
              </w:rPr>
              <w:t>Savivaldybės biudžeto</w:t>
            </w:r>
          </w:p>
          <w:p w14:paraId="2FD959C0" w14:textId="77777777" w:rsidR="004F2CF9" w:rsidRPr="004311D5" w:rsidRDefault="004F2CF9" w:rsidP="004F2CF9">
            <w:pPr>
              <w:tabs>
                <w:tab w:val="left" w:pos="0"/>
              </w:tabs>
              <w:ind w:right="-108"/>
              <w:jc w:val="center"/>
              <w:rPr>
                <w:bCs/>
                <w:szCs w:val="24"/>
                <w:lang w:eastAsia="lt-LT"/>
              </w:rPr>
            </w:pPr>
            <w:r w:rsidRPr="004311D5">
              <w:rPr>
                <w:bCs/>
                <w:szCs w:val="24"/>
                <w:lang w:eastAsia="lt-LT"/>
              </w:rPr>
              <w:t xml:space="preserve">lėšos </w:t>
            </w:r>
          </w:p>
        </w:tc>
        <w:tc>
          <w:tcPr>
            <w:tcW w:w="1247" w:type="dxa"/>
            <w:tcBorders>
              <w:top w:val="single" w:sz="4" w:space="0" w:color="auto"/>
              <w:left w:val="single" w:sz="4" w:space="0" w:color="auto"/>
              <w:bottom w:val="single" w:sz="4" w:space="0" w:color="auto"/>
              <w:right w:val="single" w:sz="4" w:space="0" w:color="auto"/>
            </w:tcBorders>
            <w:vAlign w:val="center"/>
            <w:hideMark/>
          </w:tcPr>
          <w:p w14:paraId="4054F09E" w14:textId="77777777" w:rsidR="004F2CF9" w:rsidRPr="004311D5" w:rsidRDefault="004F2CF9" w:rsidP="004F2CF9">
            <w:pPr>
              <w:tabs>
                <w:tab w:val="left" w:pos="0"/>
              </w:tabs>
              <w:ind w:right="-108"/>
              <w:jc w:val="center"/>
              <w:rPr>
                <w:bCs/>
                <w:szCs w:val="24"/>
                <w:lang w:eastAsia="lt-LT"/>
              </w:rPr>
            </w:pPr>
            <w:r w:rsidRPr="004311D5">
              <w:rPr>
                <w:bCs/>
                <w:szCs w:val="24"/>
                <w:lang w:eastAsia="lt-LT"/>
              </w:rPr>
              <w:t xml:space="preserve">Kitos viešosios lėšos </w:t>
            </w:r>
          </w:p>
        </w:tc>
        <w:tc>
          <w:tcPr>
            <w:tcW w:w="1304" w:type="dxa"/>
            <w:tcBorders>
              <w:top w:val="single" w:sz="4" w:space="0" w:color="auto"/>
              <w:left w:val="single" w:sz="4" w:space="0" w:color="auto"/>
              <w:bottom w:val="single" w:sz="4" w:space="0" w:color="auto"/>
              <w:right w:val="single" w:sz="4" w:space="0" w:color="auto"/>
            </w:tcBorders>
            <w:vAlign w:val="center"/>
            <w:hideMark/>
          </w:tcPr>
          <w:p w14:paraId="159FBD62" w14:textId="77777777" w:rsidR="004F2CF9" w:rsidRPr="004311D5" w:rsidRDefault="004F2CF9" w:rsidP="004F2CF9">
            <w:pPr>
              <w:tabs>
                <w:tab w:val="left" w:pos="0"/>
              </w:tabs>
              <w:jc w:val="center"/>
              <w:rPr>
                <w:bCs/>
                <w:szCs w:val="24"/>
                <w:lang w:eastAsia="lt-LT"/>
              </w:rPr>
            </w:pPr>
            <w:r w:rsidRPr="004311D5">
              <w:rPr>
                <w:bCs/>
                <w:szCs w:val="24"/>
                <w:lang w:eastAsia="lt-LT"/>
              </w:rPr>
              <w:t xml:space="preserve">Privačios lėšos </w:t>
            </w:r>
          </w:p>
        </w:tc>
      </w:tr>
      <w:tr w:rsidR="004F2CF9" w:rsidRPr="004311D5" w14:paraId="7B2C286A" w14:textId="77777777" w:rsidTr="00915593">
        <w:trPr>
          <w:trHeight w:val="249"/>
        </w:trPr>
        <w:tc>
          <w:tcPr>
            <w:tcW w:w="9526" w:type="dxa"/>
            <w:gridSpan w:val="7"/>
            <w:tcBorders>
              <w:top w:val="single" w:sz="4" w:space="0" w:color="auto"/>
              <w:left w:val="single" w:sz="4" w:space="0" w:color="auto"/>
              <w:bottom w:val="single" w:sz="4" w:space="0" w:color="auto"/>
              <w:right w:val="single" w:sz="4" w:space="0" w:color="auto"/>
            </w:tcBorders>
            <w:hideMark/>
          </w:tcPr>
          <w:p w14:paraId="74945FCD" w14:textId="77777777" w:rsidR="004F2CF9" w:rsidRPr="004311D5" w:rsidRDefault="004F2CF9" w:rsidP="004F2CF9">
            <w:pPr>
              <w:tabs>
                <w:tab w:val="left" w:pos="0"/>
              </w:tabs>
              <w:ind w:firstLine="483"/>
              <w:jc w:val="both"/>
              <w:rPr>
                <w:szCs w:val="24"/>
                <w:lang w:eastAsia="lt-LT"/>
              </w:rPr>
            </w:pPr>
            <w:r w:rsidRPr="004311D5">
              <w:rPr>
                <w:szCs w:val="24"/>
                <w:lang w:eastAsia="lt-LT"/>
              </w:rPr>
              <w:t>1.</w:t>
            </w:r>
            <w:r w:rsidRPr="004311D5">
              <w:rPr>
                <w:szCs w:val="24"/>
                <w:lang w:eastAsia="lt-LT"/>
              </w:rPr>
              <w:tab/>
              <w:t>Priemonės finansavimo šaltiniai, neįskaitant veiklos lėšų rezervo ir jam finansuoti skiriamų lėšų</w:t>
            </w:r>
          </w:p>
        </w:tc>
      </w:tr>
      <w:tr w:rsidR="004F2CF9" w:rsidRPr="004311D5" w14:paraId="75B0164D" w14:textId="77777777" w:rsidTr="00915593">
        <w:trPr>
          <w:trHeight w:val="249"/>
        </w:trPr>
        <w:tc>
          <w:tcPr>
            <w:tcW w:w="1418" w:type="dxa"/>
            <w:tcBorders>
              <w:top w:val="single" w:sz="4" w:space="0" w:color="auto"/>
              <w:left w:val="single" w:sz="4" w:space="0" w:color="auto"/>
              <w:bottom w:val="single" w:sz="4" w:space="0" w:color="auto"/>
              <w:right w:val="single" w:sz="4" w:space="0" w:color="auto"/>
            </w:tcBorders>
            <w:vAlign w:val="center"/>
            <w:hideMark/>
          </w:tcPr>
          <w:p w14:paraId="68176EE7" w14:textId="77777777" w:rsidR="004F2CF9" w:rsidRDefault="004F2CF9" w:rsidP="004F2CF9">
            <w:pPr>
              <w:jc w:val="center"/>
              <w:rPr>
                <w:color w:val="000000"/>
                <w:szCs w:val="24"/>
              </w:rPr>
            </w:pPr>
            <w:del w:id="71" w:author="Petrauskaitė Agnė" w:date="2020-01-29T23:26:00Z">
              <w:r w:rsidRPr="004311D5" w:rsidDel="00224BC2">
                <w:rPr>
                  <w:color w:val="000000"/>
                  <w:szCs w:val="24"/>
                </w:rPr>
                <w:delText>24 000 000</w:delText>
              </w:r>
            </w:del>
          </w:p>
          <w:p w14:paraId="6606929F" w14:textId="77777777" w:rsidR="00224BC2" w:rsidRPr="00224BC2" w:rsidRDefault="00224BC2" w:rsidP="00224BC2">
            <w:pPr>
              <w:jc w:val="center"/>
              <w:rPr>
                <w:bCs/>
                <w:color w:val="000000"/>
                <w:szCs w:val="24"/>
              </w:rPr>
            </w:pPr>
            <w:ins w:id="72" w:author="Petrauskaitė Agnė" w:date="2020-01-29T23:25:00Z">
              <w:r w:rsidRPr="00224BC2">
                <w:rPr>
                  <w:bCs/>
                  <w:color w:val="000000"/>
                  <w:szCs w:val="24"/>
                </w:rPr>
                <w:t>22 988 866</w:t>
              </w:r>
            </w:ins>
          </w:p>
        </w:tc>
        <w:tc>
          <w:tcPr>
            <w:tcW w:w="1446" w:type="dxa"/>
            <w:tcBorders>
              <w:top w:val="single" w:sz="4" w:space="0" w:color="auto"/>
              <w:left w:val="single" w:sz="4" w:space="0" w:color="auto"/>
              <w:bottom w:val="single" w:sz="4" w:space="0" w:color="auto"/>
              <w:right w:val="single" w:sz="4" w:space="0" w:color="auto"/>
            </w:tcBorders>
            <w:vAlign w:val="center"/>
            <w:hideMark/>
          </w:tcPr>
          <w:p w14:paraId="2533BD86" w14:textId="77777777" w:rsidR="004F2CF9" w:rsidRPr="004311D5" w:rsidRDefault="004F2CF9" w:rsidP="004F2CF9">
            <w:pPr>
              <w:tabs>
                <w:tab w:val="left" w:pos="0"/>
              </w:tabs>
              <w:jc w:val="center"/>
              <w:rPr>
                <w:bCs/>
                <w:szCs w:val="24"/>
                <w:lang w:eastAsia="lt-LT"/>
              </w:rPr>
            </w:pPr>
            <w:r w:rsidRPr="004311D5">
              <w:rPr>
                <w:bCs/>
                <w:szCs w:val="24"/>
                <w:lang w:eastAsia="lt-LT"/>
              </w:rPr>
              <w:t>0</w:t>
            </w:r>
          </w:p>
        </w:tc>
        <w:tc>
          <w:tcPr>
            <w:tcW w:w="1276" w:type="dxa"/>
            <w:tcBorders>
              <w:top w:val="single" w:sz="4" w:space="0" w:color="auto"/>
              <w:left w:val="single" w:sz="4" w:space="0" w:color="auto"/>
              <w:bottom w:val="single" w:sz="4" w:space="0" w:color="auto"/>
              <w:right w:val="single" w:sz="4" w:space="0" w:color="auto"/>
            </w:tcBorders>
            <w:hideMark/>
          </w:tcPr>
          <w:p w14:paraId="4CFA7666" w14:textId="77777777" w:rsidR="004F2CF9" w:rsidRDefault="004F2CF9" w:rsidP="004F2CF9">
            <w:pPr>
              <w:tabs>
                <w:tab w:val="left" w:pos="0"/>
              </w:tabs>
              <w:ind w:firstLine="60"/>
              <w:jc w:val="center"/>
              <w:rPr>
                <w:color w:val="000000"/>
                <w:szCs w:val="24"/>
              </w:rPr>
            </w:pPr>
            <w:del w:id="73" w:author="Petrauskaitė Agnė" w:date="2020-01-29T23:27:00Z">
              <w:r w:rsidRPr="004311D5" w:rsidDel="00224BC2">
                <w:rPr>
                  <w:color w:val="000000"/>
                  <w:szCs w:val="24"/>
                </w:rPr>
                <w:delText>156 528</w:delText>
              </w:r>
            </w:del>
          </w:p>
          <w:p w14:paraId="3F9D1427" w14:textId="77777777" w:rsidR="00224BC2" w:rsidRPr="00224BC2" w:rsidRDefault="00224BC2" w:rsidP="00224BC2">
            <w:pPr>
              <w:jc w:val="center"/>
              <w:rPr>
                <w:bCs/>
                <w:color w:val="000000"/>
                <w:szCs w:val="24"/>
              </w:rPr>
            </w:pPr>
            <w:ins w:id="74" w:author="Petrauskaitė Agnė" w:date="2020-01-29T23:27:00Z">
              <w:r w:rsidRPr="00224BC2">
                <w:rPr>
                  <w:bCs/>
                  <w:color w:val="000000"/>
                  <w:szCs w:val="24"/>
                </w:rPr>
                <w:t>149 934</w:t>
              </w:r>
            </w:ins>
          </w:p>
        </w:tc>
        <w:tc>
          <w:tcPr>
            <w:tcW w:w="1417" w:type="dxa"/>
            <w:tcBorders>
              <w:top w:val="single" w:sz="4" w:space="0" w:color="auto"/>
              <w:left w:val="single" w:sz="4" w:space="0" w:color="auto"/>
              <w:bottom w:val="single" w:sz="4" w:space="0" w:color="auto"/>
              <w:right w:val="single" w:sz="4" w:space="0" w:color="auto"/>
            </w:tcBorders>
            <w:vAlign w:val="center"/>
            <w:hideMark/>
          </w:tcPr>
          <w:p w14:paraId="081AE1A1" w14:textId="77777777" w:rsidR="004F2CF9" w:rsidRPr="004311D5" w:rsidRDefault="004F2CF9" w:rsidP="004F2CF9">
            <w:pPr>
              <w:tabs>
                <w:tab w:val="left" w:pos="0"/>
              </w:tabs>
              <w:jc w:val="center"/>
              <w:rPr>
                <w:szCs w:val="24"/>
                <w:lang w:eastAsia="lt-LT"/>
              </w:rPr>
            </w:pPr>
            <w:r w:rsidRPr="004311D5">
              <w:rPr>
                <w:szCs w:val="24"/>
                <w:lang w:eastAsia="lt-LT"/>
              </w:rPr>
              <w:t>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A4E9F94" w14:textId="77777777" w:rsidR="004F2CF9" w:rsidRPr="004311D5" w:rsidRDefault="004F2CF9" w:rsidP="004F2CF9">
            <w:pPr>
              <w:tabs>
                <w:tab w:val="left" w:pos="0"/>
              </w:tabs>
              <w:jc w:val="center"/>
              <w:rPr>
                <w:bCs/>
                <w:szCs w:val="24"/>
                <w:lang w:eastAsia="lt-LT"/>
              </w:rPr>
            </w:pPr>
            <w:r w:rsidRPr="004311D5">
              <w:rPr>
                <w:bCs/>
                <w:szCs w:val="24"/>
                <w:lang w:eastAsia="lt-LT"/>
              </w:rPr>
              <w:t>0</w:t>
            </w:r>
          </w:p>
        </w:tc>
        <w:tc>
          <w:tcPr>
            <w:tcW w:w="1247" w:type="dxa"/>
            <w:tcBorders>
              <w:top w:val="single" w:sz="4" w:space="0" w:color="auto"/>
              <w:left w:val="single" w:sz="4" w:space="0" w:color="auto"/>
              <w:bottom w:val="single" w:sz="4" w:space="0" w:color="auto"/>
              <w:right w:val="single" w:sz="4" w:space="0" w:color="auto"/>
            </w:tcBorders>
            <w:vAlign w:val="center"/>
            <w:hideMark/>
          </w:tcPr>
          <w:p w14:paraId="054CAC30" w14:textId="77777777" w:rsidR="004F2CF9" w:rsidRPr="004311D5" w:rsidRDefault="004F2CF9" w:rsidP="004F2CF9">
            <w:pPr>
              <w:tabs>
                <w:tab w:val="left" w:pos="0"/>
              </w:tabs>
              <w:jc w:val="center"/>
              <w:rPr>
                <w:bCs/>
                <w:szCs w:val="24"/>
                <w:lang w:eastAsia="lt-LT"/>
              </w:rPr>
            </w:pPr>
            <w:r w:rsidRPr="004311D5">
              <w:rPr>
                <w:bCs/>
                <w:szCs w:val="24"/>
                <w:lang w:eastAsia="lt-LT"/>
              </w:rPr>
              <w:t>0</w:t>
            </w:r>
          </w:p>
        </w:tc>
        <w:tc>
          <w:tcPr>
            <w:tcW w:w="1304" w:type="dxa"/>
            <w:tcBorders>
              <w:top w:val="single" w:sz="4" w:space="0" w:color="auto"/>
              <w:left w:val="single" w:sz="4" w:space="0" w:color="auto"/>
              <w:bottom w:val="single" w:sz="4" w:space="0" w:color="auto"/>
              <w:right w:val="single" w:sz="4" w:space="0" w:color="auto"/>
            </w:tcBorders>
            <w:hideMark/>
          </w:tcPr>
          <w:p w14:paraId="6976627C" w14:textId="77777777" w:rsidR="004F2CF9" w:rsidRDefault="004F2CF9" w:rsidP="004F2CF9">
            <w:pPr>
              <w:ind w:firstLine="34"/>
              <w:jc w:val="center"/>
              <w:rPr>
                <w:ins w:id="75" w:author="Petrauskaitė Agnė" w:date="2020-01-29T23:27:00Z"/>
                <w:color w:val="000000"/>
                <w:szCs w:val="24"/>
              </w:rPr>
            </w:pPr>
            <w:del w:id="76" w:author="Petrauskaitė Agnė" w:date="2020-01-29T23:27:00Z">
              <w:r w:rsidRPr="004311D5" w:rsidDel="00224BC2">
                <w:rPr>
                  <w:color w:val="000000"/>
                  <w:szCs w:val="24"/>
                </w:rPr>
                <w:delText>156 528</w:delText>
              </w:r>
            </w:del>
          </w:p>
          <w:p w14:paraId="7DAD1FF6" w14:textId="77777777" w:rsidR="00224BC2" w:rsidRPr="004311D5" w:rsidRDefault="00224BC2" w:rsidP="004F2CF9">
            <w:pPr>
              <w:ind w:firstLine="34"/>
              <w:jc w:val="center"/>
              <w:rPr>
                <w:color w:val="000000"/>
                <w:szCs w:val="24"/>
              </w:rPr>
            </w:pPr>
            <w:ins w:id="77" w:author="Petrauskaitė Agnė" w:date="2020-01-29T23:27:00Z">
              <w:r w:rsidRPr="00224BC2">
                <w:rPr>
                  <w:bCs/>
                  <w:color w:val="000000"/>
                  <w:szCs w:val="24"/>
                </w:rPr>
                <w:t>149 934</w:t>
              </w:r>
            </w:ins>
          </w:p>
        </w:tc>
      </w:tr>
      <w:tr w:rsidR="004F2CF9" w:rsidRPr="004311D5" w14:paraId="686EFE4D" w14:textId="77777777" w:rsidTr="00915593">
        <w:trPr>
          <w:trHeight w:val="249"/>
        </w:trPr>
        <w:tc>
          <w:tcPr>
            <w:tcW w:w="9526" w:type="dxa"/>
            <w:gridSpan w:val="7"/>
            <w:tcBorders>
              <w:top w:val="single" w:sz="4" w:space="0" w:color="auto"/>
              <w:left w:val="single" w:sz="4" w:space="0" w:color="auto"/>
              <w:bottom w:val="single" w:sz="4" w:space="0" w:color="auto"/>
              <w:right w:val="single" w:sz="4" w:space="0" w:color="auto"/>
            </w:tcBorders>
            <w:hideMark/>
          </w:tcPr>
          <w:p w14:paraId="7F548493" w14:textId="77777777" w:rsidR="004F2CF9" w:rsidRPr="004311D5" w:rsidRDefault="004F2CF9" w:rsidP="004F2CF9">
            <w:pPr>
              <w:tabs>
                <w:tab w:val="left" w:pos="0"/>
              </w:tabs>
              <w:ind w:left="348" w:firstLine="135"/>
              <w:rPr>
                <w:szCs w:val="24"/>
                <w:lang w:eastAsia="lt-LT"/>
              </w:rPr>
            </w:pPr>
            <w:r w:rsidRPr="004311D5">
              <w:rPr>
                <w:szCs w:val="24"/>
                <w:lang w:eastAsia="lt-LT"/>
              </w:rPr>
              <w:t>2.</w:t>
            </w:r>
            <w:r w:rsidRPr="004311D5">
              <w:rPr>
                <w:szCs w:val="24"/>
                <w:lang w:eastAsia="lt-LT"/>
              </w:rPr>
              <w:tab/>
              <w:t>Veiklos lėšų rezervas ir jam finansuoti skiriamos nacionalinės lėšos</w:t>
            </w:r>
          </w:p>
        </w:tc>
      </w:tr>
      <w:tr w:rsidR="004F2CF9" w:rsidRPr="004311D5" w14:paraId="3624C68D" w14:textId="77777777" w:rsidTr="00915593">
        <w:trPr>
          <w:trHeight w:val="249"/>
        </w:trPr>
        <w:tc>
          <w:tcPr>
            <w:tcW w:w="1418" w:type="dxa"/>
            <w:tcBorders>
              <w:top w:val="single" w:sz="4" w:space="0" w:color="auto"/>
              <w:left w:val="single" w:sz="4" w:space="0" w:color="auto"/>
              <w:bottom w:val="single" w:sz="4" w:space="0" w:color="auto"/>
              <w:right w:val="single" w:sz="4" w:space="0" w:color="auto"/>
            </w:tcBorders>
            <w:vAlign w:val="center"/>
            <w:hideMark/>
          </w:tcPr>
          <w:p w14:paraId="051EB667" w14:textId="77777777" w:rsidR="004F2CF9" w:rsidRPr="004311D5" w:rsidRDefault="004F2CF9" w:rsidP="004F2CF9">
            <w:pPr>
              <w:tabs>
                <w:tab w:val="left" w:pos="0"/>
              </w:tabs>
              <w:jc w:val="center"/>
              <w:rPr>
                <w:bCs/>
                <w:szCs w:val="24"/>
                <w:lang w:eastAsia="lt-LT"/>
              </w:rPr>
            </w:pPr>
            <w:r w:rsidRPr="004311D5">
              <w:rPr>
                <w:bCs/>
                <w:szCs w:val="24"/>
                <w:lang w:eastAsia="lt-LT"/>
              </w:rPr>
              <w:t>0</w:t>
            </w:r>
          </w:p>
        </w:tc>
        <w:tc>
          <w:tcPr>
            <w:tcW w:w="1446" w:type="dxa"/>
            <w:tcBorders>
              <w:top w:val="single" w:sz="4" w:space="0" w:color="auto"/>
              <w:left w:val="single" w:sz="4" w:space="0" w:color="auto"/>
              <w:bottom w:val="single" w:sz="4" w:space="0" w:color="auto"/>
              <w:right w:val="single" w:sz="4" w:space="0" w:color="auto"/>
            </w:tcBorders>
            <w:vAlign w:val="center"/>
            <w:hideMark/>
          </w:tcPr>
          <w:p w14:paraId="06484C83" w14:textId="77777777" w:rsidR="004F2CF9" w:rsidRPr="004311D5" w:rsidRDefault="004F2CF9" w:rsidP="004F2CF9">
            <w:pPr>
              <w:tabs>
                <w:tab w:val="left" w:pos="0"/>
              </w:tabs>
              <w:jc w:val="center"/>
              <w:rPr>
                <w:bCs/>
                <w:szCs w:val="24"/>
                <w:lang w:eastAsia="lt-LT"/>
              </w:rPr>
            </w:pPr>
            <w:r w:rsidRPr="004311D5">
              <w:rPr>
                <w:bCs/>
                <w:szCs w:val="24"/>
                <w:lang w:eastAsia="lt-LT"/>
              </w:rPr>
              <w:t>0</w:t>
            </w:r>
          </w:p>
        </w:tc>
        <w:tc>
          <w:tcPr>
            <w:tcW w:w="1276" w:type="dxa"/>
            <w:tcBorders>
              <w:top w:val="single" w:sz="4" w:space="0" w:color="auto"/>
              <w:left w:val="single" w:sz="4" w:space="0" w:color="auto"/>
              <w:bottom w:val="single" w:sz="4" w:space="0" w:color="auto"/>
              <w:right w:val="single" w:sz="4" w:space="0" w:color="auto"/>
            </w:tcBorders>
            <w:hideMark/>
          </w:tcPr>
          <w:p w14:paraId="1EABEED2" w14:textId="77777777" w:rsidR="004F2CF9" w:rsidRPr="004311D5" w:rsidRDefault="004F2CF9" w:rsidP="004F2CF9">
            <w:pPr>
              <w:tabs>
                <w:tab w:val="left" w:pos="0"/>
              </w:tabs>
              <w:jc w:val="center"/>
              <w:rPr>
                <w:szCs w:val="24"/>
                <w:lang w:eastAsia="lt-LT"/>
              </w:rPr>
            </w:pPr>
            <w:r w:rsidRPr="004311D5">
              <w:rPr>
                <w:szCs w:val="24"/>
                <w:lang w:eastAsia="lt-LT"/>
              </w:rPr>
              <w:t>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4F5AEBA" w14:textId="77777777" w:rsidR="004F2CF9" w:rsidRPr="004311D5" w:rsidRDefault="004F2CF9" w:rsidP="004F2CF9">
            <w:pPr>
              <w:tabs>
                <w:tab w:val="left" w:pos="0"/>
              </w:tabs>
              <w:jc w:val="center"/>
              <w:rPr>
                <w:szCs w:val="24"/>
                <w:lang w:eastAsia="lt-LT"/>
              </w:rPr>
            </w:pPr>
            <w:r w:rsidRPr="004311D5">
              <w:rPr>
                <w:szCs w:val="24"/>
                <w:lang w:eastAsia="lt-LT"/>
              </w:rPr>
              <w:t>0</w:t>
            </w:r>
          </w:p>
        </w:tc>
        <w:tc>
          <w:tcPr>
            <w:tcW w:w="1418" w:type="dxa"/>
            <w:tcBorders>
              <w:top w:val="single" w:sz="4" w:space="0" w:color="auto"/>
              <w:left w:val="single" w:sz="4" w:space="0" w:color="auto"/>
              <w:bottom w:val="single" w:sz="4" w:space="0" w:color="auto"/>
              <w:right w:val="single" w:sz="4" w:space="0" w:color="auto"/>
            </w:tcBorders>
            <w:hideMark/>
          </w:tcPr>
          <w:p w14:paraId="203CF781" w14:textId="77777777" w:rsidR="004F2CF9" w:rsidRPr="004311D5" w:rsidRDefault="004F2CF9" w:rsidP="004F2CF9">
            <w:pPr>
              <w:tabs>
                <w:tab w:val="left" w:pos="0"/>
              </w:tabs>
              <w:jc w:val="center"/>
              <w:rPr>
                <w:bCs/>
                <w:szCs w:val="24"/>
                <w:lang w:eastAsia="lt-LT"/>
              </w:rPr>
            </w:pPr>
            <w:r w:rsidRPr="004311D5">
              <w:rPr>
                <w:bCs/>
                <w:szCs w:val="24"/>
                <w:lang w:eastAsia="lt-LT"/>
              </w:rPr>
              <w:t>0</w:t>
            </w:r>
          </w:p>
        </w:tc>
        <w:tc>
          <w:tcPr>
            <w:tcW w:w="1247" w:type="dxa"/>
            <w:tcBorders>
              <w:top w:val="single" w:sz="4" w:space="0" w:color="auto"/>
              <w:left w:val="single" w:sz="4" w:space="0" w:color="auto"/>
              <w:bottom w:val="single" w:sz="4" w:space="0" w:color="auto"/>
              <w:right w:val="single" w:sz="4" w:space="0" w:color="auto"/>
            </w:tcBorders>
            <w:vAlign w:val="center"/>
            <w:hideMark/>
          </w:tcPr>
          <w:p w14:paraId="5DEFD2D9" w14:textId="77777777" w:rsidR="004F2CF9" w:rsidRPr="004311D5" w:rsidRDefault="004F2CF9" w:rsidP="004F2CF9">
            <w:pPr>
              <w:tabs>
                <w:tab w:val="left" w:pos="0"/>
              </w:tabs>
              <w:jc w:val="center"/>
              <w:rPr>
                <w:bCs/>
                <w:szCs w:val="24"/>
                <w:lang w:eastAsia="lt-LT"/>
              </w:rPr>
            </w:pPr>
            <w:r w:rsidRPr="004311D5">
              <w:rPr>
                <w:bCs/>
                <w:szCs w:val="24"/>
                <w:lang w:eastAsia="lt-LT"/>
              </w:rPr>
              <w:t>0</w:t>
            </w:r>
          </w:p>
        </w:tc>
        <w:tc>
          <w:tcPr>
            <w:tcW w:w="1304" w:type="dxa"/>
            <w:tcBorders>
              <w:top w:val="single" w:sz="4" w:space="0" w:color="auto"/>
              <w:left w:val="single" w:sz="4" w:space="0" w:color="auto"/>
              <w:bottom w:val="single" w:sz="4" w:space="0" w:color="auto"/>
              <w:right w:val="single" w:sz="4" w:space="0" w:color="auto"/>
            </w:tcBorders>
            <w:vAlign w:val="center"/>
            <w:hideMark/>
          </w:tcPr>
          <w:p w14:paraId="5478B782" w14:textId="77777777" w:rsidR="004F2CF9" w:rsidRPr="004311D5" w:rsidRDefault="004F2CF9" w:rsidP="004F2CF9">
            <w:pPr>
              <w:tabs>
                <w:tab w:val="left" w:pos="0"/>
              </w:tabs>
              <w:jc w:val="center"/>
              <w:rPr>
                <w:szCs w:val="24"/>
                <w:lang w:eastAsia="lt-LT"/>
              </w:rPr>
            </w:pPr>
            <w:r w:rsidRPr="004311D5">
              <w:rPr>
                <w:szCs w:val="24"/>
                <w:lang w:eastAsia="lt-LT"/>
              </w:rPr>
              <w:t>0</w:t>
            </w:r>
          </w:p>
        </w:tc>
      </w:tr>
      <w:tr w:rsidR="004F2CF9" w:rsidRPr="004311D5" w14:paraId="6318EF1B" w14:textId="77777777" w:rsidTr="00915593">
        <w:trPr>
          <w:trHeight w:val="249"/>
        </w:trPr>
        <w:tc>
          <w:tcPr>
            <w:tcW w:w="9526" w:type="dxa"/>
            <w:gridSpan w:val="7"/>
            <w:tcBorders>
              <w:top w:val="single" w:sz="4" w:space="0" w:color="auto"/>
              <w:left w:val="single" w:sz="4" w:space="0" w:color="auto"/>
              <w:bottom w:val="single" w:sz="4" w:space="0" w:color="auto"/>
              <w:right w:val="single" w:sz="4" w:space="0" w:color="auto"/>
            </w:tcBorders>
            <w:hideMark/>
          </w:tcPr>
          <w:p w14:paraId="3BE1DE46" w14:textId="77777777" w:rsidR="004F2CF9" w:rsidRPr="004311D5" w:rsidRDefault="004F2CF9" w:rsidP="004F2CF9">
            <w:pPr>
              <w:tabs>
                <w:tab w:val="left" w:pos="0"/>
              </w:tabs>
              <w:ind w:left="348" w:firstLine="135"/>
              <w:rPr>
                <w:szCs w:val="24"/>
                <w:lang w:eastAsia="lt-LT"/>
              </w:rPr>
            </w:pPr>
            <w:r w:rsidRPr="004311D5">
              <w:rPr>
                <w:szCs w:val="24"/>
                <w:lang w:eastAsia="lt-LT"/>
              </w:rPr>
              <w:t>3.</w:t>
            </w:r>
            <w:r w:rsidRPr="004311D5">
              <w:rPr>
                <w:szCs w:val="24"/>
                <w:lang w:eastAsia="lt-LT"/>
              </w:rPr>
              <w:tab/>
              <w:t xml:space="preserve">Iš viso </w:t>
            </w:r>
          </w:p>
        </w:tc>
      </w:tr>
      <w:tr w:rsidR="004F2CF9" w:rsidRPr="004311D5" w14:paraId="6F9790FC" w14:textId="77777777" w:rsidTr="00915593">
        <w:trPr>
          <w:trHeight w:val="249"/>
        </w:trPr>
        <w:tc>
          <w:tcPr>
            <w:tcW w:w="1418" w:type="dxa"/>
            <w:tcBorders>
              <w:top w:val="single" w:sz="4" w:space="0" w:color="auto"/>
              <w:left w:val="single" w:sz="4" w:space="0" w:color="auto"/>
              <w:bottom w:val="single" w:sz="4" w:space="0" w:color="auto"/>
              <w:right w:val="single" w:sz="4" w:space="0" w:color="auto"/>
            </w:tcBorders>
            <w:vAlign w:val="center"/>
          </w:tcPr>
          <w:p w14:paraId="4E99CA2E" w14:textId="77777777" w:rsidR="004F2CF9" w:rsidRDefault="004F2CF9" w:rsidP="004F2CF9">
            <w:pPr>
              <w:jc w:val="center"/>
              <w:rPr>
                <w:ins w:id="78" w:author="Petrauskaitė Agnė" w:date="2020-01-29T23:26:00Z"/>
                <w:color w:val="000000"/>
                <w:szCs w:val="24"/>
              </w:rPr>
            </w:pPr>
            <w:del w:id="79" w:author="Petrauskaitė Agnė" w:date="2020-01-29T23:26:00Z">
              <w:r w:rsidRPr="004311D5" w:rsidDel="00224BC2">
                <w:rPr>
                  <w:color w:val="000000"/>
                  <w:szCs w:val="24"/>
                </w:rPr>
                <w:delText>24 000 000</w:delText>
              </w:r>
            </w:del>
          </w:p>
          <w:p w14:paraId="7CEE2BB6" w14:textId="77777777" w:rsidR="00224BC2" w:rsidRPr="004311D5" w:rsidRDefault="00224BC2" w:rsidP="004F2CF9">
            <w:pPr>
              <w:jc w:val="center"/>
              <w:rPr>
                <w:color w:val="000000"/>
                <w:szCs w:val="24"/>
              </w:rPr>
            </w:pPr>
            <w:ins w:id="80" w:author="Petrauskaitė Agnė" w:date="2020-01-29T23:26:00Z">
              <w:r w:rsidRPr="00224BC2">
                <w:rPr>
                  <w:bCs/>
                  <w:color w:val="000000"/>
                  <w:szCs w:val="24"/>
                </w:rPr>
                <w:t>22 988 866</w:t>
              </w:r>
            </w:ins>
          </w:p>
        </w:tc>
        <w:tc>
          <w:tcPr>
            <w:tcW w:w="1446" w:type="dxa"/>
            <w:tcBorders>
              <w:top w:val="single" w:sz="4" w:space="0" w:color="auto"/>
              <w:left w:val="single" w:sz="4" w:space="0" w:color="auto"/>
              <w:bottom w:val="single" w:sz="4" w:space="0" w:color="auto"/>
              <w:right w:val="single" w:sz="4" w:space="0" w:color="auto"/>
            </w:tcBorders>
            <w:vAlign w:val="center"/>
            <w:hideMark/>
          </w:tcPr>
          <w:p w14:paraId="580FDFA0" w14:textId="77777777" w:rsidR="004F2CF9" w:rsidRPr="004311D5" w:rsidRDefault="004F2CF9" w:rsidP="004F2CF9">
            <w:pPr>
              <w:tabs>
                <w:tab w:val="left" w:pos="0"/>
              </w:tabs>
              <w:jc w:val="center"/>
              <w:rPr>
                <w:bCs/>
                <w:szCs w:val="24"/>
                <w:lang w:eastAsia="lt-LT"/>
              </w:rPr>
            </w:pPr>
            <w:r w:rsidRPr="004311D5">
              <w:rPr>
                <w:bCs/>
                <w:szCs w:val="24"/>
                <w:lang w:eastAsia="lt-LT"/>
              </w:rPr>
              <w:t>0</w:t>
            </w:r>
          </w:p>
        </w:tc>
        <w:tc>
          <w:tcPr>
            <w:tcW w:w="1276" w:type="dxa"/>
            <w:tcBorders>
              <w:top w:val="single" w:sz="4" w:space="0" w:color="auto"/>
              <w:left w:val="single" w:sz="4" w:space="0" w:color="auto"/>
              <w:bottom w:val="single" w:sz="4" w:space="0" w:color="auto"/>
              <w:right w:val="single" w:sz="4" w:space="0" w:color="auto"/>
            </w:tcBorders>
            <w:hideMark/>
          </w:tcPr>
          <w:p w14:paraId="7402D65D" w14:textId="77777777" w:rsidR="004F2CF9" w:rsidRDefault="004F2CF9" w:rsidP="004F2CF9">
            <w:pPr>
              <w:tabs>
                <w:tab w:val="left" w:pos="0"/>
              </w:tabs>
              <w:jc w:val="center"/>
              <w:rPr>
                <w:ins w:id="81" w:author="Petrauskaitė Agnė" w:date="2020-01-29T23:27:00Z"/>
                <w:color w:val="000000"/>
                <w:szCs w:val="24"/>
              </w:rPr>
            </w:pPr>
            <w:del w:id="82" w:author="Petrauskaitė Agnė" w:date="2020-01-29T23:27:00Z">
              <w:r w:rsidRPr="004311D5" w:rsidDel="00224BC2">
                <w:rPr>
                  <w:color w:val="000000"/>
                  <w:szCs w:val="24"/>
                </w:rPr>
                <w:delText>156 528</w:delText>
              </w:r>
            </w:del>
          </w:p>
          <w:p w14:paraId="2BE69470" w14:textId="77777777" w:rsidR="00224BC2" w:rsidRPr="004311D5" w:rsidRDefault="00224BC2" w:rsidP="004F2CF9">
            <w:pPr>
              <w:tabs>
                <w:tab w:val="left" w:pos="0"/>
              </w:tabs>
              <w:jc w:val="center"/>
              <w:rPr>
                <w:szCs w:val="24"/>
                <w:lang w:eastAsia="lt-LT"/>
              </w:rPr>
            </w:pPr>
            <w:ins w:id="83" w:author="Petrauskaitė Agnė" w:date="2020-01-29T23:27:00Z">
              <w:r w:rsidRPr="00224BC2">
                <w:rPr>
                  <w:bCs/>
                  <w:color w:val="000000"/>
                  <w:szCs w:val="24"/>
                </w:rPr>
                <w:t>149 934</w:t>
              </w:r>
            </w:ins>
          </w:p>
        </w:tc>
        <w:tc>
          <w:tcPr>
            <w:tcW w:w="1417" w:type="dxa"/>
            <w:tcBorders>
              <w:top w:val="single" w:sz="4" w:space="0" w:color="auto"/>
              <w:left w:val="single" w:sz="4" w:space="0" w:color="auto"/>
              <w:bottom w:val="single" w:sz="4" w:space="0" w:color="auto"/>
              <w:right w:val="single" w:sz="4" w:space="0" w:color="auto"/>
            </w:tcBorders>
            <w:vAlign w:val="center"/>
            <w:hideMark/>
          </w:tcPr>
          <w:p w14:paraId="47D960D5" w14:textId="77777777" w:rsidR="004F2CF9" w:rsidRPr="004311D5" w:rsidRDefault="004F2CF9" w:rsidP="004F2CF9">
            <w:pPr>
              <w:tabs>
                <w:tab w:val="left" w:pos="0"/>
              </w:tabs>
              <w:jc w:val="center"/>
              <w:rPr>
                <w:szCs w:val="24"/>
                <w:lang w:eastAsia="lt-LT"/>
              </w:rPr>
            </w:pPr>
            <w:r w:rsidRPr="004311D5">
              <w:rPr>
                <w:szCs w:val="24"/>
                <w:lang w:eastAsia="lt-LT"/>
              </w:rPr>
              <w:t>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964A48A" w14:textId="77777777" w:rsidR="004F2CF9" w:rsidRPr="004311D5" w:rsidRDefault="004F2CF9" w:rsidP="004F2CF9">
            <w:pPr>
              <w:tabs>
                <w:tab w:val="left" w:pos="0"/>
              </w:tabs>
              <w:jc w:val="center"/>
              <w:rPr>
                <w:bCs/>
                <w:szCs w:val="24"/>
                <w:lang w:eastAsia="lt-LT"/>
              </w:rPr>
            </w:pPr>
            <w:r w:rsidRPr="004311D5">
              <w:rPr>
                <w:bCs/>
                <w:szCs w:val="24"/>
                <w:lang w:eastAsia="lt-LT"/>
              </w:rPr>
              <w:t>0</w:t>
            </w:r>
          </w:p>
        </w:tc>
        <w:tc>
          <w:tcPr>
            <w:tcW w:w="1247" w:type="dxa"/>
            <w:tcBorders>
              <w:top w:val="single" w:sz="4" w:space="0" w:color="auto"/>
              <w:left w:val="single" w:sz="4" w:space="0" w:color="auto"/>
              <w:bottom w:val="single" w:sz="4" w:space="0" w:color="auto"/>
              <w:right w:val="single" w:sz="4" w:space="0" w:color="auto"/>
            </w:tcBorders>
            <w:vAlign w:val="center"/>
            <w:hideMark/>
          </w:tcPr>
          <w:p w14:paraId="2509482E" w14:textId="77777777" w:rsidR="004F2CF9" w:rsidRPr="004311D5" w:rsidRDefault="004F2CF9" w:rsidP="004F2CF9">
            <w:pPr>
              <w:tabs>
                <w:tab w:val="left" w:pos="0"/>
              </w:tabs>
              <w:jc w:val="center"/>
              <w:rPr>
                <w:bCs/>
                <w:szCs w:val="24"/>
                <w:lang w:eastAsia="lt-LT"/>
              </w:rPr>
            </w:pPr>
            <w:r w:rsidRPr="004311D5">
              <w:rPr>
                <w:bCs/>
                <w:szCs w:val="24"/>
                <w:lang w:eastAsia="lt-LT"/>
              </w:rPr>
              <w:t>0</w:t>
            </w:r>
          </w:p>
        </w:tc>
        <w:tc>
          <w:tcPr>
            <w:tcW w:w="1304" w:type="dxa"/>
            <w:tcBorders>
              <w:top w:val="single" w:sz="4" w:space="0" w:color="auto"/>
              <w:left w:val="single" w:sz="4" w:space="0" w:color="auto"/>
              <w:bottom w:val="single" w:sz="4" w:space="0" w:color="auto"/>
              <w:right w:val="single" w:sz="4" w:space="0" w:color="auto"/>
            </w:tcBorders>
            <w:hideMark/>
          </w:tcPr>
          <w:p w14:paraId="7022E4E6" w14:textId="77777777" w:rsidR="004F2CF9" w:rsidRDefault="004F2CF9" w:rsidP="004F2CF9">
            <w:pPr>
              <w:rPr>
                <w:ins w:id="84" w:author="Petrauskaitė Agnė" w:date="2020-01-29T23:27:00Z"/>
                <w:color w:val="000000"/>
                <w:szCs w:val="24"/>
              </w:rPr>
            </w:pPr>
            <w:del w:id="85" w:author="Petrauskaitė Agnė" w:date="2020-01-29T23:27:00Z">
              <w:r w:rsidRPr="004311D5" w:rsidDel="00224BC2">
                <w:rPr>
                  <w:color w:val="000000"/>
                  <w:szCs w:val="24"/>
                </w:rPr>
                <w:delText>156 528</w:delText>
              </w:r>
            </w:del>
          </w:p>
          <w:p w14:paraId="05B443BE" w14:textId="77777777" w:rsidR="00224BC2" w:rsidRPr="004311D5" w:rsidRDefault="00224BC2" w:rsidP="00224BC2">
            <w:pPr>
              <w:jc w:val="center"/>
              <w:rPr>
                <w:color w:val="000000"/>
                <w:szCs w:val="24"/>
              </w:rPr>
            </w:pPr>
            <w:ins w:id="86" w:author="Petrauskaitė Agnė" w:date="2020-01-29T23:27:00Z">
              <w:r w:rsidRPr="00224BC2">
                <w:rPr>
                  <w:bCs/>
                  <w:color w:val="000000"/>
                  <w:szCs w:val="24"/>
                </w:rPr>
                <w:t>149 934</w:t>
              </w:r>
            </w:ins>
          </w:p>
        </w:tc>
      </w:tr>
    </w:tbl>
    <w:p w14:paraId="24A1FFE5" w14:textId="77777777" w:rsidR="004F2CF9" w:rsidRPr="004311D5" w:rsidRDefault="004F2CF9">
      <w:pPr>
        <w:rPr>
          <w:szCs w:val="24"/>
        </w:rPr>
      </w:pPr>
    </w:p>
    <w:p w14:paraId="75E2C0D7" w14:textId="77777777" w:rsidR="004F2CF9" w:rsidRPr="004311D5" w:rsidRDefault="004F2CF9" w:rsidP="004F2CF9">
      <w:pPr>
        <w:tabs>
          <w:tab w:val="left" w:pos="0"/>
          <w:tab w:val="left" w:pos="426"/>
          <w:tab w:val="left" w:pos="10205"/>
        </w:tabs>
        <w:ind w:right="424"/>
        <w:jc w:val="center"/>
        <w:rPr>
          <w:b/>
          <w:szCs w:val="24"/>
          <w:lang w:eastAsia="lt-LT"/>
        </w:rPr>
      </w:pPr>
      <w:r w:rsidRPr="004311D5">
        <w:rPr>
          <w:b/>
          <w:szCs w:val="24"/>
          <w:lang w:eastAsia="lt-LT"/>
        </w:rPr>
        <w:t>SEPTINTASIS SKIRSNIS</w:t>
      </w:r>
    </w:p>
    <w:p w14:paraId="170CF158" w14:textId="77777777" w:rsidR="004F2CF9" w:rsidRPr="004311D5" w:rsidRDefault="004F2CF9" w:rsidP="004F2CF9">
      <w:pPr>
        <w:tabs>
          <w:tab w:val="left" w:pos="0"/>
          <w:tab w:val="left" w:pos="426"/>
          <w:tab w:val="left" w:pos="10205"/>
        </w:tabs>
        <w:ind w:right="424"/>
        <w:jc w:val="center"/>
        <w:rPr>
          <w:b/>
          <w:szCs w:val="24"/>
          <w:lang w:eastAsia="lt-LT"/>
        </w:rPr>
      </w:pPr>
      <w:r w:rsidRPr="004311D5">
        <w:rPr>
          <w:b/>
          <w:szCs w:val="24"/>
          <w:lang w:eastAsia="lt-LT"/>
        </w:rPr>
        <w:t>PRIEMONĖ</w:t>
      </w:r>
      <w:r w:rsidRPr="004311D5">
        <w:rPr>
          <w:szCs w:val="24"/>
          <w:lang w:eastAsia="lt-LT"/>
        </w:rPr>
        <w:t xml:space="preserve"> </w:t>
      </w:r>
      <w:r w:rsidRPr="004311D5">
        <w:rPr>
          <w:b/>
          <w:szCs w:val="24"/>
          <w:lang w:eastAsia="lt-LT"/>
        </w:rPr>
        <w:t>NR.</w:t>
      </w:r>
      <w:r w:rsidRPr="004311D5">
        <w:rPr>
          <w:szCs w:val="24"/>
          <w:lang w:eastAsia="lt-LT"/>
        </w:rPr>
        <w:t xml:space="preserve"> </w:t>
      </w:r>
      <w:r w:rsidRPr="004311D5">
        <w:rPr>
          <w:b/>
          <w:szCs w:val="24"/>
          <w:lang w:eastAsia="lt-LT"/>
        </w:rPr>
        <w:t xml:space="preserve">01.2.1-LVPA-K-833 </w:t>
      </w:r>
      <w:r w:rsidRPr="004311D5">
        <w:rPr>
          <w:rFonts w:eastAsia="Calibri"/>
          <w:b/>
          <w:szCs w:val="24"/>
          <w:lang w:eastAsia="lt-LT"/>
        </w:rPr>
        <w:t>„INOKLASTER LT“</w:t>
      </w:r>
    </w:p>
    <w:p w14:paraId="66936C8C" w14:textId="77777777" w:rsidR="004F2CF9" w:rsidRPr="004311D5" w:rsidRDefault="004F2CF9" w:rsidP="004F2CF9">
      <w:pPr>
        <w:tabs>
          <w:tab w:val="left" w:pos="0"/>
          <w:tab w:val="left" w:pos="426"/>
          <w:tab w:val="left" w:pos="10205"/>
        </w:tabs>
        <w:ind w:right="424"/>
        <w:jc w:val="center"/>
        <w:rPr>
          <w:szCs w:val="24"/>
          <w:lang w:eastAsia="lt-LT"/>
        </w:rPr>
      </w:pPr>
    </w:p>
    <w:p w14:paraId="40B81DD0" w14:textId="77777777" w:rsidR="004F2CF9" w:rsidRPr="004311D5" w:rsidRDefault="004F2CF9" w:rsidP="004F2CF9">
      <w:pPr>
        <w:tabs>
          <w:tab w:val="left" w:pos="0"/>
          <w:tab w:val="left" w:pos="567"/>
        </w:tabs>
        <w:ind w:left="644" w:firstLine="65"/>
        <w:rPr>
          <w:szCs w:val="24"/>
          <w:lang w:eastAsia="lt-LT"/>
        </w:rPr>
      </w:pPr>
      <w:r w:rsidRPr="004311D5">
        <w:rPr>
          <w:szCs w:val="24"/>
          <w:lang w:eastAsia="lt-LT"/>
        </w:rPr>
        <w:t>1. Priemonės aprašymas</w:t>
      </w:r>
    </w:p>
    <w:tbl>
      <w:tblPr>
        <w:tblW w:w="0" w:type="auto"/>
        <w:tblInd w:w="-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62"/>
      </w:tblGrid>
      <w:tr w:rsidR="004F2CF9" w:rsidRPr="004311D5" w14:paraId="615D3348" w14:textId="77777777" w:rsidTr="004F2CF9">
        <w:tc>
          <w:tcPr>
            <w:tcW w:w="9775" w:type="dxa"/>
            <w:hideMark/>
          </w:tcPr>
          <w:p w14:paraId="725C7E10" w14:textId="77777777" w:rsidR="004F2CF9" w:rsidRPr="004311D5" w:rsidRDefault="004F2CF9" w:rsidP="004F2CF9">
            <w:pPr>
              <w:tabs>
                <w:tab w:val="left" w:pos="0"/>
                <w:tab w:val="left" w:pos="1026"/>
              </w:tabs>
              <w:ind w:left="360" w:firstLine="383"/>
              <w:jc w:val="both"/>
              <w:rPr>
                <w:szCs w:val="24"/>
                <w:lang w:eastAsia="lt-LT"/>
              </w:rPr>
            </w:pPr>
            <w:r w:rsidRPr="004311D5">
              <w:rPr>
                <w:szCs w:val="24"/>
                <w:lang w:eastAsia="lt-LT"/>
              </w:rPr>
              <w:t>1.1.</w:t>
            </w:r>
            <w:r w:rsidRPr="004311D5">
              <w:rPr>
                <w:szCs w:val="24"/>
                <w:lang w:eastAsia="lt-LT"/>
              </w:rPr>
              <w:tab/>
              <w:t>Priemonės įgyvendinimas finansuojamas Europos regioninės plėtros fondo lėšomis.</w:t>
            </w:r>
          </w:p>
        </w:tc>
      </w:tr>
      <w:tr w:rsidR="004F2CF9" w:rsidRPr="004311D5" w14:paraId="45252F69" w14:textId="77777777" w:rsidTr="004F2CF9">
        <w:tc>
          <w:tcPr>
            <w:tcW w:w="9775" w:type="dxa"/>
            <w:hideMark/>
          </w:tcPr>
          <w:p w14:paraId="4F853A94" w14:textId="77777777" w:rsidR="004F2CF9" w:rsidRPr="004311D5" w:rsidRDefault="004F2CF9" w:rsidP="004F2CF9">
            <w:pPr>
              <w:tabs>
                <w:tab w:val="left" w:pos="0"/>
                <w:tab w:val="left" w:pos="1026"/>
              </w:tabs>
              <w:ind w:left="34" w:firstLine="709"/>
              <w:jc w:val="both"/>
              <w:rPr>
                <w:szCs w:val="24"/>
                <w:lang w:eastAsia="lt-LT"/>
              </w:rPr>
            </w:pPr>
            <w:r w:rsidRPr="004311D5">
              <w:rPr>
                <w:szCs w:val="24"/>
                <w:lang w:eastAsia="lt-LT"/>
              </w:rPr>
              <w:t>1.2.</w:t>
            </w:r>
            <w:r w:rsidRPr="004311D5">
              <w:rPr>
                <w:szCs w:val="24"/>
                <w:lang w:eastAsia="lt-LT"/>
              </w:rPr>
              <w:tab/>
              <w:t>Įgyvendinant priemonę, prisidedama prie uždavinio „Padidinti mokslinių tyrimų, eksperimentinės plėtros ir inovacijų veiklų aktyvumą privačiame sektoriuje</w:t>
            </w:r>
            <w:r w:rsidRPr="004311D5">
              <w:rPr>
                <w:szCs w:val="24"/>
              </w:rPr>
              <w:t>“</w:t>
            </w:r>
            <w:r w:rsidRPr="004311D5">
              <w:rPr>
                <w:b/>
                <w:szCs w:val="24"/>
              </w:rPr>
              <w:t xml:space="preserve"> </w:t>
            </w:r>
            <w:r w:rsidRPr="004311D5">
              <w:rPr>
                <w:szCs w:val="24"/>
                <w:lang w:eastAsia="lt-LT"/>
              </w:rPr>
              <w:t>įgyvendinimo</w:t>
            </w:r>
            <w:r w:rsidRPr="004311D5">
              <w:rPr>
                <w:i/>
                <w:szCs w:val="24"/>
                <w:lang w:eastAsia="lt-LT"/>
              </w:rPr>
              <w:t>.</w:t>
            </w:r>
          </w:p>
        </w:tc>
      </w:tr>
      <w:tr w:rsidR="004F2CF9" w:rsidRPr="004311D5" w14:paraId="12A063B2" w14:textId="77777777" w:rsidTr="004F2CF9">
        <w:tc>
          <w:tcPr>
            <w:tcW w:w="9775" w:type="dxa"/>
          </w:tcPr>
          <w:p w14:paraId="3E989B59" w14:textId="77777777" w:rsidR="004F2CF9" w:rsidRPr="004311D5" w:rsidRDefault="004F2CF9" w:rsidP="004F2CF9">
            <w:pPr>
              <w:tabs>
                <w:tab w:val="left" w:pos="34"/>
                <w:tab w:val="left" w:pos="1026"/>
              </w:tabs>
              <w:ind w:firstLine="743"/>
              <w:jc w:val="both"/>
              <w:rPr>
                <w:szCs w:val="24"/>
              </w:rPr>
            </w:pPr>
            <w:r w:rsidRPr="004311D5">
              <w:rPr>
                <w:szCs w:val="24"/>
              </w:rPr>
              <w:t>1.3.</w:t>
            </w:r>
            <w:r w:rsidRPr="004311D5">
              <w:rPr>
                <w:szCs w:val="24"/>
              </w:rPr>
              <w:tab/>
              <w:t>Remiamos veiklos:</w:t>
            </w:r>
          </w:p>
          <w:p w14:paraId="7F8C74C1" w14:textId="77777777" w:rsidR="004F2CF9" w:rsidRPr="004311D5" w:rsidRDefault="004F2CF9" w:rsidP="004F2CF9">
            <w:pPr>
              <w:tabs>
                <w:tab w:val="left" w:pos="34"/>
                <w:tab w:val="left" w:pos="1026"/>
              </w:tabs>
              <w:ind w:left="34" w:firstLine="709"/>
              <w:jc w:val="both"/>
              <w:rPr>
                <w:szCs w:val="24"/>
              </w:rPr>
            </w:pPr>
            <w:r w:rsidRPr="004311D5">
              <w:rPr>
                <w:szCs w:val="24"/>
              </w:rPr>
              <w:t xml:space="preserve">1.3.1. MTEP klasterio eksploatavimas </w:t>
            </w:r>
            <w:r w:rsidRPr="004311D5">
              <w:rPr>
                <w:szCs w:val="24"/>
                <w:lang w:eastAsia="lt-LT"/>
              </w:rPr>
              <w:t>(klasterio strategijų, tyrimų (įžvalgų, rinkos tyrimų ir kt.) atlikimas, mokymų programų rengimas, klasterio, rinkodaros, klasterių narių bendradarbiavimo, naujų narių pritraukimo, įsitraukimo į tarptautinius tinklus ir kt. veiklos)</w:t>
            </w:r>
            <w:r w:rsidRPr="004311D5">
              <w:rPr>
                <w:szCs w:val="24"/>
              </w:rPr>
              <w:t>;</w:t>
            </w:r>
          </w:p>
          <w:p w14:paraId="4A67FEA2" w14:textId="77777777" w:rsidR="004F2CF9" w:rsidRPr="004311D5" w:rsidRDefault="004F2CF9" w:rsidP="004F2CF9">
            <w:pPr>
              <w:tabs>
                <w:tab w:val="left" w:pos="34"/>
                <w:tab w:val="left" w:pos="1026"/>
              </w:tabs>
              <w:ind w:left="34" w:firstLine="709"/>
              <w:jc w:val="both"/>
              <w:rPr>
                <w:szCs w:val="24"/>
              </w:rPr>
            </w:pPr>
            <w:r w:rsidRPr="004311D5">
              <w:rPr>
                <w:szCs w:val="24"/>
              </w:rPr>
              <w:t>1.3.2. investicijos klasterio MTEPI infrastruktūrai kurti.</w:t>
            </w:r>
          </w:p>
        </w:tc>
      </w:tr>
      <w:tr w:rsidR="004F2CF9" w:rsidRPr="004311D5" w14:paraId="39A44F38" w14:textId="77777777" w:rsidTr="004F2CF9">
        <w:tc>
          <w:tcPr>
            <w:tcW w:w="9775" w:type="dxa"/>
          </w:tcPr>
          <w:p w14:paraId="2E1D6B26" w14:textId="77777777" w:rsidR="004F2CF9" w:rsidRPr="004311D5" w:rsidRDefault="004F2CF9" w:rsidP="004F2CF9">
            <w:pPr>
              <w:tabs>
                <w:tab w:val="left" w:pos="0"/>
                <w:tab w:val="left" w:pos="1026"/>
              </w:tabs>
              <w:ind w:left="34" w:firstLine="709"/>
              <w:jc w:val="both"/>
              <w:rPr>
                <w:szCs w:val="24"/>
              </w:rPr>
            </w:pPr>
            <w:r w:rsidRPr="004311D5">
              <w:rPr>
                <w:szCs w:val="24"/>
              </w:rPr>
              <w:t>1.4.</w:t>
            </w:r>
            <w:r w:rsidRPr="004311D5">
              <w:rPr>
                <w:szCs w:val="24"/>
              </w:rPr>
              <w:tab/>
              <w:t>Galimi pareiškėjai – juridiniai asmenys, eksploatuojantys klasterius.</w:t>
            </w:r>
          </w:p>
        </w:tc>
      </w:tr>
    </w:tbl>
    <w:p w14:paraId="6F7FFCF2" w14:textId="77777777" w:rsidR="004F2CF9" w:rsidRPr="004311D5" w:rsidRDefault="004F2CF9" w:rsidP="004F2CF9">
      <w:pPr>
        <w:tabs>
          <w:tab w:val="left" w:pos="0"/>
        </w:tabs>
        <w:ind w:left="709"/>
        <w:jc w:val="both"/>
        <w:rPr>
          <w:szCs w:val="24"/>
          <w:lang w:eastAsia="lt-LT"/>
        </w:rPr>
      </w:pPr>
    </w:p>
    <w:p w14:paraId="1C17B572" w14:textId="77777777" w:rsidR="004F2CF9" w:rsidRPr="004311D5" w:rsidRDefault="004F2CF9" w:rsidP="004F2CF9">
      <w:pPr>
        <w:tabs>
          <w:tab w:val="left" w:pos="0"/>
        </w:tabs>
        <w:ind w:left="709"/>
        <w:jc w:val="both"/>
        <w:rPr>
          <w:szCs w:val="24"/>
          <w:lang w:eastAsia="lt-LT"/>
        </w:rPr>
      </w:pPr>
      <w:r w:rsidRPr="004311D5">
        <w:rPr>
          <w:szCs w:val="24"/>
          <w:lang w:eastAsia="lt-LT"/>
        </w:rPr>
        <w:t xml:space="preserve">2. Priemonės finansavimo forma </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5"/>
      </w:tblGrid>
      <w:tr w:rsidR="004F2CF9" w:rsidRPr="004311D5" w14:paraId="7BA6B938" w14:textId="77777777" w:rsidTr="004F2CF9">
        <w:tc>
          <w:tcPr>
            <w:tcW w:w="9775" w:type="dxa"/>
            <w:tcBorders>
              <w:bottom w:val="single" w:sz="4" w:space="0" w:color="auto"/>
            </w:tcBorders>
          </w:tcPr>
          <w:p w14:paraId="54988EAF" w14:textId="77777777" w:rsidR="004F2CF9" w:rsidRPr="004311D5" w:rsidRDefault="004F2CF9" w:rsidP="004F2CF9">
            <w:pPr>
              <w:tabs>
                <w:tab w:val="left" w:pos="0"/>
                <w:tab w:val="left" w:pos="567"/>
              </w:tabs>
              <w:ind w:firstLine="743"/>
              <w:jc w:val="both"/>
              <w:rPr>
                <w:szCs w:val="24"/>
              </w:rPr>
            </w:pPr>
            <w:r w:rsidRPr="004311D5">
              <w:rPr>
                <w:szCs w:val="24"/>
              </w:rPr>
              <w:t>N</w:t>
            </w:r>
            <w:r w:rsidRPr="004311D5">
              <w:rPr>
                <w:szCs w:val="24"/>
                <w:lang w:eastAsia="lt-LT"/>
              </w:rPr>
              <w:t>egrąžinamoji subsidija</w:t>
            </w:r>
            <w:r w:rsidRPr="004311D5">
              <w:rPr>
                <w:szCs w:val="24"/>
              </w:rPr>
              <w:t>.</w:t>
            </w:r>
          </w:p>
        </w:tc>
      </w:tr>
    </w:tbl>
    <w:p w14:paraId="461C9DE4" w14:textId="77777777" w:rsidR="004F2CF9" w:rsidRPr="004311D5" w:rsidRDefault="004F2CF9" w:rsidP="004F2CF9">
      <w:pPr>
        <w:tabs>
          <w:tab w:val="left" w:pos="0"/>
          <w:tab w:val="left" w:pos="426"/>
          <w:tab w:val="left" w:pos="10205"/>
        </w:tabs>
        <w:ind w:right="424"/>
        <w:rPr>
          <w:szCs w:val="24"/>
          <w:lang w:eastAsia="lt-LT"/>
        </w:rPr>
      </w:pPr>
    </w:p>
    <w:p w14:paraId="52E21A1B" w14:textId="77777777" w:rsidR="004F2CF9" w:rsidRPr="004311D5" w:rsidRDefault="004F2CF9" w:rsidP="004F2CF9">
      <w:pPr>
        <w:tabs>
          <w:tab w:val="left" w:pos="0"/>
          <w:tab w:val="left" w:pos="567"/>
        </w:tabs>
        <w:ind w:left="720"/>
        <w:jc w:val="both"/>
        <w:rPr>
          <w:szCs w:val="24"/>
          <w:lang w:eastAsia="lt-LT"/>
        </w:rPr>
      </w:pPr>
      <w:r w:rsidRPr="004311D5">
        <w:rPr>
          <w:szCs w:val="24"/>
          <w:lang w:eastAsia="lt-LT"/>
        </w:rPr>
        <w:t xml:space="preserve">3. Projektų atrankos būdas </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5"/>
      </w:tblGrid>
      <w:tr w:rsidR="004F2CF9" w:rsidRPr="004311D5" w14:paraId="58A630FC" w14:textId="77777777" w:rsidTr="004F2CF9">
        <w:tc>
          <w:tcPr>
            <w:tcW w:w="9775" w:type="dxa"/>
          </w:tcPr>
          <w:p w14:paraId="47105553" w14:textId="77777777" w:rsidR="004F2CF9" w:rsidRPr="004311D5" w:rsidRDefault="004F2CF9" w:rsidP="004F2CF9">
            <w:pPr>
              <w:tabs>
                <w:tab w:val="left" w:pos="0"/>
                <w:tab w:val="left" w:pos="567"/>
              </w:tabs>
              <w:ind w:firstLine="743"/>
              <w:jc w:val="both"/>
              <w:rPr>
                <w:szCs w:val="24"/>
              </w:rPr>
            </w:pPr>
            <w:r w:rsidRPr="004311D5">
              <w:rPr>
                <w:szCs w:val="24"/>
              </w:rPr>
              <w:t>Projektų konkursas.</w:t>
            </w:r>
          </w:p>
        </w:tc>
      </w:tr>
    </w:tbl>
    <w:p w14:paraId="7AB21999" w14:textId="77777777" w:rsidR="004F2CF9" w:rsidRPr="004311D5" w:rsidRDefault="004F2CF9" w:rsidP="004F2CF9">
      <w:pPr>
        <w:tabs>
          <w:tab w:val="left" w:pos="0"/>
          <w:tab w:val="left" w:pos="426"/>
          <w:tab w:val="left" w:pos="10205"/>
        </w:tabs>
        <w:ind w:right="424"/>
        <w:rPr>
          <w:szCs w:val="24"/>
          <w:lang w:eastAsia="lt-LT"/>
        </w:rPr>
      </w:pPr>
    </w:p>
    <w:p w14:paraId="1D8CEB8F" w14:textId="77777777" w:rsidR="004F2CF9" w:rsidRPr="004311D5" w:rsidRDefault="004F2CF9" w:rsidP="004F2CF9">
      <w:pPr>
        <w:tabs>
          <w:tab w:val="left" w:pos="0"/>
          <w:tab w:val="left" w:pos="567"/>
        </w:tabs>
        <w:ind w:firstLine="709"/>
        <w:jc w:val="both"/>
        <w:rPr>
          <w:szCs w:val="24"/>
          <w:lang w:eastAsia="lt-LT"/>
        </w:rPr>
      </w:pPr>
      <w:r w:rsidRPr="004311D5">
        <w:rPr>
          <w:szCs w:val="24"/>
          <w:lang w:eastAsia="lt-LT"/>
        </w:rPr>
        <w:t>4. Atsakinga įgyvendinančioji institucija</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5"/>
      </w:tblGrid>
      <w:tr w:rsidR="004F2CF9" w:rsidRPr="004311D5" w14:paraId="1C4FC775" w14:textId="77777777" w:rsidTr="004F2CF9">
        <w:tc>
          <w:tcPr>
            <w:tcW w:w="9775" w:type="dxa"/>
          </w:tcPr>
          <w:p w14:paraId="423592DC" w14:textId="77777777" w:rsidR="004F2CF9" w:rsidRPr="004311D5" w:rsidRDefault="004F2CF9" w:rsidP="004F2CF9">
            <w:pPr>
              <w:tabs>
                <w:tab w:val="left" w:pos="0"/>
                <w:tab w:val="left" w:pos="567"/>
              </w:tabs>
              <w:ind w:firstLine="743"/>
              <w:jc w:val="both"/>
              <w:rPr>
                <w:szCs w:val="24"/>
              </w:rPr>
            </w:pPr>
            <w:r w:rsidRPr="004311D5">
              <w:rPr>
                <w:szCs w:val="24"/>
              </w:rPr>
              <w:t>Viešoji įstaiga Lietuvos verslo paramos agentūra.</w:t>
            </w:r>
          </w:p>
        </w:tc>
      </w:tr>
    </w:tbl>
    <w:p w14:paraId="3BA39C8F" w14:textId="77777777" w:rsidR="004F2CF9" w:rsidRPr="004311D5" w:rsidRDefault="004F2CF9" w:rsidP="004F2CF9">
      <w:pPr>
        <w:ind w:firstLine="709"/>
        <w:jc w:val="both"/>
        <w:rPr>
          <w:color w:val="000000"/>
          <w:szCs w:val="24"/>
        </w:rPr>
      </w:pPr>
    </w:p>
    <w:p w14:paraId="0EB9F79D" w14:textId="77777777" w:rsidR="004F2CF9" w:rsidRPr="004311D5" w:rsidRDefault="004F2CF9" w:rsidP="004F2CF9">
      <w:pPr>
        <w:ind w:firstLine="709"/>
        <w:jc w:val="both"/>
        <w:rPr>
          <w:color w:val="000000"/>
          <w:szCs w:val="24"/>
        </w:rPr>
      </w:pPr>
      <w:r w:rsidRPr="004311D5">
        <w:rPr>
          <w:color w:val="000000"/>
          <w:szCs w:val="24"/>
        </w:rPr>
        <w:t>5. Reikalavimai, taikomi priemonei atskirti nuo kitų iš ES bei kitos tarptautinės finansinės paramos finansuojamų programų priemonių</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5"/>
      </w:tblGrid>
      <w:tr w:rsidR="004F2CF9" w:rsidRPr="004311D5" w14:paraId="7C8E30E5" w14:textId="77777777" w:rsidTr="004F2CF9">
        <w:tc>
          <w:tcPr>
            <w:tcW w:w="9775" w:type="dxa"/>
          </w:tcPr>
          <w:p w14:paraId="0F5CF776" w14:textId="77777777" w:rsidR="004F2CF9" w:rsidRPr="004311D5" w:rsidRDefault="004F2CF9" w:rsidP="004F2CF9">
            <w:pPr>
              <w:tabs>
                <w:tab w:val="left" w:pos="0"/>
                <w:tab w:val="left" w:pos="567"/>
              </w:tabs>
              <w:ind w:firstLine="743"/>
              <w:jc w:val="both"/>
              <w:rPr>
                <w:color w:val="000000"/>
                <w:szCs w:val="24"/>
              </w:rPr>
            </w:pPr>
            <w:r w:rsidRPr="004311D5">
              <w:rPr>
                <w:szCs w:val="24"/>
              </w:rPr>
              <w:t>Papildomi reikalavimai netaikomi.</w:t>
            </w:r>
          </w:p>
        </w:tc>
      </w:tr>
    </w:tbl>
    <w:p w14:paraId="75F6C8E2" w14:textId="77777777" w:rsidR="004F2CF9" w:rsidRPr="004311D5" w:rsidRDefault="004F2CF9" w:rsidP="004F2CF9">
      <w:pPr>
        <w:tabs>
          <w:tab w:val="left" w:pos="0"/>
          <w:tab w:val="left" w:pos="426"/>
          <w:tab w:val="left" w:pos="10205"/>
        </w:tabs>
        <w:ind w:right="424"/>
        <w:rPr>
          <w:szCs w:val="24"/>
          <w:lang w:eastAsia="lt-LT"/>
        </w:rPr>
      </w:pPr>
    </w:p>
    <w:p w14:paraId="17858482" w14:textId="77777777" w:rsidR="004F2CF9" w:rsidRPr="004311D5" w:rsidRDefault="004F2CF9" w:rsidP="004F2CF9">
      <w:pPr>
        <w:tabs>
          <w:tab w:val="left" w:pos="0"/>
          <w:tab w:val="left" w:pos="567"/>
        </w:tabs>
        <w:ind w:firstLine="709"/>
        <w:jc w:val="both"/>
        <w:rPr>
          <w:szCs w:val="24"/>
          <w:lang w:eastAsia="lt-LT"/>
        </w:rPr>
      </w:pPr>
      <w:r w:rsidRPr="004311D5">
        <w:rPr>
          <w:szCs w:val="24"/>
          <w:lang w:eastAsia="lt-LT"/>
        </w:rPr>
        <w:t>6. P</w:t>
      </w:r>
      <w:r w:rsidRPr="004311D5">
        <w:rPr>
          <w:bCs/>
          <w:szCs w:val="24"/>
          <w:lang w:eastAsia="lt-LT"/>
        </w:rPr>
        <w:t>riemonės įgyvendinimo stebėsenos rodikliai</w:t>
      </w: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1"/>
        <w:gridCol w:w="3402"/>
        <w:gridCol w:w="1276"/>
        <w:gridCol w:w="1617"/>
        <w:gridCol w:w="1842"/>
      </w:tblGrid>
      <w:tr w:rsidR="004F2CF9" w:rsidRPr="004311D5" w14:paraId="20347C8B" w14:textId="77777777" w:rsidTr="00915593">
        <w:tc>
          <w:tcPr>
            <w:tcW w:w="1531" w:type="dxa"/>
            <w:tcBorders>
              <w:top w:val="single" w:sz="4" w:space="0" w:color="auto"/>
              <w:left w:val="single" w:sz="4" w:space="0" w:color="auto"/>
              <w:bottom w:val="single" w:sz="4" w:space="0" w:color="auto"/>
              <w:right w:val="single" w:sz="4" w:space="0" w:color="auto"/>
            </w:tcBorders>
            <w:hideMark/>
          </w:tcPr>
          <w:p w14:paraId="7839332F" w14:textId="77777777" w:rsidR="004F2CF9" w:rsidRPr="004311D5" w:rsidRDefault="004F2CF9" w:rsidP="004F2CF9">
            <w:pPr>
              <w:tabs>
                <w:tab w:val="left" w:pos="284"/>
              </w:tabs>
              <w:jc w:val="center"/>
              <w:rPr>
                <w:szCs w:val="24"/>
                <w:lang w:eastAsia="lt-LT"/>
              </w:rPr>
            </w:pPr>
            <w:r w:rsidRPr="004311D5">
              <w:rPr>
                <w:szCs w:val="24"/>
                <w:lang w:eastAsia="lt-LT"/>
              </w:rPr>
              <w:lastRenderedPageBreak/>
              <w:t>Stebėsenos rodiklio kodas</w:t>
            </w:r>
          </w:p>
        </w:tc>
        <w:tc>
          <w:tcPr>
            <w:tcW w:w="3402" w:type="dxa"/>
            <w:tcBorders>
              <w:top w:val="single" w:sz="4" w:space="0" w:color="auto"/>
              <w:left w:val="single" w:sz="4" w:space="0" w:color="auto"/>
              <w:bottom w:val="single" w:sz="4" w:space="0" w:color="auto"/>
              <w:right w:val="single" w:sz="4" w:space="0" w:color="auto"/>
            </w:tcBorders>
            <w:hideMark/>
          </w:tcPr>
          <w:p w14:paraId="456D889C" w14:textId="77777777" w:rsidR="004F2CF9" w:rsidRPr="004311D5" w:rsidRDefault="004F2CF9" w:rsidP="004F2CF9">
            <w:pPr>
              <w:tabs>
                <w:tab w:val="left" w:pos="0"/>
              </w:tabs>
              <w:jc w:val="center"/>
              <w:rPr>
                <w:szCs w:val="24"/>
                <w:lang w:eastAsia="lt-LT"/>
              </w:rPr>
            </w:pPr>
            <w:r w:rsidRPr="004311D5">
              <w:rPr>
                <w:szCs w:val="24"/>
                <w:lang w:eastAsia="lt-LT"/>
              </w:rPr>
              <w:t>Stebėsenos rodiklio pavadinimas</w:t>
            </w:r>
          </w:p>
        </w:tc>
        <w:tc>
          <w:tcPr>
            <w:tcW w:w="1276" w:type="dxa"/>
            <w:tcBorders>
              <w:top w:val="single" w:sz="4" w:space="0" w:color="auto"/>
              <w:left w:val="single" w:sz="4" w:space="0" w:color="auto"/>
              <w:bottom w:val="single" w:sz="4" w:space="0" w:color="auto"/>
              <w:right w:val="single" w:sz="4" w:space="0" w:color="auto"/>
            </w:tcBorders>
            <w:hideMark/>
          </w:tcPr>
          <w:p w14:paraId="161EB04D" w14:textId="77777777" w:rsidR="004F2CF9" w:rsidRPr="004311D5" w:rsidRDefault="004F2CF9" w:rsidP="004F2CF9">
            <w:pPr>
              <w:tabs>
                <w:tab w:val="left" w:pos="0"/>
              </w:tabs>
              <w:jc w:val="center"/>
              <w:rPr>
                <w:szCs w:val="24"/>
                <w:lang w:eastAsia="lt-LT"/>
              </w:rPr>
            </w:pPr>
            <w:r w:rsidRPr="004311D5">
              <w:rPr>
                <w:szCs w:val="24"/>
                <w:lang w:eastAsia="lt-LT"/>
              </w:rPr>
              <w:t>Matavimo vienetas</w:t>
            </w:r>
          </w:p>
        </w:tc>
        <w:tc>
          <w:tcPr>
            <w:tcW w:w="1617" w:type="dxa"/>
            <w:tcBorders>
              <w:top w:val="single" w:sz="4" w:space="0" w:color="auto"/>
              <w:left w:val="single" w:sz="4" w:space="0" w:color="auto"/>
              <w:bottom w:val="single" w:sz="4" w:space="0" w:color="auto"/>
              <w:right w:val="single" w:sz="4" w:space="0" w:color="auto"/>
            </w:tcBorders>
            <w:hideMark/>
          </w:tcPr>
          <w:p w14:paraId="325E3578" w14:textId="77777777" w:rsidR="004F2CF9" w:rsidRPr="004311D5" w:rsidRDefault="004F2CF9" w:rsidP="004F2CF9">
            <w:pPr>
              <w:tabs>
                <w:tab w:val="left" w:pos="0"/>
              </w:tabs>
              <w:jc w:val="center"/>
              <w:rPr>
                <w:szCs w:val="24"/>
                <w:lang w:eastAsia="lt-LT"/>
              </w:rPr>
            </w:pPr>
            <w:r w:rsidRPr="004311D5">
              <w:rPr>
                <w:szCs w:val="24"/>
                <w:lang w:eastAsia="lt-LT"/>
              </w:rPr>
              <w:t xml:space="preserve">Tarpinė reikšmė </w:t>
            </w:r>
          </w:p>
          <w:p w14:paraId="6335F89C" w14:textId="77777777" w:rsidR="004F2CF9" w:rsidRPr="004311D5" w:rsidRDefault="004F2CF9" w:rsidP="004F2CF9">
            <w:pPr>
              <w:tabs>
                <w:tab w:val="left" w:pos="0"/>
              </w:tabs>
              <w:jc w:val="center"/>
              <w:rPr>
                <w:szCs w:val="24"/>
                <w:lang w:eastAsia="lt-LT"/>
              </w:rPr>
            </w:pPr>
            <w:r w:rsidRPr="004311D5">
              <w:rPr>
                <w:szCs w:val="24"/>
                <w:lang w:eastAsia="lt-LT"/>
              </w:rPr>
              <w:t>2018 m. gruodžio 31 d.</w:t>
            </w:r>
          </w:p>
        </w:tc>
        <w:tc>
          <w:tcPr>
            <w:tcW w:w="1842" w:type="dxa"/>
            <w:tcBorders>
              <w:top w:val="single" w:sz="4" w:space="0" w:color="auto"/>
              <w:left w:val="single" w:sz="4" w:space="0" w:color="auto"/>
              <w:bottom w:val="single" w:sz="4" w:space="0" w:color="auto"/>
              <w:right w:val="single" w:sz="4" w:space="0" w:color="auto"/>
            </w:tcBorders>
            <w:hideMark/>
          </w:tcPr>
          <w:p w14:paraId="288F6578" w14:textId="77777777" w:rsidR="004F2CF9" w:rsidRPr="004311D5" w:rsidRDefault="004F2CF9" w:rsidP="004F2CF9">
            <w:pPr>
              <w:tabs>
                <w:tab w:val="left" w:pos="0"/>
              </w:tabs>
              <w:jc w:val="center"/>
              <w:rPr>
                <w:szCs w:val="24"/>
                <w:lang w:eastAsia="lt-LT"/>
              </w:rPr>
            </w:pPr>
            <w:r w:rsidRPr="004311D5">
              <w:rPr>
                <w:szCs w:val="24"/>
                <w:lang w:eastAsia="lt-LT"/>
              </w:rPr>
              <w:t>Galutinė reikšmė 2023 m. gruodžio 31 d.</w:t>
            </w:r>
          </w:p>
        </w:tc>
      </w:tr>
      <w:tr w:rsidR="004F2CF9" w:rsidRPr="004311D5" w14:paraId="5698BCFE" w14:textId="77777777" w:rsidTr="00915593">
        <w:tc>
          <w:tcPr>
            <w:tcW w:w="1531" w:type="dxa"/>
            <w:tcBorders>
              <w:top w:val="single" w:sz="4" w:space="0" w:color="auto"/>
              <w:left w:val="single" w:sz="4" w:space="0" w:color="auto"/>
              <w:bottom w:val="single" w:sz="4" w:space="0" w:color="auto"/>
              <w:right w:val="single" w:sz="4" w:space="0" w:color="auto"/>
            </w:tcBorders>
            <w:hideMark/>
          </w:tcPr>
          <w:p w14:paraId="189AB312" w14:textId="77777777" w:rsidR="004F2CF9" w:rsidRPr="004311D5" w:rsidRDefault="004F2CF9" w:rsidP="004F2CF9">
            <w:pPr>
              <w:tabs>
                <w:tab w:val="left" w:pos="0"/>
              </w:tabs>
              <w:rPr>
                <w:szCs w:val="24"/>
                <w:lang w:eastAsia="lt-LT"/>
              </w:rPr>
            </w:pPr>
            <w:r w:rsidRPr="004311D5">
              <w:rPr>
                <w:color w:val="000000"/>
                <w:szCs w:val="24"/>
                <w:lang w:eastAsia="lt-LT"/>
              </w:rPr>
              <w:t>R.S.302</w:t>
            </w:r>
          </w:p>
        </w:tc>
        <w:tc>
          <w:tcPr>
            <w:tcW w:w="3402" w:type="dxa"/>
            <w:tcBorders>
              <w:top w:val="single" w:sz="4" w:space="0" w:color="auto"/>
              <w:left w:val="single" w:sz="4" w:space="0" w:color="auto"/>
              <w:bottom w:val="single" w:sz="4" w:space="0" w:color="auto"/>
              <w:right w:val="single" w:sz="4" w:space="0" w:color="auto"/>
            </w:tcBorders>
            <w:hideMark/>
          </w:tcPr>
          <w:p w14:paraId="01D47376" w14:textId="77777777" w:rsidR="004F2CF9" w:rsidRPr="004311D5" w:rsidRDefault="004F2CF9" w:rsidP="004F2CF9">
            <w:pPr>
              <w:rPr>
                <w:color w:val="000000"/>
                <w:szCs w:val="24"/>
                <w:lang w:eastAsia="lt-LT"/>
              </w:rPr>
            </w:pPr>
            <w:r w:rsidRPr="004311D5">
              <w:rPr>
                <w:szCs w:val="24"/>
              </w:rPr>
              <w:t>„V</w:t>
            </w:r>
            <w:r w:rsidRPr="004311D5">
              <w:rPr>
                <w:color w:val="000000"/>
                <w:szCs w:val="24"/>
              </w:rPr>
              <w:t>erslo sektoriaus išlaidos MTEP, tenkančios vienam gyventojui“</w:t>
            </w:r>
          </w:p>
        </w:tc>
        <w:tc>
          <w:tcPr>
            <w:tcW w:w="1276" w:type="dxa"/>
            <w:tcBorders>
              <w:top w:val="single" w:sz="4" w:space="0" w:color="auto"/>
              <w:left w:val="single" w:sz="4" w:space="0" w:color="auto"/>
              <w:bottom w:val="single" w:sz="4" w:space="0" w:color="auto"/>
              <w:right w:val="single" w:sz="4" w:space="0" w:color="auto"/>
            </w:tcBorders>
            <w:hideMark/>
          </w:tcPr>
          <w:p w14:paraId="4E5E3901" w14:textId="77777777" w:rsidR="004F2CF9" w:rsidRPr="004311D5" w:rsidRDefault="004F2CF9" w:rsidP="004F2CF9">
            <w:pPr>
              <w:tabs>
                <w:tab w:val="left" w:pos="0"/>
              </w:tabs>
              <w:rPr>
                <w:szCs w:val="24"/>
                <w:lang w:eastAsia="lt-LT"/>
              </w:rPr>
            </w:pPr>
            <w:proofErr w:type="spellStart"/>
            <w:r w:rsidRPr="004311D5">
              <w:rPr>
                <w:szCs w:val="24"/>
              </w:rPr>
              <w:t>Eur</w:t>
            </w:r>
            <w:proofErr w:type="spellEnd"/>
          </w:p>
        </w:tc>
        <w:tc>
          <w:tcPr>
            <w:tcW w:w="1617" w:type="dxa"/>
            <w:tcBorders>
              <w:top w:val="single" w:sz="4" w:space="0" w:color="auto"/>
              <w:left w:val="single" w:sz="4" w:space="0" w:color="auto"/>
              <w:bottom w:val="single" w:sz="4" w:space="0" w:color="auto"/>
              <w:right w:val="single" w:sz="4" w:space="0" w:color="auto"/>
            </w:tcBorders>
          </w:tcPr>
          <w:p w14:paraId="0FBDAB9E" w14:textId="77777777" w:rsidR="004F2CF9" w:rsidRPr="004311D5" w:rsidRDefault="004F2CF9" w:rsidP="004F2CF9">
            <w:pPr>
              <w:tabs>
                <w:tab w:val="left" w:pos="0"/>
              </w:tabs>
              <w:rPr>
                <w:szCs w:val="24"/>
                <w:lang w:eastAsia="lt-LT"/>
              </w:rPr>
            </w:pPr>
            <w:r w:rsidRPr="004311D5">
              <w:rPr>
                <w:szCs w:val="24"/>
                <w:lang w:eastAsia="lt-LT"/>
              </w:rPr>
              <w:t>38,74</w:t>
            </w:r>
          </w:p>
        </w:tc>
        <w:tc>
          <w:tcPr>
            <w:tcW w:w="1842" w:type="dxa"/>
            <w:tcBorders>
              <w:top w:val="single" w:sz="4" w:space="0" w:color="auto"/>
              <w:left w:val="single" w:sz="4" w:space="0" w:color="auto"/>
              <w:bottom w:val="single" w:sz="4" w:space="0" w:color="auto"/>
              <w:right w:val="single" w:sz="4" w:space="0" w:color="auto"/>
            </w:tcBorders>
          </w:tcPr>
          <w:p w14:paraId="7A6D851E" w14:textId="77777777" w:rsidR="004F2CF9" w:rsidRPr="004311D5" w:rsidRDefault="004F2CF9" w:rsidP="004F2CF9">
            <w:pPr>
              <w:tabs>
                <w:tab w:val="left" w:pos="0"/>
              </w:tabs>
              <w:rPr>
                <w:szCs w:val="24"/>
                <w:lang w:eastAsia="lt-LT"/>
              </w:rPr>
            </w:pPr>
            <w:r w:rsidRPr="004311D5">
              <w:rPr>
                <w:szCs w:val="24"/>
                <w:lang w:eastAsia="lt-LT"/>
              </w:rPr>
              <w:t>60,70</w:t>
            </w:r>
          </w:p>
        </w:tc>
      </w:tr>
      <w:tr w:rsidR="004F2CF9" w:rsidRPr="004311D5" w14:paraId="05AB1367" w14:textId="77777777" w:rsidTr="00915593">
        <w:tc>
          <w:tcPr>
            <w:tcW w:w="1531" w:type="dxa"/>
            <w:tcBorders>
              <w:top w:val="single" w:sz="4" w:space="0" w:color="auto"/>
              <w:left w:val="single" w:sz="4" w:space="0" w:color="auto"/>
              <w:bottom w:val="single" w:sz="4" w:space="0" w:color="auto"/>
              <w:right w:val="single" w:sz="4" w:space="0" w:color="auto"/>
            </w:tcBorders>
          </w:tcPr>
          <w:p w14:paraId="3C974819" w14:textId="77777777" w:rsidR="004F2CF9" w:rsidRPr="004311D5" w:rsidRDefault="004F2CF9" w:rsidP="004F2CF9">
            <w:pPr>
              <w:tabs>
                <w:tab w:val="left" w:pos="0"/>
              </w:tabs>
              <w:rPr>
                <w:szCs w:val="24"/>
                <w:lang w:eastAsia="lt-LT"/>
              </w:rPr>
            </w:pPr>
            <w:r w:rsidRPr="004311D5">
              <w:rPr>
                <w:szCs w:val="24"/>
                <w:lang w:eastAsia="lt-LT"/>
              </w:rPr>
              <w:t>R.N.813</w:t>
            </w:r>
          </w:p>
        </w:tc>
        <w:tc>
          <w:tcPr>
            <w:tcW w:w="3402" w:type="dxa"/>
            <w:tcBorders>
              <w:top w:val="single" w:sz="4" w:space="0" w:color="auto"/>
              <w:left w:val="single" w:sz="4" w:space="0" w:color="auto"/>
              <w:bottom w:val="single" w:sz="4" w:space="0" w:color="auto"/>
              <w:right w:val="single" w:sz="4" w:space="0" w:color="auto"/>
            </w:tcBorders>
          </w:tcPr>
          <w:p w14:paraId="12B5A92C" w14:textId="77777777" w:rsidR="004F2CF9" w:rsidRPr="004311D5" w:rsidRDefault="004F2CF9" w:rsidP="004F2CF9">
            <w:pPr>
              <w:rPr>
                <w:color w:val="000000"/>
                <w:szCs w:val="24"/>
              </w:rPr>
            </w:pPr>
            <w:r w:rsidRPr="004311D5">
              <w:rPr>
                <w:color w:val="000000"/>
                <w:szCs w:val="24"/>
              </w:rPr>
              <w:t xml:space="preserve">„Investicijas gavusio klasterio nauji nariai“ </w:t>
            </w:r>
          </w:p>
        </w:tc>
        <w:tc>
          <w:tcPr>
            <w:tcW w:w="1276" w:type="dxa"/>
            <w:tcBorders>
              <w:top w:val="single" w:sz="4" w:space="0" w:color="auto"/>
              <w:left w:val="single" w:sz="4" w:space="0" w:color="auto"/>
              <w:bottom w:val="single" w:sz="4" w:space="0" w:color="auto"/>
              <w:right w:val="single" w:sz="4" w:space="0" w:color="auto"/>
            </w:tcBorders>
          </w:tcPr>
          <w:p w14:paraId="5E27B867" w14:textId="77777777" w:rsidR="004F2CF9" w:rsidRPr="004311D5" w:rsidRDefault="004F2CF9" w:rsidP="004F2CF9">
            <w:pPr>
              <w:tabs>
                <w:tab w:val="left" w:pos="0"/>
              </w:tabs>
              <w:rPr>
                <w:szCs w:val="24"/>
                <w:lang w:eastAsia="lt-LT"/>
              </w:rPr>
            </w:pPr>
            <w:r w:rsidRPr="004311D5">
              <w:rPr>
                <w:szCs w:val="24"/>
                <w:lang w:eastAsia="lt-LT"/>
              </w:rPr>
              <w:t>Skaičius</w:t>
            </w:r>
          </w:p>
        </w:tc>
        <w:tc>
          <w:tcPr>
            <w:tcW w:w="1617" w:type="dxa"/>
            <w:tcBorders>
              <w:top w:val="single" w:sz="4" w:space="0" w:color="auto"/>
              <w:left w:val="single" w:sz="4" w:space="0" w:color="auto"/>
              <w:bottom w:val="single" w:sz="4" w:space="0" w:color="auto"/>
              <w:right w:val="single" w:sz="4" w:space="0" w:color="auto"/>
            </w:tcBorders>
          </w:tcPr>
          <w:p w14:paraId="34DA22D5" w14:textId="77777777" w:rsidR="004F2CF9" w:rsidRPr="004311D5" w:rsidRDefault="004F2CF9" w:rsidP="004F2CF9">
            <w:pPr>
              <w:tabs>
                <w:tab w:val="left" w:pos="0"/>
              </w:tabs>
              <w:rPr>
                <w:szCs w:val="24"/>
                <w:lang w:eastAsia="lt-LT"/>
              </w:rPr>
            </w:pPr>
            <w:r w:rsidRPr="004311D5">
              <w:rPr>
                <w:szCs w:val="24"/>
                <w:lang w:eastAsia="lt-LT"/>
              </w:rPr>
              <w:t>11</w:t>
            </w:r>
          </w:p>
        </w:tc>
        <w:tc>
          <w:tcPr>
            <w:tcW w:w="1842" w:type="dxa"/>
            <w:tcBorders>
              <w:top w:val="single" w:sz="4" w:space="0" w:color="auto"/>
              <w:left w:val="single" w:sz="4" w:space="0" w:color="auto"/>
              <w:bottom w:val="single" w:sz="4" w:space="0" w:color="auto"/>
              <w:right w:val="single" w:sz="4" w:space="0" w:color="auto"/>
            </w:tcBorders>
          </w:tcPr>
          <w:p w14:paraId="2F770FEF" w14:textId="77777777" w:rsidR="004F2CF9" w:rsidRPr="004311D5" w:rsidRDefault="004F2CF9" w:rsidP="004F2CF9">
            <w:pPr>
              <w:tabs>
                <w:tab w:val="left" w:pos="0"/>
              </w:tabs>
              <w:rPr>
                <w:szCs w:val="24"/>
                <w:lang w:eastAsia="lt-LT"/>
              </w:rPr>
            </w:pPr>
            <w:r w:rsidRPr="004311D5">
              <w:rPr>
                <w:szCs w:val="24"/>
                <w:lang w:eastAsia="lt-LT"/>
              </w:rPr>
              <w:t>34</w:t>
            </w:r>
          </w:p>
        </w:tc>
      </w:tr>
      <w:tr w:rsidR="004F2CF9" w:rsidRPr="004311D5" w14:paraId="44DA38B0" w14:textId="77777777" w:rsidTr="00915593">
        <w:tc>
          <w:tcPr>
            <w:tcW w:w="1531" w:type="dxa"/>
            <w:tcBorders>
              <w:top w:val="single" w:sz="4" w:space="0" w:color="auto"/>
              <w:left w:val="single" w:sz="4" w:space="0" w:color="auto"/>
              <w:bottom w:val="single" w:sz="4" w:space="0" w:color="auto"/>
              <w:right w:val="single" w:sz="4" w:space="0" w:color="auto"/>
            </w:tcBorders>
          </w:tcPr>
          <w:p w14:paraId="0F140627" w14:textId="77777777" w:rsidR="004F2CF9" w:rsidRPr="004311D5" w:rsidRDefault="004F2CF9" w:rsidP="004F2CF9">
            <w:pPr>
              <w:tabs>
                <w:tab w:val="left" w:pos="0"/>
              </w:tabs>
              <w:rPr>
                <w:color w:val="000000"/>
                <w:szCs w:val="24"/>
                <w:lang w:eastAsia="lt-LT"/>
              </w:rPr>
            </w:pPr>
            <w:r w:rsidRPr="004311D5">
              <w:rPr>
                <w:color w:val="000000"/>
                <w:szCs w:val="24"/>
                <w:lang w:eastAsia="lt-LT"/>
              </w:rPr>
              <w:t>R.N.824</w:t>
            </w:r>
          </w:p>
        </w:tc>
        <w:tc>
          <w:tcPr>
            <w:tcW w:w="3402" w:type="dxa"/>
            <w:tcBorders>
              <w:top w:val="single" w:sz="4" w:space="0" w:color="auto"/>
              <w:left w:val="single" w:sz="4" w:space="0" w:color="auto"/>
              <w:bottom w:val="single" w:sz="4" w:space="0" w:color="auto"/>
              <w:right w:val="single" w:sz="4" w:space="0" w:color="auto"/>
            </w:tcBorders>
          </w:tcPr>
          <w:p w14:paraId="0E3CAE55" w14:textId="77777777" w:rsidR="004F2CF9" w:rsidRPr="004311D5" w:rsidRDefault="004F2CF9" w:rsidP="004F2CF9">
            <w:pPr>
              <w:rPr>
                <w:szCs w:val="24"/>
              </w:rPr>
            </w:pPr>
            <w:r w:rsidRPr="004311D5">
              <w:rPr>
                <w:szCs w:val="24"/>
              </w:rPr>
              <w:t>„Investicijas gavusio klasterio sukurti gaminių, paslaugų ar procesų prototipai (koncepcijos)“</w:t>
            </w:r>
          </w:p>
        </w:tc>
        <w:tc>
          <w:tcPr>
            <w:tcW w:w="1276" w:type="dxa"/>
            <w:tcBorders>
              <w:top w:val="single" w:sz="4" w:space="0" w:color="auto"/>
              <w:left w:val="single" w:sz="4" w:space="0" w:color="auto"/>
              <w:bottom w:val="single" w:sz="4" w:space="0" w:color="auto"/>
              <w:right w:val="single" w:sz="4" w:space="0" w:color="auto"/>
            </w:tcBorders>
          </w:tcPr>
          <w:p w14:paraId="48F8B424" w14:textId="77777777" w:rsidR="004F2CF9" w:rsidRPr="004311D5" w:rsidRDefault="004F2CF9" w:rsidP="004F2CF9">
            <w:pPr>
              <w:tabs>
                <w:tab w:val="left" w:pos="0"/>
              </w:tabs>
              <w:rPr>
                <w:szCs w:val="24"/>
                <w:lang w:eastAsia="lt-LT"/>
              </w:rPr>
            </w:pPr>
            <w:r w:rsidRPr="004311D5">
              <w:rPr>
                <w:szCs w:val="24"/>
                <w:lang w:eastAsia="lt-LT"/>
              </w:rPr>
              <w:t>Skaičius</w:t>
            </w:r>
          </w:p>
        </w:tc>
        <w:tc>
          <w:tcPr>
            <w:tcW w:w="1617" w:type="dxa"/>
            <w:tcBorders>
              <w:top w:val="single" w:sz="4" w:space="0" w:color="auto"/>
              <w:left w:val="single" w:sz="4" w:space="0" w:color="auto"/>
              <w:bottom w:val="single" w:sz="4" w:space="0" w:color="auto"/>
              <w:right w:val="single" w:sz="4" w:space="0" w:color="auto"/>
            </w:tcBorders>
          </w:tcPr>
          <w:p w14:paraId="0823AAF0" w14:textId="77777777" w:rsidR="004F2CF9" w:rsidRPr="004311D5" w:rsidRDefault="004F2CF9" w:rsidP="004F2CF9">
            <w:pPr>
              <w:tabs>
                <w:tab w:val="left" w:pos="0"/>
              </w:tabs>
              <w:rPr>
                <w:szCs w:val="24"/>
                <w:lang w:eastAsia="lt-LT"/>
              </w:rPr>
            </w:pPr>
            <w:r w:rsidRPr="004311D5">
              <w:rPr>
                <w:szCs w:val="24"/>
                <w:lang w:eastAsia="lt-LT"/>
              </w:rPr>
              <w:t>0</w:t>
            </w:r>
          </w:p>
        </w:tc>
        <w:tc>
          <w:tcPr>
            <w:tcW w:w="1842" w:type="dxa"/>
            <w:tcBorders>
              <w:top w:val="single" w:sz="4" w:space="0" w:color="auto"/>
              <w:left w:val="single" w:sz="4" w:space="0" w:color="auto"/>
              <w:bottom w:val="single" w:sz="4" w:space="0" w:color="auto"/>
              <w:right w:val="single" w:sz="4" w:space="0" w:color="auto"/>
            </w:tcBorders>
          </w:tcPr>
          <w:p w14:paraId="5B617534" w14:textId="77777777" w:rsidR="004F2CF9" w:rsidRPr="004311D5" w:rsidRDefault="004F2CF9" w:rsidP="004F2CF9">
            <w:pPr>
              <w:tabs>
                <w:tab w:val="left" w:pos="0"/>
              </w:tabs>
              <w:rPr>
                <w:szCs w:val="24"/>
                <w:lang w:eastAsia="lt-LT"/>
              </w:rPr>
            </w:pPr>
            <w:r w:rsidRPr="004311D5">
              <w:rPr>
                <w:szCs w:val="24"/>
                <w:lang w:eastAsia="lt-LT"/>
              </w:rPr>
              <w:t>35</w:t>
            </w:r>
          </w:p>
        </w:tc>
      </w:tr>
      <w:tr w:rsidR="004F2CF9" w:rsidRPr="004311D5" w14:paraId="23E28B05" w14:textId="77777777" w:rsidTr="00915593">
        <w:tc>
          <w:tcPr>
            <w:tcW w:w="1531" w:type="dxa"/>
            <w:tcBorders>
              <w:top w:val="single" w:sz="4" w:space="0" w:color="auto"/>
              <w:left w:val="single" w:sz="4" w:space="0" w:color="auto"/>
              <w:bottom w:val="single" w:sz="4" w:space="0" w:color="auto"/>
              <w:right w:val="single" w:sz="4" w:space="0" w:color="auto"/>
            </w:tcBorders>
          </w:tcPr>
          <w:p w14:paraId="02BD87E4" w14:textId="77777777" w:rsidR="004F2CF9" w:rsidRPr="004311D5" w:rsidRDefault="004F2CF9" w:rsidP="004F2CF9">
            <w:pPr>
              <w:tabs>
                <w:tab w:val="left" w:pos="0"/>
              </w:tabs>
              <w:rPr>
                <w:szCs w:val="24"/>
                <w:lang w:eastAsia="lt-LT"/>
              </w:rPr>
            </w:pPr>
            <w:r w:rsidRPr="004311D5">
              <w:rPr>
                <w:color w:val="000000"/>
                <w:szCs w:val="24"/>
                <w:lang w:eastAsia="lt-LT"/>
              </w:rPr>
              <w:t>P.B.202</w:t>
            </w:r>
          </w:p>
        </w:tc>
        <w:tc>
          <w:tcPr>
            <w:tcW w:w="3402" w:type="dxa"/>
            <w:tcBorders>
              <w:top w:val="single" w:sz="4" w:space="0" w:color="auto"/>
              <w:left w:val="single" w:sz="4" w:space="0" w:color="auto"/>
              <w:bottom w:val="single" w:sz="4" w:space="0" w:color="auto"/>
              <w:right w:val="single" w:sz="4" w:space="0" w:color="auto"/>
            </w:tcBorders>
          </w:tcPr>
          <w:p w14:paraId="3C12E209" w14:textId="77777777" w:rsidR="004F2CF9" w:rsidRPr="004311D5" w:rsidRDefault="004F2CF9" w:rsidP="004F2CF9">
            <w:pPr>
              <w:rPr>
                <w:color w:val="000000"/>
                <w:szCs w:val="24"/>
              </w:rPr>
            </w:pPr>
            <w:r w:rsidRPr="004311D5">
              <w:rPr>
                <w:szCs w:val="24"/>
              </w:rPr>
              <w:t>„S</w:t>
            </w:r>
            <w:r w:rsidRPr="004311D5">
              <w:rPr>
                <w:color w:val="000000"/>
                <w:szCs w:val="24"/>
              </w:rPr>
              <w:t>ubsidijas gaunančių įmonių skaičius“</w:t>
            </w:r>
          </w:p>
        </w:tc>
        <w:tc>
          <w:tcPr>
            <w:tcW w:w="1276" w:type="dxa"/>
            <w:tcBorders>
              <w:top w:val="single" w:sz="4" w:space="0" w:color="auto"/>
              <w:left w:val="single" w:sz="4" w:space="0" w:color="auto"/>
              <w:bottom w:val="single" w:sz="4" w:space="0" w:color="auto"/>
              <w:right w:val="single" w:sz="4" w:space="0" w:color="auto"/>
            </w:tcBorders>
          </w:tcPr>
          <w:p w14:paraId="3B76538E" w14:textId="77777777" w:rsidR="004F2CF9" w:rsidRPr="004311D5" w:rsidRDefault="004F2CF9" w:rsidP="004F2CF9">
            <w:pPr>
              <w:tabs>
                <w:tab w:val="left" w:pos="0"/>
              </w:tabs>
              <w:rPr>
                <w:szCs w:val="24"/>
                <w:lang w:eastAsia="lt-LT"/>
              </w:rPr>
            </w:pPr>
            <w:r w:rsidRPr="004311D5">
              <w:rPr>
                <w:szCs w:val="24"/>
                <w:lang w:eastAsia="lt-LT"/>
              </w:rPr>
              <w:t>Įmonė</w:t>
            </w:r>
          </w:p>
        </w:tc>
        <w:tc>
          <w:tcPr>
            <w:tcW w:w="1617" w:type="dxa"/>
            <w:tcBorders>
              <w:top w:val="single" w:sz="4" w:space="0" w:color="auto"/>
              <w:left w:val="single" w:sz="4" w:space="0" w:color="auto"/>
              <w:bottom w:val="single" w:sz="4" w:space="0" w:color="auto"/>
              <w:right w:val="single" w:sz="4" w:space="0" w:color="auto"/>
            </w:tcBorders>
          </w:tcPr>
          <w:p w14:paraId="457048BA" w14:textId="77777777" w:rsidR="004F2CF9" w:rsidRPr="004311D5" w:rsidRDefault="004F2CF9" w:rsidP="004F2CF9">
            <w:pPr>
              <w:tabs>
                <w:tab w:val="left" w:pos="0"/>
              </w:tabs>
              <w:rPr>
                <w:szCs w:val="24"/>
                <w:lang w:eastAsia="lt-LT"/>
              </w:rPr>
            </w:pPr>
            <w:r w:rsidRPr="004311D5">
              <w:rPr>
                <w:szCs w:val="24"/>
                <w:lang w:eastAsia="lt-LT"/>
              </w:rPr>
              <w:t>15</w:t>
            </w:r>
          </w:p>
        </w:tc>
        <w:tc>
          <w:tcPr>
            <w:tcW w:w="1842" w:type="dxa"/>
            <w:tcBorders>
              <w:top w:val="single" w:sz="4" w:space="0" w:color="auto"/>
              <w:left w:val="single" w:sz="4" w:space="0" w:color="auto"/>
              <w:bottom w:val="single" w:sz="4" w:space="0" w:color="auto"/>
              <w:right w:val="single" w:sz="4" w:space="0" w:color="auto"/>
            </w:tcBorders>
          </w:tcPr>
          <w:p w14:paraId="7FA2CEC0" w14:textId="77777777" w:rsidR="004F2CF9" w:rsidRPr="004311D5" w:rsidRDefault="004F2CF9" w:rsidP="004F2CF9">
            <w:pPr>
              <w:tabs>
                <w:tab w:val="left" w:pos="0"/>
              </w:tabs>
              <w:rPr>
                <w:szCs w:val="24"/>
                <w:lang w:eastAsia="lt-LT"/>
              </w:rPr>
            </w:pPr>
            <w:r w:rsidRPr="004311D5">
              <w:rPr>
                <w:szCs w:val="24"/>
                <w:lang w:eastAsia="lt-LT"/>
              </w:rPr>
              <w:t>12</w:t>
            </w:r>
          </w:p>
        </w:tc>
      </w:tr>
      <w:tr w:rsidR="004F2CF9" w:rsidRPr="004311D5" w14:paraId="61832312" w14:textId="77777777" w:rsidTr="00915593">
        <w:tc>
          <w:tcPr>
            <w:tcW w:w="1531" w:type="dxa"/>
            <w:tcBorders>
              <w:top w:val="single" w:sz="4" w:space="0" w:color="auto"/>
              <w:left w:val="single" w:sz="4" w:space="0" w:color="auto"/>
              <w:bottom w:val="single" w:sz="4" w:space="0" w:color="auto"/>
              <w:right w:val="single" w:sz="4" w:space="0" w:color="auto"/>
            </w:tcBorders>
          </w:tcPr>
          <w:p w14:paraId="44FC0E9D" w14:textId="77777777" w:rsidR="004F2CF9" w:rsidRPr="004311D5" w:rsidRDefault="004F2CF9" w:rsidP="004F2CF9">
            <w:pPr>
              <w:tabs>
                <w:tab w:val="left" w:pos="0"/>
              </w:tabs>
              <w:rPr>
                <w:color w:val="000000"/>
                <w:szCs w:val="24"/>
                <w:lang w:eastAsia="lt-LT"/>
              </w:rPr>
            </w:pPr>
            <w:r w:rsidRPr="004311D5">
              <w:rPr>
                <w:color w:val="000000"/>
                <w:szCs w:val="24"/>
                <w:lang w:eastAsia="lt-LT"/>
              </w:rPr>
              <w:t>P.B.226</w:t>
            </w:r>
          </w:p>
        </w:tc>
        <w:tc>
          <w:tcPr>
            <w:tcW w:w="3402" w:type="dxa"/>
            <w:tcBorders>
              <w:top w:val="single" w:sz="4" w:space="0" w:color="auto"/>
              <w:left w:val="single" w:sz="4" w:space="0" w:color="auto"/>
              <w:bottom w:val="single" w:sz="4" w:space="0" w:color="auto"/>
              <w:right w:val="single" w:sz="4" w:space="0" w:color="auto"/>
            </w:tcBorders>
          </w:tcPr>
          <w:p w14:paraId="14C98809" w14:textId="77777777" w:rsidR="004F2CF9" w:rsidRPr="004311D5" w:rsidRDefault="004F2CF9" w:rsidP="004F2CF9">
            <w:pPr>
              <w:rPr>
                <w:szCs w:val="24"/>
              </w:rPr>
            </w:pPr>
            <w:r w:rsidRPr="004311D5">
              <w:rPr>
                <w:rFonts w:eastAsia="Calibri"/>
                <w:color w:val="000000"/>
                <w:szCs w:val="24"/>
              </w:rPr>
              <w:t>„Įmonių, bendradarbiaujančių su tyrimų institucijomis, skaičius“</w:t>
            </w:r>
          </w:p>
        </w:tc>
        <w:tc>
          <w:tcPr>
            <w:tcW w:w="1276" w:type="dxa"/>
            <w:tcBorders>
              <w:top w:val="single" w:sz="4" w:space="0" w:color="auto"/>
              <w:left w:val="single" w:sz="4" w:space="0" w:color="auto"/>
              <w:bottom w:val="single" w:sz="4" w:space="0" w:color="auto"/>
              <w:right w:val="single" w:sz="4" w:space="0" w:color="auto"/>
            </w:tcBorders>
          </w:tcPr>
          <w:p w14:paraId="1274836F" w14:textId="77777777" w:rsidR="004F2CF9" w:rsidRPr="004311D5" w:rsidRDefault="004F2CF9" w:rsidP="004F2CF9">
            <w:pPr>
              <w:tabs>
                <w:tab w:val="left" w:pos="0"/>
              </w:tabs>
              <w:rPr>
                <w:szCs w:val="24"/>
                <w:lang w:eastAsia="lt-LT"/>
              </w:rPr>
            </w:pPr>
            <w:r w:rsidRPr="004311D5">
              <w:rPr>
                <w:szCs w:val="24"/>
                <w:lang w:eastAsia="lt-LT"/>
              </w:rPr>
              <w:t>Įmonės</w:t>
            </w:r>
          </w:p>
        </w:tc>
        <w:tc>
          <w:tcPr>
            <w:tcW w:w="1617" w:type="dxa"/>
            <w:tcBorders>
              <w:top w:val="single" w:sz="4" w:space="0" w:color="auto"/>
              <w:left w:val="single" w:sz="4" w:space="0" w:color="auto"/>
              <w:bottom w:val="single" w:sz="4" w:space="0" w:color="auto"/>
              <w:right w:val="single" w:sz="4" w:space="0" w:color="auto"/>
            </w:tcBorders>
          </w:tcPr>
          <w:p w14:paraId="1AE2FBB7" w14:textId="77777777" w:rsidR="004F2CF9" w:rsidRPr="004311D5" w:rsidRDefault="004F2CF9" w:rsidP="004F2CF9">
            <w:pPr>
              <w:tabs>
                <w:tab w:val="left" w:pos="0"/>
              </w:tabs>
              <w:rPr>
                <w:szCs w:val="24"/>
                <w:lang w:eastAsia="lt-LT"/>
              </w:rPr>
            </w:pPr>
            <w:r w:rsidRPr="004311D5">
              <w:rPr>
                <w:szCs w:val="24"/>
                <w:lang w:eastAsia="lt-LT"/>
              </w:rPr>
              <w:t>0</w:t>
            </w:r>
          </w:p>
        </w:tc>
        <w:tc>
          <w:tcPr>
            <w:tcW w:w="1842" w:type="dxa"/>
            <w:tcBorders>
              <w:top w:val="single" w:sz="4" w:space="0" w:color="auto"/>
              <w:left w:val="single" w:sz="4" w:space="0" w:color="auto"/>
              <w:bottom w:val="single" w:sz="4" w:space="0" w:color="auto"/>
              <w:right w:val="single" w:sz="4" w:space="0" w:color="auto"/>
            </w:tcBorders>
          </w:tcPr>
          <w:p w14:paraId="10DF4C69" w14:textId="77777777" w:rsidR="004F2CF9" w:rsidRPr="004311D5" w:rsidRDefault="004F2CF9" w:rsidP="004F2CF9">
            <w:pPr>
              <w:tabs>
                <w:tab w:val="left" w:pos="0"/>
              </w:tabs>
              <w:rPr>
                <w:szCs w:val="24"/>
                <w:lang w:eastAsia="lt-LT"/>
              </w:rPr>
            </w:pPr>
            <w:r w:rsidRPr="004311D5">
              <w:rPr>
                <w:szCs w:val="24"/>
                <w:lang w:eastAsia="lt-LT"/>
              </w:rPr>
              <w:t>1</w:t>
            </w:r>
          </w:p>
        </w:tc>
      </w:tr>
      <w:tr w:rsidR="004F2CF9" w:rsidRPr="004311D5" w14:paraId="6BA2EB85" w14:textId="77777777" w:rsidTr="00915593">
        <w:tc>
          <w:tcPr>
            <w:tcW w:w="1531" w:type="dxa"/>
            <w:tcBorders>
              <w:top w:val="single" w:sz="4" w:space="0" w:color="auto"/>
              <w:left w:val="single" w:sz="4" w:space="0" w:color="auto"/>
              <w:bottom w:val="single" w:sz="4" w:space="0" w:color="auto"/>
              <w:right w:val="single" w:sz="4" w:space="0" w:color="auto"/>
            </w:tcBorders>
          </w:tcPr>
          <w:p w14:paraId="7EE55BF3" w14:textId="77777777" w:rsidR="004F2CF9" w:rsidRPr="004311D5" w:rsidRDefault="004F2CF9" w:rsidP="004F2CF9">
            <w:pPr>
              <w:tabs>
                <w:tab w:val="left" w:pos="0"/>
              </w:tabs>
              <w:rPr>
                <w:szCs w:val="24"/>
                <w:lang w:eastAsia="lt-LT"/>
              </w:rPr>
            </w:pPr>
            <w:r w:rsidRPr="004311D5">
              <w:rPr>
                <w:color w:val="000000"/>
                <w:szCs w:val="24"/>
                <w:lang w:eastAsia="lt-LT"/>
              </w:rPr>
              <w:t>P.B.227</w:t>
            </w:r>
          </w:p>
        </w:tc>
        <w:tc>
          <w:tcPr>
            <w:tcW w:w="3402" w:type="dxa"/>
            <w:tcBorders>
              <w:top w:val="single" w:sz="4" w:space="0" w:color="auto"/>
              <w:left w:val="single" w:sz="4" w:space="0" w:color="auto"/>
              <w:bottom w:val="single" w:sz="4" w:space="0" w:color="auto"/>
              <w:right w:val="single" w:sz="4" w:space="0" w:color="auto"/>
            </w:tcBorders>
          </w:tcPr>
          <w:p w14:paraId="4005877E" w14:textId="77777777" w:rsidR="004F2CF9" w:rsidRPr="004311D5" w:rsidRDefault="004F2CF9" w:rsidP="004F2CF9">
            <w:pPr>
              <w:rPr>
                <w:color w:val="000000"/>
                <w:szCs w:val="24"/>
              </w:rPr>
            </w:pPr>
            <w:r w:rsidRPr="004311D5">
              <w:rPr>
                <w:szCs w:val="24"/>
              </w:rPr>
              <w:t>„P</w:t>
            </w:r>
            <w:r w:rsidRPr="004311D5">
              <w:rPr>
                <w:color w:val="000000"/>
                <w:szCs w:val="24"/>
              </w:rPr>
              <w:t>rivačios investicijos, atitinkančios viešąją paramą inovacijoms arba MTEP projektams“</w:t>
            </w:r>
          </w:p>
        </w:tc>
        <w:tc>
          <w:tcPr>
            <w:tcW w:w="1276" w:type="dxa"/>
            <w:tcBorders>
              <w:top w:val="single" w:sz="4" w:space="0" w:color="auto"/>
              <w:left w:val="single" w:sz="4" w:space="0" w:color="auto"/>
              <w:bottom w:val="single" w:sz="4" w:space="0" w:color="auto"/>
              <w:right w:val="single" w:sz="4" w:space="0" w:color="auto"/>
            </w:tcBorders>
          </w:tcPr>
          <w:p w14:paraId="2F2BBD53" w14:textId="77777777" w:rsidR="004F2CF9" w:rsidRPr="004311D5" w:rsidRDefault="004F2CF9" w:rsidP="004F2CF9">
            <w:pPr>
              <w:tabs>
                <w:tab w:val="left" w:pos="0"/>
              </w:tabs>
              <w:rPr>
                <w:szCs w:val="24"/>
                <w:lang w:eastAsia="lt-LT"/>
              </w:rPr>
            </w:pPr>
            <w:proofErr w:type="spellStart"/>
            <w:r w:rsidRPr="004311D5">
              <w:rPr>
                <w:szCs w:val="24"/>
                <w:lang w:eastAsia="lt-LT"/>
              </w:rPr>
              <w:t>Eur</w:t>
            </w:r>
            <w:proofErr w:type="spellEnd"/>
          </w:p>
        </w:tc>
        <w:tc>
          <w:tcPr>
            <w:tcW w:w="1617" w:type="dxa"/>
            <w:tcBorders>
              <w:top w:val="single" w:sz="4" w:space="0" w:color="auto"/>
              <w:left w:val="single" w:sz="4" w:space="0" w:color="auto"/>
              <w:bottom w:val="single" w:sz="4" w:space="0" w:color="auto"/>
              <w:right w:val="single" w:sz="4" w:space="0" w:color="auto"/>
            </w:tcBorders>
          </w:tcPr>
          <w:p w14:paraId="3C0AD6BE" w14:textId="77777777" w:rsidR="004F2CF9" w:rsidRPr="004311D5" w:rsidRDefault="004F2CF9" w:rsidP="004F2CF9">
            <w:pPr>
              <w:tabs>
                <w:tab w:val="left" w:pos="0"/>
              </w:tabs>
              <w:rPr>
                <w:szCs w:val="24"/>
                <w:lang w:eastAsia="lt-LT"/>
              </w:rPr>
            </w:pPr>
            <w:r w:rsidRPr="004311D5">
              <w:rPr>
                <w:szCs w:val="24"/>
                <w:lang w:eastAsia="lt-LT"/>
              </w:rPr>
              <w:t>5 000 000</w:t>
            </w:r>
          </w:p>
        </w:tc>
        <w:tc>
          <w:tcPr>
            <w:tcW w:w="1842" w:type="dxa"/>
            <w:tcBorders>
              <w:top w:val="single" w:sz="4" w:space="0" w:color="auto"/>
              <w:left w:val="single" w:sz="4" w:space="0" w:color="auto"/>
              <w:bottom w:val="single" w:sz="4" w:space="0" w:color="auto"/>
              <w:right w:val="single" w:sz="4" w:space="0" w:color="auto"/>
            </w:tcBorders>
          </w:tcPr>
          <w:p w14:paraId="06DD1CB4" w14:textId="77777777" w:rsidR="004F2CF9" w:rsidRPr="004311D5" w:rsidRDefault="004F2CF9" w:rsidP="004F2CF9">
            <w:pPr>
              <w:tabs>
                <w:tab w:val="left" w:pos="0"/>
              </w:tabs>
              <w:rPr>
                <w:szCs w:val="24"/>
                <w:lang w:eastAsia="lt-LT"/>
              </w:rPr>
            </w:pPr>
            <w:r w:rsidRPr="004311D5">
              <w:rPr>
                <w:bCs/>
                <w:color w:val="000000"/>
                <w:szCs w:val="24"/>
              </w:rPr>
              <w:t>2 964 472</w:t>
            </w:r>
          </w:p>
        </w:tc>
      </w:tr>
    </w:tbl>
    <w:p w14:paraId="64324E1E" w14:textId="77777777" w:rsidR="004F2CF9" w:rsidRPr="004311D5" w:rsidRDefault="004F2CF9" w:rsidP="004F2CF9">
      <w:pPr>
        <w:rPr>
          <w:szCs w:val="24"/>
        </w:rPr>
      </w:pPr>
    </w:p>
    <w:p w14:paraId="78EBB807" w14:textId="77777777" w:rsidR="004F2CF9" w:rsidRPr="004311D5" w:rsidRDefault="004F2CF9" w:rsidP="004F2CF9">
      <w:pPr>
        <w:tabs>
          <w:tab w:val="left" w:pos="0"/>
          <w:tab w:val="left" w:pos="567"/>
        </w:tabs>
        <w:ind w:firstLine="709"/>
        <w:jc w:val="both"/>
        <w:rPr>
          <w:bCs/>
          <w:szCs w:val="24"/>
          <w:lang w:eastAsia="lt-LT"/>
        </w:rPr>
      </w:pPr>
      <w:r w:rsidRPr="004311D5">
        <w:rPr>
          <w:bCs/>
          <w:szCs w:val="24"/>
          <w:lang w:eastAsia="lt-LT"/>
        </w:rPr>
        <w:t>7. Priemonės finansavimo šaltiniai</w:t>
      </w:r>
    </w:p>
    <w:p w14:paraId="05FFCA4D" w14:textId="77777777" w:rsidR="004F2CF9" w:rsidRPr="004311D5" w:rsidRDefault="004F2CF9" w:rsidP="004F2CF9">
      <w:pPr>
        <w:tabs>
          <w:tab w:val="left" w:pos="0"/>
          <w:tab w:val="left" w:pos="142"/>
          <w:tab w:val="left" w:pos="7088"/>
          <w:tab w:val="left" w:pos="8364"/>
        </w:tabs>
        <w:ind w:right="-1" w:firstLine="8505"/>
        <w:rPr>
          <w:rFonts w:eastAsia="Calibri"/>
          <w:bCs/>
          <w:szCs w:val="24"/>
          <w:lang w:eastAsia="lt-LT"/>
        </w:rPr>
      </w:pPr>
      <w:r w:rsidRPr="004311D5">
        <w:rPr>
          <w:szCs w:val="24"/>
          <w:lang w:eastAsia="lt-LT"/>
        </w:rPr>
        <w:t>(eurais)</w:t>
      </w: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3"/>
        <w:gridCol w:w="1446"/>
        <w:gridCol w:w="1276"/>
        <w:gridCol w:w="1417"/>
        <w:gridCol w:w="1418"/>
        <w:gridCol w:w="1134"/>
        <w:gridCol w:w="1304"/>
      </w:tblGrid>
      <w:tr w:rsidR="004F2CF9" w:rsidRPr="004311D5" w14:paraId="2CA12789" w14:textId="77777777" w:rsidTr="00915593">
        <w:trPr>
          <w:trHeight w:val="454"/>
        </w:trPr>
        <w:tc>
          <w:tcPr>
            <w:tcW w:w="3119" w:type="dxa"/>
            <w:gridSpan w:val="2"/>
            <w:tcBorders>
              <w:top w:val="single" w:sz="4" w:space="0" w:color="auto"/>
              <w:left w:val="single" w:sz="4" w:space="0" w:color="auto"/>
              <w:bottom w:val="single" w:sz="4" w:space="0" w:color="auto"/>
              <w:right w:val="single" w:sz="4" w:space="0" w:color="auto"/>
            </w:tcBorders>
            <w:vAlign w:val="center"/>
            <w:hideMark/>
          </w:tcPr>
          <w:p w14:paraId="410092DC" w14:textId="77777777" w:rsidR="004F2CF9" w:rsidRPr="004311D5" w:rsidRDefault="004F2CF9" w:rsidP="004F2CF9">
            <w:pPr>
              <w:tabs>
                <w:tab w:val="left" w:pos="0"/>
                <w:tab w:val="left" w:pos="142"/>
              </w:tabs>
              <w:jc w:val="center"/>
              <w:rPr>
                <w:bCs/>
                <w:szCs w:val="24"/>
                <w:lang w:eastAsia="lt-LT"/>
              </w:rPr>
            </w:pPr>
            <w:r w:rsidRPr="004311D5">
              <w:rPr>
                <w:bCs/>
                <w:szCs w:val="24"/>
                <w:lang w:eastAsia="lt-LT"/>
              </w:rPr>
              <w:t>Projektams skiriamas finansavimas</w:t>
            </w:r>
          </w:p>
        </w:tc>
        <w:tc>
          <w:tcPr>
            <w:tcW w:w="6549" w:type="dxa"/>
            <w:gridSpan w:val="5"/>
            <w:tcBorders>
              <w:top w:val="single" w:sz="4" w:space="0" w:color="auto"/>
              <w:left w:val="single" w:sz="4" w:space="0" w:color="auto"/>
              <w:bottom w:val="single" w:sz="4" w:space="0" w:color="auto"/>
              <w:right w:val="single" w:sz="4" w:space="0" w:color="auto"/>
            </w:tcBorders>
          </w:tcPr>
          <w:p w14:paraId="4E0EE62D" w14:textId="77777777" w:rsidR="004F2CF9" w:rsidRPr="004311D5" w:rsidRDefault="004F2CF9" w:rsidP="004F2CF9">
            <w:pPr>
              <w:tabs>
                <w:tab w:val="left" w:pos="0"/>
                <w:tab w:val="left" w:pos="142"/>
              </w:tabs>
              <w:jc w:val="center"/>
              <w:rPr>
                <w:bCs/>
                <w:szCs w:val="24"/>
                <w:lang w:eastAsia="lt-LT"/>
              </w:rPr>
            </w:pPr>
            <w:r w:rsidRPr="004311D5">
              <w:rPr>
                <w:bCs/>
                <w:szCs w:val="24"/>
                <w:lang w:eastAsia="lt-LT"/>
              </w:rPr>
              <w:t>Kiti projektų finansavimo šaltiniai</w:t>
            </w:r>
          </w:p>
        </w:tc>
      </w:tr>
      <w:tr w:rsidR="004F2CF9" w:rsidRPr="004311D5" w14:paraId="426843C2" w14:textId="77777777" w:rsidTr="00915593">
        <w:trPr>
          <w:trHeight w:val="288"/>
        </w:trPr>
        <w:tc>
          <w:tcPr>
            <w:tcW w:w="1673" w:type="dxa"/>
            <w:vMerge w:val="restart"/>
            <w:tcBorders>
              <w:top w:val="single" w:sz="4" w:space="0" w:color="auto"/>
              <w:left w:val="single" w:sz="4" w:space="0" w:color="auto"/>
              <w:right w:val="single" w:sz="4" w:space="0" w:color="auto"/>
            </w:tcBorders>
            <w:vAlign w:val="center"/>
          </w:tcPr>
          <w:p w14:paraId="3D768EC8" w14:textId="77777777" w:rsidR="004F2CF9" w:rsidRPr="004311D5" w:rsidRDefault="004F2CF9" w:rsidP="004F2CF9">
            <w:pPr>
              <w:ind w:left="-108" w:right="-108"/>
              <w:jc w:val="center"/>
              <w:rPr>
                <w:bCs/>
                <w:szCs w:val="24"/>
                <w:lang w:eastAsia="lt-LT"/>
              </w:rPr>
            </w:pPr>
          </w:p>
          <w:p w14:paraId="08506A99" w14:textId="77777777" w:rsidR="004F2CF9" w:rsidRPr="004311D5" w:rsidRDefault="004F2CF9" w:rsidP="004F2CF9">
            <w:pPr>
              <w:ind w:left="-108" w:right="-108"/>
              <w:jc w:val="center"/>
              <w:rPr>
                <w:bCs/>
                <w:szCs w:val="24"/>
                <w:lang w:eastAsia="lt-LT"/>
              </w:rPr>
            </w:pPr>
            <w:r w:rsidRPr="004311D5">
              <w:rPr>
                <w:bCs/>
                <w:szCs w:val="24"/>
                <w:lang w:eastAsia="lt-LT"/>
              </w:rPr>
              <w:t>ES struktūrinių fondų</w:t>
            </w:r>
          </w:p>
          <w:p w14:paraId="10161E31" w14:textId="77777777" w:rsidR="004F2CF9" w:rsidRPr="004311D5" w:rsidRDefault="004F2CF9" w:rsidP="004F2CF9">
            <w:pPr>
              <w:ind w:left="-108" w:right="-108"/>
              <w:jc w:val="center"/>
              <w:rPr>
                <w:bCs/>
                <w:szCs w:val="24"/>
                <w:lang w:eastAsia="lt-LT"/>
              </w:rPr>
            </w:pPr>
            <w:r w:rsidRPr="004311D5">
              <w:rPr>
                <w:bCs/>
                <w:szCs w:val="24"/>
                <w:lang w:eastAsia="lt-LT"/>
              </w:rPr>
              <w:t>lėšos – iki</w:t>
            </w:r>
          </w:p>
        </w:tc>
        <w:tc>
          <w:tcPr>
            <w:tcW w:w="7995" w:type="dxa"/>
            <w:gridSpan w:val="6"/>
            <w:tcBorders>
              <w:top w:val="single" w:sz="4" w:space="0" w:color="auto"/>
              <w:left w:val="single" w:sz="4" w:space="0" w:color="auto"/>
              <w:bottom w:val="single" w:sz="4" w:space="0" w:color="auto"/>
              <w:right w:val="single" w:sz="4" w:space="0" w:color="auto"/>
            </w:tcBorders>
          </w:tcPr>
          <w:p w14:paraId="3B90F087" w14:textId="77777777" w:rsidR="004F2CF9" w:rsidRPr="004311D5" w:rsidRDefault="004F2CF9" w:rsidP="004F2CF9">
            <w:pPr>
              <w:tabs>
                <w:tab w:val="left" w:pos="0"/>
                <w:tab w:val="left" w:pos="142"/>
              </w:tabs>
              <w:jc w:val="center"/>
              <w:rPr>
                <w:bCs/>
                <w:szCs w:val="24"/>
                <w:lang w:eastAsia="lt-LT"/>
              </w:rPr>
            </w:pPr>
            <w:r w:rsidRPr="004311D5">
              <w:rPr>
                <w:bCs/>
                <w:szCs w:val="24"/>
                <w:lang w:eastAsia="lt-LT"/>
              </w:rPr>
              <w:t>Nacionalinės lėšos</w:t>
            </w:r>
          </w:p>
        </w:tc>
      </w:tr>
      <w:tr w:rsidR="004F2CF9" w:rsidRPr="004311D5" w14:paraId="6017C6A2" w14:textId="77777777" w:rsidTr="00915593">
        <w:trPr>
          <w:trHeight w:val="561"/>
        </w:trPr>
        <w:tc>
          <w:tcPr>
            <w:tcW w:w="1673" w:type="dxa"/>
            <w:vMerge/>
            <w:tcBorders>
              <w:left w:val="single" w:sz="4" w:space="0" w:color="auto"/>
              <w:bottom w:val="single" w:sz="4" w:space="0" w:color="auto"/>
              <w:right w:val="single" w:sz="4" w:space="0" w:color="auto"/>
            </w:tcBorders>
            <w:vAlign w:val="center"/>
            <w:hideMark/>
          </w:tcPr>
          <w:p w14:paraId="34FC45B7" w14:textId="77777777" w:rsidR="004F2CF9" w:rsidRPr="004311D5" w:rsidRDefault="004F2CF9" w:rsidP="004F2CF9">
            <w:pPr>
              <w:jc w:val="center"/>
              <w:rPr>
                <w:bCs/>
                <w:szCs w:val="24"/>
                <w:lang w:eastAsia="lt-LT"/>
              </w:rPr>
            </w:pPr>
          </w:p>
        </w:tc>
        <w:tc>
          <w:tcPr>
            <w:tcW w:w="1446" w:type="dxa"/>
            <w:vMerge w:val="restart"/>
            <w:tcBorders>
              <w:top w:val="single" w:sz="4" w:space="0" w:color="auto"/>
              <w:left w:val="single" w:sz="4" w:space="0" w:color="auto"/>
              <w:bottom w:val="single" w:sz="4" w:space="0" w:color="auto"/>
              <w:right w:val="single" w:sz="4" w:space="0" w:color="auto"/>
            </w:tcBorders>
            <w:vAlign w:val="center"/>
            <w:hideMark/>
          </w:tcPr>
          <w:p w14:paraId="4D0B47F5" w14:textId="77777777" w:rsidR="004F2CF9" w:rsidRPr="004311D5" w:rsidRDefault="004F2CF9" w:rsidP="004F2CF9">
            <w:pPr>
              <w:jc w:val="center"/>
              <w:rPr>
                <w:bCs/>
                <w:szCs w:val="24"/>
                <w:lang w:eastAsia="lt-LT"/>
              </w:rPr>
            </w:pPr>
            <w:r w:rsidRPr="004311D5">
              <w:rPr>
                <w:bCs/>
                <w:szCs w:val="24"/>
                <w:lang w:eastAsia="lt-LT"/>
              </w:rPr>
              <w:t>Lietuvos Respublikos valstybės biudžeto lėšos – iki</w:t>
            </w:r>
          </w:p>
        </w:tc>
        <w:tc>
          <w:tcPr>
            <w:tcW w:w="6549" w:type="dxa"/>
            <w:gridSpan w:val="5"/>
            <w:tcBorders>
              <w:top w:val="single" w:sz="4" w:space="0" w:color="auto"/>
              <w:left w:val="single" w:sz="4" w:space="0" w:color="auto"/>
              <w:bottom w:val="single" w:sz="4" w:space="0" w:color="auto"/>
              <w:right w:val="single" w:sz="4" w:space="0" w:color="auto"/>
            </w:tcBorders>
          </w:tcPr>
          <w:p w14:paraId="44D470F9" w14:textId="77777777" w:rsidR="004F2CF9" w:rsidRPr="004311D5" w:rsidRDefault="004F2CF9" w:rsidP="004F2CF9">
            <w:pPr>
              <w:tabs>
                <w:tab w:val="left" w:pos="0"/>
              </w:tabs>
              <w:jc w:val="center"/>
              <w:rPr>
                <w:bCs/>
                <w:szCs w:val="24"/>
                <w:lang w:eastAsia="lt-LT"/>
              </w:rPr>
            </w:pPr>
          </w:p>
          <w:p w14:paraId="24FEDAAC" w14:textId="77777777" w:rsidR="004F2CF9" w:rsidRPr="004311D5" w:rsidRDefault="004F2CF9" w:rsidP="004F2CF9">
            <w:pPr>
              <w:tabs>
                <w:tab w:val="left" w:pos="0"/>
              </w:tabs>
              <w:jc w:val="center"/>
              <w:rPr>
                <w:bCs/>
                <w:szCs w:val="24"/>
                <w:lang w:eastAsia="lt-LT"/>
              </w:rPr>
            </w:pPr>
            <w:r w:rsidRPr="004311D5">
              <w:rPr>
                <w:bCs/>
                <w:szCs w:val="24"/>
                <w:lang w:eastAsia="lt-LT"/>
              </w:rPr>
              <w:t>Projektų vykdytojų lėšos</w:t>
            </w:r>
          </w:p>
        </w:tc>
      </w:tr>
      <w:tr w:rsidR="004F2CF9" w:rsidRPr="004311D5" w14:paraId="2781B50A" w14:textId="77777777" w:rsidTr="00915593">
        <w:trPr>
          <w:trHeight w:val="1020"/>
        </w:trPr>
        <w:tc>
          <w:tcPr>
            <w:tcW w:w="1673" w:type="dxa"/>
            <w:vMerge/>
            <w:tcBorders>
              <w:top w:val="single" w:sz="4" w:space="0" w:color="auto"/>
              <w:left w:val="single" w:sz="4" w:space="0" w:color="auto"/>
              <w:bottom w:val="single" w:sz="4" w:space="0" w:color="auto"/>
              <w:right w:val="single" w:sz="4" w:space="0" w:color="auto"/>
            </w:tcBorders>
            <w:vAlign w:val="center"/>
            <w:hideMark/>
          </w:tcPr>
          <w:p w14:paraId="0B2C2001" w14:textId="77777777" w:rsidR="004F2CF9" w:rsidRPr="004311D5" w:rsidRDefault="004F2CF9" w:rsidP="004F2CF9">
            <w:pPr>
              <w:jc w:val="center"/>
              <w:rPr>
                <w:bCs/>
                <w:szCs w:val="24"/>
                <w:lang w:eastAsia="lt-LT"/>
              </w:rPr>
            </w:pPr>
          </w:p>
        </w:tc>
        <w:tc>
          <w:tcPr>
            <w:tcW w:w="1446" w:type="dxa"/>
            <w:vMerge/>
            <w:tcBorders>
              <w:top w:val="single" w:sz="4" w:space="0" w:color="auto"/>
              <w:left w:val="single" w:sz="4" w:space="0" w:color="auto"/>
              <w:bottom w:val="single" w:sz="4" w:space="0" w:color="auto"/>
              <w:right w:val="single" w:sz="4" w:space="0" w:color="auto"/>
            </w:tcBorders>
            <w:vAlign w:val="center"/>
            <w:hideMark/>
          </w:tcPr>
          <w:p w14:paraId="36D47019" w14:textId="77777777" w:rsidR="004F2CF9" w:rsidRPr="004311D5" w:rsidRDefault="004F2CF9" w:rsidP="004F2CF9">
            <w:pPr>
              <w:jc w:val="center"/>
              <w:rPr>
                <w:bCs/>
                <w:szCs w:val="24"/>
                <w:lang w:eastAsia="lt-LT"/>
              </w:rPr>
            </w:pPr>
          </w:p>
        </w:tc>
        <w:tc>
          <w:tcPr>
            <w:tcW w:w="1276" w:type="dxa"/>
            <w:tcBorders>
              <w:top w:val="single" w:sz="4" w:space="0" w:color="auto"/>
              <w:left w:val="single" w:sz="4" w:space="0" w:color="auto"/>
              <w:bottom w:val="single" w:sz="4" w:space="0" w:color="auto"/>
              <w:right w:val="single" w:sz="4" w:space="0" w:color="auto"/>
            </w:tcBorders>
          </w:tcPr>
          <w:p w14:paraId="0EDD4F98" w14:textId="77777777" w:rsidR="004F2CF9" w:rsidRPr="004311D5" w:rsidRDefault="004F2CF9" w:rsidP="004F2CF9">
            <w:pPr>
              <w:tabs>
                <w:tab w:val="left" w:pos="0"/>
              </w:tabs>
              <w:ind w:right="-108"/>
              <w:jc w:val="center"/>
              <w:rPr>
                <w:bCs/>
                <w:szCs w:val="24"/>
                <w:lang w:eastAsia="lt-LT"/>
              </w:rPr>
            </w:pPr>
            <w:r w:rsidRPr="004311D5">
              <w:rPr>
                <w:bCs/>
                <w:szCs w:val="24"/>
                <w:lang w:eastAsia="lt-LT"/>
              </w:rPr>
              <w:t>Iš viso – ne mažiau kaip</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B432BE5" w14:textId="77777777" w:rsidR="004F2CF9" w:rsidRPr="004311D5" w:rsidRDefault="004F2CF9" w:rsidP="004F2CF9">
            <w:pPr>
              <w:tabs>
                <w:tab w:val="left" w:pos="0"/>
              </w:tabs>
              <w:ind w:right="-108"/>
              <w:jc w:val="center"/>
              <w:rPr>
                <w:bCs/>
                <w:szCs w:val="24"/>
                <w:lang w:eastAsia="lt-LT"/>
              </w:rPr>
            </w:pPr>
            <w:r w:rsidRPr="004311D5">
              <w:rPr>
                <w:bCs/>
                <w:szCs w:val="24"/>
                <w:lang w:eastAsia="lt-LT"/>
              </w:rPr>
              <w:t xml:space="preserve">Lietuvos Respublikos valstybės biudžeto lėšos </w:t>
            </w:r>
          </w:p>
        </w:tc>
        <w:tc>
          <w:tcPr>
            <w:tcW w:w="1418" w:type="dxa"/>
            <w:tcBorders>
              <w:top w:val="single" w:sz="4" w:space="0" w:color="auto"/>
              <w:left w:val="single" w:sz="4" w:space="0" w:color="auto"/>
              <w:bottom w:val="single" w:sz="4" w:space="0" w:color="auto"/>
              <w:right w:val="single" w:sz="4" w:space="0" w:color="auto"/>
            </w:tcBorders>
            <w:hideMark/>
          </w:tcPr>
          <w:p w14:paraId="3AF7DA71" w14:textId="77777777" w:rsidR="004F2CF9" w:rsidRPr="004311D5" w:rsidRDefault="004F2CF9" w:rsidP="004F2CF9">
            <w:pPr>
              <w:tabs>
                <w:tab w:val="left" w:pos="0"/>
              </w:tabs>
              <w:ind w:right="-108"/>
              <w:jc w:val="center"/>
              <w:rPr>
                <w:bCs/>
                <w:szCs w:val="24"/>
                <w:lang w:eastAsia="lt-LT"/>
              </w:rPr>
            </w:pPr>
            <w:r w:rsidRPr="004311D5">
              <w:rPr>
                <w:bCs/>
                <w:szCs w:val="24"/>
                <w:lang w:eastAsia="lt-LT"/>
              </w:rPr>
              <w:t>Savivaldybės biudžeto</w:t>
            </w:r>
          </w:p>
          <w:p w14:paraId="5183EA41" w14:textId="77777777" w:rsidR="004F2CF9" w:rsidRPr="004311D5" w:rsidRDefault="004F2CF9" w:rsidP="004F2CF9">
            <w:pPr>
              <w:tabs>
                <w:tab w:val="left" w:pos="0"/>
              </w:tabs>
              <w:ind w:right="-108"/>
              <w:jc w:val="center"/>
              <w:rPr>
                <w:bCs/>
                <w:szCs w:val="24"/>
                <w:lang w:eastAsia="lt-LT"/>
              </w:rPr>
            </w:pPr>
            <w:r w:rsidRPr="004311D5">
              <w:rPr>
                <w:bCs/>
                <w:szCs w:val="24"/>
                <w:lang w:eastAsia="lt-LT"/>
              </w:rPr>
              <w:t xml:space="preserve">lėšos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CBEAB36" w14:textId="77777777" w:rsidR="004F2CF9" w:rsidRPr="004311D5" w:rsidRDefault="004F2CF9" w:rsidP="004F2CF9">
            <w:pPr>
              <w:tabs>
                <w:tab w:val="left" w:pos="0"/>
              </w:tabs>
              <w:ind w:right="-108"/>
              <w:jc w:val="center"/>
              <w:rPr>
                <w:bCs/>
                <w:szCs w:val="24"/>
                <w:lang w:eastAsia="lt-LT"/>
              </w:rPr>
            </w:pPr>
            <w:r w:rsidRPr="004311D5">
              <w:rPr>
                <w:bCs/>
                <w:szCs w:val="24"/>
                <w:lang w:eastAsia="lt-LT"/>
              </w:rPr>
              <w:t xml:space="preserve">Kitos viešosios lėšos </w:t>
            </w:r>
          </w:p>
        </w:tc>
        <w:tc>
          <w:tcPr>
            <w:tcW w:w="1304" w:type="dxa"/>
            <w:tcBorders>
              <w:top w:val="single" w:sz="4" w:space="0" w:color="auto"/>
              <w:left w:val="single" w:sz="4" w:space="0" w:color="auto"/>
              <w:bottom w:val="single" w:sz="4" w:space="0" w:color="auto"/>
              <w:right w:val="single" w:sz="4" w:space="0" w:color="auto"/>
            </w:tcBorders>
            <w:vAlign w:val="center"/>
            <w:hideMark/>
          </w:tcPr>
          <w:p w14:paraId="49BB0A29" w14:textId="77777777" w:rsidR="004F2CF9" w:rsidRPr="004311D5" w:rsidRDefault="004F2CF9" w:rsidP="004F2CF9">
            <w:pPr>
              <w:tabs>
                <w:tab w:val="left" w:pos="0"/>
              </w:tabs>
              <w:jc w:val="center"/>
              <w:rPr>
                <w:bCs/>
                <w:szCs w:val="24"/>
                <w:lang w:eastAsia="lt-LT"/>
              </w:rPr>
            </w:pPr>
            <w:r w:rsidRPr="004311D5">
              <w:rPr>
                <w:bCs/>
                <w:szCs w:val="24"/>
                <w:lang w:eastAsia="lt-LT"/>
              </w:rPr>
              <w:t xml:space="preserve">Privačios lėšos </w:t>
            </w:r>
          </w:p>
        </w:tc>
      </w:tr>
      <w:tr w:rsidR="004F2CF9" w:rsidRPr="004311D5" w14:paraId="6314A4DA" w14:textId="77777777" w:rsidTr="00915593">
        <w:trPr>
          <w:trHeight w:val="249"/>
        </w:trPr>
        <w:tc>
          <w:tcPr>
            <w:tcW w:w="9668" w:type="dxa"/>
            <w:gridSpan w:val="7"/>
            <w:tcBorders>
              <w:top w:val="single" w:sz="4" w:space="0" w:color="auto"/>
              <w:left w:val="single" w:sz="4" w:space="0" w:color="auto"/>
              <w:bottom w:val="single" w:sz="4" w:space="0" w:color="auto"/>
              <w:right w:val="single" w:sz="4" w:space="0" w:color="auto"/>
            </w:tcBorders>
            <w:hideMark/>
          </w:tcPr>
          <w:p w14:paraId="360B1AEC" w14:textId="77777777" w:rsidR="004F2CF9" w:rsidRPr="004311D5" w:rsidRDefault="004F2CF9" w:rsidP="004F2CF9">
            <w:pPr>
              <w:tabs>
                <w:tab w:val="left" w:pos="0"/>
                <w:tab w:val="left" w:pos="743"/>
                <w:tab w:val="left" w:pos="947"/>
              </w:tabs>
              <w:ind w:left="720" w:hanging="360"/>
              <w:rPr>
                <w:szCs w:val="24"/>
                <w:lang w:eastAsia="lt-LT"/>
              </w:rPr>
            </w:pPr>
            <w:r w:rsidRPr="004311D5">
              <w:rPr>
                <w:szCs w:val="24"/>
                <w:lang w:eastAsia="lt-LT"/>
              </w:rPr>
              <w:t>1.</w:t>
            </w:r>
            <w:r w:rsidRPr="004311D5">
              <w:rPr>
                <w:szCs w:val="24"/>
                <w:lang w:eastAsia="lt-LT"/>
              </w:rPr>
              <w:tab/>
              <w:t>Priemonės finansavimo šaltiniai, neįskaitant veiklos lėšų rezervo ir jam finansuoti skiriamų lėšų</w:t>
            </w:r>
          </w:p>
        </w:tc>
      </w:tr>
      <w:tr w:rsidR="004F2CF9" w:rsidRPr="004311D5" w14:paraId="77898E83" w14:textId="77777777" w:rsidTr="00915593">
        <w:trPr>
          <w:trHeight w:val="249"/>
        </w:trPr>
        <w:tc>
          <w:tcPr>
            <w:tcW w:w="1673" w:type="dxa"/>
            <w:tcBorders>
              <w:top w:val="single" w:sz="4" w:space="0" w:color="auto"/>
              <w:left w:val="single" w:sz="4" w:space="0" w:color="auto"/>
              <w:bottom w:val="single" w:sz="4" w:space="0" w:color="auto"/>
              <w:right w:val="single" w:sz="4" w:space="0" w:color="auto"/>
            </w:tcBorders>
            <w:vAlign w:val="center"/>
          </w:tcPr>
          <w:p w14:paraId="2A052639" w14:textId="77777777" w:rsidR="004F2CF9" w:rsidRDefault="004F2CF9" w:rsidP="004F2CF9">
            <w:pPr>
              <w:jc w:val="center"/>
              <w:rPr>
                <w:bCs/>
                <w:color w:val="000000"/>
                <w:szCs w:val="24"/>
              </w:rPr>
            </w:pPr>
            <w:del w:id="87" w:author="Petrauskaitė Agnė" w:date="2020-01-29T23:28:00Z">
              <w:r w:rsidRPr="004311D5" w:rsidDel="004D146D">
                <w:rPr>
                  <w:bCs/>
                  <w:color w:val="000000"/>
                  <w:szCs w:val="24"/>
                </w:rPr>
                <w:delText>5 388 059</w:delText>
              </w:r>
            </w:del>
          </w:p>
          <w:p w14:paraId="2298292F" w14:textId="77777777" w:rsidR="00304A68" w:rsidRPr="00304A68" w:rsidRDefault="00304A68" w:rsidP="00304A68">
            <w:pPr>
              <w:jc w:val="center"/>
              <w:rPr>
                <w:bCs/>
                <w:color w:val="000000"/>
                <w:szCs w:val="24"/>
              </w:rPr>
            </w:pPr>
            <w:ins w:id="88" w:author="Petrauskaitė Agnė" w:date="2020-01-29T23:28:00Z">
              <w:r w:rsidRPr="00304A68">
                <w:rPr>
                  <w:bCs/>
                  <w:color w:val="000000"/>
                  <w:szCs w:val="24"/>
                </w:rPr>
                <w:t>5 047 475</w:t>
              </w:r>
            </w:ins>
          </w:p>
        </w:tc>
        <w:tc>
          <w:tcPr>
            <w:tcW w:w="1446" w:type="dxa"/>
            <w:tcBorders>
              <w:top w:val="single" w:sz="4" w:space="0" w:color="auto"/>
              <w:left w:val="single" w:sz="4" w:space="0" w:color="auto"/>
              <w:bottom w:val="single" w:sz="4" w:space="0" w:color="auto"/>
              <w:right w:val="single" w:sz="4" w:space="0" w:color="auto"/>
            </w:tcBorders>
            <w:vAlign w:val="center"/>
          </w:tcPr>
          <w:p w14:paraId="4270A6B2" w14:textId="77777777" w:rsidR="004F2CF9" w:rsidRPr="004311D5" w:rsidRDefault="004F2CF9" w:rsidP="004F2CF9">
            <w:pPr>
              <w:tabs>
                <w:tab w:val="left" w:pos="0"/>
              </w:tabs>
              <w:jc w:val="center"/>
              <w:rPr>
                <w:bCs/>
                <w:szCs w:val="24"/>
                <w:lang w:eastAsia="lt-LT"/>
              </w:rPr>
            </w:pPr>
            <w:r w:rsidRPr="004311D5">
              <w:rPr>
                <w:bCs/>
                <w:szCs w:val="24"/>
                <w:lang w:eastAsia="lt-LT"/>
              </w:rPr>
              <w:t>0</w:t>
            </w:r>
          </w:p>
        </w:tc>
        <w:tc>
          <w:tcPr>
            <w:tcW w:w="1276" w:type="dxa"/>
            <w:tcBorders>
              <w:top w:val="single" w:sz="4" w:space="0" w:color="auto"/>
              <w:left w:val="single" w:sz="4" w:space="0" w:color="auto"/>
              <w:bottom w:val="single" w:sz="4" w:space="0" w:color="auto"/>
              <w:right w:val="single" w:sz="4" w:space="0" w:color="auto"/>
            </w:tcBorders>
            <w:vAlign w:val="center"/>
          </w:tcPr>
          <w:p w14:paraId="76B7E476" w14:textId="77777777" w:rsidR="004F2CF9" w:rsidRDefault="004F2CF9" w:rsidP="004F2CF9">
            <w:pPr>
              <w:tabs>
                <w:tab w:val="left" w:pos="0"/>
              </w:tabs>
              <w:jc w:val="center"/>
              <w:rPr>
                <w:ins w:id="89" w:author="Petrauskaitė Agnė" w:date="2020-01-29T23:29:00Z"/>
                <w:bCs/>
                <w:color w:val="000000"/>
                <w:szCs w:val="24"/>
              </w:rPr>
            </w:pPr>
            <w:del w:id="90" w:author="Petrauskaitė Agnė" w:date="2020-01-29T23:29:00Z">
              <w:r w:rsidRPr="004311D5" w:rsidDel="004D146D">
                <w:rPr>
                  <w:bCs/>
                  <w:color w:val="000000"/>
                  <w:szCs w:val="24"/>
                </w:rPr>
                <w:delText>2 964 472</w:delText>
              </w:r>
            </w:del>
          </w:p>
          <w:p w14:paraId="07C46EFE" w14:textId="77777777" w:rsidR="004D146D" w:rsidRPr="004311D5" w:rsidRDefault="004D146D" w:rsidP="004F2CF9">
            <w:pPr>
              <w:tabs>
                <w:tab w:val="left" w:pos="0"/>
              </w:tabs>
              <w:jc w:val="center"/>
              <w:rPr>
                <w:bCs/>
                <w:color w:val="000000"/>
                <w:szCs w:val="24"/>
              </w:rPr>
            </w:pPr>
            <w:ins w:id="91" w:author="Petrauskaitė Agnė" w:date="2020-01-29T23:29:00Z">
              <w:r w:rsidRPr="004D146D">
                <w:rPr>
                  <w:bCs/>
                  <w:color w:val="000000"/>
                  <w:szCs w:val="24"/>
                </w:rPr>
                <w:t>2</w:t>
              </w:r>
              <w:r>
                <w:rPr>
                  <w:bCs/>
                  <w:color w:val="000000"/>
                  <w:szCs w:val="24"/>
                </w:rPr>
                <w:t xml:space="preserve"> </w:t>
              </w:r>
              <w:r w:rsidRPr="004D146D">
                <w:rPr>
                  <w:bCs/>
                  <w:color w:val="000000"/>
                  <w:szCs w:val="24"/>
                </w:rPr>
                <w:t>986</w:t>
              </w:r>
              <w:r>
                <w:rPr>
                  <w:bCs/>
                  <w:color w:val="000000"/>
                  <w:szCs w:val="24"/>
                </w:rPr>
                <w:t xml:space="preserve"> </w:t>
              </w:r>
              <w:r w:rsidRPr="004D146D">
                <w:rPr>
                  <w:bCs/>
                  <w:color w:val="000000"/>
                  <w:szCs w:val="24"/>
                </w:rPr>
                <w:t>340</w:t>
              </w:r>
            </w:ins>
          </w:p>
        </w:tc>
        <w:tc>
          <w:tcPr>
            <w:tcW w:w="1417" w:type="dxa"/>
            <w:tcBorders>
              <w:top w:val="single" w:sz="4" w:space="0" w:color="auto"/>
              <w:left w:val="single" w:sz="4" w:space="0" w:color="auto"/>
              <w:bottom w:val="single" w:sz="4" w:space="0" w:color="auto"/>
              <w:right w:val="single" w:sz="4" w:space="0" w:color="auto"/>
            </w:tcBorders>
            <w:vAlign w:val="center"/>
          </w:tcPr>
          <w:p w14:paraId="15E2BDF3" w14:textId="77777777" w:rsidR="004F2CF9" w:rsidRPr="004311D5" w:rsidRDefault="004F2CF9" w:rsidP="004F2CF9">
            <w:pPr>
              <w:tabs>
                <w:tab w:val="left" w:pos="0"/>
              </w:tabs>
              <w:jc w:val="center"/>
              <w:rPr>
                <w:szCs w:val="24"/>
                <w:lang w:eastAsia="lt-LT"/>
              </w:rPr>
            </w:pPr>
            <w:r w:rsidRPr="004311D5">
              <w:rPr>
                <w:szCs w:val="24"/>
                <w:lang w:eastAsia="lt-LT"/>
              </w:rPr>
              <w:t>0</w:t>
            </w:r>
          </w:p>
        </w:tc>
        <w:tc>
          <w:tcPr>
            <w:tcW w:w="1418" w:type="dxa"/>
            <w:tcBorders>
              <w:top w:val="single" w:sz="4" w:space="0" w:color="auto"/>
              <w:left w:val="single" w:sz="4" w:space="0" w:color="auto"/>
              <w:bottom w:val="single" w:sz="4" w:space="0" w:color="auto"/>
              <w:right w:val="single" w:sz="4" w:space="0" w:color="auto"/>
            </w:tcBorders>
            <w:vAlign w:val="center"/>
          </w:tcPr>
          <w:p w14:paraId="369DC52E" w14:textId="77777777" w:rsidR="004F2CF9" w:rsidRPr="004311D5" w:rsidRDefault="004F2CF9" w:rsidP="004F2CF9">
            <w:pPr>
              <w:tabs>
                <w:tab w:val="left" w:pos="0"/>
              </w:tabs>
              <w:jc w:val="center"/>
              <w:rPr>
                <w:bCs/>
                <w:szCs w:val="24"/>
                <w:lang w:eastAsia="lt-LT"/>
              </w:rPr>
            </w:pPr>
            <w:r w:rsidRPr="004311D5">
              <w:rPr>
                <w:bCs/>
                <w:szCs w:val="24"/>
                <w:lang w:eastAsia="lt-LT"/>
              </w:rPr>
              <w:t>0</w:t>
            </w:r>
          </w:p>
        </w:tc>
        <w:tc>
          <w:tcPr>
            <w:tcW w:w="1134" w:type="dxa"/>
            <w:tcBorders>
              <w:top w:val="single" w:sz="4" w:space="0" w:color="auto"/>
              <w:left w:val="single" w:sz="4" w:space="0" w:color="auto"/>
              <w:bottom w:val="single" w:sz="4" w:space="0" w:color="auto"/>
              <w:right w:val="single" w:sz="4" w:space="0" w:color="auto"/>
            </w:tcBorders>
            <w:vAlign w:val="center"/>
          </w:tcPr>
          <w:p w14:paraId="5DA24E80" w14:textId="77777777" w:rsidR="004F2CF9" w:rsidRPr="004311D5" w:rsidRDefault="004F2CF9" w:rsidP="004F2CF9">
            <w:pPr>
              <w:tabs>
                <w:tab w:val="left" w:pos="0"/>
              </w:tabs>
              <w:jc w:val="center"/>
              <w:rPr>
                <w:bCs/>
                <w:szCs w:val="24"/>
                <w:lang w:eastAsia="lt-LT"/>
              </w:rPr>
            </w:pPr>
            <w:r w:rsidRPr="004311D5">
              <w:rPr>
                <w:bCs/>
                <w:szCs w:val="24"/>
                <w:lang w:eastAsia="lt-LT"/>
              </w:rPr>
              <w:t>0</w:t>
            </w:r>
          </w:p>
        </w:tc>
        <w:tc>
          <w:tcPr>
            <w:tcW w:w="1304" w:type="dxa"/>
            <w:tcBorders>
              <w:top w:val="single" w:sz="4" w:space="0" w:color="auto"/>
              <w:left w:val="single" w:sz="4" w:space="0" w:color="auto"/>
              <w:bottom w:val="single" w:sz="4" w:space="0" w:color="auto"/>
              <w:right w:val="single" w:sz="4" w:space="0" w:color="auto"/>
            </w:tcBorders>
            <w:vAlign w:val="center"/>
          </w:tcPr>
          <w:p w14:paraId="36AA67B5" w14:textId="77777777" w:rsidR="004F2CF9" w:rsidRDefault="004F2CF9" w:rsidP="004F2CF9">
            <w:pPr>
              <w:tabs>
                <w:tab w:val="left" w:pos="0"/>
              </w:tabs>
              <w:jc w:val="center"/>
              <w:rPr>
                <w:ins w:id="92" w:author="Petrauskaitė Agnė" w:date="2020-01-29T23:29:00Z"/>
                <w:bCs/>
                <w:color w:val="000000"/>
                <w:szCs w:val="24"/>
              </w:rPr>
            </w:pPr>
            <w:del w:id="93" w:author="Petrauskaitė Agnė" w:date="2020-01-29T23:29:00Z">
              <w:r w:rsidRPr="004311D5" w:rsidDel="004D146D">
                <w:rPr>
                  <w:bCs/>
                  <w:color w:val="000000"/>
                  <w:szCs w:val="24"/>
                </w:rPr>
                <w:delText>2 964 472</w:delText>
              </w:r>
            </w:del>
          </w:p>
          <w:p w14:paraId="4259511D" w14:textId="77777777" w:rsidR="004D146D" w:rsidRPr="004311D5" w:rsidRDefault="004D146D" w:rsidP="004F2CF9">
            <w:pPr>
              <w:tabs>
                <w:tab w:val="left" w:pos="0"/>
              </w:tabs>
              <w:jc w:val="center"/>
              <w:rPr>
                <w:szCs w:val="24"/>
                <w:lang w:eastAsia="lt-LT"/>
              </w:rPr>
            </w:pPr>
            <w:ins w:id="94" w:author="Petrauskaitė Agnė" w:date="2020-01-29T23:29:00Z">
              <w:r w:rsidRPr="004D146D">
                <w:rPr>
                  <w:szCs w:val="24"/>
                  <w:lang w:eastAsia="lt-LT"/>
                </w:rPr>
                <w:t>2</w:t>
              </w:r>
              <w:r>
                <w:rPr>
                  <w:szCs w:val="24"/>
                  <w:lang w:eastAsia="lt-LT"/>
                </w:rPr>
                <w:t xml:space="preserve"> </w:t>
              </w:r>
              <w:r w:rsidRPr="004D146D">
                <w:rPr>
                  <w:szCs w:val="24"/>
                  <w:lang w:eastAsia="lt-LT"/>
                </w:rPr>
                <w:t>986</w:t>
              </w:r>
              <w:r>
                <w:rPr>
                  <w:szCs w:val="24"/>
                  <w:lang w:eastAsia="lt-LT"/>
                </w:rPr>
                <w:t xml:space="preserve"> </w:t>
              </w:r>
              <w:r w:rsidRPr="004D146D">
                <w:rPr>
                  <w:szCs w:val="24"/>
                  <w:lang w:eastAsia="lt-LT"/>
                </w:rPr>
                <w:t>340</w:t>
              </w:r>
            </w:ins>
          </w:p>
        </w:tc>
      </w:tr>
      <w:tr w:rsidR="004F2CF9" w:rsidRPr="004311D5" w14:paraId="28497DED" w14:textId="77777777" w:rsidTr="00915593">
        <w:trPr>
          <w:trHeight w:val="249"/>
        </w:trPr>
        <w:tc>
          <w:tcPr>
            <w:tcW w:w="9668" w:type="dxa"/>
            <w:gridSpan w:val="7"/>
            <w:tcBorders>
              <w:top w:val="single" w:sz="4" w:space="0" w:color="auto"/>
              <w:left w:val="single" w:sz="4" w:space="0" w:color="auto"/>
              <w:bottom w:val="single" w:sz="4" w:space="0" w:color="auto"/>
              <w:right w:val="single" w:sz="4" w:space="0" w:color="auto"/>
            </w:tcBorders>
            <w:hideMark/>
          </w:tcPr>
          <w:p w14:paraId="732D34A4" w14:textId="77777777" w:rsidR="004F2CF9" w:rsidRPr="004311D5" w:rsidRDefault="004F2CF9" w:rsidP="004F2CF9">
            <w:pPr>
              <w:tabs>
                <w:tab w:val="left" w:pos="0"/>
              </w:tabs>
              <w:ind w:left="720" w:hanging="360"/>
              <w:rPr>
                <w:szCs w:val="24"/>
                <w:lang w:eastAsia="lt-LT"/>
              </w:rPr>
            </w:pPr>
            <w:r w:rsidRPr="004311D5">
              <w:rPr>
                <w:szCs w:val="24"/>
                <w:lang w:eastAsia="lt-LT"/>
              </w:rPr>
              <w:t>2.</w:t>
            </w:r>
            <w:r w:rsidRPr="004311D5">
              <w:rPr>
                <w:szCs w:val="24"/>
                <w:lang w:eastAsia="lt-LT"/>
              </w:rPr>
              <w:tab/>
              <w:t>Veiklos lėšų rezervas ir jam finansuoti skiriamos nacionalinės lėšos</w:t>
            </w:r>
          </w:p>
        </w:tc>
      </w:tr>
      <w:tr w:rsidR="004F2CF9" w:rsidRPr="004311D5" w14:paraId="36A9218D" w14:textId="77777777" w:rsidTr="00915593">
        <w:trPr>
          <w:trHeight w:val="249"/>
        </w:trPr>
        <w:tc>
          <w:tcPr>
            <w:tcW w:w="1673" w:type="dxa"/>
            <w:tcBorders>
              <w:top w:val="single" w:sz="4" w:space="0" w:color="auto"/>
              <w:left w:val="single" w:sz="4" w:space="0" w:color="auto"/>
              <w:bottom w:val="single" w:sz="4" w:space="0" w:color="auto"/>
              <w:right w:val="single" w:sz="4" w:space="0" w:color="auto"/>
            </w:tcBorders>
            <w:vAlign w:val="center"/>
          </w:tcPr>
          <w:p w14:paraId="2670BACD" w14:textId="77777777" w:rsidR="004F2CF9" w:rsidRPr="004311D5" w:rsidRDefault="004F2CF9" w:rsidP="004F2CF9">
            <w:pPr>
              <w:tabs>
                <w:tab w:val="left" w:pos="0"/>
              </w:tabs>
              <w:jc w:val="center"/>
              <w:rPr>
                <w:bCs/>
                <w:szCs w:val="24"/>
                <w:lang w:eastAsia="lt-LT"/>
              </w:rPr>
            </w:pPr>
            <w:r w:rsidRPr="004311D5">
              <w:rPr>
                <w:bCs/>
                <w:szCs w:val="24"/>
                <w:lang w:eastAsia="lt-LT"/>
              </w:rPr>
              <w:t>0</w:t>
            </w:r>
          </w:p>
        </w:tc>
        <w:tc>
          <w:tcPr>
            <w:tcW w:w="1446" w:type="dxa"/>
            <w:tcBorders>
              <w:top w:val="single" w:sz="4" w:space="0" w:color="auto"/>
              <w:left w:val="single" w:sz="4" w:space="0" w:color="auto"/>
              <w:bottom w:val="single" w:sz="4" w:space="0" w:color="auto"/>
              <w:right w:val="single" w:sz="4" w:space="0" w:color="auto"/>
            </w:tcBorders>
            <w:vAlign w:val="center"/>
          </w:tcPr>
          <w:p w14:paraId="4DBB0BCF" w14:textId="77777777" w:rsidR="004F2CF9" w:rsidRPr="004311D5" w:rsidRDefault="004F2CF9" w:rsidP="004F2CF9">
            <w:pPr>
              <w:tabs>
                <w:tab w:val="left" w:pos="0"/>
              </w:tabs>
              <w:jc w:val="center"/>
              <w:rPr>
                <w:bCs/>
                <w:szCs w:val="24"/>
                <w:lang w:eastAsia="lt-LT"/>
              </w:rPr>
            </w:pPr>
            <w:r w:rsidRPr="004311D5">
              <w:rPr>
                <w:bCs/>
                <w:szCs w:val="24"/>
                <w:lang w:eastAsia="lt-LT"/>
              </w:rPr>
              <w:t>0</w:t>
            </w:r>
          </w:p>
        </w:tc>
        <w:tc>
          <w:tcPr>
            <w:tcW w:w="1276" w:type="dxa"/>
            <w:tcBorders>
              <w:top w:val="single" w:sz="4" w:space="0" w:color="auto"/>
              <w:left w:val="single" w:sz="4" w:space="0" w:color="auto"/>
              <w:bottom w:val="single" w:sz="4" w:space="0" w:color="auto"/>
              <w:right w:val="single" w:sz="4" w:space="0" w:color="auto"/>
            </w:tcBorders>
          </w:tcPr>
          <w:p w14:paraId="1BC0ED07" w14:textId="77777777" w:rsidR="004F2CF9" w:rsidRPr="004311D5" w:rsidRDefault="004F2CF9" w:rsidP="004F2CF9">
            <w:pPr>
              <w:tabs>
                <w:tab w:val="left" w:pos="0"/>
              </w:tabs>
              <w:jc w:val="center"/>
              <w:rPr>
                <w:szCs w:val="24"/>
                <w:lang w:eastAsia="lt-LT"/>
              </w:rPr>
            </w:pPr>
            <w:r w:rsidRPr="004311D5">
              <w:rPr>
                <w:szCs w:val="24"/>
                <w:lang w:eastAsia="lt-LT"/>
              </w:rPr>
              <w:t>0</w:t>
            </w:r>
          </w:p>
        </w:tc>
        <w:tc>
          <w:tcPr>
            <w:tcW w:w="1417" w:type="dxa"/>
            <w:tcBorders>
              <w:top w:val="single" w:sz="4" w:space="0" w:color="auto"/>
              <w:left w:val="single" w:sz="4" w:space="0" w:color="auto"/>
              <w:bottom w:val="single" w:sz="4" w:space="0" w:color="auto"/>
              <w:right w:val="single" w:sz="4" w:space="0" w:color="auto"/>
            </w:tcBorders>
            <w:vAlign w:val="center"/>
          </w:tcPr>
          <w:p w14:paraId="5351DD70" w14:textId="77777777" w:rsidR="004F2CF9" w:rsidRPr="004311D5" w:rsidRDefault="004F2CF9" w:rsidP="004F2CF9">
            <w:pPr>
              <w:tabs>
                <w:tab w:val="left" w:pos="0"/>
              </w:tabs>
              <w:jc w:val="center"/>
              <w:rPr>
                <w:szCs w:val="24"/>
                <w:lang w:eastAsia="lt-LT"/>
              </w:rPr>
            </w:pPr>
            <w:r w:rsidRPr="004311D5">
              <w:rPr>
                <w:szCs w:val="24"/>
                <w:lang w:eastAsia="lt-LT"/>
              </w:rPr>
              <w:t>0</w:t>
            </w:r>
          </w:p>
        </w:tc>
        <w:tc>
          <w:tcPr>
            <w:tcW w:w="1418" w:type="dxa"/>
            <w:tcBorders>
              <w:top w:val="single" w:sz="4" w:space="0" w:color="auto"/>
              <w:left w:val="single" w:sz="4" w:space="0" w:color="auto"/>
              <w:bottom w:val="single" w:sz="4" w:space="0" w:color="auto"/>
              <w:right w:val="single" w:sz="4" w:space="0" w:color="auto"/>
            </w:tcBorders>
          </w:tcPr>
          <w:p w14:paraId="06A8FEDD" w14:textId="77777777" w:rsidR="004F2CF9" w:rsidRPr="004311D5" w:rsidRDefault="004F2CF9" w:rsidP="004F2CF9">
            <w:pPr>
              <w:tabs>
                <w:tab w:val="left" w:pos="0"/>
              </w:tabs>
              <w:jc w:val="center"/>
              <w:rPr>
                <w:bCs/>
                <w:szCs w:val="24"/>
                <w:lang w:eastAsia="lt-LT"/>
              </w:rPr>
            </w:pPr>
            <w:r w:rsidRPr="004311D5">
              <w:rPr>
                <w:bCs/>
                <w:szCs w:val="24"/>
                <w:lang w:eastAsia="lt-LT"/>
              </w:rPr>
              <w:t>0</w:t>
            </w:r>
          </w:p>
        </w:tc>
        <w:tc>
          <w:tcPr>
            <w:tcW w:w="1134" w:type="dxa"/>
            <w:tcBorders>
              <w:top w:val="single" w:sz="4" w:space="0" w:color="auto"/>
              <w:left w:val="single" w:sz="4" w:space="0" w:color="auto"/>
              <w:bottom w:val="single" w:sz="4" w:space="0" w:color="auto"/>
              <w:right w:val="single" w:sz="4" w:space="0" w:color="auto"/>
            </w:tcBorders>
            <w:vAlign w:val="center"/>
          </w:tcPr>
          <w:p w14:paraId="1C460A5A" w14:textId="77777777" w:rsidR="004F2CF9" w:rsidRPr="004311D5" w:rsidRDefault="004F2CF9" w:rsidP="004F2CF9">
            <w:pPr>
              <w:tabs>
                <w:tab w:val="left" w:pos="0"/>
              </w:tabs>
              <w:jc w:val="center"/>
              <w:rPr>
                <w:bCs/>
                <w:szCs w:val="24"/>
                <w:lang w:eastAsia="lt-LT"/>
              </w:rPr>
            </w:pPr>
            <w:r w:rsidRPr="004311D5">
              <w:rPr>
                <w:bCs/>
                <w:szCs w:val="24"/>
                <w:lang w:eastAsia="lt-LT"/>
              </w:rPr>
              <w:t>0</w:t>
            </w:r>
          </w:p>
        </w:tc>
        <w:tc>
          <w:tcPr>
            <w:tcW w:w="1304" w:type="dxa"/>
            <w:tcBorders>
              <w:top w:val="single" w:sz="4" w:space="0" w:color="auto"/>
              <w:left w:val="single" w:sz="4" w:space="0" w:color="auto"/>
              <w:bottom w:val="single" w:sz="4" w:space="0" w:color="auto"/>
              <w:right w:val="single" w:sz="4" w:space="0" w:color="auto"/>
            </w:tcBorders>
            <w:vAlign w:val="center"/>
          </w:tcPr>
          <w:p w14:paraId="4607DCA9" w14:textId="77777777" w:rsidR="004F2CF9" w:rsidRPr="004311D5" w:rsidRDefault="004F2CF9" w:rsidP="004F2CF9">
            <w:pPr>
              <w:tabs>
                <w:tab w:val="left" w:pos="0"/>
              </w:tabs>
              <w:jc w:val="center"/>
              <w:rPr>
                <w:szCs w:val="24"/>
                <w:lang w:eastAsia="lt-LT"/>
              </w:rPr>
            </w:pPr>
            <w:r w:rsidRPr="004311D5">
              <w:rPr>
                <w:szCs w:val="24"/>
                <w:lang w:eastAsia="lt-LT"/>
              </w:rPr>
              <w:t>0</w:t>
            </w:r>
          </w:p>
        </w:tc>
      </w:tr>
      <w:tr w:rsidR="004F2CF9" w:rsidRPr="004311D5" w14:paraId="688692D8" w14:textId="77777777" w:rsidTr="00915593">
        <w:trPr>
          <w:trHeight w:val="249"/>
        </w:trPr>
        <w:tc>
          <w:tcPr>
            <w:tcW w:w="9668" w:type="dxa"/>
            <w:gridSpan w:val="7"/>
            <w:tcBorders>
              <w:top w:val="single" w:sz="4" w:space="0" w:color="auto"/>
              <w:left w:val="single" w:sz="4" w:space="0" w:color="auto"/>
              <w:bottom w:val="single" w:sz="4" w:space="0" w:color="auto"/>
              <w:right w:val="single" w:sz="4" w:space="0" w:color="auto"/>
            </w:tcBorders>
          </w:tcPr>
          <w:p w14:paraId="1178F61E" w14:textId="77777777" w:rsidR="004F2CF9" w:rsidRPr="004311D5" w:rsidRDefault="004F2CF9" w:rsidP="004F2CF9">
            <w:pPr>
              <w:tabs>
                <w:tab w:val="left" w:pos="0"/>
              </w:tabs>
              <w:ind w:left="720" w:hanging="360"/>
              <w:rPr>
                <w:szCs w:val="24"/>
                <w:lang w:eastAsia="lt-LT"/>
              </w:rPr>
            </w:pPr>
            <w:r w:rsidRPr="004311D5">
              <w:rPr>
                <w:szCs w:val="24"/>
                <w:lang w:eastAsia="lt-LT"/>
              </w:rPr>
              <w:t>3.</w:t>
            </w:r>
            <w:r w:rsidRPr="004311D5">
              <w:rPr>
                <w:szCs w:val="24"/>
                <w:lang w:eastAsia="lt-LT"/>
              </w:rPr>
              <w:tab/>
              <w:t xml:space="preserve">Iš viso </w:t>
            </w:r>
          </w:p>
        </w:tc>
      </w:tr>
      <w:tr w:rsidR="004F2CF9" w:rsidRPr="004311D5" w14:paraId="49EE8CB2" w14:textId="77777777" w:rsidTr="00915593">
        <w:trPr>
          <w:trHeight w:val="249"/>
        </w:trPr>
        <w:tc>
          <w:tcPr>
            <w:tcW w:w="1673" w:type="dxa"/>
            <w:tcBorders>
              <w:top w:val="single" w:sz="4" w:space="0" w:color="auto"/>
              <w:left w:val="single" w:sz="4" w:space="0" w:color="auto"/>
              <w:bottom w:val="single" w:sz="4" w:space="0" w:color="auto"/>
              <w:right w:val="single" w:sz="4" w:space="0" w:color="auto"/>
            </w:tcBorders>
            <w:vAlign w:val="center"/>
          </w:tcPr>
          <w:p w14:paraId="0DBC6048" w14:textId="77777777" w:rsidR="004F2CF9" w:rsidRDefault="004F2CF9" w:rsidP="004F2CF9">
            <w:pPr>
              <w:tabs>
                <w:tab w:val="left" w:pos="0"/>
              </w:tabs>
              <w:jc w:val="center"/>
              <w:rPr>
                <w:ins w:id="95" w:author="Petrauskaitė Agnė" w:date="2020-01-29T23:28:00Z"/>
                <w:bCs/>
                <w:color w:val="000000"/>
                <w:szCs w:val="24"/>
              </w:rPr>
            </w:pPr>
            <w:del w:id="96" w:author="Petrauskaitė Agnė" w:date="2020-01-29T23:28:00Z">
              <w:r w:rsidRPr="004311D5" w:rsidDel="004D146D">
                <w:rPr>
                  <w:bCs/>
                  <w:color w:val="000000"/>
                  <w:szCs w:val="24"/>
                </w:rPr>
                <w:delText>5 388 059</w:delText>
              </w:r>
            </w:del>
          </w:p>
          <w:p w14:paraId="0EC66EA5" w14:textId="77777777" w:rsidR="004D146D" w:rsidRPr="004311D5" w:rsidRDefault="004D146D" w:rsidP="004F2CF9">
            <w:pPr>
              <w:tabs>
                <w:tab w:val="left" w:pos="0"/>
              </w:tabs>
              <w:jc w:val="center"/>
              <w:rPr>
                <w:bCs/>
                <w:szCs w:val="24"/>
                <w:lang w:eastAsia="lt-LT"/>
              </w:rPr>
            </w:pPr>
            <w:ins w:id="97" w:author="Petrauskaitė Agnė" w:date="2020-01-29T23:28:00Z">
              <w:r w:rsidRPr="00304A68">
                <w:rPr>
                  <w:bCs/>
                  <w:color w:val="000000"/>
                  <w:szCs w:val="24"/>
                </w:rPr>
                <w:t>5 047 475</w:t>
              </w:r>
            </w:ins>
          </w:p>
        </w:tc>
        <w:tc>
          <w:tcPr>
            <w:tcW w:w="1446" w:type="dxa"/>
            <w:tcBorders>
              <w:top w:val="single" w:sz="4" w:space="0" w:color="auto"/>
              <w:left w:val="single" w:sz="4" w:space="0" w:color="auto"/>
              <w:bottom w:val="single" w:sz="4" w:space="0" w:color="auto"/>
              <w:right w:val="single" w:sz="4" w:space="0" w:color="auto"/>
            </w:tcBorders>
            <w:vAlign w:val="center"/>
          </w:tcPr>
          <w:p w14:paraId="6D8F642A" w14:textId="77777777" w:rsidR="004F2CF9" w:rsidRPr="004311D5" w:rsidRDefault="004F2CF9" w:rsidP="004F2CF9">
            <w:pPr>
              <w:tabs>
                <w:tab w:val="left" w:pos="0"/>
              </w:tabs>
              <w:jc w:val="center"/>
              <w:rPr>
                <w:bCs/>
                <w:szCs w:val="24"/>
                <w:lang w:eastAsia="lt-LT"/>
              </w:rPr>
            </w:pPr>
            <w:r w:rsidRPr="004311D5">
              <w:rPr>
                <w:bCs/>
                <w:szCs w:val="24"/>
                <w:lang w:eastAsia="lt-LT"/>
              </w:rPr>
              <w:t>0</w:t>
            </w:r>
          </w:p>
        </w:tc>
        <w:tc>
          <w:tcPr>
            <w:tcW w:w="1276" w:type="dxa"/>
            <w:tcBorders>
              <w:top w:val="single" w:sz="4" w:space="0" w:color="auto"/>
              <w:left w:val="single" w:sz="4" w:space="0" w:color="auto"/>
              <w:bottom w:val="single" w:sz="4" w:space="0" w:color="auto"/>
              <w:right w:val="single" w:sz="4" w:space="0" w:color="auto"/>
            </w:tcBorders>
            <w:vAlign w:val="center"/>
          </w:tcPr>
          <w:p w14:paraId="31029040" w14:textId="77777777" w:rsidR="004F2CF9" w:rsidRDefault="004F2CF9" w:rsidP="004F2CF9">
            <w:pPr>
              <w:tabs>
                <w:tab w:val="left" w:pos="0"/>
              </w:tabs>
              <w:jc w:val="center"/>
              <w:rPr>
                <w:ins w:id="98" w:author="Petrauskaitė Agnė" w:date="2020-01-29T23:29:00Z"/>
                <w:bCs/>
                <w:color w:val="000000"/>
                <w:szCs w:val="24"/>
              </w:rPr>
            </w:pPr>
            <w:del w:id="99" w:author="Petrauskaitė Agnė" w:date="2020-01-29T23:29:00Z">
              <w:r w:rsidRPr="004311D5" w:rsidDel="004D146D">
                <w:rPr>
                  <w:bCs/>
                  <w:color w:val="000000"/>
                  <w:szCs w:val="24"/>
                </w:rPr>
                <w:delText>2 964 472</w:delText>
              </w:r>
            </w:del>
          </w:p>
          <w:p w14:paraId="4A64BDCB" w14:textId="77777777" w:rsidR="004D146D" w:rsidRPr="004311D5" w:rsidRDefault="004D146D" w:rsidP="004F2CF9">
            <w:pPr>
              <w:tabs>
                <w:tab w:val="left" w:pos="0"/>
              </w:tabs>
              <w:jc w:val="center"/>
              <w:rPr>
                <w:szCs w:val="24"/>
                <w:lang w:eastAsia="lt-LT"/>
              </w:rPr>
            </w:pPr>
            <w:ins w:id="100" w:author="Petrauskaitė Agnė" w:date="2020-01-29T23:29:00Z">
              <w:r w:rsidRPr="004D146D">
                <w:rPr>
                  <w:szCs w:val="24"/>
                  <w:lang w:eastAsia="lt-LT"/>
                </w:rPr>
                <w:t>2</w:t>
              </w:r>
              <w:r>
                <w:rPr>
                  <w:szCs w:val="24"/>
                  <w:lang w:eastAsia="lt-LT"/>
                </w:rPr>
                <w:t xml:space="preserve"> </w:t>
              </w:r>
              <w:r w:rsidRPr="004D146D">
                <w:rPr>
                  <w:szCs w:val="24"/>
                  <w:lang w:eastAsia="lt-LT"/>
                </w:rPr>
                <w:t>986</w:t>
              </w:r>
              <w:r>
                <w:rPr>
                  <w:szCs w:val="24"/>
                  <w:lang w:eastAsia="lt-LT"/>
                </w:rPr>
                <w:t xml:space="preserve"> </w:t>
              </w:r>
              <w:r w:rsidRPr="004D146D">
                <w:rPr>
                  <w:szCs w:val="24"/>
                  <w:lang w:eastAsia="lt-LT"/>
                </w:rPr>
                <w:t>340</w:t>
              </w:r>
            </w:ins>
          </w:p>
        </w:tc>
        <w:tc>
          <w:tcPr>
            <w:tcW w:w="1417" w:type="dxa"/>
            <w:tcBorders>
              <w:top w:val="single" w:sz="4" w:space="0" w:color="auto"/>
              <w:left w:val="single" w:sz="4" w:space="0" w:color="auto"/>
              <w:bottom w:val="single" w:sz="4" w:space="0" w:color="auto"/>
              <w:right w:val="single" w:sz="4" w:space="0" w:color="auto"/>
            </w:tcBorders>
            <w:vAlign w:val="center"/>
          </w:tcPr>
          <w:p w14:paraId="15D1E6B8" w14:textId="77777777" w:rsidR="004F2CF9" w:rsidRPr="004311D5" w:rsidRDefault="004F2CF9" w:rsidP="004F2CF9">
            <w:pPr>
              <w:tabs>
                <w:tab w:val="left" w:pos="0"/>
              </w:tabs>
              <w:jc w:val="center"/>
              <w:rPr>
                <w:szCs w:val="24"/>
                <w:lang w:eastAsia="lt-LT"/>
              </w:rPr>
            </w:pPr>
            <w:r w:rsidRPr="004311D5">
              <w:rPr>
                <w:szCs w:val="24"/>
                <w:lang w:eastAsia="lt-LT"/>
              </w:rPr>
              <w:t>0</w:t>
            </w:r>
          </w:p>
        </w:tc>
        <w:tc>
          <w:tcPr>
            <w:tcW w:w="1418" w:type="dxa"/>
            <w:tcBorders>
              <w:top w:val="single" w:sz="4" w:space="0" w:color="auto"/>
              <w:left w:val="single" w:sz="4" w:space="0" w:color="auto"/>
              <w:bottom w:val="single" w:sz="4" w:space="0" w:color="auto"/>
              <w:right w:val="single" w:sz="4" w:space="0" w:color="auto"/>
            </w:tcBorders>
            <w:vAlign w:val="center"/>
          </w:tcPr>
          <w:p w14:paraId="308CEFBF" w14:textId="77777777" w:rsidR="004F2CF9" w:rsidRPr="004311D5" w:rsidRDefault="004F2CF9" w:rsidP="004F2CF9">
            <w:pPr>
              <w:tabs>
                <w:tab w:val="left" w:pos="0"/>
              </w:tabs>
              <w:jc w:val="center"/>
              <w:rPr>
                <w:bCs/>
                <w:szCs w:val="24"/>
                <w:lang w:eastAsia="lt-LT"/>
              </w:rPr>
            </w:pPr>
            <w:r w:rsidRPr="004311D5">
              <w:rPr>
                <w:bCs/>
                <w:szCs w:val="24"/>
                <w:lang w:eastAsia="lt-LT"/>
              </w:rPr>
              <w:t>0</w:t>
            </w:r>
          </w:p>
        </w:tc>
        <w:tc>
          <w:tcPr>
            <w:tcW w:w="1134" w:type="dxa"/>
            <w:tcBorders>
              <w:top w:val="single" w:sz="4" w:space="0" w:color="auto"/>
              <w:left w:val="single" w:sz="4" w:space="0" w:color="auto"/>
              <w:bottom w:val="single" w:sz="4" w:space="0" w:color="auto"/>
              <w:right w:val="single" w:sz="4" w:space="0" w:color="auto"/>
            </w:tcBorders>
            <w:vAlign w:val="center"/>
          </w:tcPr>
          <w:p w14:paraId="29D63021" w14:textId="77777777" w:rsidR="004F2CF9" w:rsidRPr="004311D5" w:rsidRDefault="004F2CF9" w:rsidP="004F2CF9">
            <w:pPr>
              <w:tabs>
                <w:tab w:val="left" w:pos="0"/>
              </w:tabs>
              <w:jc w:val="center"/>
              <w:rPr>
                <w:bCs/>
                <w:szCs w:val="24"/>
                <w:lang w:eastAsia="lt-LT"/>
              </w:rPr>
            </w:pPr>
            <w:r w:rsidRPr="004311D5">
              <w:rPr>
                <w:bCs/>
                <w:szCs w:val="24"/>
                <w:lang w:eastAsia="lt-LT"/>
              </w:rPr>
              <w:t>0</w:t>
            </w:r>
          </w:p>
        </w:tc>
        <w:tc>
          <w:tcPr>
            <w:tcW w:w="1304" w:type="dxa"/>
            <w:tcBorders>
              <w:top w:val="single" w:sz="4" w:space="0" w:color="auto"/>
              <w:left w:val="single" w:sz="4" w:space="0" w:color="auto"/>
              <w:bottom w:val="single" w:sz="4" w:space="0" w:color="auto"/>
              <w:right w:val="single" w:sz="4" w:space="0" w:color="auto"/>
            </w:tcBorders>
            <w:vAlign w:val="center"/>
          </w:tcPr>
          <w:p w14:paraId="19012F3E" w14:textId="77777777" w:rsidR="004F2CF9" w:rsidRDefault="004F2CF9" w:rsidP="004F2CF9">
            <w:pPr>
              <w:tabs>
                <w:tab w:val="left" w:pos="0"/>
              </w:tabs>
              <w:jc w:val="center"/>
              <w:rPr>
                <w:ins w:id="101" w:author="Petrauskaitė Agnė" w:date="2020-01-29T23:29:00Z"/>
                <w:bCs/>
                <w:color w:val="000000"/>
                <w:szCs w:val="24"/>
              </w:rPr>
            </w:pPr>
            <w:del w:id="102" w:author="Petrauskaitė Agnė" w:date="2020-01-29T23:30:00Z">
              <w:r w:rsidRPr="004311D5" w:rsidDel="004D146D">
                <w:rPr>
                  <w:bCs/>
                  <w:color w:val="000000"/>
                  <w:szCs w:val="24"/>
                </w:rPr>
                <w:delText>2 964 472</w:delText>
              </w:r>
            </w:del>
          </w:p>
          <w:p w14:paraId="5D7E1B6A" w14:textId="77777777" w:rsidR="004D146D" w:rsidRPr="004311D5" w:rsidRDefault="004D146D" w:rsidP="004F2CF9">
            <w:pPr>
              <w:tabs>
                <w:tab w:val="left" w:pos="0"/>
              </w:tabs>
              <w:jc w:val="center"/>
              <w:rPr>
                <w:szCs w:val="24"/>
                <w:lang w:eastAsia="lt-LT"/>
              </w:rPr>
            </w:pPr>
            <w:ins w:id="103" w:author="Petrauskaitė Agnė" w:date="2020-01-29T23:29:00Z">
              <w:r w:rsidRPr="004D146D">
                <w:rPr>
                  <w:szCs w:val="24"/>
                  <w:lang w:eastAsia="lt-LT"/>
                </w:rPr>
                <w:t>2</w:t>
              </w:r>
              <w:r>
                <w:rPr>
                  <w:szCs w:val="24"/>
                  <w:lang w:eastAsia="lt-LT"/>
                </w:rPr>
                <w:t xml:space="preserve"> </w:t>
              </w:r>
              <w:r w:rsidRPr="004D146D">
                <w:rPr>
                  <w:szCs w:val="24"/>
                  <w:lang w:eastAsia="lt-LT"/>
                </w:rPr>
                <w:t>986</w:t>
              </w:r>
              <w:r>
                <w:rPr>
                  <w:szCs w:val="24"/>
                  <w:lang w:eastAsia="lt-LT"/>
                </w:rPr>
                <w:t xml:space="preserve"> </w:t>
              </w:r>
              <w:r w:rsidRPr="004D146D">
                <w:rPr>
                  <w:szCs w:val="24"/>
                  <w:lang w:eastAsia="lt-LT"/>
                </w:rPr>
                <w:t>340</w:t>
              </w:r>
            </w:ins>
          </w:p>
        </w:tc>
      </w:tr>
    </w:tbl>
    <w:p w14:paraId="5F9864AD" w14:textId="77777777" w:rsidR="004F2CF9" w:rsidRPr="004311D5" w:rsidRDefault="004F2CF9">
      <w:pPr>
        <w:rPr>
          <w:szCs w:val="24"/>
        </w:rPr>
      </w:pPr>
    </w:p>
    <w:p w14:paraId="745B1CC8" w14:textId="77777777" w:rsidR="004F2CF9" w:rsidRPr="004311D5" w:rsidRDefault="004F2CF9" w:rsidP="004F2CF9">
      <w:pPr>
        <w:tabs>
          <w:tab w:val="left" w:pos="0"/>
          <w:tab w:val="left" w:pos="567"/>
        </w:tabs>
        <w:jc w:val="center"/>
        <w:rPr>
          <w:b/>
          <w:szCs w:val="24"/>
          <w:lang w:eastAsia="lt-LT"/>
        </w:rPr>
      </w:pPr>
      <w:r w:rsidRPr="004311D5">
        <w:rPr>
          <w:b/>
          <w:szCs w:val="24"/>
          <w:lang w:eastAsia="lt-LT"/>
        </w:rPr>
        <w:t>AŠTUNTASIS SKIRSNIS</w:t>
      </w:r>
    </w:p>
    <w:p w14:paraId="666C1FFC" w14:textId="77777777" w:rsidR="004F2CF9" w:rsidRPr="004311D5" w:rsidRDefault="004F2CF9" w:rsidP="004F2CF9">
      <w:pPr>
        <w:tabs>
          <w:tab w:val="left" w:pos="0"/>
          <w:tab w:val="left" w:pos="567"/>
        </w:tabs>
        <w:jc w:val="center"/>
        <w:rPr>
          <w:b/>
          <w:szCs w:val="24"/>
          <w:lang w:eastAsia="lt-LT"/>
        </w:rPr>
      </w:pPr>
      <w:r w:rsidRPr="004311D5">
        <w:rPr>
          <w:b/>
          <w:szCs w:val="24"/>
          <w:lang w:eastAsia="lt-LT"/>
        </w:rPr>
        <w:t xml:space="preserve">PRIEMONĖ NR. 01.2.1-LVPA-V-835 </w:t>
      </w:r>
      <w:r w:rsidRPr="004311D5">
        <w:rPr>
          <w:rFonts w:eastAsia="Calibri"/>
          <w:b/>
          <w:szCs w:val="24"/>
          <w:lang w:eastAsia="lt-LT"/>
        </w:rPr>
        <w:t>„IKIPREKYBINIAI PIRKIMAI LT“</w:t>
      </w:r>
    </w:p>
    <w:p w14:paraId="5D140626" w14:textId="77777777" w:rsidR="004F2CF9" w:rsidRPr="004311D5" w:rsidRDefault="004F2CF9" w:rsidP="004F2CF9">
      <w:pPr>
        <w:jc w:val="both"/>
        <w:rPr>
          <w:szCs w:val="24"/>
          <w:lang w:eastAsia="lt-LT"/>
        </w:rPr>
      </w:pPr>
    </w:p>
    <w:p w14:paraId="643CC674" w14:textId="77777777" w:rsidR="004F2CF9" w:rsidRPr="004311D5" w:rsidRDefault="004F2CF9" w:rsidP="004F2CF9">
      <w:pPr>
        <w:tabs>
          <w:tab w:val="left" w:pos="0"/>
          <w:tab w:val="left" w:pos="567"/>
          <w:tab w:val="left" w:pos="993"/>
        </w:tabs>
        <w:ind w:left="709"/>
        <w:rPr>
          <w:szCs w:val="24"/>
          <w:lang w:eastAsia="lt-LT"/>
        </w:rPr>
      </w:pPr>
      <w:r w:rsidRPr="004311D5">
        <w:rPr>
          <w:szCs w:val="24"/>
          <w:lang w:eastAsia="lt-LT"/>
        </w:rPr>
        <w:t>1.</w:t>
      </w:r>
      <w:r w:rsidRPr="004311D5">
        <w:rPr>
          <w:szCs w:val="24"/>
          <w:lang w:eastAsia="lt-LT"/>
        </w:rPr>
        <w:tab/>
        <w:t>Priemonės aprašymas</w:t>
      </w:r>
    </w:p>
    <w:tbl>
      <w:tblPr>
        <w:tblW w:w="0" w:type="auto"/>
        <w:tblInd w:w="-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62"/>
      </w:tblGrid>
      <w:tr w:rsidR="004F2CF9" w:rsidRPr="004311D5" w14:paraId="42B4DBBA" w14:textId="77777777" w:rsidTr="004F2CF9">
        <w:tc>
          <w:tcPr>
            <w:tcW w:w="9748" w:type="dxa"/>
            <w:hideMark/>
          </w:tcPr>
          <w:p w14:paraId="0A964A81" w14:textId="77777777" w:rsidR="004F2CF9" w:rsidRPr="004311D5" w:rsidRDefault="004F2CF9" w:rsidP="004F2CF9">
            <w:pPr>
              <w:tabs>
                <w:tab w:val="left" w:pos="176"/>
                <w:tab w:val="left" w:pos="318"/>
                <w:tab w:val="left" w:pos="1054"/>
              </w:tabs>
              <w:ind w:left="601" w:firstLine="28"/>
              <w:jc w:val="both"/>
              <w:rPr>
                <w:szCs w:val="24"/>
                <w:lang w:eastAsia="lt-LT"/>
              </w:rPr>
            </w:pPr>
            <w:r w:rsidRPr="004311D5">
              <w:rPr>
                <w:szCs w:val="24"/>
                <w:lang w:eastAsia="lt-LT"/>
              </w:rPr>
              <w:t>1.1.</w:t>
            </w:r>
            <w:r w:rsidRPr="004311D5">
              <w:rPr>
                <w:szCs w:val="24"/>
                <w:lang w:eastAsia="lt-LT"/>
              </w:rPr>
              <w:tab/>
              <w:t>Priemonės įgyvendinimas finansuojamas Europos regioninės plėtros fondo lėšomis.</w:t>
            </w:r>
          </w:p>
        </w:tc>
      </w:tr>
      <w:tr w:rsidR="004F2CF9" w:rsidRPr="004311D5" w14:paraId="315DAFC3" w14:textId="77777777" w:rsidTr="004F2CF9">
        <w:tc>
          <w:tcPr>
            <w:tcW w:w="9748" w:type="dxa"/>
            <w:hideMark/>
          </w:tcPr>
          <w:p w14:paraId="2F5E567F" w14:textId="77777777" w:rsidR="004F2CF9" w:rsidRPr="004311D5" w:rsidRDefault="004F2CF9" w:rsidP="004F2CF9">
            <w:pPr>
              <w:tabs>
                <w:tab w:val="left" w:pos="0"/>
                <w:tab w:val="left" w:pos="1054"/>
              </w:tabs>
              <w:ind w:left="34" w:firstLine="595"/>
              <w:jc w:val="both"/>
              <w:rPr>
                <w:szCs w:val="24"/>
                <w:lang w:eastAsia="lt-LT"/>
              </w:rPr>
            </w:pPr>
            <w:r w:rsidRPr="004311D5">
              <w:rPr>
                <w:szCs w:val="24"/>
                <w:lang w:eastAsia="lt-LT"/>
              </w:rPr>
              <w:t>1.2.</w:t>
            </w:r>
            <w:r w:rsidRPr="004311D5">
              <w:rPr>
                <w:szCs w:val="24"/>
                <w:lang w:eastAsia="lt-LT"/>
              </w:rPr>
              <w:tab/>
              <w:t>Įgyvendinant priemonę, prisidedama prie uždavinio „Padidinti mokslinių tyrimų, eksperimentinės plėtros ir inovacijų veiklų aktyvumą privačiame sektoriuje</w:t>
            </w:r>
            <w:r w:rsidRPr="004311D5">
              <w:rPr>
                <w:szCs w:val="24"/>
              </w:rPr>
              <w:t>“</w:t>
            </w:r>
            <w:r w:rsidRPr="004311D5">
              <w:rPr>
                <w:b/>
                <w:szCs w:val="24"/>
              </w:rPr>
              <w:t xml:space="preserve"> </w:t>
            </w:r>
            <w:r w:rsidRPr="004311D5">
              <w:rPr>
                <w:szCs w:val="24"/>
                <w:lang w:eastAsia="lt-LT"/>
              </w:rPr>
              <w:t>įgyvendinimo</w:t>
            </w:r>
            <w:r w:rsidRPr="004311D5">
              <w:rPr>
                <w:i/>
                <w:szCs w:val="24"/>
                <w:lang w:eastAsia="lt-LT"/>
              </w:rPr>
              <w:t>.</w:t>
            </w:r>
          </w:p>
          <w:p w14:paraId="51291D81" w14:textId="77777777" w:rsidR="004F2CF9" w:rsidRPr="004311D5" w:rsidRDefault="004F2CF9" w:rsidP="004F2CF9">
            <w:pPr>
              <w:tabs>
                <w:tab w:val="left" w:pos="0"/>
                <w:tab w:val="left" w:pos="1054"/>
              </w:tabs>
              <w:ind w:left="34" w:firstLine="595"/>
              <w:jc w:val="both"/>
              <w:rPr>
                <w:szCs w:val="24"/>
                <w:lang w:eastAsia="lt-LT"/>
              </w:rPr>
            </w:pPr>
            <w:r w:rsidRPr="004311D5">
              <w:rPr>
                <w:szCs w:val="24"/>
                <w:lang w:eastAsia="lt-LT"/>
              </w:rPr>
              <w:lastRenderedPageBreak/>
              <w:t>1.3.</w:t>
            </w:r>
            <w:r w:rsidRPr="004311D5">
              <w:rPr>
                <w:szCs w:val="24"/>
                <w:lang w:eastAsia="lt-LT"/>
              </w:rPr>
              <w:tab/>
            </w:r>
            <w:r w:rsidRPr="004311D5">
              <w:rPr>
                <w:szCs w:val="24"/>
              </w:rPr>
              <w:t xml:space="preserve">Remiama veikla – inovacijų paklausos skatinimas vykdant </w:t>
            </w:r>
            <w:proofErr w:type="spellStart"/>
            <w:r w:rsidRPr="004311D5">
              <w:rPr>
                <w:szCs w:val="24"/>
              </w:rPr>
              <w:t>ikiprekybinį</w:t>
            </w:r>
            <w:proofErr w:type="spellEnd"/>
            <w:r w:rsidRPr="004311D5">
              <w:rPr>
                <w:szCs w:val="24"/>
              </w:rPr>
              <w:t xml:space="preserve"> pirkimą (skatinant perkančiąsias organizacijas pirkti MTEP paslaugas), kurio metu sukuriamas naujas, rinkoje neegzistuojantis gaminys, paslauga, medžiaga, procesas arba iš esmės patobulinamas jau egzistuojantis gaminys, paslauga, medžiaga, procesas, skirtas visuomenei aktualių socialinių–ekonominių problemų sprendimui.</w:t>
            </w:r>
          </w:p>
        </w:tc>
      </w:tr>
      <w:tr w:rsidR="004F2CF9" w:rsidRPr="004311D5" w14:paraId="00493CB4" w14:textId="77777777" w:rsidTr="004F2CF9">
        <w:trPr>
          <w:trHeight w:val="1398"/>
        </w:trPr>
        <w:tc>
          <w:tcPr>
            <w:tcW w:w="9748" w:type="dxa"/>
          </w:tcPr>
          <w:p w14:paraId="722C93C5" w14:textId="77777777" w:rsidR="004F2CF9" w:rsidRPr="004311D5" w:rsidRDefault="004F2CF9" w:rsidP="004F2CF9">
            <w:pPr>
              <w:tabs>
                <w:tab w:val="left" w:pos="176"/>
                <w:tab w:val="left" w:pos="1054"/>
              </w:tabs>
              <w:ind w:left="34" w:firstLine="595"/>
              <w:jc w:val="both"/>
              <w:rPr>
                <w:szCs w:val="24"/>
              </w:rPr>
            </w:pPr>
            <w:r w:rsidRPr="004311D5">
              <w:rPr>
                <w:szCs w:val="24"/>
              </w:rPr>
              <w:lastRenderedPageBreak/>
              <w:t>1.4.</w:t>
            </w:r>
            <w:r w:rsidRPr="004311D5">
              <w:rPr>
                <w:szCs w:val="24"/>
              </w:rPr>
              <w:tab/>
              <w:t xml:space="preserve">Galimi pareiškėjai – </w:t>
            </w:r>
            <w:r w:rsidRPr="00310784">
              <w:rPr>
                <w:szCs w:val="24"/>
              </w:rPr>
              <w:t xml:space="preserve">perkančiosios organizacijos, gavusios koordinuojančiosios organizacijos patvirtinimą, kad </w:t>
            </w:r>
            <w:proofErr w:type="spellStart"/>
            <w:r w:rsidRPr="00310784">
              <w:rPr>
                <w:szCs w:val="24"/>
              </w:rPr>
              <w:t>inovatyvaus</w:t>
            </w:r>
            <w:proofErr w:type="spellEnd"/>
            <w:r w:rsidRPr="00310784">
              <w:rPr>
                <w:szCs w:val="24"/>
              </w:rPr>
              <w:t xml:space="preserve"> produkto pirkimas gali būti organizuojamas vadovaujantis </w:t>
            </w:r>
            <w:proofErr w:type="spellStart"/>
            <w:r w:rsidRPr="00310784">
              <w:rPr>
                <w:szCs w:val="24"/>
              </w:rPr>
              <w:t>Ikiprekybinių</w:t>
            </w:r>
            <w:proofErr w:type="spellEnd"/>
            <w:r w:rsidRPr="00310784">
              <w:rPr>
                <w:szCs w:val="24"/>
              </w:rPr>
              <w:t xml:space="preserve"> pirkimų vykdymo tvarkos aprašu, patvirtintu Lietuvos Respublikos Vyriausybės 2015 m. liepos 1 d. nutarimu Nr. 709 „Dėl </w:t>
            </w:r>
            <w:proofErr w:type="spellStart"/>
            <w:r w:rsidRPr="00310784">
              <w:rPr>
                <w:szCs w:val="24"/>
              </w:rPr>
              <w:t>Ikiprekybinių</w:t>
            </w:r>
            <w:proofErr w:type="spellEnd"/>
            <w:r w:rsidRPr="00310784">
              <w:rPr>
                <w:szCs w:val="24"/>
              </w:rPr>
              <w:t xml:space="preserve"> pirkimų vykdymo tvarkos aprašo patvirtinimo“.</w:t>
            </w:r>
          </w:p>
          <w:p w14:paraId="332DD4CB" w14:textId="77777777" w:rsidR="004F2CF9" w:rsidRPr="004311D5" w:rsidRDefault="004F2CF9" w:rsidP="004F2CF9">
            <w:pPr>
              <w:tabs>
                <w:tab w:val="left" w:pos="0"/>
                <w:tab w:val="left" w:pos="1054"/>
              </w:tabs>
              <w:ind w:left="34" w:firstLine="595"/>
              <w:jc w:val="both"/>
              <w:rPr>
                <w:szCs w:val="24"/>
              </w:rPr>
            </w:pPr>
            <w:r w:rsidRPr="004311D5">
              <w:rPr>
                <w:szCs w:val="24"/>
              </w:rPr>
              <w:t>1.5.</w:t>
            </w:r>
            <w:r w:rsidRPr="004311D5">
              <w:rPr>
                <w:szCs w:val="24"/>
              </w:rPr>
              <w:tab/>
              <w:t xml:space="preserve">Galimi partneriai – perkančiosios organizacijos, kartu su pareiškėju vykdančios </w:t>
            </w:r>
            <w:proofErr w:type="spellStart"/>
            <w:r w:rsidRPr="004311D5">
              <w:rPr>
                <w:szCs w:val="24"/>
              </w:rPr>
              <w:t>ikiprekybinį</w:t>
            </w:r>
            <w:proofErr w:type="spellEnd"/>
            <w:r w:rsidRPr="004311D5">
              <w:rPr>
                <w:szCs w:val="24"/>
              </w:rPr>
              <w:t xml:space="preserve"> pirkimą.</w:t>
            </w:r>
          </w:p>
        </w:tc>
      </w:tr>
    </w:tbl>
    <w:p w14:paraId="14AA6769" w14:textId="77777777" w:rsidR="004F2CF9" w:rsidRPr="004311D5" w:rsidRDefault="004F2CF9" w:rsidP="004F2CF9">
      <w:pPr>
        <w:tabs>
          <w:tab w:val="left" w:pos="0"/>
          <w:tab w:val="left" w:pos="567"/>
        </w:tabs>
        <w:jc w:val="both"/>
        <w:rPr>
          <w:szCs w:val="24"/>
          <w:lang w:eastAsia="lt-LT"/>
        </w:rPr>
      </w:pPr>
    </w:p>
    <w:p w14:paraId="684DEC74" w14:textId="77777777" w:rsidR="004F2CF9" w:rsidRPr="004311D5" w:rsidRDefault="004F2CF9" w:rsidP="004F2CF9">
      <w:pPr>
        <w:tabs>
          <w:tab w:val="left" w:pos="0"/>
          <w:tab w:val="left" w:pos="567"/>
          <w:tab w:val="left" w:pos="993"/>
        </w:tabs>
        <w:ind w:left="709"/>
        <w:jc w:val="both"/>
        <w:rPr>
          <w:szCs w:val="24"/>
          <w:lang w:eastAsia="lt-LT"/>
        </w:rPr>
      </w:pPr>
      <w:r w:rsidRPr="004311D5">
        <w:rPr>
          <w:szCs w:val="24"/>
          <w:lang w:eastAsia="lt-LT"/>
        </w:rPr>
        <w:t>2.</w:t>
      </w:r>
      <w:r w:rsidRPr="004311D5">
        <w:rPr>
          <w:szCs w:val="24"/>
          <w:lang w:eastAsia="lt-LT"/>
        </w:rPr>
        <w:tab/>
        <w:t xml:space="preserve">Priemonės finansavimo forma </w:t>
      </w:r>
    </w:p>
    <w:tbl>
      <w:tblPr>
        <w:tblW w:w="0" w:type="auto"/>
        <w:tblInd w:w="-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62"/>
      </w:tblGrid>
      <w:tr w:rsidR="004F2CF9" w:rsidRPr="004311D5" w14:paraId="749B37E9" w14:textId="77777777" w:rsidTr="004F2CF9">
        <w:tc>
          <w:tcPr>
            <w:tcW w:w="9748" w:type="dxa"/>
          </w:tcPr>
          <w:p w14:paraId="10750706" w14:textId="77777777" w:rsidR="004F2CF9" w:rsidRPr="004311D5" w:rsidRDefault="004F2CF9" w:rsidP="004F2CF9">
            <w:pPr>
              <w:ind w:firstLine="634"/>
              <w:jc w:val="both"/>
              <w:rPr>
                <w:szCs w:val="24"/>
              </w:rPr>
            </w:pPr>
            <w:r w:rsidRPr="004311D5">
              <w:rPr>
                <w:szCs w:val="24"/>
              </w:rPr>
              <w:t>N</w:t>
            </w:r>
            <w:r w:rsidRPr="004311D5">
              <w:rPr>
                <w:szCs w:val="24"/>
                <w:lang w:eastAsia="lt-LT"/>
              </w:rPr>
              <w:t>egrąžinamoji subsidija</w:t>
            </w:r>
            <w:r w:rsidRPr="004311D5">
              <w:rPr>
                <w:szCs w:val="24"/>
              </w:rPr>
              <w:t>.</w:t>
            </w:r>
          </w:p>
        </w:tc>
      </w:tr>
    </w:tbl>
    <w:p w14:paraId="01BCD178" w14:textId="77777777" w:rsidR="004F2CF9" w:rsidRPr="004311D5" w:rsidRDefault="004F2CF9" w:rsidP="004F2CF9">
      <w:pPr>
        <w:tabs>
          <w:tab w:val="left" w:pos="0"/>
          <w:tab w:val="left" w:pos="567"/>
        </w:tabs>
        <w:jc w:val="both"/>
        <w:rPr>
          <w:szCs w:val="24"/>
          <w:lang w:eastAsia="lt-LT"/>
        </w:rPr>
      </w:pPr>
    </w:p>
    <w:p w14:paraId="43BCAAC1" w14:textId="77777777" w:rsidR="004F2CF9" w:rsidRPr="004311D5" w:rsidRDefault="004F2CF9" w:rsidP="004F2CF9">
      <w:pPr>
        <w:tabs>
          <w:tab w:val="left" w:pos="0"/>
          <w:tab w:val="left" w:pos="851"/>
          <w:tab w:val="left" w:pos="993"/>
        </w:tabs>
        <w:ind w:left="709"/>
        <w:jc w:val="both"/>
        <w:rPr>
          <w:szCs w:val="24"/>
          <w:lang w:eastAsia="lt-LT"/>
        </w:rPr>
      </w:pPr>
      <w:r w:rsidRPr="004311D5">
        <w:rPr>
          <w:szCs w:val="24"/>
          <w:lang w:eastAsia="lt-LT"/>
        </w:rPr>
        <w:t>3.</w:t>
      </w:r>
      <w:r w:rsidRPr="004311D5">
        <w:rPr>
          <w:szCs w:val="24"/>
          <w:lang w:eastAsia="lt-LT"/>
        </w:rPr>
        <w:tab/>
        <w:t xml:space="preserve">Projektų atrankos būdas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2"/>
      </w:tblGrid>
      <w:tr w:rsidR="004F2CF9" w:rsidRPr="004311D5" w14:paraId="7D7B8A94" w14:textId="77777777" w:rsidTr="004F2CF9">
        <w:tc>
          <w:tcPr>
            <w:tcW w:w="9748" w:type="dxa"/>
          </w:tcPr>
          <w:p w14:paraId="37EF96DE" w14:textId="77777777" w:rsidR="004F2CF9" w:rsidRPr="004311D5" w:rsidRDefault="004F2CF9" w:rsidP="004F2CF9">
            <w:pPr>
              <w:ind w:firstLine="634"/>
              <w:jc w:val="both"/>
              <w:rPr>
                <w:szCs w:val="24"/>
              </w:rPr>
            </w:pPr>
            <w:r w:rsidRPr="004311D5">
              <w:rPr>
                <w:szCs w:val="24"/>
              </w:rPr>
              <w:t>Valstybės projektų planavimas.</w:t>
            </w:r>
          </w:p>
        </w:tc>
      </w:tr>
    </w:tbl>
    <w:p w14:paraId="078037FF" w14:textId="77777777" w:rsidR="004F2CF9" w:rsidRPr="004311D5" w:rsidRDefault="004F2CF9" w:rsidP="004F2CF9">
      <w:pPr>
        <w:tabs>
          <w:tab w:val="left" w:pos="0"/>
          <w:tab w:val="left" w:pos="567"/>
        </w:tabs>
        <w:jc w:val="both"/>
        <w:rPr>
          <w:szCs w:val="24"/>
          <w:lang w:eastAsia="lt-LT"/>
        </w:rPr>
      </w:pPr>
    </w:p>
    <w:p w14:paraId="5CF0D839" w14:textId="77777777" w:rsidR="004F2CF9" w:rsidRPr="004311D5" w:rsidRDefault="004F2CF9" w:rsidP="004F2CF9">
      <w:pPr>
        <w:tabs>
          <w:tab w:val="left" w:pos="0"/>
          <w:tab w:val="left" w:pos="993"/>
        </w:tabs>
        <w:ind w:left="709"/>
        <w:jc w:val="both"/>
        <w:rPr>
          <w:szCs w:val="24"/>
          <w:lang w:eastAsia="lt-LT"/>
        </w:rPr>
      </w:pPr>
      <w:r w:rsidRPr="004311D5">
        <w:rPr>
          <w:szCs w:val="24"/>
          <w:lang w:eastAsia="lt-LT"/>
        </w:rPr>
        <w:t>4.</w:t>
      </w:r>
      <w:r w:rsidRPr="004311D5">
        <w:rPr>
          <w:szCs w:val="24"/>
          <w:lang w:eastAsia="lt-LT"/>
        </w:rPr>
        <w:tab/>
        <w:t>Atsakinga įgyvendinančioji institucija</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2"/>
      </w:tblGrid>
      <w:tr w:rsidR="004F2CF9" w:rsidRPr="004311D5" w14:paraId="1272B474" w14:textId="77777777" w:rsidTr="004F2CF9">
        <w:tc>
          <w:tcPr>
            <w:tcW w:w="9748" w:type="dxa"/>
          </w:tcPr>
          <w:p w14:paraId="1EA3F174" w14:textId="77777777" w:rsidR="004F2CF9" w:rsidRPr="004311D5" w:rsidRDefault="004F2CF9" w:rsidP="004F2CF9">
            <w:pPr>
              <w:ind w:firstLine="634"/>
              <w:jc w:val="both"/>
              <w:rPr>
                <w:szCs w:val="24"/>
              </w:rPr>
            </w:pPr>
            <w:r w:rsidRPr="004311D5">
              <w:rPr>
                <w:szCs w:val="24"/>
              </w:rPr>
              <w:t>Viešoji įstaiga Lietuvos verslo paramos agentūra.</w:t>
            </w:r>
          </w:p>
        </w:tc>
      </w:tr>
    </w:tbl>
    <w:p w14:paraId="55817A4A" w14:textId="77777777" w:rsidR="004F2CF9" w:rsidRPr="004311D5" w:rsidRDefault="004F2CF9" w:rsidP="004F2CF9">
      <w:pPr>
        <w:tabs>
          <w:tab w:val="left" w:pos="0"/>
          <w:tab w:val="left" w:pos="567"/>
        </w:tabs>
        <w:ind w:left="644"/>
        <w:jc w:val="both"/>
        <w:rPr>
          <w:szCs w:val="24"/>
          <w:lang w:eastAsia="lt-LT"/>
        </w:rPr>
      </w:pPr>
    </w:p>
    <w:p w14:paraId="633D52E8" w14:textId="77777777" w:rsidR="004F2CF9" w:rsidRPr="004311D5" w:rsidRDefault="004F2CF9" w:rsidP="004F2CF9">
      <w:pPr>
        <w:tabs>
          <w:tab w:val="left" w:pos="993"/>
        </w:tabs>
        <w:ind w:firstLine="709"/>
        <w:jc w:val="both"/>
        <w:rPr>
          <w:color w:val="000000"/>
          <w:szCs w:val="24"/>
        </w:rPr>
      </w:pPr>
      <w:r w:rsidRPr="004311D5">
        <w:rPr>
          <w:color w:val="000000"/>
          <w:szCs w:val="24"/>
        </w:rPr>
        <w:t>5.</w:t>
      </w:r>
      <w:r w:rsidRPr="004311D5">
        <w:rPr>
          <w:color w:val="000000"/>
          <w:szCs w:val="24"/>
        </w:rPr>
        <w:tab/>
        <w:t>Reikalavimai, taikomi priemonei atskirti nuo kitų iš ES bei kitos tarptautinės finansinės paramos finansuojamų programų priemonių</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2"/>
      </w:tblGrid>
      <w:tr w:rsidR="004F2CF9" w:rsidRPr="004311D5" w14:paraId="6BA0DD82" w14:textId="77777777" w:rsidTr="004F2CF9">
        <w:tc>
          <w:tcPr>
            <w:tcW w:w="9748" w:type="dxa"/>
          </w:tcPr>
          <w:p w14:paraId="42A268F2" w14:textId="77777777" w:rsidR="004F2CF9" w:rsidRPr="004311D5" w:rsidRDefault="004F2CF9" w:rsidP="004F2CF9">
            <w:pPr>
              <w:ind w:firstLine="634"/>
              <w:jc w:val="both"/>
              <w:rPr>
                <w:szCs w:val="24"/>
              </w:rPr>
            </w:pPr>
            <w:r w:rsidRPr="004311D5">
              <w:rPr>
                <w:color w:val="000000"/>
                <w:szCs w:val="24"/>
              </w:rPr>
              <w:t>Papildomi reikalavimai netaikomi.</w:t>
            </w:r>
          </w:p>
        </w:tc>
      </w:tr>
    </w:tbl>
    <w:p w14:paraId="155EBD04" w14:textId="77777777" w:rsidR="004F2CF9" w:rsidRPr="004311D5" w:rsidRDefault="004F2CF9" w:rsidP="004F2CF9">
      <w:pPr>
        <w:ind w:left="360"/>
        <w:rPr>
          <w:szCs w:val="24"/>
          <w:lang w:eastAsia="lt-LT"/>
        </w:rPr>
      </w:pPr>
    </w:p>
    <w:p w14:paraId="6E85EE6F" w14:textId="77777777" w:rsidR="004F2CF9" w:rsidRPr="004311D5" w:rsidRDefault="004F2CF9" w:rsidP="004F2CF9">
      <w:pPr>
        <w:tabs>
          <w:tab w:val="left" w:pos="993"/>
        </w:tabs>
        <w:ind w:left="709"/>
        <w:rPr>
          <w:bCs/>
          <w:szCs w:val="24"/>
          <w:lang w:eastAsia="lt-LT"/>
        </w:rPr>
      </w:pPr>
      <w:r w:rsidRPr="004311D5">
        <w:rPr>
          <w:bCs/>
          <w:szCs w:val="24"/>
          <w:lang w:eastAsia="lt-LT"/>
        </w:rPr>
        <w:t>6.</w:t>
      </w:r>
      <w:r w:rsidRPr="004311D5">
        <w:rPr>
          <w:bCs/>
          <w:szCs w:val="24"/>
          <w:lang w:eastAsia="lt-LT"/>
        </w:rPr>
        <w:tab/>
      </w:r>
      <w:r w:rsidRPr="004311D5">
        <w:rPr>
          <w:szCs w:val="24"/>
          <w:lang w:eastAsia="lt-LT"/>
        </w:rPr>
        <w:t>P</w:t>
      </w:r>
      <w:r w:rsidRPr="004311D5">
        <w:rPr>
          <w:bCs/>
          <w:szCs w:val="24"/>
          <w:lang w:eastAsia="lt-LT"/>
        </w:rPr>
        <w:t>riemonės įgyvendinimo stebėsenos rodikliai</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3044"/>
        <w:gridCol w:w="1418"/>
        <w:gridCol w:w="1804"/>
        <w:gridCol w:w="1984"/>
      </w:tblGrid>
      <w:tr w:rsidR="004F2CF9" w:rsidRPr="004311D5" w14:paraId="157EC56F" w14:textId="77777777" w:rsidTr="00915593">
        <w:tc>
          <w:tcPr>
            <w:tcW w:w="1384" w:type="dxa"/>
            <w:tcBorders>
              <w:top w:val="single" w:sz="4" w:space="0" w:color="auto"/>
              <w:left w:val="single" w:sz="4" w:space="0" w:color="auto"/>
              <w:bottom w:val="single" w:sz="4" w:space="0" w:color="auto"/>
              <w:right w:val="single" w:sz="4" w:space="0" w:color="auto"/>
            </w:tcBorders>
            <w:hideMark/>
          </w:tcPr>
          <w:p w14:paraId="23190A11" w14:textId="77777777" w:rsidR="004F2CF9" w:rsidRPr="004311D5" w:rsidRDefault="004F2CF9" w:rsidP="004F2CF9">
            <w:pPr>
              <w:tabs>
                <w:tab w:val="left" w:pos="284"/>
              </w:tabs>
              <w:jc w:val="center"/>
              <w:rPr>
                <w:szCs w:val="24"/>
                <w:lang w:eastAsia="lt-LT"/>
              </w:rPr>
            </w:pPr>
            <w:r w:rsidRPr="004311D5">
              <w:rPr>
                <w:szCs w:val="24"/>
                <w:lang w:eastAsia="lt-LT"/>
              </w:rPr>
              <w:t>Stebėsenos rodiklio kodas</w:t>
            </w:r>
          </w:p>
        </w:tc>
        <w:tc>
          <w:tcPr>
            <w:tcW w:w="3044" w:type="dxa"/>
            <w:tcBorders>
              <w:top w:val="single" w:sz="4" w:space="0" w:color="auto"/>
              <w:left w:val="single" w:sz="4" w:space="0" w:color="auto"/>
              <w:bottom w:val="single" w:sz="4" w:space="0" w:color="auto"/>
              <w:right w:val="single" w:sz="4" w:space="0" w:color="auto"/>
            </w:tcBorders>
            <w:hideMark/>
          </w:tcPr>
          <w:p w14:paraId="12A3FDD4" w14:textId="77777777" w:rsidR="004F2CF9" w:rsidRPr="004311D5" w:rsidRDefault="004F2CF9" w:rsidP="004F2CF9">
            <w:pPr>
              <w:tabs>
                <w:tab w:val="left" w:pos="0"/>
              </w:tabs>
              <w:jc w:val="center"/>
              <w:rPr>
                <w:szCs w:val="24"/>
                <w:lang w:eastAsia="lt-LT"/>
              </w:rPr>
            </w:pPr>
            <w:r w:rsidRPr="004311D5">
              <w:rPr>
                <w:szCs w:val="24"/>
                <w:lang w:eastAsia="lt-LT"/>
              </w:rPr>
              <w:t>Stebėsenos rodiklio pavadinimas</w:t>
            </w:r>
          </w:p>
        </w:tc>
        <w:tc>
          <w:tcPr>
            <w:tcW w:w="1418" w:type="dxa"/>
            <w:tcBorders>
              <w:top w:val="single" w:sz="4" w:space="0" w:color="auto"/>
              <w:left w:val="single" w:sz="4" w:space="0" w:color="auto"/>
              <w:bottom w:val="single" w:sz="4" w:space="0" w:color="auto"/>
              <w:right w:val="single" w:sz="4" w:space="0" w:color="auto"/>
            </w:tcBorders>
            <w:hideMark/>
          </w:tcPr>
          <w:p w14:paraId="384D64B7" w14:textId="77777777" w:rsidR="004F2CF9" w:rsidRPr="004311D5" w:rsidRDefault="004F2CF9" w:rsidP="004F2CF9">
            <w:pPr>
              <w:tabs>
                <w:tab w:val="left" w:pos="0"/>
              </w:tabs>
              <w:jc w:val="center"/>
              <w:rPr>
                <w:szCs w:val="24"/>
                <w:lang w:eastAsia="lt-LT"/>
              </w:rPr>
            </w:pPr>
            <w:r w:rsidRPr="004311D5">
              <w:rPr>
                <w:szCs w:val="24"/>
                <w:lang w:eastAsia="lt-LT"/>
              </w:rPr>
              <w:t>Matavimo vienetas</w:t>
            </w:r>
          </w:p>
        </w:tc>
        <w:tc>
          <w:tcPr>
            <w:tcW w:w="1804" w:type="dxa"/>
            <w:tcBorders>
              <w:top w:val="single" w:sz="4" w:space="0" w:color="auto"/>
              <w:left w:val="single" w:sz="4" w:space="0" w:color="auto"/>
              <w:bottom w:val="single" w:sz="4" w:space="0" w:color="auto"/>
              <w:right w:val="single" w:sz="4" w:space="0" w:color="auto"/>
            </w:tcBorders>
            <w:hideMark/>
          </w:tcPr>
          <w:p w14:paraId="0C1D8AE3" w14:textId="77777777" w:rsidR="004F2CF9" w:rsidRPr="004311D5" w:rsidRDefault="004F2CF9" w:rsidP="004F2CF9">
            <w:pPr>
              <w:tabs>
                <w:tab w:val="left" w:pos="0"/>
              </w:tabs>
              <w:jc w:val="center"/>
              <w:rPr>
                <w:szCs w:val="24"/>
                <w:lang w:eastAsia="lt-LT"/>
              </w:rPr>
            </w:pPr>
            <w:r w:rsidRPr="004311D5">
              <w:rPr>
                <w:szCs w:val="24"/>
                <w:lang w:eastAsia="lt-LT"/>
              </w:rPr>
              <w:t xml:space="preserve">Tarpinė reikšmė </w:t>
            </w:r>
          </w:p>
          <w:p w14:paraId="6465E81A" w14:textId="77777777" w:rsidR="004F2CF9" w:rsidRPr="004311D5" w:rsidRDefault="004F2CF9" w:rsidP="004F2CF9">
            <w:pPr>
              <w:tabs>
                <w:tab w:val="left" w:pos="0"/>
              </w:tabs>
              <w:jc w:val="center"/>
              <w:rPr>
                <w:szCs w:val="24"/>
                <w:lang w:eastAsia="lt-LT"/>
              </w:rPr>
            </w:pPr>
            <w:r w:rsidRPr="004311D5">
              <w:rPr>
                <w:szCs w:val="24"/>
                <w:lang w:eastAsia="lt-LT"/>
              </w:rPr>
              <w:t>2018 m. gruodžio 31 d.</w:t>
            </w:r>
          </w:p>
        </w:tc>
        <w:tc>
          <w:tcPr>
            <w:tcW w:w="1984" w:type="dxa"/>
            <w:tcBorders>
              <w:top w:val="single" w:sz="4" w:space="0" w:color="auto"/>
              <w:left w:val="single" w:sz="4" w:space="0" w:color="auto"/>
              <w:bottom w:val="single" w:sz="4" w:space="0" w:color="auto"/>
              <w:right w:val="single" w:sz="4" w:space="0" w:color="auto"/>
            </w:tcBorders>
            <w:hideMark/>
          </w:tcPr>
          <w:p w14:paraId="34860BC8" w14:textId="77777777" w:rsidR="004F2CF9" w:rsidRPr="004311D5" w:rsidRDefault="004F2CF9" w:rsidP="004F2CF9">
            <w:pPr>
              <w:tabs>
                <w:tab w:val="left" w:pos="0"/>
              </w:tabs>
              <w:jc w:val="center"/>
              <w:rPr>
                <w:szCs w:val="24"/>
                <w:lang w:eastAsia="lt-LT"/>
              </w:rPr>
            </w:pPr>
            <w:r w:rsidRPr="004311D5">
              <w:rPr>
                <w:szCs w:val="24"/>
                <w:lang w:eastAsia="lt-LT"/>
              </w:rPr>
              <w:t>Galutinė reikšmė 2023 m. gruodžio 31 d.</w:t>
            </w:r>
          </w:p>
        </w:tc>
      </w:tr>
      <w:tr w:rsidR="004F2CF9" w:rsidRPr="004311D5" w14:paraId="725AD4C7" w14:textId="77777777" w:rsidTr="00915593">
        <w:tc>
          <w:tcPr>
            <w:tcW w:w="1384" w:type="dxa"/>
            <w:tcBorders>
              <w:top w:val="single" w:sz="4" w:space="0" w:color="auto"/>
              <w:left w:val="single" w:sz="4" w:space="0" w:color="auto"/>
              <w:bottom w:val="single" w:sz="4" w:space="0" w:color="auto"/>
              <w:right w:val="single" w:sz="4" w:space="0" w:color="auto"/>
            </w:tcBorders>
          </w:tcPr>
          <w:p w14:paraId="3B68FBA1" w14:textId="77777777" w:rsidR="004F2CF9" w:rsidRPr="004311D5" w:rsidRDefault="004F2CF9" w:rsidP="004F2CF9">
            <w:pPr>
              <w:tabs>
                <w:tab w:val="left" w:pos="0"/>
              </w:tabs>
              <w:rPr>
                <w:szCs w:val="24"/>
                <w:lang w:eastAsia="lt-LT"/>
              </w:rPr>
            </w:pPr>
            <w:r w:rsidRPr="004311D5">
              <w:rPr>
                <w:color w:val="000000"/>
                <w:szCs w:val="24"/>
                <w:lang w:eastAsia="lt-LT"/>
              </w:rPr>
              <w:t>R.S.302</w:t>
            </w:r>
          </w:p>
        </w:tc>
        <w:tc>
          <w:tcPr>
            <w:tcW w:w="3044" w:type="dxa"/>
            <w:tcBorders>
              <w:top w:val="single" w:sz="4" w:space="0" w:color="auto"/>
              <w:left w:val="single" w:sz="4" w:space="0" w:color="auto"/>
              <w:bottom w:val="single" w:sz="4" w:space="0" w:color="auto"/>
              <w:right w:val="single" w:sz="4" w:space="0" w:color="auto"/>
            </w:tcBorders>
          </w:tcPr>
          <w:p w14:paraId="458A3431" w14:textId="77777777" w:rsidR="004F2CF9" w:rsidRPr="004311D5" w:rsidRDefault="004F2CF9" w:rsidP="004F2CF9">
            <w:pPr>
              <w:rPr>
                <w:color w:val="000000"/>
                <w:szCs w:val="24"/>
                <w:lang w:eastAsia="lt-LT"/>
              </w:rPr>
            </w:pPr>
            <w:r w:rsidRPr="004311D5">
              <w:rPr>
                <w:szCs w:val="24"/>
              </w:rPr>
              <w:t>„V</w:t>
            </w:r>
            <w:r w:rsidRPr="004311D5">
              <w:rPr>
                <w:color w:val="000000"/>
                <w:szCs w:val="24"/>
              </w:rPr>
              <w:t>erslo sektoriaus išlaidos MTEP, tenkančios vienam gyventojui“</w:t>
            </w:r>
          </w:p>
        </w:tc>
        <w:tc>
          <w:tcPr>
            <w:tcW w:w="1418" w:type="dxa"/>
            <w:tcBorders>
              <w:top w:val="single" w:sz="4" w:space="0" w:color="auto"/>
              <w:left w:val="single" w:sz="4" w:space="0" w:color="auto"/>
              <w:bottom w:val="single" w:sz="4" w:space="0" w:color="auto"/>
              <w:right w:val="single" w:sz="4" w:space="0" w:color="auto"/>
            </w:tcBorders>
          </w:tcPr>
          <w:p w14:paraId="62011A6F" w14:textId="77777777" w:rsidR="004F2CF9" w:rsidRPr="004311D5" w:rsidRDefault="004F2CF9" w:rsidP="004F2CF9">
            <w:pPr>
              <w:tabs>
                <w:tab w:val="left" w:pos="0"/>
              </w:tabs>
              <w:rPr>
                <w:szCs w:val="24"/>
                <w:lang w:eastAsia="lt-LT"/>
              </w:rPr>
            </w:pPr>
            <w:proofErr w:type="spellStart"/>
            <w:r w:rsidRPr="004311D5">
              <w:rPr>
                <w:szCs w:val="24"/>
              </w:rPr>
              <w:t>Eur</w:t>
            </w:r>
            <w:proofErr w:type="spellEnd"/>
          </w:p>
        </w:tc>
        <w:tc>
          <w:tcPr>
            <w:tcW w:w="1804" w:type="dxa"/>
            <w:tcBorders>
              <w:top w:val="single" w:sz="4" w:space="0" w:color="auto"/>
              <w:left w:val="single" w:sz="4" w:space="0" w:color="auto"/>
              <w:bottom w:val="single" w:sz="4" w:space="0" w:color="auto"/>
              <w:right w:val="single" w:sz="4" w:space="0" w:color="auto"/>
            </w:tcBorders>
          </w:tcPr>
          <w:p w14:paraId="5F5FFDF9" w14:textId="77777777" w:rsidR="004F2CF9" w:rsidRPr="004311D5" w:rsidRDefault="004F2CF9" w:rsidP="004F2CF9">
            <w:pPr>
              <w:tabs>
                <w:tab w:val="left" w:pos="0"/>
              </w:tabs>
              <w:rPr>
                <w:szCs w:val="24"/>
                <w:lang w:eastAsia="lt-LT"/>
              </w:rPr>
            </w:pPr>
            <w:r w:rsidRPr="004311D5">
              <w:rPr>
                <w:szCs w:val="24"/>
                <w:lang w:eastAsia="lt-LT"/>
              </w:rPr>
              <w:t>38,74</w:t>
            </w:r>
          </w:p>
        </w:tc>
        <w:tc>
          <w:tcPr>
            <w:tcW w:w="1984" w:type="dxa"/>
            <w:tcBorders>
              <w:top w:val="single" w:sz="4" w:space="0" w:color="auto"/>
              <w:left w:val="single" w:sz="4" w:space="0" w:color="auto"/>
              <w:bottom w:val="single" w:sz="4" w:space="0" w:color="auto"/>
              <w:right w:val="single" w:sz="4" w:space="0" w:color="auto"/>
            </w:tcBorders>
          </w:tcPr>
          <w:p w14:paraId="009F17A5" w14:textId="77777777" w:rsidR="004F2CF9" w:rsidRPr="004311D5" w:rsidRDefault="004F2CF9" w:rsidP="004F2CF9">
            <w:pPr>
              <w:tabs>
                <w:tab w:val="left" w:pos="0"/>
              </w:tabs>
              <w:rPr>
                <w:szCs w:val="24"/>
                <w:lang w:eastAsia="lt-LT"/>
              </w:rPr>
            </w:pPr>
            <w:r w:rsidRPr="004311D5">
              <w:rPr>
                <w:szCs w:val="24"/>
                <w:lang w:eastAsia="lt-LT"/>
              </w:rPr>
              <w:t>60,70</w:t>
            </w:r>
          </w:p>
        </w:tc>
      </w:tr>
      <w:tr w:rsidR="004F2CF9" w:rsidRPr="004311D5" w14:paraId="54E0CA60" w14:textId="77777777" w:rsidTr="00915593">
        <w:tc>
          <w:tcPr>
            <w:tcW w:w="1384" w:type="dxa"/>
            <w:tcBorders>
              <w:top w:val="single" w:sz="4" w:space="0" w:color="auto"/>
              <w:left w:val="single" w:sz="4" w:space="0" w:color="auto"/>
              <w:bottom w:val="single" w:sz="4" w:space="0" w:color="auto"/>
              <w:right w:val="single" w:sz="4" w:space="0" w:color="auto"/>
            </w:tcBorders>
          </w:tcPr>
          <w:p w14:paraId="21A1CD35" w14:textId="77777777" w:rsidR="004F2CF9" w:rsidRPr="004311D5" w:rsidRDefault="004F2CF9" w:rsidP="004F2CF9">
            <w:pPr>
              <w:tabs>
                <w:tab w:val="left" w:pos="0"/>
              </w:tabs>
              <w:rPr>
                <w:color w:val="000000"/>
                <w:szCs w:val="24"/>
                <w:lang w:eastAsia="lt-LT"/>
              </w:rPr>
            </w:pPr>
            <w:r w:rsidRPr="004311D5">
              <w:rPr>
                <w:color w:val="000000"/>
                <w:szCs w:val="24"/>
                <w:lang w:eastAsia="lt-LT"/>
              </w:rPr>
              <w:t>R.N.828</w:t>
            </w:r>
          </w:p>
        </w:tc>
        <w:tc>
          <w:tcPr>
            <w:tcW w:w="3044" w:type="dxa"/>
            <w:tcBorders>
              <w:top w:val="single" w:sz="4" w:space="0" w:color="auto"/>
              <w:left w:val="single" w:sz="4" w:space="0" w:color="auto"/>
              <w:bottom w:val="single" w:sz="4" w:space="0" w:color="auto"/>
              <w:right w:val="single" w:sz="4" w:space="0" w:color="auto"/>
            </w:tcBorders>
          </w:tcPr>
          <w:p w14:paraId="574A3375" w14:textId="77777777" w:rsidR="004F2CF9" w:rsidRPr="004311D5" w:rsidRDefault="004F2CF9" w:rsidP="004F2CF9">
            <w:pPr>
              <w:rPr>
                <w:szCs w:val="24"/>
              </w:rPr>
            </w:pPr>
            <w:r w:rsidRPr="004311D5">
              <w:rPr>
                <w:color w:val="000000"/>
                <w:szCs w:val="24"/>
              </w:rPr>
              <w:t>„</w:t>
            </w:r>
            <w:proofErr w:type="spellStart"/>
            <w:r w:rsidRPr="004311D5">
              <w:rPr>
                <w:color w:val="000000"/>
                <w:szCs w:val="24"/>
              </w:rPr>
              <w:t>Ikiprekybinio</w:t>
            </w:r>
            <w:proofErr w:type="spellEnd"/>
            <w:r w:rsidRPr="004311D5">
              <w:rPr>
                <w:color w:val="000000"/>
                <w:szCs w:val="24"/>
              </w:rPr>
              <w:t xml:space="preserve"> pirkimo dalyvio pateiktas rinkai </w:t>
            </w:r>
            <w:proofErr w:type="spellStart"/>
            <w:r w:rsidRPr="004311D5">
              <w:rPr>
                <w:color w:val="000000"/>
                <w:szCs w:val="24"/>
              </w:rPr>
              <w:t>inovatyvusis</w:t>
            </w:r>
            <w:proofErr w:type="spellEnd"/>
            <w:r w:rsidRPr="004311D5">
              <w:rPr>
                <w:color w:val="000000"/>
                <w:szCs w:val="24"/>
              </w:rPr>
              <w:t xml:space="preserve"> produktas“</w:t>
            </w:r>
          </w:p>
        </w:tc>
        <w:tc>
          <w:tcPr>
            <w:tcW w:w="1418" w:type="dxa"/>
            <w:tcBorders>
              <w:top w:val="single" w:sz="4" w:space="0" w:color="auto"/>
              <w:left w:val="single" w:sz="4" w:space="0" w:color="auto"/>
              <w:bottom w:val="single" w:sz="4" w:space="0" w:color="auto"/>
              <w:right w:val="single" w:sz="4" w:space="0" w:color="auto"/>
            </w:tcBorders>
          </w:tcPr>
          <w:p w14:paraId="54A4FB1A" w14:textId="77777777" w:rsidR="004F2CF9" w:rsidRPr="004311D5" w:rsidRDefault="004F2CF9" w:rsidP="004F2CF9">
            <w:pPr>
              <w:tabs>
                <w:tab w:val="left" w:pos="0"/>
              </w:tabs>
              <w:rPr>
                <w:szCs w:val="24"/>
              </w:rPr>
            </w:pPr>
            <w:r w:rsidRPr="004311D5">
              <w:rPr>
                <w:szCs w:val="24"/>
              </w:rPr>
              <w:t>Skaičius</w:t>
            </w:r>
          </w:p>
        </w:tc>
        <w:tc>
          <w:tcPr>
            <w:tcW w:w="1804" w:type="dxa"/>
            <w:tcBorders>
              <w:top w:val="single" w:sz="4" w:space="0" w:color="auto"/>
              <w:left w:val="single" w:sz="4" w:space="0" w:color="auto"/>
              <w:bottom w:val="single" w:sz="4" w:space="0" w:color="auto"/>
              <w:right w:val="single" w:sz="4" w:space="0" w:color="auto"/>
            </w:tcBorders>
          </w:tcPr>
          <w:p w14:paraId="5841E7FD" w14:textId="77777777" w:rsidR="004F2CF9" w:rsidRPr="004311D5" w:rsidRDefault="004F2CF9" w:rsidP="004F2CF9">
            <w:pPr>
              <w:tabs>
                <w:tab w:val="left" w:pos="0"/>
              </w:tabs>
              <w:rPr>
                <w:szCs w:val="24"/>
                <w:lang w:eastAsia="lt-LT"/>
              </w:rPr>
            </w:pPr>
            <w:r w:rsidRPr="004311D5">
              <w:rPr>
                <w:szCs w:val="24"/>
                <w:lang w:eastAsia="lt-LT"/>
              </w:rPr>
              <w:t>0</w:t>
            </w:r>
          </w:p>
        </w:tc>
        <w:tc>
          <w:tcPr>
            <w:tcW w:w="1984" w:type="dxa"/>
            <w:tcBorders>
              <w:top w:val="single" w:sz="4" w:space="0" w:color="auto"/>
              <w:left w:val="single" w:sz="4" w:space="0" w:color="auto"/>
              <w:bottom w:val="single" w:sz="4" w:space="0" w:color="auto"/>
              <w:right w:val="single" w:sz="4" w:space="0" w:color="auto"/>
            </w:tcBorders>
          </w:tcPr>
          <w:p w14:paraId="736DC30D" w14:textId="77777777" w:rsidR="004F2CF9" w:rsidRPr="004311D5" w:rsidRDefault="004F2CF9" w:rsidP="004F2CF9">
            <w:pPr>
              <w:tabs>
                <w:tab w:val="left" w:pos="0"/>
              </w:tabs>
              <w:rPr>
                <w:szCs w:val="24"/>
                <w:lang w:eastAsia="lt-LT"/>
              </w:rPr>
            </w:pPr>
            <w:del w:id="104" w:author="Bilotienė Živilė" w:date="2020-02-11T13:22:00Z">
              <w:r w:rsidRPr="004311D5" w:rsidDel="00C81357">
                <w:rPr>
                  <w:szCs w:val="24"/>
                  <w:lang w:eastAsia="lt-LT"/>
                </w:rPr>
                <w:delText>5</w:delText>
              </w:r>
            </w:del>
            <w:ins w:id="105" w:author="Bilotienė Živilė" w:date="2020-02-11T13:22:00Z">
              <w:r w:rsidR="00C81357">
                <w:rPr>
                  <w:szCs w:val="24"/>
                  <w:lang w:eastAsia="lt-LT"/>
                </w:rPr>
                <w:t>9</w:t>
              </w:r>
            </w:ins>
          </w:p>
        </w:tc>
      </w:tr>
      <w:tr w:rsidR="004F2CF9" w:rsidRPr="004311D5" w14:paraId="08DB144D" w14:textId="77777777" w:rsidTr="00915593">
        <w:tc>
          <w:tcPr>
            <w:tcW w:w="1384" w:type="dxa"/>
            <w:tcBorders>
              <w:top w:val="single" w:sz="4" w:space="0" w:color="auto"/>
              <w:left w:val="single" w:sz="4" w:space="0" w:color="auto"/>
              <w:bottom w:val="single" w:sz="4" w:space="0" w:color="auto"/>
              <w:right w:val="single" w:sz="4" w:space="0" w:color="auto"/>
            </w:tcBorders>
          </w:tcPr>
          <w:p w14:paraId="4EC09A11" w14:textId="77777777" w:rsidR="004F2CF9" w:rsidRPr="004311D5" w:rsidRDefault="004F2CF9" w:rsidP="004F2CF9">
            <w:pPr>
              <w:tabs>
                <w:tab w:val="left" w:pos="0"/>
              </w:tabs>
              <w:rPr>
                <w:color w:val="000000"/>
                <w:szCs w:val="24"/>
                <w:lang w:eastAsia="lt-LT"/>
              </w:rPr>
            </w:pPr>
            <w:r w:rsidRPr="004311D5">
              <w:rPr>
                <w:color w:val="000000"/>
                <w:szCs w:val="24"/>
                <w:lang w:eastAsia="lt-LT"/>
              </w:rPr>
              <w:t>R.N.835</w:t>
            </w:r>
          </w:p>
        </w:tc>
        <w:tc>
          <w:tcPr>
            <w:tcW w:w="3044" w:type="dxa"/>
            <w:tcBorders>
              <w:top w:val="single" w:sz="4" w:space="0" w:color="auto"/>
              <w:left w:val="single" w:sz="4" w:space="0" w:color="auto"/>
              <w:bottom w:val="single" w:sz="4" w:space="0" w:color="auto"/>
              <w:right w:val="single" w:sz="4" w:space="0" w:color="auto"/>
            </w:tcBorders>
          </w:tcPr>
          <w:p w14:paraId="4DE36C2C" w14:textId="77777777" w:rsidR="004F2CF9" w:rsidRPr="004311D5" w:rsidRDefault="004F2CF9" w:rsidP="004F2CF9">
            <w:pPr>
              <w:rPr>
                <w:szCs w:val="24"/>
              </w:rPr>
            </w:pPr>
            <w:r w:rsidRPr="004311D5">
              <w:rPr>
                <w:szCs w:val="24"/>
              </w:rPr>
              <w:t>„</w:t>
            </w:r>
            <w:r w:rsidRPr="004311D5">
              <w:rPr>
                <w:color w:val="000000"/>
                <w:szCs w:val="24"/>
              </w:rPr>
              <w:t xml:space="preserve">Įvykdytas </w:t>
            </w:r>
            <w:proofErr w:type="spellStart"/>
            <w:r w:rsidRPr="004311D5">
              <w:rPr>
                <w:color w:val="000000"/>
                <w:szCs w:val="24"/>
              </w:rPr>
              <w:t>inovatyvusis</w:t>
            </w:r>
            <w:proofErr w:type="spellEnd"/>
            <w:r w:rsidRPr="004311D5">
              <w:rPr>
                <w:color w:val="000000"/>
                <w:szCs w:val="24"/>
              </w:rPr>
              <w:t xml:space="preserve"> viešasis pirkimas</w:t>
            </w:r>
            <w:r w:rsidRPr="004311D5">
              <w:rPr>
                <w:szCs w:val="24"/>
              </w:rPr>
              <w:t>“</w:t>
            </w:r>
          </w:p>
        </w:tc>
        <w:tc>
          <w:tcPr>
            <w:tcW w:w="1418" w:type="dxa"/>
            <w:tcBorders>
              <w:top w:val="single" w:sz="4" w:space="0" w:color="auto"/>
              <w:left w:val="single" w:sz="4" w:space="0" w:color="auto"/>
              <w:bottom w:val="single" w:sz="4" w:space="0" w:color="auto"/>
              <w:right w:val="single" w:sz="4" w:space="0" w:color="auto"/>
            </w:tcBorders>
          </w:tcPr>
          <w:p w14:paraId="28B9A057" w14:textId="77777777" w:rsidR="004F2CF9" w:rsidRPr="004311D5" w:rsidRDefault="004F2CF9" w:rsidP="004F2CF9">
            <w:pPr>
              <w:tabs>
                <w:tab w:val="left" w:pos="0"/>
              </w:tabs>
              <w:rPr>
                <w:szCs w:val="24"/>
                <w:lang w:eastAsia="lt-LT"/>
              </w:rPr>
            </w:pPr>
            <w:r w:rsidRPr="004311D5">
              <w:rPr>
                <w:szCs w:val="24"/>
                <w:lang w:eastAsia="lt-LT"/>
              </w:rPr>
              <w:t>Skaičius</w:t>
            </w:r>
          </w:p>
        </w:tc>
        <w:tc>
          <w:tcPr>
            <w:tcW w:w="1804" w:type="dxa"/>
            <w:tcBorders>
              <w:top w:val="single" w:sz="4" w:space="0" w:color="auto"/>
              <w:left w:val="single" w:sz="4" w:space="0" w:color="auto"/>
              <w:bottom w:val="single" w:sz="4" w:space="0" w:color="auto"/>
              <w:right w:val="single" w:sz="4" w:space="0" w:color="auto"/>
            </w:tcBorders>
          </w:tcPr>
          <w:p w14:paraId="7448E09A" w14:textId="77777777" w:rsidR="004F2CF9" w:rsidRPr="004311D5" w:rsidRDefault="004F2CF9" w:rsidP="004F2CF9">
            <w:pPr>
              <w:tabs>
                <w:tab w:val="left" w:pos="0"/>
              </w:tabs>
              <w:rPr>
                <w:szCs w:val="24"/>
                <w:lang w:eastAsia="lt-LT"/>
              </w:rPr>
            </w:pPr>
            <w:r w:rsidRPr="004311D5">
              <w:rPr>
                <w:szCs w:val="24"/>
                <w:lang w:eastAsia="lt-LT"/>
              </w:rPr>
              <w:t>1</w:t>
            </w:r>
          </w:p>
        </w:tc>
        <w:tc>
          <w:tcPr>
            <w:tcW w:w="1984" w:type="dxa"/>
            <w:tcBorders>
              <w:top w:val="single" w:sz="4" w:space="0" w:color="auto"/>
              <w:left w:val="single" w:sz="4" w:space="0" w:color="auto"/>
              <w:bottom w:val="single" w:sz="4" w:space="0" w:color="auto"/>
              <w:right w:val="single" w:sz="4" w:space="0" w:color="auto"/>
            </w:tcBorders>
          </w:tcPr>
          <w:p w14:paraId="2ADD5A39" w14:textId="77777777" w:rsidR="004F2CF9" w:rsidRPr="004311D5" w:rsidRDefault="004F2CF9" w:rsidP="004F2CF9">
            <w:pPr>
              <w:tabs>
                <w:tab w:val="left" w:pos="0"/>
              </w:tabs>
              <w:rPr>
                <w:szCs w:val="24"/>
                <w:lang w:eastAsia="lt-LT"/>
              </w:rPr>
            </w:pPr>
            <w:r w:rsidRPr="004311D5">
              <w:rPr>
                <w:szCs w:val="24"/>
                <w:lang w:eastAsia="lt-LT"/>
              </w:rPr>
              <w:t>5</w:t>
            </w:r>
          </w:p>
        </w:tc>
      </w:tr>
      <w:tr w:rsidR="004F2CF9" w:rsidRPr="004311D5" w14:paraId="65DA573A" w14:textId="77777777" w:rsidTr="00915593">
        <w:tc>
          <w:tcPr>
            <w:tcW w:w="1384" w:type="dxa"/>
            <w:tcBorders>
              <w:top w:val="single" w:sz="4" w:space="0" w:color="auto"/>
              <w:left w:val="single" w:sz="4" w:space="0" w:color="auto"/>
              <w:bottom w:val="single" w:sz="4" w:space="0" w:color="auto"/>
              <w:right w:val="single" w:sz="4" w:space="0" w:color="auto"/>
            </w:tcBorders>
          </w:tcPr>
          <w:p w14:paraId="57A68E69" w14:textId="77777777" w:rsidR="004F2CF9" w:rsidRPr="004311D5" w:rsidRDefault="004F2CF9" w:rsidP="004F2CF9">
            <w:pPr>
              <w:tabs>
                <w:tab w:val="left" w:pos="0"/>
              </w:tabs>
              <w:rPr>
                <w:szCs w:val="24"/>
                <w:lang w:eastAsia="lt-LT"/>
              </w:rPr>
            </w:pPr>
            <w:r w:rsidRPr="004311D5">
              <w:rPr>
                <w:color w:val="000000"/>
                <w:szCs w:val="24"/>
                <w:lang w:eastAsia="lt-LT"/>
              </w:rPr>
              <w:t>P.S.304</w:t>
            </w:r>
          </w:p>
        </w:tc>
        <w:tc>
          <w:tcPr>
            <w:tcW w:w="3044" w:type="dxa"/>
            <w:tcBorders>
              <w:top w:val="single" w:sz="4" w:space="0" w:color="auto"/>
              <w:left w:val="single" w:sz="4" w:space="0" w:color="auto"/>
              <w:bottom w:val="single" w:sz="4" w:space="0" w:color="auto"/>
              <w:right w:val="single" w:sz="4" w:space="0" w:color="auto"/>
            </w:tcBorders>
          </w:tcPr>
          <w:p w14:paraId="2BB23414" w14:textId="77777777" w:rsidR="004F2CF9" w:rsidRPr="004311D5" w:rsidRDefault="004F2CF9" w:rsidP="004F2CF9">
            <w:pPr>
              <w:rPr>
                <w:color w:val="000000"/>
                <w:szCs w:val="24"/>
              </w:rPr>
            </w:pPr>
            <w:r w:rsidRPr="004311D5">
              <w:rPr>
                <w:szCs w:val="24"/>
              </w:rPr>
              <w:t>„Įgyvendintų inovacijų paklausos skatinimo sprendimų skaičius“</w:t>
            </w:r>
          </w:p>
        </w:tc>
        <w:tc>
          <w:tcPr>
            <w:tcW w:w="1418" w:type="dxa"/>
            <w:tcBorders>
              <w:top w:val="single" w:sz="4" w:space="0" w:color="auto"/>
              <w:left w:val="single" w:sz="4" w:space="0" w:color="auto"/>
              <w:bottom w:val="single" w:sz="4" w:space="0" w:color="auto"/>
              <w:right w:val="single" w:sz="4" w:space="0" w:color="auto"/>
            </w:tcBorders>
          </w:tcPr>
          <w:p w14:paraId="6E84A640" w14:textId="77777777" w:rsidR="004F2CF9" w:rsidRPr="004311D5" w:rsidRDefault="004F2CF9" w:rsidP="004F2CF9">
            <w:pPr>
              <w:tabs>
                <w:tab w:val="left" w:pos="0"/>
              </w:tabs>
              <w:rPr>
                <w:szCs w:val="24"/>
                <w:lang w:eastAsia="lt-LT"/>
              </w:rPr>
            </w:pPr>
            <w:r w:rsidRPr="004311D5">
              <w:rPr>
                <w:szCs w:val="24"/>
                <w:lang w:eastAsia="lt-LT"/>
              </w:rPr>
              <w:t>Skaičius</w:t>
            </w:r>
          </w:p>
        </w:tc>
        <w:tc>
          <w:tcPr>
            <w:tcW w:w="1804" w:type="dxa"/>
            <w:tcBorders>
              <w:top w:val="single" w:sz="4" w:space="0" w:color="auto"/>
              <w:left w:val="single" w:sz="4" w:space="0" w:color="auto"/>
              <w:bottom w:val="single" w:sz="4" w:space="0" w:color="auto"/>
              <w:right w:val="single" w:sz="4" w:space="0" w:color="auto"/>
            </w:tcBorders>
          </w:tcPr>
          <w:p w14:paraId="71EACDEC" w14:textId="77777777" w:rsidR="004F2CF9" w:rsidRPr="004311D5" w:rsidRDefault="004F2CF9" w:rsidP="004F2CF9">
            <w:pPr>
              <w:tabs>
                <w:tab w:val="left" w:pos="0"/>
              </w:tabs>
              <w:rPr>
                <w:szCs w:val="24"/>
                <w:lang w:eastAsia="lt-LT"/>
              </w:rPr>
            </w:pPr>
            <w:r w:rsidRPr="004311D5">
              <w:rPr>
                <w:szCs w:val="24"/>
                <w:lang w:eastAsia="lt-LT"/>
              </w:rPr>
              <w:t>3</w:t>
            </w:r>
          </w:p>
        </w:tc>
        <w:tc>
          <w:tcPr>
            <w:tcW w:w="1984" w:type="dxa"/>
            <w:tcBorders>
              <w:top w:val="single" w:sz="4" w:space="0" w:color="auto"/>
              <w:left w:val="single" w:sz="4" w:space="0" w:color="auto"/>
              <w:bottom w:val="single" w:sz="4" w:space="0" w:color="auto"/>
              <w:right w:val="single" w:sz="4" w:space="0" w:color="auto"/>
            </w:tcBorders>
          </w:tcPr>
          <w:p w14:paraId="57EACD7F" w14:textId="77777777" w:rsidR="004F2CF9" w:rsidRPr="004311D5" w:rsidRDefault="004F2CF9" w:rsidP="004F2CF9">
            <w:pPr>
              <w:tabs>
                <w:tab w:val="left" w:pos="0"/>
              </w:tabs>
              <w:rPr>
                <w:szCs w:val="24"/>
                <w:lang w:eastAsia="lt-LT"/>
              </w:rPr>
            </w:pPr>
            <w:r w:rsidRPr="004311D5">
              <w:rPr>
                <w:szCs w:val="24"/>
                <w:lang w:eastAsia="lt-LT"/>
              </w:rPr>
              <w:t>15</w:t>
            </w:r>
          </w:p>
        </w:tc>
      </w:tr>
      <w:tr w:rsidR="004F2CF9" w:rsidRPr="004311D5" w14:paraId="79E862CE" w14:textId="77777777" w:rsidTr="00915593">
        <w:tc>
          <w:tcPr>
            <w:tcW w:w="1384" w:type="dxa"/>
            <w:tcBorders>
              <w:top w:val="single" w:sz="4" w:space="0" w:color="auto"/>
              <w:left w:val="single" w:sz="4" w:space="0" w:color="auto"/>
              <w:bottom w:val="single" w:sz="4" w:space="0" w:color="auto"/>
              <w:right w:val="single" w:sz="4" w:space="0" w:color="auto"/>
            </w:tcBorders>
          </w:tcPr>
          <w:p w14:paraId="045140F6" w14:textId="77777777" w:rsidR="004F2CF9" w:rsidRPr="004311D5" w:rsidRDefault="004F2CF9" w:rsidP="004F2CF9">
            <w:pPr>
              <w:tabs>
                <w:tab w:val="left" w:pos="0"/>
              </w:tabs>
              <w:rPr>
                <w:color w:val="000000"/>
                <w:szCs w:val="24"/>
                <w:lang w:eastAsia="lt-LT"/>
              </w:rPr>
            </w:pPr>
            <w:r w:rsidRPr="004311D5">
              <w:rPr>
                <w:color w:val="000000"/>
                <w:szCs w:val="24"/>
                <w:lang w:eastAsia="lt-LT"/>
              </w:rPr>
              <w:t>P.N.825</w:t>
            </w:r>
          </w:p>
        </w:tc>
        <w:tc>
          <w:tcPr>
            <w:tcW w:w="3044" w:type="dxa"/>
            <w:tcBorders>
              <w:top w:val="single" w:sz="4" w:space="0" w:color="auto"/>
              <w:left w:val="single" w:sz="4" w:space="0" w:color="auto"/>
              <w:bottom w:val="single" w:sz="4" w:space="0" w:color="auto"/>
              <w:right w:val="single" w:sz="4" w:space="0" w:color="auto"/>
            </w:tcBorders>
          </w:tcPr>
          <w:p w14:paraId="3C35DEA1" w14:textId="77777777" w:rsidR="004F2CF9" w:rsidRPr="004311D5" w:rsidRDefault="004F2CF9" w:rsidP="004F2CF9">
            <w:pPr>
              <w:rPr>
                <w:szCs w:val="24"/>
              </w:rPr>
            </w:pPr>
            <w:r w:rsidRPr="004311D5">
              <w:rPr>
                <w:szCs w:val="24"/>
              </w:rPr>
              <w:t>„</w:t>
            </w:r>
            <w:r w:rsidRPr="004311D5">
              <w:rPr>
                <w:color w:val="000000"/>
                <w:szCs w:val="24"/>
              </w:rPr>
              <w:t>Sukurti nauji ir (ar) atnaujinti gaminių, paslaugų ar procesų prototipai“</w:t>
            </w:r>
          </w:p>
        </w:tc>
        <w:tc>
          <w:tcPr>
            <w:tcW w:w="1418" w:type="dxa"/>
            <w:tcBorders>
              <w:top w:val="single" w:sz="4" w:space="0" w:color="auto"/>
              <w:left w:val="single" w:sz="4" w:space="0" w:color="auto"/>
              <w:bottom w:val="single" w:sz="4" w:space="0" w:color="auto"/>
              <w:right w:val="single" w:sz="4" w:space="0" w:color="auto"/>
            </w:tcBorders>
          </w:tcPr>
          <w:p w14:paraId="79AAA857" w14:textId="77777777" w:rsidR="004F2CF9" w:rsidRPr="004311D5" w:rsidRDefault="004F2CF9" w:rsidP="004F2CF9">
            <w:pPr>
              <w:tabs>
                <w:tab w:val="left" w:pos="0"/>
              </w:tabs>
              <w:rPr>
                <w:szCs w:val="24"/>
                <w:lang w:eastAsia="lt-LT"/>
              </w:rPr>
            </w:pPr>
            <w:r w:rsidRPr="004311D5">
              <w:rPr>
                <w:szCs w:val="24"/>
                <w:lang w:eastAsia="lt-LT"/>
              </w:rPr>
              <w:t>Skaičius</w:t>
            </w:r>
          </w:p>
        </w:tc>
        <w:tc>
          <w:tcPr>
            <w:tcW w:w="1804" w:type="dxa"/>
            <w:tcBorders>
              <w:top w:val="single" w:sz="4" w:space="0" w:color="auto"/>
              <w:left w:val="single" w:sz="4" w:space="0" w:color="auto"/>
              <w:bottom w:val="single" w:sz="4" w:space="0" w:color="auto"/>
              <w:right w:val="single" w:sz="4" w:space="0" w:color="auto"/>
            </w:tcBorders>
          </w:tcPr>
          <w:p w14:paraId="23091A5A" w14:textId="77777777" w:rsidR="004F2CF9" w:rsidRPr="004311D5" w:rsidRDefault="004F2CF9" w:rsidP="004F2CF9">
            <w:pPr>
              <w:tabs>
                <w:tab w:val="left" w:pos="0"/>
              </w:tabs>
              <w:rPr>
                <w:szCs w:val="24"/>
                <w:lang w:eastAsia="lt-LT"/>
              </w:rPr>
            </w:pPr>
            <w:r w:rsidRPr="004311D5">
              <w:rPr>
                <w:szCs w:val="24"/>
                <w:lang w:eastAsia="lt-LT"/>
              </w:rPr>
              <w:t>3</w:t>
            </w:r>
          </w:p>
        </w:tc>
        <w:tc>
          <w:tcPr>
            <w:tcW w:w="1984" w:type="dxa"/>
            <w:tcBorders>
              <w:top w:val="single" w:sz="4" w:space="0" w:color="auto"/>
              <w:left w:val="single" w:sz="4" w:space="0" w:color="auto"/>
              <w:bottom w:val="single" w:sz="4" w:space="0" w:color="auto"/>
              <w:right w:val="single" w:sz="4" w:space="0" w:color="auto"/>
            </w:tcBorders>
          </w:tcPr>
          <w:p w14:paraId="2F44B534" w14:textId="77777777" w:rsidR="004F2CF9" w:rsidRPr="004311D5" w:rsidRDefault="004F2CF9" w:rsidP="004F2CF9">
            <w:pPr>
              <w:tabs>
                <w:tab w:val="left" w:pos="0"/>
              </w:tabs>
              <w:rPr>
                <w:szCs w:val="24"/>
                <w:lang w:eastAsia="lt-LT"/>
              </w:rPr>
            </w:pPr>
            <w:del w:id="106" w:author="Bilotienė Živilė" w:date="2020-02-11T13:20:00Z">
              <w:r w:rsidRPr="004311D5" w:rsidDel="00A42D72">
                <w:rPr>
                  <w:szCs w:val="24"/>
                  <w:lang w:eastAsia="lt-LT"/>
                </w:rPr>
                <w:delText>15</w:delText>
              </w:r>
            </w:del>
            <w:ins w:id="107" w:author="Bilotienė Živilė" w:date="2020-02-11T13:20:00Z">
              <w:r w:rsidR="00A42D72">
                <w:rPr>
                  <w:szCs w:val="24"/>
                  <w:lang w:eastAsia="lt-LT"/>
                </w:rPr>
                <w:t>9</w:t>
              </w:r>
            </w:ins>
          </w:p>
        </w:tc>
      </w:tr>
    </w:tbl>
    <w:p w14:paraId="63236DA6" w14:textId="77777777" w:rsidR="004F2CF9" w:rsidRPr="004311D5" w:rsidRDefault="004F2CF9" w:rsidP="004F2CF9">
      <w:pPr>
        <w:tabs>
          <w:tab w:val="left" w:pos="993"/>
        </w:tabs>
        <w:ind w:left="709"/>
        <w:rPr>
          <w:bCs/>
          <w:szCs w:val="24"/>
          <w:lang w:eastAsia="lt-LT"/>
        </w:rPr>
      </w:pPr>
    </w:p>
    <w:p w14:paraId="61325A09" w14:textId="77777777" w:rsidR="00915593" w:rsidRDefault="004F2CF9" w:rsidP="004F2CF9">
      <w:pPr>
        <w:tabs>
          <w:tab w:val="left" w:pos="993"/>
        </w:tabs>
        <w:ind w:left="709"/>
        <w:jc w:val="both"/>
        <w:rPr>
          <w:i/>
          <w:szCs w:val="24"/>
          <w:lang w:eastAsia="lt-LT"/>
        </w:rPr>
      </w:pPr>
      <w:r w:rsidRPr="004311D5">
        <w:rPr>
          <w:bCs/>
          <w:szCs w:val="24"/>
          <w:lang w:eastAsia="lt-LT"/>
        </w:rPr>
        <w:t>7.</w:t>
      </w:r>
      <w:r w:rsidRPr="004311D5">
        <w:rPr>
          <w:bCs/>
          <w:szCs w:val="24"/>
          <w:lang w:eastAsia="lt-LT"/>
        </w:rPr>
        <w:tab/>
        <w:t>Priemonės finansavimo šaltiniai</w:t>
      </w:r>
      <w:r w:rsidRPr="004311D5">
        <w:rPr>
          <w:i/>
          <w:szCs w:val="24"/>
          <w:lang w:eastAsia="lt-LT"/>
        </w:rPr>
        <w:t xml:space="preserve"> </w:t>
      </w:r>
      <w:r w:rsidRPr="004311D5">
        <w:rPr>
          <w:i/>
          <w:szCs w:val="24"/>
          <w:lang w:eastAsia="lt-LT"/>
        </w:rPr>
        <w:tab/>
      </w:r>
      <w:r w:rsidRPr="004311D5">
        <w:rPr>
          <w:i/>
          <w:szCs w:val="24"/>
          <w:lang w:eastAsia="lt-LT"/>
        </w:rPr>
        <w:tab/>
      </w:r>
    </w:p>
    <w:p w14:paraId="63B4F837" w14:textId="77777777" w:rsidR="004F2CF9" w:rsidRPr="004311D5" w:rsidRDefault="00915593" w:rsidP="004F2CF9">
      <w:pPr>
        <w:tabs>
          <w:tab w:val="left" w:pos="993"/>
        </w:tabs>
        <w:ind w:left="709"/>
        <w:jc w:val="both"/>
        <w:rPr>
          <w:bCs/>
          <w:szCs w:val="24"/>
          <w:lang w:eastAsia="lt-LT"/>
        </w:rPr>
      </w:pPr>
      <w:r>
        <w:rPr>
          <w:i/>
          <w:szCs w:val="24"/>
          <w:lang w:eastAsia="lt-LT"/>
        </w:rPr>
        <w:tab/>
      </w:r>
      <w:r>
        <w:rPr>
          <w:i/>
          <w:szCs w:val="24"/>
          <w:lang w:eastAsia="lt-LT"/>
        </w:rPr>
        <w:tab/>
      </w:r>
      <w:r>
        <w:rPr>
          <w:i/>
          <w:szCs w:val="24"/>
          <w:lang w:eastAsia="lt-LT"/>
        </w:rPr>
        <w:tab/>
      </w:r>
      <w:r>
        <w:rPr>
          <w:i/>
          <w:szCs w:val="24"/>
          <w:lang w:eastAsia="lt-LT"/>
        </w:rPr>
        <w:tab/>
      </w:r>
      <w:r>
        <w:rPr>
          <w:i/>
          <w:szCs w:val="24"/>
          <w:lang w:eastAsia="lt-LT"/>
        </w:rPr>
        <w:tab/>
      </w:r>
      <w:r>
        <w:rPr>
          <w:i/>
          <w:szCs w:val="24"/>
          <w:lang w:eastAsia="lt-LT"/>
        </w:rPr>
        <w:tab/>
      </w:r>
      <w:r>
        <w:rPr>
          <w:i/>
          <w:szCs w:val="24"/>
          <w:lang w:eastAsia="lt-LT"/>
        </w:rPr>
        <w:tab/>
        <w:t xml:space="preserve">               </w:t>
      </w:r>
      <w:r w:rsidR="004F2CF9" w:rsidRPr="004311D5">
        <w:rPr>
          <w:szCs w:val="24"/>
          <w:lang w:eastAsia="lt-LT"/>
        </w:rPr>
        <w:t>(eurais)</w:t>
      </w: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446"/>
        <w:gridCol w:w="1276"/>
        <w:gridCol w:w="1387"/>
        <w:gridCol w:w="1418"/>
        <w:gridCol w:w="1164"/>
        <w:gridCol w:w="1559"/>
      </w:tblGrid>
      <w:tr w:rsidR="004F2CF9" w:rsidRPr="004311D5" w14:paraId="0ACB78DB" w14:textId="77777777" w:rsidTr="00915593">
        <w:trPr>
          <w:trHeight w:val="454"/>
          <w:tblHeader/>
        </w:trPr>
        <w:tc>
          <w:tcPr>
            <w:tcW w:w="2864" w:type="dxa"/>
            <w:gridSpan w:val="2"/>
            <w:tcBorders>
              <w:top w:val="single" w:sz="4" w:space="0" w:color="auto"/>
              <w:left w:val="single" w:sz="4" w:space="0" w:color="auto"/>
              <w:bottom w:val="single" w:sz="4" w:space="0" w:color="auto"/>
              <w:right w:val="single" w:sz="4" w:space="0" w:color="auto"/>
            </w:tcBorders>
            <w:vAlign w:val="center"/>
            <w:hideMark/>
          </w:tcPr>
          <w:p w14:paraId="30A333DE" w14:textId="77777777" w:rsidR="004F2CF9" w:rsidRPr="004311D5" w:rsidRDefault="004F2CF9" w:rsidP="004F2CF9">
            <w:pPr>
              <w:tabs>
                <w:tab w:val="left" w:pos="0"/>
                <w:tab w:val="left" w:pos="142"/>
              </w:tabs>
              <w:jc w:val="center"/>
              <w:rPr>
                <w:bCs/>
                <w:szCs w:val="24"/>
                <w:lang w:eastAsia="lt-LT"/>
              </w:rPr>
            </w:pPr>
            <w:r w:rsidRPr="004311D5">
              <w:rPr>
                <w:bCs/>
                <w:szCs w:val="24"/>
                <w:lang w:eastAsia="lt-LT"/>
              </w:rPr>
              <w:lastRenderedPageBreak/>
              <w:t>Projektams skiriamas finansavimas</w:t>
            </w:r>
          </w:p>
        </w:tc>
        <w:tc>
          <w:tcPr>
            <w:tcW w:w="6804" w:type="dxa"/>
            <w:gridSpan w:val="5"/>
            <w:tcBorders>
              <w:top w:val="single" w:sz="4" w:space="0" w:color="auto"/>
              <w:left w:val="single" w:sz="4" w:space="0" w:color="auto"/>
              <w:bottom w:val="single" w:sz="4" w:space="0" w:color="auto"/>
              <w:right w:val="single" w:sz="4" w:space="0" w:color="auto"/>
            </w:tcBorders>
          </w:tcPr>
          <w:p w14:paraId="000995FB" w14:textId="77777777" w:rsidR="004F2CF9" w:rsidRPr="004311D5" w:rsidRDefault="004F2CF9" w:rsidP="004F2CF9">
            <w:pPr>
              <w:tabs>
                <w:tab w:val="left" w:pos="0"/>
                <w:tab w:val="left" w:pos="142"/>
              </w:tabs>
              <w:jc w:val="center"/>
              <w:rPr>
                <w:bCs/>
                <w:szCs w:val="24"/>
                <w:lang w:eastAsia="lt-LT"/>
              </w:rPr>
            </w:pPr>
            <w:r w:rsidRPr="004311D5">
              <w:rPr>
                <w:bCs/>
                <w:szCs w:val="24"/>
                <w:lang w:eastAsia="lt-LT"/>
              </w:rPr>
              <w:t>Kiti projektų finansavimo šaltiniai</w:t>
            </w:r>
          </w:p>
        </w:tc>
      </w:tr>
      <w:tr w:rsidR="004F2CF9" w:rsidRPr="004311D5" w14:paraId="2AB806C7" w14:textId="77777777" w:rsidTr="00915593">
        <w:trPr>
          <w:trHeight w:val="454"/>
          <w:tblHeader/>
        </w:trPr>
        <w:tc>
          <w:tcPr>
            <w:tcW w:w="1418" w:type="dxa"/>
            <w:vMerge w:val="restart"/>
            <w:tcBorders>
              <w:top w:val="single" w:sz="4" w:space="0" w:color="auto"/>
              <w:left w:val="single" w:sz="4" w:space="0" w:color="auto"/>
              <w:right w:val="single" w:sz="4" w:space="0" w:color="auto"/>
            </w:tcBorders>
            <w:vAlign w:val="center"/>
          </w:tcPr>
          <w:p w14:paraId="3AE825A7" w14:textId="77777777" w:rsidR="004F2CF9" w:rsidRPr="004311D5" w:rsidRDefault="004F2CF9" w:rsidP="004F2CF9">
            <w:pPr>
              <w:ind w:left="-108" w:right="-108"/>
              <w:jc w:val="center"/>
              <w:rPr>
                <w:bCs/>
                <w:szCs w:val="24"/>
                <w:lang w:eastAsia="lt-LT"/>
              </w:rPr>
            </w:pPr>
            <w:r w:rsidRPr="004311D5">
              <w:rPr>
                <w:bCs/>
                <w:szCs w:val="24"/>
                <w:lang w:eastAsia="lt-LT"/>
              </w:rPr>
              <w:t>ES struktūrinių fondų</w:t>
            </w:r>
          </w:p>
          <w:p w14:paraId="76F952B9" w14:textId="77777777" w:rsidR="004F2CF9" w:rsidRPr="004311D5" w:rsidRDefault="004F2CF9" w:rsidP="004F2CF9">
            <w:pPr>
              <w:ind w:left="-108" w:right="-108"/>
              <w:jc w:val="center"/>
              <w:rPr>
                <w:bCs/>
                <w:szCs w:val="24"/>
                <w:lang w:eastAsia="lt-LT"/>
              </w:rPr>
            </w:pPr>
            <w:r w:rsidRPr="004311D5">
              <w:rPr>
                <w:bCs/>
                <w:szCs w:val="24"/>
                <w:lang w:eastAsia="lt-LT"/>
              </w:rPr>
              <w:t>lėšos – iki</w:t>
            </w:r>
          </w:p>
        </w:tc>
        <w:tc>
          <w:tcPr>
            <w:tcW w:w="8250" w:type="dxa"/>
            <w:gridSpan w:val="6"/>
            <w:tcBorders>
              <w:top w:val="single" w:sz="4" w:space="0" w:color="auto"/>
              <w:left w:val="single" w:sz="4" w:space="0" w:color="auto"/>
              <w:right w:val="single" w:sz="4" w:space="0" w:color="auto"/>
            </w:tcBorders>
          </w:tcPr>
          <w:p w14:paraId="55E76FC7" w14:textId="77777777" w:rsidR="004F2CF9" w:rsidRPr="004311D5" w:rsidRDefault="004F2CF9" w:rsidP="004F2CF9">
            <w:pPr>
              <w:tabs>
                <w:tab w:val="left" w:pos="0"/>
                <w:tab w:val="left" w:pos="142"/>
              </w:tabs>
              <w:jc w:val="center"/>
              <w:rPr>
                <w:bCs/>
                <w:szCs w:val="24"/>
                <w:lang w:eastAsia="lt-LT"/>
              </w:rPr>
            </w:pPr>
            <w:r w:rsidRPr="004311D5">
              <w:rPr>
                <w:bCs/>
                <w:szCs w:val="24"/>
                <w:lang w:eastAsia="lt-LT"/>
              </w:rPr>
              <w:t>Nacionalinės lėšos</w:t>
            </w:r>
          </w:p>
        </w:tc>
      </w:tr>
      <w:tr w:rsidR="004F2CF9" w:rsidRPr="004311D5" w14:paraId="5B3131D4" w14:textId="77777777" w:rsidTr="00915593">
        <w:trPr>
          <w:cantSplit/>
          <w:trHeight w:val="807"/>
          <w:tblHeader/>
        </w:trPr>
        <w:tc>
          <w:tcPr>
            <w:tcW w:w="1418" w:type="dxa"/>
            <w:vMerge/>
            <w:tcBorders>
              <w:left w:val="single" w:sz="4" w:space="0" w:color="auto"/>
              <w:right w:val="single" w:sz="4" w:space="0" w:color="auto"/>
            </w:tcBorders>
            <w:vAlign w:val="center"/>
            <w:hideMark/>
          </w:tcPr>
          <w:p w14:paraId="70E8BFD4" w14:textId="77777777" w:rsidR="004F2CF9" w:rsidRPr="004311D5" w:rsidRDefault="004F2CF9" w:rsidP="004F2CF9">
            <w:pPr>
              <w:jc w:val="center"/>
              <w:rPr>
                <w:bCs/>
                <w:szCs w:val="24"/>
                <w:lang w:eastAsia="lt-LT"/>
              </w:rPr>
            </w:pPr>
          </w:p>
        </w:tc>
        <w:tc>
          <w:tcPr>
            <w:tcW w:w="1446" w:type="dxa"/>
            <w:vMerge w:val="restart"/>
            <w:tcBorders>
              <w:top w:val="single" w:sz="4" w:space="0" w:color="auto"/>
              <w:left w:val="single" w:sz="4" w:space="0" w:color="auto"/>
              <w:bottom w:val="single" w:sz="4" w:space="0" w:color="auto"/>
              <w:right w:val="single" w:sz="4" w:space="0" w:color="auto"/>
            </w:tcBorders>
            <w:vAlign w:val="center"/>
            <w:hideMark/>
          </w:tcPr>
          <w:p w14:paraId="2C14296B" w14:textId="77777777" w:rsidR="004F2CF9" w:rsidRPr="004311D5" w:rsidRDefault="004F2CF9" w:rsidP="004F2CF9">
            <w:pPr>
              <w:jc w:val="center"/>
              <w:rPr>
                <w:bCs/>
                <w:szCs w:val="24"/>
                <w:lang w:eastAsia="lt-LT"/>
              </w:rPr>
            </w:pPr>
            <w:r w:rsidRPr="004311D5">
              <w:rPr>
                <w:bCs/>
                <w:szCs w:val="24"/>
                <w:lang w:eastAsia="lt-LT"/>
              </w:rPr>
              <w:t>Lietuvos Respublikos valstybės biudžeto lėšos – iki</w:t>
            </w:r>
          </w:p>
        </w:tc>
        <w:tc>
          <w:tcPr>
            <w:tcW w:w="6804" w:type="dxa"/>
            <w:gridSpan w:val="5"/>
            <w:tcBorders>
              <w:top w:val="single" w:sz="4" w:space="0" w:color="auto"/>
              <w:left w:val="single" w:sz="4" w:space="0" w:color="auto"/>
              <w:bottom w:val="single" w:sz="4" w:space="0" w:color="auto"/>
              <w:right w:val="single" w:sz="4" w:space="0" w:color="auto"/>
            </w:tcBorders>
          </w:tcPr>
          <w:p w14:paraId="1C85BC06" w14:textId="77777777" w:rsidR="004F2CF9" w:rsidRPr="004311D5" w:rsidRDefault="004F2CF9" w:rsidP="004F2CF9">
            <w:pPr>
              <w:tabs>
                <w:tab w:val="left" w:pos="0"/>
              </w:tabs>
              <w:jc w:val="center"/>
              <w:rPr>
                <w:bCs/>
                <w:szCs w:val="24"/>
                <w:lang w:eastAsia="lt-LT"/>
              </w:rPr>
            </w:pPr>
          </w:p>
          <w:p w14:paraId="518AF6F7" w14:textId="77777777" w:rsidR="004F2CF9" w:rsidRPr="004311D5" w:rsidRDefault="004F2CF9" w:rsidP="004F2CF9">
            <w:pPr>
              <w:tabs>
                <w:tab w:val="left" w:pos="0"/>
              </w:tabs>
              <w:jc w:val="center"/>
              <w:rPr>
                <w:bCs/>
                <w:szCs w:val="24"/>
                <w:lang w:eastAsia="lt-LT"/>
              </w:rPr>
            </w:pPr>
            <w:r w:rsidRPr="004311D5">
              <w:rPr>
                <w:bCs/>
                <w:szCs w:val="24"/>
                <w:lang w:eastAsia="lt-LT"/>
              </w:rPr>
              <w:t>Projektų vykdytojų lėšos</w:t>
            </w:r>
          </w:p>
        </w:tc>
      </w:tr>
      <w:tr w:rsidR="004F2CF9" w:rsidRPr="004311D5" w14:paraId="79AF4529" w14:textId="77777777" w:rsidTr="00915593">
        <w:trPr>
          <w:cantSplit/>
          <w:trHeight w:val="1020"/>
          <w:tblHeader/>
        </w:trPr>
        <w:tc>
          <w:tcPr>
            <w:tcW w:w="1418" w:type="dxa"/>
            <w:vMerge/>
            <w:tcBorders>
              <w:left w:val="single" w:sz="4" w:space="0" w:color="auto"/>
              <w:bottom w:val="single" w:sz="4" w:space="0" w:color="auto"/>
              <w:right w:val="single" w:sz="4" w:space="0" w:color="auto"/>
            </w:tcBorders>
            <w:vAlign w:val="center"/>
            <w:hideMark/>
          </w:tcPr>
          <w:p w14:paraId="09517287" w14:textId="77777777" w:rsidR="004F2CF9" w:rsidRPr="004311D5" w:rsidRDefault="004F2CF9" w:rsidP="004F2CF9">
            <w:pPr>
              <w:jc w:val="center"/>
              <w:rPr>
                <w:bCs/>
                <w:szCs w:val="24"/>
                <w:lang w:eastAsia="lt-LT"/>
              </w:rPr>
            </w:pPr>
          </w:p>
        </w:tc>
        <w:tc>
          <w:tcPr>
            <w:tcW w:w="1446" w:type="dxa"/>
            <w:vMerge/>
            <w:tcBorders>
              <w:top w:val="single" w:sz="4" w:space="0" w:color="auto"/>
              <w:left w:val="single" w:sz="4" w:space="0" w:color="auto"/>
              <w:bottom w:val="single" w:sz="4" w:space="0" w:color="auto"/>
              <w:right w:val="single" w:sz="4" w:space="0" w:color="auto"/>
            </w:tcBorders>
            <w:vAlign w:val="center"/>
            <w:hideMark/>
          </w:tcPr>
          <w:p w14:paraId="14A356B9" w14:textId="77777777" w:rsidR="004F2CF9" w:rsidRPr="004311D5" w:rsidRDefault="004F2CF9" w:rsidP="004F2CF9">
            <w:pPr>
              <w:jc w:val="center"/>
              <w:rPr>
                <w:bCs/>
                <w:szCs w:val="24"/>
                <w:lang w:eastAsia="lt-LT"/>
              </w:rPr>
            </w:pPr>
          </w:p>
        </w:tc>
        <w:tc>
          <w:tcPr>
            <w:tcW w:w="1276" w:type="dxa"/>
            <w:tcBorders>
              <w:top w:val="single" w:sz="4" w:space="0" w:color="auto"/>
              <w:left w:val="single" w:sz="4" w:space="0" w:color="auto"/>
              <w:bottom w:val="single" w:sz="4" w:space="0" w:color="auto"/>
              <w:right w:val="single" w:sz="4" w:space="0" w:color="auto"/>
            </w:tcBorders>
          </w:tcPr>
          <w:p w14:paraId="5942BB17" w14:textId="77777777" w:rsidR="004F2CF9" w:rsidRPr="004311D5" w:rsidRDefault="004F2CF9" w:rsidP="004F2CF9">
            <w:pPr>
              <w:tabs>
                <w:tab w:val="left" w:pos="0"/>
              </w:tabs>
              <w:ind w:right="-108"/>
              <w:jc w:val="center"/>
              <w:rPr>
                <w:bCs/>
                <w:szCs w:val="24"/>
                <w:lang w:eastAsia="lt-LT"/>
              </w:rPr>
            </w:pPr>
            <w:r w:rsidRPr="004311D5">
              <w:rPr>
                <w:bCs/>
                <w:szCs w:val="24"/>
                <w:lang w:eastAsia="lt-LT"/>
              </w:rPr>
              <w:t>Iš viso – ne mažiau kaip</w:t>
            </w:r>
          </w:p>
        </w:tc>
        <w:tc>
          <w:tcPr>
            <w:tcW w:w="1387" w:type="dxa"/>
            <w:tcBorders>
              <w:top w:val="single" w:sz="4" w:space="0" w:color="auto"/>
              <w:left w:val="single" w:sz="4" w:space="0" w:color="auto"/>
              <w:bottom w:val="single" w:sz="4" w:space="0" w:color="auto"/>
              <w:right w:val="single" w:sz="4" w:space="0" w:color="auto"/>
            </w:tcBorders>
            <w:vAlign w:val="center"/>
            <w:hideMark/>
          </w:tcPr>
          <w:p w14:paraId="701050EC" w14:textId="77777777" w:rsidR="004F2CF9" w:rsidRPr="004311D5" w:rsidRDefault="004F2CF9" w:rsidP="004F2CF9">
            <w:pPr>
              <w:tabs>
                <w:tab w:val="left" w:pos="0"/>
              </w:tabs>
              <w:ind w:right="-108"/>
              <w:jc w:val="center"/>
              <w:rPr>
                <w:bCs/>
                <w:szCs w:val="24"/>
                <w:lang w:eastAsia="lt-LT"/>
              </w:rPr>
            </w:pPr>
            <w:r w:rsidRPr="004311D5">
              <w:rPr>
                <w:bCs/>
                <w:szCs w:val="24"/>
                <w:lang w:eastAsia="lt-LT"/>
              </w:rPr>
              <w:t xml:space="preserve">Lietuvos Respublikos valstybės biudžeto lėšos </w:t>
            </w:r>
          </w:p>
        </w:tc>
        <w:tc>
          <w:tcPr>
            <w:tcW w:w="1418" w:type="dxa"/>
            <w:tcBorders>
              <w:top w:val="single" w:sz="4" w:space="0" w:color="auto"/>
              <w:left w:val="single" w:sz="4" w:space="0" w:color="auto"/>
              <w:bottom w:val="single" w:sz="4" w:space="0" w:color="auto"/>
              <w:right w:val="single" w:sz="4" w:space="0" w:color="auto"/>
            </w:tcBorders>
            <w:hideMark/>
          </w:tcPr>
          <w:p w14:paraId="3CFD5955" w14:textId="77777777" w:rsidR="004F2CF9" w:rsidRPr="004311D5" w:rsidRDefault="004F2CF9" w:rsidP="004F2CF9">
            <w:pPr>
              <w:tabs>
                <w:tab w:val="left" w:pos="0"/>
              </w:tabs>
              <w:ind w:right="-108"/>
              <w:jc w:val="center"/>
              <w:rPr>
                <w:bCs/>
                <w:szCs w:val="24"/>
                <w:lang w:eastAsia="lt-LT"/>
              </w:rPr>
            </w:pPr>
            <w:r w:rsidRPr="004311D5">
              <w:rPr>
                <w:bCs/>
                <w:szCs w:val="24"/>
                <w:lang w:eastAsia="lt-LT"/>
              </w:rPr>
              <w:t>Savivaldybės biudžeto</w:t>
            </w:r>
          </w:p>
          <w:p w14:paraId="5E58E56C" w14:textId="77777777" w:rsidR="004F2CF9" w:rsidRPr="004311D5" w:rsidRDefault="004F2CF9" w:rsidP="004F2CF9">
            <w:pPr>
              <w:tabs>
                <w:tab w:val="left" w:pos="0"/>
              </w:tabs>
              <w:ind w:right="-108"/>
              <w:jc w:val="center"/>
              <w:rPr>
                <w:bCs/>
                <w:szCs w:val="24"/>
                <w:lang w:eastAsia="lt-LT"/>
              </w:rPr>
            </w:pPr>
            <w:r w:rsidRPr="004311D5">
              <w:rPr>
                <w:bCs/>
                <w:szCs w:val="24"/>
                <w:lang w:eastAsia="lt-LT"/>
              </w:rPr>
              <w:t xml:space="preserve">lėšos </w:t>
            </w:r>
          </w:p>
        </w:tc>
        <w:tc>
          <w:tcPr>
            <w:tcW w:w="1164" w:type="dxa"/>
            <w:tcBorders>
              <w:top w:val="single" w:sz="4" w:space="0" w:color="auto"/>
              <w:left w:val="single" w:sz="4" w:space="0" w:color="auto"/>
              <w:bottom w:val="single" w:sz="4" w:space="0" w:color="auto"/>
              <w:right w:val="single" w:sz="4" w:space="0" w:color="auto"/>
            </w:tcBorders>
            <w:vAlign w:val="center"/>
            <w:hideMark/>
          </w:tcPr>
          <w:p w14:paraId="13664E62" w14:textId="77777777" w:rsidR="004F2CF9" w:rsidRPr="004311D5" w:rsidRDefault="004F2CF9" w:rsidP="004F2CF9">
            <w:pPr>
              <w:tabs>
                <w:tab w:val="left" w:pos="0"/>
              </w:tabs>
              <w:ind w:right="-108"/>
              <w:jc w:val="center"/>
              <w:rPr>
                <w:bCs/>
                <w:szCs w:val="24"/>
                <w:lang w:eastAsia="lt-LT"/>
              </w:rPr>
            </w:pPr>
            <w:r w:rsidRPr="004311D5">
              <w:rPr>
                <w:bCs/>
                <w:szCs w:val="24"/>
                <w:lang w:eastAsia="lt-LT"/>
              </w:rPr>
              <w:t xml:space="preserve">Kitos viešosios lėšos </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6D9B987" w14:textId="77777777" w:rsidR="004F2CF9" w:rsidRPr="004311D5" w:rsidRDefault="004F2CF9" w:rsidP="004F2CF9">
            <w:pPr>
              <w:tabs>
                <w:tab w:val="left" w:pos="0"/>
              </w:tabs>
              <w:jc w:val="center"/>
              <w:rPr>
                <w:bCs/>
                <w:szCs w:val="24"/>
                <w:lang w:eastAsia="lt-LT"/>
              </w:rPr>
            </w:pPr>
            <w:r w:rsidRPr="004311D5">
              <w:rPr>
                <w:bCs/>
                <w:szCs w:val="24"/>
                <w:lang w:eastAsia="lt-LT"/>
              </w:rPr>
              <w:t xml:space="preserve">Privačios lėšos </w:t>
            </w:r>
          </w:p>
        </w:tc>
      </w:tr>
      <w:tr w:rsidR="004F2CF9" w:rsidRPr="004311D5" w14:paraId="304B5A49" w14:textId="77777777" w:rsidTr="00915593">
        <w:trPr>
          <w:trHeight w:val="249"/>
        </w:trPr>
        <w:tc>
          <w:tcPr>
            <w:tcW w:w="9668" w:type="dxa"/>
            <w:gridSpan w:val="7"/>
            <w:tcBorders>
              <w:top w:val="single" w:sz="4" w:space="0" w:color="auto"/>
              <w:left w:val="single" w:sz="4" w:space="0" w:color="auto"/>
              <w:bottom w:val="single" w:sz="4" w:space="0" w:color="auto"/>
              <w:right w:val="single" w:sz="4" w:space="0" w:color="auto"/>
            </w:tcBorders>
            <w:hideMark/>
          </w:tcPr>
          <w:p w14:paraId="53FD1CEC" w14:textId="77777777" w:rsidR="004F2CF9" w:rsidRPr="004311D5" w:rsidRDefault="004F2CF9" w:rsidP="004F2CF9">
            <w:pPr>
              <w:ind w:firstLine="634"/>
              <w:jc w:val="both"/>
              <w:rPr>
                <w:szCs w:val="24"/>
                <w:lang w:eastAsia="lt-LT"/>
              </w:rPr>
            </w:pPr>
            <w:r w:rsidRPr="004311D5">
              <w:rPr>
                <w:szCs w:val="24"/>
                <w:lang w:eastAsia="lt-LT"/>
              </w:rPr>
              <w:t>1.</w:t>
            </w:r>
            <w:r w:rsidRPr="004311D5">
              <w:rPr>
                <w:szCs w:val="24"/>
                <w:lang w:eastAsia="lt-LT"/>
              </w:rPr>
              <w:tab/>
              <w:t>Priemonės finansavimo šaltiniai, neįskaitant veiklos lėšų rezervo ir jam finansuoti skiriamų lėšų</w:t>
            </w:r>
          </w:p>
        </w:tc>
      </w:tr>
      <w:tr w:rsidR="004F2CF9" w:rsidRPr="004311D5" w14:paraId="2774E536" w14:textId="77777777" w:rsidTr="00915593">
        <w:trPr>
          <w:trHeight w:val="249"/>
        </w:trPr>
        <w:tc>
          <w:tcPr>
            <w:tcW w:w="1418" w:type="dxa"/>
            <w:tcBorders>
              <w:top w:val="single" w:sz="4" w:space="0" w:color="auto"/>
              <w:left w:val="single" w:sz="4" w:space="0" w:color="auto"/>
              <w:bottom w:val="single" w:sz="4" w:space="0" w:color="auto"/>
              <w:right w:val="single" w:sz="4" w:space="0" w:color="auto"/>
            </w:tcBorders>
            <w:vAlign w:val="center"/>
          </w:tcPr>
          <w:p w14:paraId="55D3601C" w14:textId="77777777" w:rsidR="004F2CF9" w:rsidRDefault="004F2CF9" w:rsidP="004F2CF9">
            <w:pPr>
              <w:tabs>
                <w:tab w:val="left" w:pos="0"/>
              </w:tabs>
              <w:jc w:val="center"/>
              <w:rPr>
                <w:szCs w:val="24"/>
                <w:lang w:eastAsia="lt-LT"/>
              </w:rPr>
            </w:pPr>
            <w:del w:id="108" w:author="Petrauskaitė Agnė" w:date="2020-01-29T23:32:00Z">
              <w:r w:rsidRPr="004311D5" w:rsidDel="004919CF">
                <w:rPr>
                  <w:szCs w:val="24"/>
                  <w:lang w:eastAsia="lt-LT"/>
                </w:rPr>
                <w:delText>15 674 273</w:delText>
              </w:r>
            </w:del>
          </w:p>
          <w:p w14:paraId="291AF7DA" w14:textId="77777777" w:rsidR="004919CF" w:rsidRPr="004919CF" w:rsidRDefault="004919CF" w:rsidP="004919CF">
            <w:pPr>
              <w:jc w:val="center"/>
              <w:rPr>
                <w:bCs/>
                <w:color w:val="000000"/>
                <w:szCs w:val="24"/>
              </w:rPr>
            </w:pPr>
            <w:ins w:id="109" w:author="Petrauskaitė Agnė" w:date="2020-01-29T23:31:00Z">
              <w:r w:rsidRPr="004919CF">
                <w:rPr>
                  <w:bCs/>
                  <w:color w:val="000000"/>
                  <w:szCs w:val="24"/>
                </w:rPr>
                <w:t>20 506 489</w:t>
              </w:r>
            </w:ins>
          </w:p>
        </w:tc>
        <w:tc>
          <w:tcPr>
            <w:tcW w:w="1446" w:type="dxa"/>
            <w:tcBorders>
              <w:top w:val="single" w:sz="4" w:space="0" w:color="auto"/>
              <w:left w:val="single" w:sz="4" w:space="0" w:color="auto"/>
              <w:bottom w:val="single" w:sz="4" w:space="0" w:color="auto"/>
              <w:right w:val="single" w:sz="4" w:space="0" w:color="auto"/>
            </w:tcBorders>
            <w:vAlign w:val="center"/>
          </w:tcPr>
          <w:p w14:paraId="0AA32C55" w14:textId="77777777" w:rsidR="004F2CF9" w:rsidRPr="004311D5" w:rsidRDefault="004F2CF9" w:rsidP="004F2CF9">
            <w:pPr>
              <w:tabs>
                <w:tab w:val="left" w:pos="0"/>
              </w:tabs>
              <w:jc w:val="center"/>
              <w:rPr>
                <w:bCs/>
                <w:szCs w:val="24"/>
                <w:lang w:eastAsia="lt-LT"/>
              </w:rPr>
            </w:pPr>
            <w:r w:rsidRPr="004311D5">
              <w:rPr>
                <w:bCs/>
                <w:szCs w:val="24"/>
                <w:lang w:eastAsia="lt-LT"/>
              </w:rPr>
              <w:t>0</w:t>
            </w:r>
          </w:p>
        </w:tc>
        <w:tc>
          <w:tcPr>
            <w:tcW w:w="1276" w:type="dxa"/>
            <w:tcBorders>
              <w:top w:val="single" w:sz="4" w:space="0" w:color="auto"/>
              <w:left w:val="single" w:sz="4" w:space="0" w:color="auto"/>
              <w:bottom w:val="single" w:sz="4" w:space="0" w:color="auto"/>
              <w:right w:val="single" w:sz="4" w:space="0" w:color="auto"/>
            </w:tcBorders>
            <w:vAlign w:val="center"/>
          </w:tcPr>
          <w:p w14:paraId="30E86CF5" w14:textId="77777777" w:rsidR="004F2CF9" w:rsidRDefault="004F2CF9" w:rsidP="004F2CF9">
            <w:pPr>
              <w:tabs>
                <w:tab w:val="left" w:pos="0"/>
              </w:tabs>
              <w:jc w:val="center"/>
              <w:rPr>
                <w:szCs w:val="24"/>
                <w:lang w:eastAsia="lt-LT"/>
              </w:rPr>
            </w:pPr>
            <w:del w:id="110" w:author="Petrauskaitė Agnė" w:date="2020-01-29T23:37:00Z">
              <w:r w:rsidRPr="004311D5" w:rsidDel="00EB40C8">
                <w:rPr>
                  <w:szCs w:val="24"/>
                  <w:lang w:eastAsia="lt-LT"/>
                </w:rPr>
                <w:delText>2 692 000</w:delText>
              </w:r>
            </w:del>
          </w:p>
          <w:p w14:paraId="5FA8AFB2" w14:textId="77777777" w:rsidR="00EB40C8" w:rsidRPr="00EB40C8" w:rsidRDefault="00EB40C8" w:rsidP="00EB40C8">
            <w:pPr>
              <w:jc w:val="center"/>
              <w:rPr>
                <w:rFonts w:ascii="Calibri" w:hAnsi="Calibri"/>
                <w:b/>
                <w:bCs/>
                <w:color w:val="000000"/>
                <w:sz w:val="18"/>
                <w:szCs w:val="18"/>
              </w:rPr>
            </w:pPr>
            <w:ins w:id="111" w:author="Petrauskaitė Agnė" w:date="2020-01-29T23:37:00Z">
              <w:r w:rsidRPr="00EB40C8">
                <w:rPr>
                  <w:szCs w:val="24"/>
                  <w:lang w:eastAsia="lt-LT"/>
                </w:rPr>
                <w:t>3 521 136</w:t>
              </w:r>
            </w:ins>
          </w:p>
        </w:tc>
        <w:tc>
          <w:tcPr>
            <w:tcW w:w="1387" w:type="dxa"/>
            <w:tcBorders>
              <w:top w:val="single" w:sz="4" w:space="0" w:color="auto"/>
              <w:left w:val="single" w:sz="4" w:space="0" w:color="auto"/>
              <w:bottom w:val="single" w:sz="4" w:space="0" w:color="auto"/>
              <w:right w:val="single" w:sz="4" w:space="0" w:color="auto"/>
            </w:tcBorders>
            <w:vAlign w:val="center"/>
          </w:tcPr>
          <w:p w14:paraId="65691E72" w14:textId="77777777" w:rsidR="004F2CF9" w:rsidRDefault="004F2CF9" w:rsidP="004F2CF9">
            <w:pPr>
              <w:tabs>
                <w:tab w:val="left" w:pos="0"/>
              </w:tabs>
              <w:jc w:val="center"/>
              <w:rPr>
                <w:szCs w:val="24"/>
                <w:lang w:eastAsia="lt-LT"/>
              </w:rPr>
            </w:pPr>
            <w:del w:id="112" w:author="Petrauskaitė Agnė" w:date="2020-01-29T23:33:00Z">
              <w:r w:rsidRPr="004311D5" w:rsidDel="00630233">
                <w:rPr>
                  <w:szCs w:val="24"/>
                  <w:lang w:eastAsia="lt-LT"/>
                </w:rPr>
                <w:delText>181 000</w:delText>
              </w:r>
            </w:del>
          </w:p>
          <w:p w14:paraId="0CC1F301" w14:textId="77777777" w:rsidR="00630233" w:rsidRPr="00630233" w:rsidRDefault="00630233" w:rsidP="00630233">
            <w:pPr>
              <w:jc w:val="center"/>
              <w:rPr>
                <w:bCs/>
                <w:szCs w:val="24"/>
              </w:rPr>
            </w:pPr>
            <w:ins w:id="113" w:author="Petrauskaitė Agnė" w:date="2020-01-29T23:33:00Z">
              <w:r w:rsidRPr="00630233">
                <w:rPr>
                  <w:bCs/>
                  <w:szCs w:val="24"/>
                </w:rPr>
                <w:t>236 748</w:t>
              </w:r>
            </w:ins>
          </w:p>
        </w:tc>
        <w:tc>
          <w:tcPr>
            <w:tcW w:w="1418" w:type="dxa"/>
            <w:tcBorders>
              <w:top w:val="single" w:sz="4" w:space="0" w:color="auto"/>
              <w:left w:val="single" w:sz="4" w:space="0" w:color="auto"/>
              <w:bottom w:val="single" w:sz="4" w:space="0" w:color="auto"/>
              <w:right w:val="single" w:sz="4" w:space="0" w:color="auto"/>
            </w:tcBorders>
            <w:vAlign w:val="center"/>
          </w:tcPr>
          <w:p w14:paraId="07941CF2" w14:textId="77777777" w:rsidR="004F2CF9" w:rsidRDefault="004F2CF9" w:rsidP="004F2CF9">
            <w:pPr>
              <w:tabs>
                <w:tab w:val="left" w:pos="0"/>
              </w:tabs>
              <w:jc w:val="center"/>
              <w:rPr>
                <w:bCs/>
                <w:szCs w:val="24"/>
                <w:lang w:eastAsia="lt-LT"/>
              </w:rPr>
            </w:pPr>
            <w:del w:id="114" w:author="Petrauskaitė Agnė" w:date="2020-01-29T23:34:00Z">
              <w:r w:rsidRPr="004311D5" w:rsidDel="000A4385">
                <w:rPr>
                  <w:bCs/>
                  <w:szCs w:val="24"/>
                  <w:lang w:eastAsia="lt-LT"/>
                </w:rPr>
                <w:delText>1 035 000</w:delText>
              </w:r>
            </w:del>
          </w:p>
          <w:p w14:paraId="58273080" w14:textId="77777777" w:rsidR="000A4385" w:rsidRPr="000A4385" w:rsidRDefault="000A4385" w:rsidP="000A4385">
            <w:pPr>
              <w:jc w:val="center"/>
              <w:rPr>
                <w:rFonts w:ascii="Calibri" w:hAnsi="Calibri"/>
                <w:b/>
                <w:bCs/>
                <w:sz w:val="18"/>
                <w:szCs w:val="18"/>
              </w:rPr>
            </w:pPr>
            <w:ins w:id="115" w:author="Petrauskaitė Agnė" w:date="2020-01-29T23:34:00Z">
              <w:r w:rsidRPr="000A4385">
                <w:rPr>
                  <w:bCs/>
                  <w:szCs w:val="24"/>
                  <w:lang w:eastAsia="lt-LT"/>
                </w:rPr>
                <w:t>1 353 780</w:t>
              </w:r>
            </w:ins>
          </w:p>
        </w:tc>
        <w:tc>
          <w:tcPr>
            <w:tcW w:w="1164" w:type="dxa"/>
            <w:tcBorders>
              <w:top w:val="single" w:sz="4" w:space="0" w:color="auto"/>
              <w:left w:val="single" w:sz="4" w:space="0" w:color="auto"/>
              <w:bottom w:val="single" w:sz="4" w:space="0" w:color="auto"/>
              <w:right w:val="single" w:sz="4" w:space="0" w:color="auto"/>
            </w:tcBorders>
            <w:vAlign w:val="center"/>
          </w:tcPr>
          <w:p w14:paraId="727C8E5D" w14:textId="77777777" w:rsidR="004F2CF9" w:rsidRDefault="004F2CF9" w:rsidP="004F2CF9">
            <w:pPr>
              <w:tabs>
                <w:tab w:val="left" w:pos="0"/>
              </w:tabs>
              <w:jc w:val="center"/>
              <w:rPr>
                <w:bCs/>
                <w:szCs w:val="24"/>
                <w:lang w:eastAsia="lt-LT"/>
              </w:rPr>
            </w:pPr>
            <w:del w:id="116" w:author="Petrauskaitė Agnė" w:date="2020-01-29T23:35:00Z">
              <w:r w:rsidRPr="004311D5" w:rsidDel="000A4385">
                <w:rPr>
                  <w:bCs/>
                  <w:szCs w:val="24"/>
                  <w:lang w:eastAsia="lt-LT"/>
                </w:rPr>
                <w:delText>365 000</w:delText>
              </w:r>
            </w:del>
          </w:p>
          <w:p w14:paraId="2F6E8D42" w14:textId="77777777" w:rsidR="000A4385" w:rsidRPr="000A4385" w:rsidRDefault="000A4385" w:rsidP="000A4385">
            <w:pPr>
              <w:jc w:val="center"/>
              <w:rPr>
                <w:bCs/>
                <w:szCs w:val="24"/>
              </w:rPr>
            </w:pPr>
            <w:ins w:id="117" w:author="Petrauskaitė Agnė" w:date="2020-01-29T23:35:00Z">
              <w:r w:rsidRPr="000A4385">
                <w:rPr>
                  <w:bCs/>
                  <w:szCs w:val="24"/>
                </w:rPr>
                <w:t>477 420</w:t>
              </w:r>
            </w:ins>
          </w:p>
        </w:tc>
        <w:tc>
          <w:tcPr>
            <w:tcW w:w="1559" w:type="dxa"/>
            <w:tcBorders>
              <w:top w:val="single" w:sz="4" w:space="0" w:color="auto"/>
              <w:left w:val="single" w:sz="4" w:space="0" w:color="auto"/>
              <w:bottom w:val="single" w:sz="4" w:space="0" w:color="auto"/>
              <w:right w:val="single" w:sz="4" w:space="0" w:color="auto"/>
            </w:tcBorders>
            <w:vAlign w:val="center"/>
          </w:tcPr>
          <w:p w14:paraId="3F2DE00A" w14:textId="77777777" w:rsidR="004F2CF9" w:rsidRDefault="004F2CF9" w:rsidP="004F2CF9">
            <w:pPr>
              <w:tabs>
                <w:tab w:val="left" w:pos="176"/>
              </w:tabs>
              <w:ind w:left="34"/>
              <w:jc w:val="center"/>
              <w:rPr>
                <w:color w:val="000000"/>
                <w:szCs w:val="24"/>
              </w:rPr>
            </w:pPr>
            <w:del w:id="118" w:author="Petrauskaitė Agnė" w:date="2020-01-29T23:36:00Z">
              <w:r w:rsidRPr="004311D5" w:rsidDel="00EB40C8">
                <w:rPr>
                  <w:color w:val="000000"/>
                  <w:szCs w:val="24"/>
                </w:rPr>
                <w:delText>1 111 000</w:delText>
              </w:r>
            </w:del>
          </w:p>
          <w:p w14:paraId="5DF8A8E9" w14:textId="77777777" w:rsidR="00EB40C8" w:rsidRPr="00EB40C8" w:rsidRDefault="00EB40C8" w:rsidP="00EB40C8">
            <w:pPr>
              <w:jc w:val="center"/>
              <w:rPr>
                <w:rFonts w:ascii="Calibri" w:hAnsi="Calibri"/>
                <w:b/>
                <w:bCs/>
                <w:sz w:val="18"/>
                <w:szCs w:val="18"/>
              </w:rPr>
            </w:pPr>
            <w:ins w:id="119" w:author="Petrauskaitė Agnė" w:date="2020-01-29T23:36:00Z">
              <w:r w:rsidRPr="00EB40C8">
                <w:rPr>
                  <w:color w:val="000000"/>
                  <w:szCs w:val="24"/>
                </w:rPr>
                <w:t>1 453 188</w:t>
              </w:r>
            </w:ins>
          </w:p>
        </w:tc>
      </w:tr>
      <w:tr w:rsidR="004F2CF9" w:rsidRPr="004311D5" w14:paraId="2EC92627" w14:textId="77777777" w:rsidTr="00915593">
        <w:trPr>
          <w:trHeight w:val="249"/>
        </w:trPr>
        <w:tc>
          <w:tcPr>
            <w:tcW w:w="9668" w:type="dxa"/>
            <w:gridSpan w:val="7"/>
            <w:tcBorders>
              <w:top w:val="single" w:sz="4" w:space="0" w:color="auto"/>
              <w:left w:val="single" w:sz="4" w:space="0" w:color="auto"/>
              <w:bottom w:val="single" w:sz="4" w:space="0" w:color="auto"/>
              <w:right w:val="single" w:sz="4" w:space="0" w:color="auto"/>
            </w:tcBorders>
            <w:vAlign w:val="center"/>
            <w:hideMark/>
          </w:tcPr>
          <w:p w14:paraId="4A8A180A" w14:textId="77777777" w:rsidR="004F2CF9" w:rsidRPr="004311D5" w:rsidRDefault="004F2CF9" w:rsidP="004F2CF9">
            <w:pPr>
              <w:ind w:firstLine="634"/>
              <w:rPr>
                <w:szCs w:val="24"/>
                <w:lang w:eastAsia="lt-LT"/>
              </w:rPr>
            </w:pPr>
            <w:r w:rsidRPr="004311D5">
              <w:rPr>
                <w:szCs w:val="24"/>
                <w:lang w:eastAsia="lt-LT"/>
              </w:rPr>
              <w:t>2.</w:t>
            </w:r>
            <w:r w:rsidRPr="004311D5">
              <w:rPr>
                <w:szCs w:val="24"/>
                <w:lang w:eastAsia="lt-LT"/>
              </w:rPr>
              <w:tab/>
              <w:t>Veiklos lėšų rezervas ir jam finansuoti skiriamos nacionalinės lėšos</w:t>
            </w:r>
          </w:p>
        </w:tc>
      </w:tr>
      <w:tr w:rsidR="004F2CF9" w:rsidRPr="004311D5" w14:paraId="47E19C5F" w14:textId="77777777" w:rsidTr="00915593">
        <w:trPr>
          <w:trHeight w:val="249"/>
        </w:trPr>
        <w:tc>
          <w:tcPr>
            <w:tcW w:w="1418" w:type="dxa"/>
            <w:tcBorders>
              <w:top w:val="single" w:sz="4" w:space="0" w:color="auto"/>
              <w:left w:val="single" w:sz="4" w:space="0" w:color="auto"/>
              <w:bottom w:val="single" w:sz="4" w:space="0" w:color="auto"/>
              <w:right w:val="single" w:sz="4" w:space="0" w:color="auto"/>
            </w:tcBorders>
            <w:vAlign w:val="center"/>
          </w:tcPr>
          <w:p w14:paraId="75C97CEF" w14:textId="77777777" w:rsidR="004F2CF9" w:rsidRPr="004311D5" w:rsidRDefault="004F2CF9" w:rsidP="004F2CF9">
            <w:pPr>
              <w:tabs>
                <w:tab w:val="left" w:pos="0"/>
              </w:tabs>
              <w:jc w:val="center"/>
              <w:rPr>
                <w:bCs/>
                <w:szCs w:val="24"/>
                <w:lang w:eastAsia="lt-LT"/>
              </w:rPr>
            </w:pPr>
            <w:r w:rsidRPr="004311D5">
              <w:rPr>
                <w:bCs/>
                <w:szCs w:val="24"/>
                <w:lang w:eastAsia="lt-LT"/>
              </w:rPr>
              <w:t>0</w:t>
            </w:r>
          </w:p>
        </w:tc>
        <w:tc>
          <w:tcPr>
            <w:tcW w:w="1446" w:type="dxa"/>
            <w:tcBorders>
              <w:top w:val="single" w:sz="4" w:space="0" w:color="auto"/>
              <w:left w:val="single" w:sz="4" w:space="0" w:color="auto"/>
              <w:bottom w:val="single" w:sz="4" w:space="0" w:color="auto"/>
              <w:right w:val="single" w:sz="4" w:space="0" w:color="auto"/>
            </w:tcBorders>
            <w:vAlign w:val="center"/>
          </w:tcPr>
          <w:p w14:paraId="4DCAC3B3" w14:textId="77777777" w:rsidR="004F2CF9" w:rsidRPr="004311D5" w:rsidRDefault="004F2CF9" w:rsidP="004F2CF9">
            <w:pPr>
              <w:tabs>
                <w:tab w:val="left" w:pos="0"/>
              </w:tabs>
              <w:jc w:val="center"/>
              <w:rPr>
                <w:bCs/>
                <w:szCs w:val="24"/>
                <w:lang w:eastAsia="lt-LT"/>
              </w:rPr>
            </w:pPr>
            <w:r w:rsidRPr="004311D5">
              <w:rPr>
                <w:bCs/>
                <w:szCs w:val="24"/>
                <w:lang w:eastAsia="lt-LT"/>
              </w:rPr>
              <w:t>0</w:t>
            </w:r>
          </w:p>
        </w:tc>
        <w:tc>
          <w:tcPr>
            <w:tcW w:w="1276" w:type="dxa"/>
            <w:tcBorders>
              <w:top w:val="single" w:sz="4" w:space="0" w:color="auto"/>
              <w:left w:val="single" w:sz="4" w:space="0" w:color="auto"/>
              <w:bottom w:val="single" w:sz="4" w:space="0" w:color="auto"/>
              <w:right w:val="single" w:sz="4" w:space="0" w:color="auto"/>
            </w:tcBorders>
            <w:vAlign w:val="center"/>
          </w:tcPr>
          <w:p w14:paraId="76C29300" w14:textId="77777777" w:rsidR="004F2CF9" w:rsidRPr="004311D5" w:rsidRDefault="004F2CF9" w:rsidP="004F2CF9">
            <w:pPr>
              <w:tabs>
                <w:tab w:val="left" w:pos="0"/>
              </w:tabs>
              <w:jc w:val="center"/>
              <w:rPr>
                <w:szCs w:val="24"/>
                <w:lang w:eastAsia="lt-LT"/>
              </w:rPr>
            </w:pPr>
            <w:r w:rsidRPr="004311D5">
              <w:rPr>
                <w:szCs w:val="24"/>
                <w:lang w:eastAsia="lt-LT"/>
              </w:rPr>
              <w:t>0</w:t>
            </w:r>
          </w:p>
        </w:tc>
        <w:tc>
          <w:tcPr>
            <w:tcW w:w="1387" w:type="dxa"/>
            <w:tcBorders>
              <w:top w:val="single" w:sz="4" w:space="0" w:color="auto"/>
              <w:left w:val="single" w:sz="4" w:space="0" w:color="auto"/>
              <w:bottom w:val="single" w:sz="4" w:space="0" w:color="auto"/>
              <w:right w:val="single" w:sz="4" w:space="0" w:color="auto"/>
            </w:tcBorders>
            <w:vAlign w:val="center"/>
          </w:tcPr>
          <w:p w14:paraId="218E5333" w14:textId="77777777" w:rsidR="004F2CF9" w:rsidRPr="004311D5" w:rsidRDefault="004F2CF9" w:rsidP="004F2CF9">
            <w:pPr>
              <w:tabs>
                <w:tab w:val="left" w:pos="0"/>
              </w:tabs>
              <w:jc w:val="center"/>
              <w:rPr>
                <w:szCs w:val="24"/>
                <w:lang w:eastAsia="lt-LT"/>
              </w:rPr>
            </w:pPr>
            <w:r w:rsidRPr="004311D5">
              <w:rPr>
                <w:szCs w:val="24"/>
                <w:lang w:eastAsia="lt-LT"/>
              </w:rPr>
              <w:t>0</w:t>
            </w:r>
          </w:p>
        </w:tc>
        <w:tc>
          <w:tcPr>
            <w:tcW w:w="1418" w:type="dxa"/>
            <w:tcBorders>
              <w:top w:val="single" w:sz="4" w:space="0" w:color="auto"/>
              <w:left w:val="single" w:sz="4" w:space="0" w:color="auto"/>
              <w:bottom w:val="single" w:sz="4" w:space="0" w:color="auto"/>
              <w:right w:val="single" w:sz="4" w:space="0" w:color="auto"/>
            </w:tcBorders>
            <w:vAlign w:val="center"/>
          </w:tcPr>
          <w:p w14:paraId="6C1A8A17" w14:textId="77777777" w:rsidR="004F2CF9" w:rsidRPr="004311D5" w:rsidRDefault="004F2CF9" w:rsidP="004F2CF9">
            <w:pPr>
              <w:tabs>
                <w:tab w:val="left" w:pos="0"/>
              </w:tabs>
              <w:jc w:val="center"/>
              <w:rPr>
                <w:bCs/>
                <w:szCs w:val="24"/>
                <w:lang w:eastAsia="lt-LT"/>
              </w:rPr>
            </w:pPr>
            <w:r w:rsidRPr="004311D5">
              <w:rPr>
                <w:bCs/>
                <w:szCs w:val="24"/>
                <w:lang w:eastAsia="lt-LT"/>
              </w:rPr>
              <w:t>0</w:t>
            </w:r>
          </w:p>
        </w:tc>
        <w:tc>
          <w:tcPr>
            <w:tcW w:w="1164" w:type="dxa"/>
            <w:tcBorders>
              <w:top w:val="single" w:sz="4" w:space="0" w:color="auto"/>
              <w:left w:val="single" w:sz="4" w:space="0" w:color="auto"/>
              <w:bottom w:val="single" w:sz="4" w:space="0" w:color="auto"/>
              <w:right w:val="single" w:sz="4" w:space="0" w:color="auto"/>
            </w:tcBorders>
            <w:vAlign w:val="center"/>
          </w:tcPr>
          <w:p w14:paraId="513087E5" w14:textId="77777777" w:rsidR="004F2CF9" w:rsidRPr="004311D5" w:rsidRDefault="004F2CF9" w:rsidP="004F2CF9">
            <w:pPr>
              <w:tabs>
                <w:tab w:val="left" w:pos="0"/>
              </w:tabs>
              <w:jc w:val="center"/>
              <w:rPr>
                <w:bCs/>
                <w:szCs w:val="24"/>
                <w:lang w:eastAsia="lt-LT"/>
              </w:rPr>
            </w:pPr>
            <w:r w:rsidRPr="004311D5">
              <w:rPr>
                <w:bCs/>
                <w:szCs w:val="24"/>
                <w:lang w:eastAsia="lt-LT"/>
              </w:rPr>
              <w:t>0</w:t>
            </w:r>
          </w:p>
        </w:tc>
        <w:tc>
          <w:tcPr>
            <w:tcW w:w="1559" w:type="dxa"/>
            <w:tcBorders>
              <w:top w:val="single" w:sz="4" w:space="0" w:color="auto"/>
              <w:left w:val="single" w:sz="4" w:space="0" w:color="auto"/>
              <w:bottom w:val="single" w:sz="4" w:space="0" w:color="auto"/>
              <w:right w:val="single" w:sz="4" w:space="0" w:color="auto"/>
            </w:tcBorders>
            <w:vAlign w:val="center"/>
          </w:tcPr>
          <w:p w14:paraId="4DDA39A0" w14:textId="77777777" w:rsidR="004F2CF9" w:rsidRPr="004311D5" w:rsidRDefault="004F2CF9" w:rsidP="004F2CF9">
            <w:pPr>
              <w:tabs>
                <w:tab w:val="left" w:pos="0"/>
                <w:tab w:val="left" w:pos="175"/>
              </w:tabs>
              <w:ind w:left="34"/>
              <w:jc w:val="center"/>
              <w:rPr>
                <w:szCs w:val="24"/>
                <w:lang w:eastAsia="lt-LT"/>
              </w:rPr>
            </w:pPr>
            <w:r w:rsidRPr="004311D5">
              <w:rPr>
                <w:szCs w:val="24"/>
                <w:lang w:eastAsia="lt-LT"/>
              </w:rPr>
              <w:t>0</w:t>
            </w:r>
          </w:p>
        </w:tc>
      </w:tr>
      <w:tr w:rsidR="004F2CF9" w:rsidRPr="004311D5" w14:paraId="5C8D937D" w14:textId="77777777" w:rsidTr="00915593">
        <w:trPr>
          <w:trHeight w:val="249"/>
        </w:trPr>
        <w:tc>
          <w:tcPr>
            <w:tcW w:w="9668" w:type="dxa"/>
            <w:gridSpan w:val="7"/>
            <w:tcBorders>
              <w:top w:val="single" w:sz="4" w:space="0" w:color="auto"/>
              <w:left w:val="single" w:sz="4" w:space="0" w:color="auto"/>
              <w:bottom w:val="single" w:sz="4" w:space="0" w:color="auto"/>
              <w:right w:val="single" w:sz="4" w:space="0" w:color="auto"/>
            </w:tcBorders>
            <w:vAlign w:val="center"/>
          </w:tcPr>
          <w:p w14:paraId="3538BBE8" w14:textId="77777777" w:rsidR="004F2CF9" w:rsidRPr="004311D5" w:rsidRDefault="004F2CF9" w:rsidP="004F2CF9">
            <w:pPr>
              <w:ind w:firstLine="634"/>
              <w:rPr>
                <w:szCs w:val="24"/>
                <w:lang w:eastAsia="lt-LT"/>
              </w:rPr>
            </w:pPr>
            <w:r w:rsidRPr="004311D5">
              <w:rPr>
                <w:szCs w:val="24"/>
                <w:lang w:eastAsia="lt-LT"/>
              </w:rPr>
              <w:t>3.</w:t>
            </w:r>
            <w:r w:rsidRPr="004311D5">
              <w:rPr>
                <w:szCs w:val="24"/>
                <w:lang w:eastAsia="lt-LT"/>
              </w:rPr>
              <w:tab/>
              <w:t>Iš viso</w:t>
            </w:r>
          </w:p>
        </w:tc>
      </w:tr>
      <w:tr w:rsidR="004F2CF9" w:rsidRPr="004311D5" w14:paraId="5059B09D" w14:textId="77777777" w:rsidTr="00915593">
        <w:trPr>
          <w:trHeight w:val="249"/>
        </w:trPr>
        <w:tc>
          <w:tcPr>
            <w:tcW w:w="1418" w:type="dxa"/>
            <w:tcBorders>
              <w:top w:val="single" w:sz="4" w:space="0" w:color="auto"/>
              <w:left w:val="single" w:sz="4" w:space="0" w:color="auto"/>
              <w:bottom w:val="single" w:sz="4" w:space="0" w:color="auto"/>
              <w:right w:val="single" w:sz="4" w:space="0" w:color="auto"/>
            </w:tcBorders>
            <w:vAlign w:val="center"/>
          </w:tcPr>
          <w:p w14:paraId="3E6004F1" w14:textId="77777777" w:rsidR="004F2CF9" w:rsidRDefault="004F2CF9" w:rsidP="004F2CF9">
            <w:pPr>
              <w:ind w:firstLine="62"/>
              <w:jc w:val="center"/>
              <w:rPr>
                <w:ins w:id="120" w:author="Petrauskaitė Agnė" w:date="2020-01-29T23:32:00Z"/>
                <w:szCs w:val="24"/>
                <w:lang w:eastAsia="lt-LT"/>
              </w:rPr>
            </w:pPr>
            <w:del w:id="121" w:author="Petrauskaitė Agnė" w:date="2020-01-29T23:32:00Z">
              <w:r w:rsidRPr="004311D5" w:rsidDel="004919CF">
                <w:rPr>
                  <w:szCs w:val="24"/>
                  <w:lang w:eastAsia="lt-LT"/>
                </w:rPr>
                <w:delText>15 674 273</w:delText>
              </w:r>
            </w:del>
          </w:p>
          <w:p w14:paraId="04AA65ED" w14:textId="77777777" w:rsidR="004919CF" w:rsidRPr="004311D5" w:rsidRDefault="004919CF" w:rsidP="004F2CF9">
            <w:pPr>
              <w:ind w:firstLine="62"/>
              <w:jc w:val="center"/>
              <w:rPr>
                <w:color w:val="000000"/>
                <w:szCs w:val="24"/>
              </w:rPr>
            </w:pPr>
            <w:ins w:id="122" w:author="Petrauskaitė Agnė" w:date="2020-01-29T23:32:00Z">
              <w:r w:rsidRPr="004919CF">
                <w:rPr>
                  <w:bCs/>
                  <w:color w:val="000000"/>
                  <w:szCs w:val="24"/>
                </w:rPr>
                <w:t>20 506 489</w:t>
              </w:r>
            </w:ins>
          </w:p>
        </w:tc>
        <w:tc>
          <w:tcPr>
            <w:tcW w:w="1446" w:type="dxa"/>
            <w:tcBorders>
              <w:top w:val="single" w:sz="4" w:space="0" w:color="auto"/>
              <w:left w:val="single" w:sz="4" w:space="0" w:color="auto"/>
              <w:bottom w:val="single" w:sz="4" w:space="0" w:color="auto"/>
              <w:right w:val="single" w:sz="4" w:space="0" w:color="auto"/>
            </w:tcBorders>
            <w:vAlign w:val="center"/>
          </w:tcPr>
          <w:p w14:paraId="1814D672" w14:textId="77777777" w:rsidR="004F2CF9" w:rsidRPr="004311D5" w:rsidRDefault="004F2CF9" w:rsidP="004F2CF9">
            <w:pPr>
              <w:tabs>
                <w:tab w:val="left" w:pos="0"/>
              </w:tabs>
              <w:jc w:val="center"/>
              <w:rPr>
                <w:bCs/>
                <w:szCs w:val="24"/>
                <w:lang w:eastAsia="lt-LT"/>
              </w:rPr>
            </w:pPr>
            <w:r w:rsidRPr="004311D5">
              <w:rPr>
                <w:bCs/>
                <w:szCs w:val="24"/>
                <w:lang w:eastAsia="lt-LT"/>
              </w:rPr>
              <w:t>0</w:t>
            </w:r>
          </w:p>
        </w:tc>
        <w:tc>
          <w:tcPr>
            <w:tcW w:w="1276" w:type="dxa"/>
            <w:tcBorders>
              <w:top w:val="single" w:sz="4" w:space="0" w:color="auto"/>
              <w:left w:val="single" w:sz="4" w:space="0" w:color="auto"/>
              <w:bottom w:val="single" w:sz="4" w:space="0" w:color="auto"/>
              <w:right w:val="single" w:sz="4" w:space="0" w:color="auto"/>
            </w:tcBorders>
            <w:vAlign w:val="center"/>
          </w:tcPr>
          <w:p w14:paraId="7273805E" w14:textId="77777777" w:rsidR="004F2CF9" w:rsidRDefault="004F2CF9" w:rsidP="004F2CF9">
            <w:pPr>
              <w:tabs>
                <w:tab w:val="left" w:pos="0"/>
              </w:tabs>
              <w:jc w:val="center"/>
              <w:rPr>
                <w:ins w:id="123" w:author="Petrauskaitė Agnė" w:date="2020-01-29T23:37:00Z"/>
                <w:szCs w:val="24"/>
                <w:lang w:eastAsia="lt-LT"/>
              </w:rPr>
            </w:pPr>
            <w:del w:id="124" w:author="Petrauskaitė Agnė" w:date="2020-01-29T23:37:00Z">
              <w:r w:rsidRPr="004311D5" w:rsidDel="00EB40C8">
                <w:rPr>
                  <w:szCs w:val="24"/>
                  <w:lang w:eastAsia="lt-LT"/>
                </w:rPr>
                <w:delText>2 692 000</w:delText>
              </w:r>
            </w:del>
          </w:p>
          <w:p w14:paraId="541095C0" w14:textId="77777777" w:rsidR="00EB40C8" w:rsidRPr="004311D5" w:rsidRDefault="00EB40C8" w:rsidP="004F2CF9">
            <w:pPr>
              <w:tabs>
                <w:tab w:val="left" w:pos="0"/>
              </w:tabs>
              <w:jc w:val="center"/>
              <w:rPr>
                <w:szCs w:val="24"/>
                <w:lang w:eastAsia="lt-LT"/>
              </w:rPr>
            </w:pPr>
            <w:ins w:id="125" w:author="Petrauskaitė Agnė" w:date="2020-01-29T23:37:00Z">
              <w:r w:rsidRPr="00EB40C8">
                <w:rPr>
                  <w:szCs w:val="24"/>
                  <w:lang w:eastAsia="lt-LT"/>
                </w:rPr>
                <w:t>3 521 136</w:t>
              </w:r>
            </w:ins>
          </w:p>
        </w:tc>
        <w:tc>
          <w:tcPr>
            <w:tcW w:w="1387" w:type="dxa"/>
            <w:tcBorders>
              <w:top w:val="single" w:sz="4" w:space="0" w:color="auto"/>
              <w:left w:val="single" w:sz="4" w:space="0" w:color="auto"/>
              <w:bottom w:val="single" w:sz="4" w:space="0" w:color="auto"/>
              <w:right w:val="single" w:sz="4" w:space="0" w:color="auto"/>
            </w:tcBorders>
            <w:vAlign w:val="center"/>
          </w:tcPr>
          <w:p w14:paraId="1B4DCD7B" w14:textId="77777777" w:rsidR="00630233" w:rsidRDefault="004F2CF9" w:rsidP="004F2CF9">
            <w:pPr>
              <w:tabs>
                <w:tab w:val="left" w:pos="0"/>
              </w:tabs>
              <w:jc w:val="center"/>
              <w:rPr>
                <w:ins w:id="126" w:author="Petrauskaitė Agnė" w:date="2020-01-29T23:33:00Z"/>
                <w:szCs w:val="24"/>
                <w:lang w:eastAsia="lt-LT"/>
              </w:rPr>
            </w:pPr>
            <w:del w:id="127" w:author="Petrauskaitė Agnė" w:date="2020-01-29T23:33:00Z">
              <w:r w:rsidRPr="004311D5" w:rsidDel="00630233">
                <w:rPr>
                  <w:szCs w:val="24"/>
                  <w:lang w:eastAsia="lt-LT"/>
                </w:rPr>
                <w:delText>181 000</w:delText>
              </w:r>
            </w:del>
          </w:p>
          <w:p w14:paraId="12D09C49" w14:textId="77777777" w:rsidR="00630233" w:rsidRPr="004311D5" w:rsidRDefault="00630233" w:rsidP="00630233">
            <w:pPr>
              <w:tabs>
                <w:tab w:val="left" w:pos="0"/>
              </w:tabs>
              <w:jc w:val="center"/>
              <w:rPr>
                <w:szCs w:val="24"/>
                <w:lang w:eastAsia="lt-LT"/>
              </w:rPr>
            </w:pPr>
            <w:ins w:id="128" w:author="Petrauskaitė Agnė" w:date="2020-01-29T23:33:00Z">
              <w:r w:rsidRPr="00630233">
                <w:rPr>
                  <w:bCs/>
                  <w:szCs w:val="24"/>
                </w:rPr>
                <w:t>236 748</w:t>
              </w:r>
            </w:ins>
          </w:p>
        </w:tc>
        <w:tc>
          <w:tcPr>
            <w:tcW w:w="1418" w:type="dxa"/>
            <w:tcBorders>
              <w:top w:val="single" w:sz="4" w:space="0" w:color="auto"/>
              <w:left w:val="single" w:sz="4" w:space="0" w:color="auto"/>
              <w:bottom w:val="single" w:sz="4" w:space="0" w:color="auto"/>
              <w:right w:val="single" w:sz="4" w:space="0" w:color="auto"/>
            </w:tcBorders>
            <w:vAlign w:val="center"/>
          </w:tcPr>
          <w:p w14:paraId="680863A0" w14:textId="77777777" w:rsidR="004F2CF9" w:rsidRDefault="004F2CF9" w:rsidP="004F2CF9">
            <w:pPr>
              <w:tabs>
                <w:tab w:val="left" w:pos="0"/>
              </w:tabs>
              <w:jc w:val="center"/>
              <w:rPr>
                <w:ins w:id="129" w:author="Petrauskaitė Agnė" w:date="2020-01-29T23:34:00Z"/>
                <w:bCs/>
                <w:szCs w:val="24"/>
                <w:lang w:eastAsia="lt-LT"/>
              </w:rPr>
            </w:pPr>
            <w:del w:id="130" w:author="Petrauskaitė Agnė" w:date="2020-01-29T23:34:00Z">
              <w:r w:rsidRPr="004311D5" w:rsidDel="000A4385">
                <w:rPr>
                  <w:bCs/>
                  <w:szCs w:val="24"/>
                  <w:lang w:eastAsia="lt-LT"/>
                </w:rPr>
                <w:delText>1 035 000</w:delText>
              </w:r>
            </w:del>
          </w:p>
          <w:p w14:paraId="24E2D96D" w14:textId="77777777" w:rsidR="000A4385" w:rsidRPr="004311D5" w:rsidRDefault="000A4385" w:rsidP="004F2CF9">
            <w:pPr>
              <w:tabs>
                <w:tab w:val="left" w:pos="0"/>
              </w:tabs>
              <w:jc w:val="center"/>
              <w:rPr>
                <w:bCs/>
                <w:szCs w:val="24"/>
                <w:lang w:eastAsia="lt-LT"/>
              </w:rPr>
            </w:pPr>
            <w:ins w:id="131" w:author="Petrauskaitė Agnė" w:date="2020-01-29T23:34:00Z">
              <w:r w:rsidRPr="000A4385">
                <w:rPr>
                  <w:bCs/>
                  <w:szCs w:val="24"/>
                  <w:lang w:eastAsia="lt-LT"/>
                </w:rPr>
                <w:t>1 353 780</w:t>
              </w:r>
            </w:ins>
          </w:p>
        </w:tc>
        <w:tc>
          <w:tcPr>
            <w:tcW w:w="1164" w:type="dxa"/>
            <w:tcBorders>
              <w:top w:val="single" w:sz="4" w:space="0" w:color="auto"/>
              <w:left w:val="single" w:sz="4" w:space="0" w:color="auto"/>
              <w:bottom w:val="single" w:sz="4" w:space="0" w:color="auto"/>
              <w:right w:val="single" w:sz="4" w:space="0" w:color="auto"/>
            </w:tcBorders>
            <w:vAlign w:val="center"/>
          </w:tcPr>
          <w:p w14:paraId="2DBBFE72" w14:textId="77777777" w:rsidR="004F2CF9" w:rsidRDefault="004F2CF9" w:rsidP="004F2CF9">
            <w:pPr>
              <w:tabs>
                <w:tab w:val="left" w:pos="0"/>
              </w:tabs>
              <w:jc w:val="center"/>
              <w:rPr>
                <w:ins w:id="132" w:author="Petrauskaitė Agnė" w:date="2020-01-29T23:35:00Z"/>
                <w:bCs/>
                <w:szCs w:val="24"/>
                <w:lang w:eastAsia="lt-LT"/>
              </w:rPr>
            </w:pPr>
            <w:del w:id="133" w:author="Petrauskaitė Agnė" w:date="2020-01-29T23:35:00Z">
              <w:r w:rsidRPr="004311D5" w:rsidDel="00EB40C8">
                <w:rPr>
                  <w:bCs/>
                  <w:szCs w:val="24"/>
                  <w:lang w:eastAsia="lt-LT"/>
                </w:rPr>
                <w:delText>365 000</w:delText>
              </w:r>
            </w:del>
          </w:p>
          <w:p w14:paraId="201D18B5" w14:textId="77777777" w:rsidR="00EB40C8" w:rsidRPr="004311D5" w:rsidRDefault="00EB40C8" w:rsidP="004F2CF9">
            <w:pPr>
              <w:tabs>
                <w:tab w:val="left" w:pos="0"/>
              </w:tabs>
              <w:jc w:val="center"/>
              <w:rPr>
                <w:bCs/>
                <w:szCs w:val="24"/>
                <w:lang w:eastAsia="lt-LT"/>
              </w:rPr>
            </w:pPr>
            <w:ins w:id="134" w:author="Petrauskaitė Agnė" w:date="2020-01-29T23:35:00Z">
              <w:r w:rsidRPr="000A4385">
                <w:rPr>
                  <w:bCs/>
                  <w:szCs w:val="24"/>
                </w:rPr>
                <w:t>477 420</w:t>
              </w:r>
            </w:ins>
          </w:p>
        </w:tc>
        <w:tc>
          <w:tcPr>
            <w:tcW w:w="1559" w:type="dxa"/>
            <w:tcBorders>
              <w:top w:val="single" w:sz="4" w:space="0" w:color="auto"/>
              <w:left w:val="single" w:sz="4" w:space="0" w:color="auto"/>
              <w:bottom w:val="single" w:sz="4" w:space="0" w:color="auto"/>
              <w:right w:val="single" w:sz="4" w:space="0" w:color="auto"/>
            </w:tcBorders>
            <w:vAlign w:val="center"/>
          </w:tcPr>
          <w:p w14:paraId="1749A190" w14:textId="77777777" w:rsidR="004F2CF9" w:rsidRDefault="004F2CF9" w:rsidP="004F2CF9">
            <w:pPr>
              <w:jc w:val="center"/>
              <w:rPr>
                <w:ins w:id="135" w:author="Petrauskaitė Agnė" w:date="2020-01-29T23:36:00Z"/>
                <w:color w:val="000000"/>
                <w:szCs w:val="24"/>
              </w:rPr>
            </w:pPr>
            <w:del w:id="136" w:author="Petrauskaitė Agnė" w:date="2020-01-29T23:36:00Z">
              <w:r w:rsidRPr="004311D5" w:rsidDel="00EB40C8">
                <w:rPr>
                  <w:color w:val="000000"/>
                  <w:szCs w:val="24"/>
                </w:rPr>
                <w:delText>1 111 000</w:delText>
              </w:r>
            </w:del>
          </w:p>
          <w:p w14:paraId="7EC7C190" w14:textId="77777777" w:rsidR="00EB40C8" w:rsidRPr="004311D5" w:rsidRDefault="00EB40C8" w:rsidP="004F2CF9">
            <w:pPr>
              <w:jc w:val="center"/>
              <w:rPr>
                <w:color w:val="000000"/>
                <w:szCs w:val="24"/>
              </w:rPr>
            </w:pPr>
            <w:ins w:id="137" w:author="Petrauskaitė Agnė" w:date="2020-01-29T23:36:00Z">
              <w:r w:rsidRPr="00EB40C8">
                <w:rPr>
                  <w:color w:val="000000"/>
                  <w:szCs w:val="24"/>
                </w:rPr>
                <w:t>1 453 188</w:t>
              </w:r>
            </w:ins>
          </w:p>
        </w:tc>
      </w:tr>
    </w:tbl>
    <w:p w14:paraId="1BD96841" w14:textId="77777777" w:rsidR="004F2CF9" w:rsidRDefault="004F2CF9">
      <w:pPr>
        <w:rPr>
          <w:ins w:id="138" w:author="Rudakaite-Saukstel Edita" w:date="2020-02-12T08:24:00Z"/>
          <w:szCs w:val="24"/>
        </w:rPr>
      </w:pPr>
    </w:p>
    <w:p w14:paraId="7E814AB2" w14:textId="77777777" w:rsidR="009A1FB4" w:rsidRPr="009A1FB4" w:rsidRDefault="009A1FB4" w:rsidP="009A1FB4">
      <w:pPr>
        <w:jc w:val="center"/>
        <w:rPr>
          <w:szCs w:val="24"/>
          <w:lang w:val="en-US" w:eastAsia="lt-LT"/>
        </w:rPr>
      </w:pPr>
      <w:r w:rsidRPr="009A1FB4">
        <w:rPr>
          <w:b/>
          <w:bCs/>
          <w:szCs w:val="24"/>
          <w:lang w:eastAsia="lt-LT"/>
        </w:rPr>
        <w:t xml:space="preserve">VIENUOLIKTASIS SKIRSNIS </w:t>
      </w:r>
    </w:p>
    <w:p w14:paraId="411B7AA3" w14:textId="77777777" w:rsidR="009A1FB4" w:rsidRPr="009A1FB4" w:rsidRDefault="009A1FB4" w:rsidP="009A1FB4">
      <w:pPr>
        <w:ind w:right="424"/>
        <w:jc w:val="center"/>
        <w:rPr>
          <w:szCs w:val="24"/>
          <w:lang w:val="en-US" w:eastAsia="lt-LT"/>
        </w:rPr>
      </w:pPr>
      <w:r w:rsidRPr="009A1FB4">
        <w:rPr>
          <w:b/>
          <w:bCs/>
          <w:szCs w:val="24"/>
          <w:lang w:eastAsia="lt-LT"/>
        </w:rPr>
        <w:t>PRIEMONĖ</w:t>
      </w:r>
      <w:r w:rsidRPr="009A1FB4">
        <w:rPr>
          <w:szCs w:val="24"/>
          <w:lang w:eastAsia="lt-LT"/>
        </w:rPr>
        <w:t xml:space="preserve"> </w:t>
      </w:r>
      <w:r w:rsidRPr="009A1FB4">
        <w:rPr>
          <w:b/>
          <w:bCs/>
          <w:szCs w:val="24"/>
          <w:lang w:eastAsia="lt-LT"/>
        </w:rPr>
        <w:t>NR.</w:t>
      </w:r>
      <w:r w:rsidRPr="009A1FB4">
        <w:rPr>
          <w:szCs w:val="24"/>
          <w:lang w:eastAsia="lt-LT"/>
        </w:rPr>
        <w:t xml:space="preserve"> </w:t>
      </w:r>
      <w:r w:rsidRPr="009A1FB4">
        <w:rPr>
          <w:b/>
          <w:bCs/>
          <w:szCs w:val="24"/>
          <w:lang w:eastAsia="lt-LT"/>
        </w:rPr>
        <w:t>01.2.1-MITA-T-845 „INOPATENTAS“</w:t>
      </w:r>
    </w:p>
    <w:p w14:paraId="563C8F50" w14:textId="77777777" w:rsidR="009A1FB4" w:rsidRPr="009A1FB4" w:rsidRDefault="009A1FB4" w:rsidP="009A1FB4">
      <w:pPr>
        <w:ind w:right="424"/>
        <w:jc w:val="center"/>
        <w:rPr>
          <w:szCs w:val="24"/>
          <w:lang w:val="en-US" w:eastAsia="lt-LT"/>
        </w:rPr>
      </w:pPr>
      <w:r w:rsidRPr="009A1FB4">
        <w:rPr>
          <w:szCs w:val="24"/>
          <w:lang w:eastAsia="lt-LT"/>
        </w:rPr>
        <w:t> </w:t>
      </w:r>
    </w:p>
    <w:p w14:paraId="6C52D091" w14:textId="77777777" w:rsidR="009A1FB4" w:rsidRPr="009A1FB4" w:rsidRDefault="009A1FB4" w:rsidP="009A1FB4">
      <w:pPr>
        <w:ind w:left="644" w:firstLine="65"/>
        <w:rPr>
          <w:szCs w:val="24"/>
          <w:lang w:val="en-US" w:eastAsia="lt-LT"/>
        </w:rPr>
      </w:pPr>
      <w:bookmarkStart w:id="139" w:name="part_a6aed05b33754882ab653dbd4daf9d85"/>
      <w:bookmarkEnd w:id="139"/>
      <w:r w:rsidRPr="009A1FB4">
        <w:rPr>
          <w:szCs w:val="24"/>
          <w:lang w:eastAsia="lt-LT"/>
        </w:rPr>
        <w:t>1. Priemonės aprašymas</w:t>
      </w:r>
    </w:p>
    <w:tbl>
      <w:tblPr>
        <w:tblW w:w="0" w:type="auto"/>
        <w:tblInd w:w="10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510"/>
      </w:tblGrid>
      <w:tr w:rsidR="009A1FB4" w:rsidRPr="009A1FB4" w14:paraId="7EB86E96" w14:textId="77777777" w:rsidTr="009A1FB4">
        <w:tc>
          <w:tcPr>
            <w:tcW w:w="9746" w:type="dxa"/>
            <w:tcBorders>
              <w:top w:val="single" w:sz="8" w:space="0" w:color="auto"/>
              <w:left w:val="single" w:sz="8" w:space="0" w:color="auto"/>
              <w:bottom w:val="nil"/>
              <w:right w:val="single" w:sz="8" w:space="0" w:color="auto"/>
            </w:tcBorders>
            <w:tcMar>
              <w:top w:w="0" w:type="dxa"/>
              <w:left w:w="108" w:type="dxa"/>
              <w:bottom w:w="0" w:type="dxa"/>
              <w:right w:w="108" w:type="dxa"/>
            </w:tcMar>
            <w:hideMark/>
          </w:tcPr>
          <w:p w14:paraId="40184915" w14:textId="77777777" w:rsidR="009A1FB4" w:rsidRPr="009A1FB4" w:rsidRDefault="009A1FB4" w:rsidP="009A1FB4">
            <w:pPr>
              <w:ind w:left="360" w:firstLine="129"/>
              <w:jc w:val="both"/>
              <w:rPr>
                <w:szCs w:val="24"/>
                <w:lang w:eastAsia="lt-LT"/>
              </w:rPr>
            </w:pPr>
            <w:r w:rsidRPr="009A1FB4">
              <w:rPr>
                <w:szCs w:val="24"/>
                <w:lang w:eastAsia="lt-LT"/>
              </w:rPr>
              <w:t>1.1. Priemonės įgyvendinimas finansuojamas Europos regioninės plėtros fondo lėšomis.</w:t>
            </w:r>
          </w:p>
        </w:tc>
      </w:tr>
      <w:tr w:rsidR="009A1FB4" w:rsidRPr="009A1FB4" w14:paraId="73B85F2A" w14:textId="77777777" w:rsidTr="009A1FB4">
        <w:tc>
          <w:tcPr>
            <w:tcW w:w="9746" w:type="dxa"/>
            <w:tcBorders>
              <w:top w:val="nil"/>
              <w:left w:val="single" w:sz="8" w:space="0" w:color="auto"/>
              <w:bottom w:val="nil"/>
              <w:right w:val="single" w:sz="8" w:space="0" w:color="auto"/>
            </w:tcBorders>
            <w:tcMar>
              <w:top w:w="0" w:type="dxa"/>
              <w:left w:w="108" w:type="dxa"/>
              <w:bottom w:w="0" w:type="dxa"/>
              <w:right w:w="108" w:type="dxa"/>
            </w:tcMar>
            <w:hideMark/>
          </w:tcPr>
          <w:p w14:paraId="04776708" w14:textId="77777777" w:rsidR="009A1FB4" w:rsidRPr="009A1FB4" w:rsidRDefault="009A1FB4" w:rsidP="009A1FB4">
            <w:pPr>
              <w:ind w:left="34" w:firstLine="455"/>
              <w:jc w:val="both"/>
              <w:rPr>
                <w:szCs w:val="24"/>
                <w:lang w:eastAsia="lt-LT"/>
              </w:rPr>
            </w:pPr>
            <w:r w:rsidRPr="009A1FB4">
              <w:rPr>
                <w:szCs w:val="24"/>
                <w:lang w:eastAsia="lt-LT"/>
              </w:rPr>
              <w:t>1.2. Įgyvendinant priemonę, prisidedama prie uždavinio „Padidinti mokslinių tyrimų, eksperimentinės plėtros ir inovacijų veiklų aktyvumą privačiame sektoriuje“</w:t>
            </w:r>
            <w:r w:rsidRPr="009A1FB4">
              <w:rPr>
                <w:b/>
                <w:bCs/>
                <w:szCs w:val="24"/>
                <w:lang w:eastAsia="lt-LT"/>
              </w:rPr>
              <w:t xml:space="preserve"> </w:t>
            </w:r>
            <w:r w:rsidRPr="009A1FB4">
              <w:rPr>
                <w:szCs w:val="24"/>
                <w:lang w:eastAsia="lt-LT"/>
              </w:rPr>
              <w:t>įgyvendinimo</w:t>
            </w:r>
            <w:r w:rsidRPr="009A1FB4">
              <w:rPr>
                <w:i/>
                <w:iCs/>
                <w:szCs w:val="24"/>
                <w:lang w:eastAsia="lt-LT"/>
              </w:rPr>
              <w:t>.</w:t>
            </w:r>
          </w:p>
        </w:tc>
      </w:tr>
      <w:tr w:rsidR="009A1FB4" w:rsidRPr="009A1FB4" w14:paraId="6FF4E462" w14:textId="77777777" w:rsidTr="009A1FB4">
        <w:tc>
          <w:tcPr>
            <w:tcW w:w="9746" w:type="dxa"/>
            <w:tcBorders>
              <w:top w:val="nil"/>
              <w:left w:val="single" w:sz="8" w:space="0" w:color="auto"/>
              <w:bottom w:val="nil"/>
              <w:right w:val="single" w:sz="8" w:space="0" w:color="auto"/>
            </w:tcBorders>
            <w:tcMar>
              <w:top w:w="0" w:type="dxa"/>
              <w:left w:w="108" w:type="dxa"/>
              <w:bottom w:w="0" w:type="dxa"/>
              <w:right w:w="108" w:type="dxa"/>
            </w:tcMar>
            <w:hideMark/>
          </w:tcPr>
          <w:p w14:paraId="0327D67B" w14:textId="77777777" w:rsidR="009A1FB4" w:rsidRPr="009A1FB4" w:rsidRDefault="009A1FB4" w:rsidP="009A1FB4">
            <w:pPr>
              <w:ind w:left="360" w:firstLine="129"/>
              <w:jc w:val="both"/>
              <w:rPr>
                <w:szCs w:val="24"/>
                <w:lang w:eastAsia="lt-LT"/>
              </w:rPr>
            </w:pPr>
            <w:r w:rsidRPr="009A1FB4">
              <w:rPr>
                <w:szCs w:val="24"/>
                <w:lang w:eastAsia="lt-LT"/>
              </w:rPr>
              <w:t>1.3. Remiamos veiklos:</w:t>
            </w:r>
          </w:p>
          <w:p w14:paraId="2A5BE8DA" w14:textId="77777777" w:rsidR="009A1FB4" w:rsidRPr="009A1FB4" w:rsidRDefault="009A1FB4" w:rsidP="009A1FB4">
            <w:pPr>
              <w:ind w:left="34" w:firstLine="455"/>
              <w:jc w:val="both"/>
              <w:rPr>
                <w:szCs w:val="24"/>
                <w:lang w:eastAsia="lt-LT"/>
              </w:rPr>
            </w:pPr>
            <w:r w:rsidRPr="009A1FB4">
              <w:rPr>
                <w:szCs w:val="24"/>
                <w:lang w:eastAsia="lt-LT"/>
              </w:rPr>
              <w:t>1.3.1.    išradimų patentavimas tarptautiniu mastu;</w:t>
            </w:r>
          </w:p>
          <w:p w14:paraId="2300C792" w14:textId="77777777" w:rsidR="009A1FB4" w:rsidRPr="009A1FB4" w:rsidRDefault="009A1FB4" w:rsidP="009A1FB4">
            <w:pPr>
              <w:ind w:left="34" w:firstLine="455"/>
              <w:jc w:val="both"/>
              <w:rPr>
                <w:szCs w:val="24"/>
                <w:lang w:eastAsia="lt-LT"/>
              </w:rPr>
            </w:pPr>
            <w:r w:rsidRPr="009A1FB4">
              <w:rPr>
                <w:szCs w:val="24"/>
                <w:lang w:eastAsia="lt-LT"/>
              </w:rPr>
              <w:t xml:space="preserve">1.3.2.    dizaino registravimas tarptautiniu mastu. </w:t>
            </w:r>
          </w:p>
        </w:tc>
      </w:tr>
      <w:tr w:rsidR="009A1FB4" w:rsidRPr="009A1FB4" w14:paraId="14C3F63B" w14:textId="77777777" w:rsidTr="009A1FB4">
        <w:tc>
          <w:tcPr>
            <w:tcW w:w="9746" w:type="dxa"/>
            <w:tcBorders>
              <w:top w:val="nil"/>
              <w:left w:val="single" w:sz="8" w:space="0" w:color="auto"/>
              <w:bottom w:val="nil"/>
              <w:right w:val="single" w:sz="8" w:space="0" w:color="auto"/>
            </w:tcBorders>
            <w:tcMar>
              <w:top w:w="0" w:type="dxa"/>
              <w:left w:w="108" w:type="dxa"/>
              <w:bottom w:w="0" w:type="dxa"/>
              <w:right w:w="108" w:type="dxa"/>
            </w:tcMar>
            <w:hideMark/>
          </w:tcPr>
          <w:p w14:paraId="20EA7439" w14:textId="77777777" w:rsidR="009A1FB4" w:rsidRPr="009A1FB4" w:rsidRDefault="009A1FB4" w:rsidP="009A1FB4">
            <w:pPr>
              <w:ind w:left="34" w:firstLine="455"/>
              <w:jc w:val="both"/>
              <w:rPr>
                <w:szCs w:val="24"/>
                <w:lang w:eastAsia="lt-LT"/>
              </w:rPr>
            </w:pPr>
            <w:r w:rsidRPr="009A1FB4">
              <w:rPr>
                <w:szCs w:val="24"/>
                <w:lang w:eastAsia="lt-LT"/>
              </w:rPr>
              <w:t>1.4. Galimi pareiškėjai – juridiniai asmenys.</w:t>
            </w:r>
          </w:p>
          <w:p w14:paraId="5D79627B" w14:textId="77777777" w:rsidR="009A1FB4" w:rsidRPr="009A1FB4" w:rsidRDefault="009A1FB4" w:rsidP="009A1FB4">
            <w:pPr>
              <w:ind w:left="34" w:firstLine="455"/>
              <w:jc w:val="both"/>
              <w:rPr>
                <w:szCs w:val="24"/>
                <w:lang w:eastAsia="lt-LT"/>
              </w:rPr>
            </w:pPr>
            <w:r w:rsidRPr="009A1FB4">
              <w:rPr>
                <w:szCs w:val="24"/>
                <w:lang w:eastAsia="lt-LT"/>
              </w:rPr>
              <w:t>1.5. Galimi partneriai – juridiniai asmenys.</w:t>
            </w:r>
          </w:p>
        </w:tc>
      </w:tr>
      <w:tr w:rsidR="009A1FB4" w:rsidRPr="009A1FB4" w14:paraId="2C2F1F55" w14:textId="77777777" w:rsidTr="009A1FB4">
        <w:tc>
          <w:tcPr>
            <w:tcW w:w="97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C9FE57" w14:textId="77777777" w:rsidR="009A1FB4" w:rsidRPr="009A1FB4" w:rsidRDefault="009A1FB4" w:rsidP="009A1FB4">
            <w:pPr>
              <w:ind w:left="34" w:firstLine="455"/>
              <w:rPr>
                <w:szCs w:val="24"/>
                <w:lang w:eastAsia="lt-LT"/>
              </w:rPr>
            </w:pPr>
            <w:r w:rsidRPr="009A1FB4">
              <w:rPr>
                <w:szCs w:val="24"/>
                <w:lang w:eastAsia="lt-LT"/>
              </w:rPr>
              <w:t xml:space="preserve">1.6. Priemonė įgyvendinama visuotinės dotacijos būdu. </w:t>
            </w:r>
          </w:p>
        </w:tc>
      </w:tr>
    </w:tbl>
    <w:p w14:paraId="26D1BD8C" w14:textId="77777777" w:rsidR="009A1FB4" w:rsidRPr="009A1FB4" w:rsidRDefault="009A1FB4" w:rsidP="009A1FB4">
      <w:pPr>
        <w:ind w:right="424"/>
        <w:rPr>
          <w:szCs w:val="24"/>
          <w:lang w:val="en-US" w:eastAsia="lt-LT"/>
        </w:rPr>
      </w:pPr>
      <w:r w:rsidRPr="009A1FB4">
        <w:rPr>
          <w:szCs w:val="24"/>
          <w:lang w:eastAsia="lt-LT"/>
        </w:rPr>
        <w:t> </w:t>
      </w:r>
    </w:p>
    <w:p w14:paraId="57616A24" w14:textId="77777777" w:rsidR="009A1FB4" w:rsidRPr="009A1FB4" w:rsidRDefault="009A1FB4" w:rsidP="009A1FB4">
      <w:pPr>
        <w:ind w:left="709"/>
        <w:jc w:val="both"/>
        <w:rPr>
          <w:szCs w:val="24"/>
          <w:lang w:val="en-US" w:eastAsia="lt-LT"/>
        </w:rPr>
      </w:pPr>
      <w:bookmarkStart w:id="140" w:name="part_2dd567f382384c818c7e3795fbfa9d00"/>
      <w:bookmarkEnd w:id="140"/>
      <w:r w:rsidRPr="009A1FB4">
        <w:rPr>
          <w:szCs w:val="24"/>
          <w:lang w:eastAsia="lt-LT"/>
        </w:rPr>
        <w:t xml:space="preserve">2. Priemonės finansavimo forma </w:t>
      </w:r>
    </w:p>
    <w:tbl>
      <w:tblPr>
        <w:tblW w:w="0" w:type="auto"/>
        <w:tblInd w:w="10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510"/>
      </w:tblGrid>
      <w:tr w:rsidR="009A1FB4" w:rsidRPr="009A1FB4" w14:paraId="44F06FF4" w14:textId="77777777" w:rsidTr="009A1FB4">
        <w:trPr>
          <w:trHeight w:val="114"/>
        </w:trPr>
        <w:tc>
          <w:tcPr>
            <w:tcW w:w="97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F31CF74" w14:textId="77777777" w:rsidR="009A1FB4" w:rsidRPr="009A1FB4" w:rsidRDefault="009A1FB4" w:rsidP="009A1FB4">
            <w:pPr>
              <w:ind w:firstLine="601"/>
              <w:jc w:val="both"/>
              <w:rPr>
                <w:szCs w:val="24"/>
                <w:lang w:eastAsia="lt-LT"/>
              </w:rPr>
            </w:pPr>
            <w:r w:rsidRPr="009A1FB4">
              <w:rPr>
                <w:szCs w:val="24"/>
                <w:lang w:eastAsia="lt-LT"/>
              </w:rPr>
              <w:t>Negrąžinamoji subsidija.</w:t>
            </w:r>
          </w:p>
        </w:tc>
      </w:tr>
    </w:tbl>
    <w:p w14:paraId="5703C32C" w14:textId="77777777" w:rsidR="009A1FB4" w:rsidRPr="009A1FB4" w:rsidRDefault="009A1FB4" w:rsidP="009A1FB4">
      <w:pPr>
        <w:ind w:right="424"/>
        <w:rPr>
          <w:szCs w:val="24"/>
          <w:lang w:val="en-US" w:eastAsia="lt-LT"/>
        </w:rPr>
      </w:pPr>
      <w:r w:rsidRPr="009A1FB4">
        <w:rPr>
          <w:szCs w:val="24"/>
          <w:lang w:eastAsia="lt-LT"/>
        </w:rPr>
        <w:t> </w:t>
      </w:r>
    </w:p>
    <w:p w14:paraId="46635F87" w14:textId="77777777" w:rsidR="009A1FB4" w:rsidRPr="009A1FB4" w:rsidRDefault="009A1FB4" w:rsidP="009A1FB4">
      <w:pPr>
        <w:ind w:left="720"/>
        <w:jc w:val="both"/>
        <w:rPr>
          <w:szCs w:val="24"/>
          <w:lang w:val="en-US" w:eastAsia="lt-LT"/>
        </w:rPr>
      </w:pPr>
      <w:bookmarkStart w:id="141" w:name="part_2da71f6e3bda4e4ca3881c4200621f20"/>
      <w:bookmarkEnd w:id="141"/>
      <w:r w:rsidRPr="009A1FB4">
        <w:rPr>
          <w:szCs w:val="24"/>
          <w:lang w:eastAsia="lt-LT"/>
        </w:rPr>
        <w:t xml:space="preserve">3. Projektų atrankos būdas </w:t>
      </w:r>
    </w:p>
    <w:tbl>
      <w:tblPr>
        <w:tblW w:w="0" w:type="auto"/>
        <w:tblInd w:w="10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510"/>
      </w:tblGrid>
      <w:tr w:rsidR="009A1FB4" w:rsidRPr="009A1FB4" w14:paraId="6050D669" w14:textId="77777777" w:rsidTr="009A1FB4">
        <w:tc>
          <w:tcPr>
            <w:tcW w:w="100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D549123" w14:textId="77777777" w:rsidR="009A1FB4" w:rsidRPr="009A1FB4" w:rsidRDefault="009A1FB4" w:rsidP="009A1FB4">
            <w:pPr>
              <w:ind w:firstLine="601"/>
              <w:jc w:val="both"/>
              <w:rPr>
                <w:szCs w:val="24"/>
                <w:lang w:eastAsia="lt-LT"/>
              </w:rPr>
            </w:pPr>
            <w:r w:rsidRPr="009A1FB4">
              <w:rPr>
                <w:szCs w:val="24"/>
                <w:lang w:eastAsia="lt-LT"/>
              </w:rPr>
              <w:t>Tęstinė projektų atranka.</w:t>
            </w:r>
          </w:p>
        </w:tc>
      </w:tr>
    </w:tbl>
    <w:p w14:paraId="183E6D2A" w14:textId="77777777" w:rsidR="009A1FB4" w:rsidRPr="009A1FB4" w:rsidRDefault="009A1FB4" w:rsidP="009A1FB4">
      <w:pPr>
        <w:ind w:right="424"/>
        <w:rPr>
          <w:szCs w:val="24"/>
          <w:lang w:val="en-US" w:eastAsia="lt-LT"/>
        </w:rPr>
      </w:pPr>
      <w:r w:rsidRPr="009A1FB4">
        <w:rPr>
          <w:szCs w:val="24"/>
          <w:lang w:eastAsia="lt-LT"/>
        </w:rPr>
        <w:t> </w:t>
      </w:r>
    </w:p>
    <w:p w14:paraId="2DEE90C4" w14:textId="77777777" w:rsidR="009A1FB4" w:rsidRPr="009A1FB4" w:rsidRDefault="009A1FB4" w:rsidP="009A1FB4">
      <w:pPr>
        <w:ind w:firstLine="709"/>
        <w:jc w:val="both"/>
        <w:rPr>
          <w:szCs w:val="24"/>
          <w:lang w:val="en-US" w:eastAsia="lt-LT"/>
        </w:rPr>
      </w:pPr>
      <w:bookmarkStart w:id="142" w:name="part_abae24baa013425f9469f50fb6701809"/>
      <w:bookmarkEnd w:id="142"/>
      <w:r w:rsidRPr="009A1FB4">
        <w:rPr>
          <w:szCs w:val="24"/>
          <w:lang w:eastAsia="lt-LT"/>
        </w:rPr>
        <w:t>4. Atsakinga įgyvendinančioji institucija</w:t>
      </w:r>
    </w:p>
    <w:tbl>
      <w:tblPr>
        <w:tblW w:w="0" w:type="auto"/>
        <w:tblInd w:w="10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510"/>
      </w:tblGrid>
      <w:tr w:rsidR="009A1FB4" w:rsidRPr="009A1FB4" w14:paraId="5DDF03A6" w14:textId="77777777" w:rsidTr="009A1FB4">
        <w:tc>
          <w:tcPr>
            <w:tcW w:w="100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43484FF" w14:textId="77777777" w:rsidR="009A1FB4" w:rsidRPr="009A1FB4" w:rsidRDefault="009A1FB4" w:rsidP="009A1FB4">
            <w:pPr>
              <w:ind w:firstLine="601"/>
              <w:jc w:val="both"/>
              <w:rPr>
                <w:szCs w:val="24"/>
                <w:lang w:eastAsia="lt-LT"/>
              </w:rPr>
            </w:pPr>
            <w:r w:rsidRPr="009A1FB4">
              <w:rPr>
                <w:szCs w:val="24"/>
                <w:lang w:eastAsia="lt-LT"/>
              </w:rPr>
              <w:t>Mokslo, inovacijų ir technologijų agentūra.</w:t>
            </w:r>
          </w:p>
        </w:tc>
      </w:tr>
    </w:tbl>
    <w:p w14:paraId="4F9BEF6A" w14:textId="77777777" w:rsidR="009A1FB4" w:rsidRPr="009A1FB4" w:rsidRDefault="009A1FB4" w:rsidP="009A1FB4">
      <w:pPr>
        <w:ind w:firstLine="709"/>
        <w:jc w:val="both"/>
        <w:rPr>
          <w:szCs w:val="24"/>
          <w:lang w:val="en-US" w:eastAsia="lt-LT"/>
        </w:rPr>
      </w:pPr>
      <w:r w:rsidRPr="009A1FB4">
        <w:rPr>
          <w:color w:val="000000"/>
          <w:szCs w:val="24"/>
          <w:lang w:eastAsia="lt-LT"/>
        </w:rPr>
        <w:t> </w:t>
      </w:r>
    </w:p>
    <w:p w14:paraId="2C3C95DE" w14:textId="77777777" w:rsidR="009A1FB4" w:rsidRPr="009A1FB4" w:rsidRDefault="009A1FB4" w:rsidP="009A1FB4">
      <w:pPr>
        <w:ind w:firstLine="709"/>
        <w:jc w:val="both"/>
        <w:rPr>
          <w:szCs w:val="24"/>
          <w:lang w:val="en-US" w:eastAsia="lt-LT"/>
        </w:rPr>
      </w:pPr>
      <w:bookmarkStart w:id="143" w:name="part_136405982f4f435b9fab45eb467a2f92"/>
      <w:bookmarkEnd w:id="143"/>
      <w:r w:rsidRPr="009A1FB4">
        <w:rPr>
          <w:color w:val="000000"/>
          <w:szCs w:val="24"/>
          <w:lang w:eastAsia="lt-LT"/>
        </w:rPr>
        <w:t>5. Reikalavimai, taikomi priemonei atskirti nuo kitų iš ES ir kitos tarptautinės finansinės paramos finansuojamų programų priemonių</w:t>
      </w:r>
    </w:p>
    <w:tbl>
      <w:tblPr>
        <w:tblW w:w="0" w:type="auto"/>
        <w:tblInd w:w="10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510"/>
      </w:tblGrid>
      <w:tr w:rsidR="009A1FB4" w:rsidRPr="009A1FB4" w14:paraId="718ACB3D" w14:textId="77777777" w:rsidTr="009A1FB4">
        <w:tc>
          <w:tcPr>
            <w:tcW w:w="100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B4E2FC1" w14:textId="77777777" w:rsidR="009A1FB4" w:rsidRPr="009A1FB4" w:rsidRDefault="009A1FB4" w:rsidP="009A1FB4">
            <w:pPr>
              <w:ind w:firstLine="601"/>
              <w:jc w:val="both"/>
              <w:rPr>
                <w:szCs w:val="24"/>
                <w:lang w:eastAsia="lt-LT"/>
              </w:rPr>
            </w:pPr>
            <w:r w:rsidRPr="009A1FB4">
              <w:rPr>
                <w:szCs w:val="24"/>
                <w:lang w:eastAsia="lt-LT"/>
              </w:rPr>
              <w:t>Papildomi reikalavimai netaikomi.</w:t>
            </w:r>
          </w:p>
        </w:tc>
      </w:tr>
    </w:tbl>
    <w:p w14:paraId="74A3D1FA" w14:textId="77777777" w:rsidR="009A1FB4" w:rsidRPr="009A1FB4" w:rsidRDefault="009A1FB4" w:rsidP="009A1FB4">
      <w:pPr>
        <w:ind w:right="424"/>
        <w:rPr>
          <w:szCs w:val="24"/>
          <w:lang w:val="en-US" w:eastAsia="lt-LT"/>
        </w:rPr>
      </w:pPr>
      <w:r w:rsidRPr="009A1FB4">
        <w:rPr>
          <w:szCs w:val="24"/>
          <w:lang w:eastAsia="lt-LT"/>
        </w:rPr>
        <w:t> </w:t>
      </w:r>
    </w:p>
    <w:p w14:paraId="4BBB5689" w14:textId="77777777" w:rsidR="009A1FB4" w:rsidRPr="009A1FB4" w:rsidRDefault="009A1FB4" w:rsidP="009A1FB4">
      <w:pPr>
        <w:ind w:firstLine="709"/>
        <w:jc w:val="both"/>
        <w:rPr>
          <w:szCs w:val="24"/>
          <w:lang w:val="en-US" w:eastAsia="lt-LT"/>
        </w:rPr>
      </w:pPr>
      <w:bookmarkStart w:id="144" w:name="part_fac874788e184cf29dffd90f40155b8d"/>
      <w:bookmarkEnd w:id="144"/>
      <w:r w:rsidRPr="009A1FB4">
        <w:rPr>
          <w:szCs w:val="24"/>
          <w:lang w:eastAsia="lt-LT"/>
        </w:rPr>
        <w:t>6. Priemonės įgyvendinimo stebėsenos rodikliai</w:t>
      </w:r>
    </w:p>
    <w:tbl>
      <w:tblPr>
        <w:tblW w:w="949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14"/>
        <w:gridCol w:w="2978"/>
        <w:gridCol w:w="1275"/>
        <w:gridCol w:w="1843"/>
        <w:gridCol w:w="1985"/>
      </w:tblGrid>
      <w:tr w:rsidR="009A1FB4" w:rsidRPr="009A1FB4" w14:paraId="1E7E14A2" w14:textId="77777777" w:rsidTr="009A1FB4">
        <w:tc>
          <w:tcPr>
            <w:tcW w:w="141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CF3A334" w14:textId="77777777" w:rsidR="009A1FB4" w:rsidRPr="009A1FB4" w:rsidRDefault="009A1FB4" w:rsidP="009A1FB4">
            <w:pPr>
              <w:jc w:val="center"/>
              <w:rPr>
                <w:szCs w:val="24"/>
                <w:lang w:eastAsia="lt-LT"/>
              </w:rPr>
            </w:pPr>
            <w:r w:rsidRPr="009A1FB4">
              <w:rPr>
                <w:szCs w:val="24"/>
                <w:lang w:eastAsia="lt-LT"/>
              </w:rPr>
              <w:lastRenderedPageBreak/>
              <w:t>Stebėsenos rodiklio kodas</w:t>
            </w:r>
          </w:p>
        </w:tc>
        <w:tc>
          <w:tcPr>
            <w:tcW w:w="297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9C8EF23" w14:textId="77777777" w:rsidR="009A1FB4" w:rsidRPr="009A1FB4" w:rsidRDefault="009A1FB4" w:rsidP="009A1FB4">
            <w:pPr>
              <w:jc w:val="center"/>
              <w:rPr>
                <w:szCs w:val="24"/>
                <w:lang w:eastAsia="lt-LT"/>
              </w:rPr>
            </w:pPr>
            <w:r w:rsidRPr="009A1FB4">
              <w:rPr>
                <w:szCs w:val="24"/>
                <w:lang w:eastAsia="lt-LT"/>
              </w:rPr>
              <w:t>Stebėsenos rodiklio pavadinimas</w:t>
            </w:r>
          </w:p>
        </w:tc>
        <w:tc>
          <w:tcPr>
            <w:tcW w:w="127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C8AE543" w14:textId="77777777" w:rsidR="009A1FB4" w:rsidRPr="009A1FB4" w:rsidRDefault="009A1FB4" w:rsidP="009A1FB4">
            <w:pPr>
              <w:jc w:val="center"/>
              <w:rPr>
                <w:szCs w:val="24"/>
                <w:lang w:eastAsia="lt-LT"/>
              </w:rPr>
            </w:pPr>
            <w:r w:rsidRPr="009A1FB4">
              <w:rPr>
                <w:szCs w:val="24"/>
                <w:lang w:eastAsia="lt-LT"/>
              </w:rPr>
              <w:t>Matavimo vienetas</w:t>
            </w: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78A031F" w14:textId="77777777" w:rsidR="009A1FB4" w:rsidRPr="009A1FB4" w:rsidRDefault="009A1FB4" w:rsidP="009A1FB4">
            <w:pPr>
              <w:jc w:val="center"/>
              <w:rPr>
                <w:szCs w:val="24"/>
                <w:lang w:eastAsia="lt-LT"/>
              </w:rPr>
            </w:pPr>
            <w:r w:rsidRPr="009A1FB4">
              <w:rPr>
                <w:szCs w:val="24"/>
                <w:lang w:eastAsia="lt-LT"/>
              </w:rPr>
              <w:t xml:space="preserve">Tarpinė reikšmė </w:t>
            </w:r>
          </w:p>
          <w:p w14:paraId="14A6968E" w14:textId="77777777" w:rsidR="009A1FB4" w:rsidRPr="009A1FB4" w:rsidRDefault="009A1FB4" w:rsidP="009A1FB4">
            <w:pPr>
              <w:jc w:val="center"/>
              <w:rPr>
                <w:szCs w:val="24"/>
                <w:lang w:eastAsia="lt-LT"/>
              </w:rPr>
            </w:pPr>
            <w:r w:rsidRPr="009A1FB4">
              <w:rPr>
                <w:szCs w:val="24"/>
                <w:lang w:eastAsia="lt-LT"/>
              </w:rPr>
              <w:t>2018 m. gruodžio 31 d.</w:t>
            </w:r>
          </w:p>
        </w:tc>
        <w:tc>
          <w:tcPr>
            <w:tcW w:w="198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5EA7457" w14:textId="77777777" w:rsidR="009A1FB4" w:rsidRPr="009A1FB4" w:rsidRDefault="009A1FB4" w:rsidP="009A1FB4">
            <w:pPr>
              <w:jc w:val="center"/>
              <w:rPr>
                <w:szCs w:val="24"/>
                <w:lang w:eastAsia="lt-LT"/>
              </w:rPr>
            </w:pPr>
            <w:r w:rsidRPr="009A1FB4">
              <w:rPr>
                <w:szCs w:val="24"/>
                <w:lang w:eastAsia="lt-LT"/>
              </w:rPr>
              <w:t>Galutinė reikšmė 2023 m. gruodžio 31 d.</w:t>
            </w:r>
          </w:p>
        </w:tc>
      </w:tr>
      <w:tr w:rsidR="009A1FB4" w:rsidRPr="009A1FB4" w14:paraId="60AC7D90" w14:textId="77777777" w:rsidTr="009A1FB4">
        <w:tc>
          <w:tcPr>
            <w:tcW w:w="14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EA5B53" w14:textId="77777777" w:rsidR="009A1FB4" w:rsidRPr="009A1FB4" w:rsidRDefault="009A1FB4" w:rsidP="009A1FB4">
            <w:pPr>
              <w:rPr>
                <w:szCs w:val="24"/>
                <w:lang w:eastAsia="lt-LT"/>
              </w:rPr>
            </w:pPr>
            <w:r w:rsidRPr="009A1FB4">
              <w:rPr>
                <w:color w:val="000000"/>
                <w:szCs w:val="24"/>
                <w:lang w:eastAsia="lt-LT"/>
              </w:rPr>
              <w:t>R.S.302</w:t>
            </w: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14:paraId="6ABE5C23" w14:textId="77777777" w:rsidR="009A1FB4" w:rsidRPr="009A1FB4" w:rsidRDefault="009A1FB4" w:rsidP="009A1FB4">
            <w:pPr>
              <w:rPr>
                <w:szCs w:val="24"/>
                <w:lang w:eastAsia="lt-LT"/>
              </w:rPr>
            </w:pPr>
            <w:r w:rsidRPr="009A1FB4">
              <w:rPr>
                <w:szCs w:val="24"/>
                <w:lang w:eastAsia="lt-LT"/>
              </w:rPr>
              <w:t>„V</w:t>
            </w:r>
            <w:r w:rsidRPr="009A1FB4">
              <w:rPr>
                <w:color w:val="000000"/>
                <w:szCs w:val="24"/>
                <w:lang w:eastAsia="lt-LT"/>
              </w:rPr>
              <w:t>erslo sektoriaus išlaidos MTEP, tenkančios vienam gyventojui“</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14:paraId="23E19484" w14:textId="77777777" w:rsidR="009A1FB4" w:rsidRPr="009A1FB4" w:rsidRDefault="009A1FB4" w:rsidP="009A1FB4">
            <w:pPr>
              <w:rPr>
                <w:szCs w:val="24"/>
                <w:lang w:eastAsia="lt-LT"/>
              </w:rPr>
            </w:pPr>
            <w:proofErr w:type="spellStart"/>
            <w:r w:rsidRPr="009A1FB4">
              <w:rPr>
                <w:szCs w:val="24"/>
                <w:lang w:eastAsia="lt-LT"/>
              </w:rPr>
              <w:t>Eur</w:t>
            </w:r>
            <w:proofErr w:type="spellEnd"/>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14:paraId="200B51B7" w14:textId="77777777" w:rsidR="009A1FB4" w:rsidRPr="009A1FB4" w:rsidRDefault="009A1FB4" w:rsidP="009A1FB4">
            <w:pPr>
              <w:rPr>
                <w:szCs w:val="24"/>
                <w:lang w:eastAsia="lt-LT"/>
              </w:rPr>
            </w:pPr>
            <w:r w:rsidRPr="009A1FB4">
              <w:rPr>
                <w:szCs w:val="24"/>
                <w:lang w:eastAsia="lt-LT"/>
              </w:rPr>
              <w:t>38,74</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14:paraId="6D4A9113" w14:textId="77777777" w:rsidR="009A1FB4" w:rsidRPr="009A1FB4" w:rsidRDefault="009A1FB4" w:rsidP="009A1FB4">
            <w:pPr>
              <w:rPr>
                <w:szCs w:val="24"/>
                <w:lang w:eastAsia="lt-LT"/>
              </w:rPr>
            </w:pPr>
            <w:r w:rsidRPr="009A1FB4">
              <w:rPr>
                <w:szCs w:val="24"/>
                <w:lang w:eastAsia="lt-LT"/>
              </w:rPr>
              <w:t>60,70</w:t>
            </w:r>
          </w:p>
        </w:tc>
      </w:tr>
      <w:tr w:rsidR="009A1FB4" w:rsidRPr="009A1FB4" w14:paraId="72D1C22E" w14:textId="77777777" w:rsidTr="009A1FB4">
        <w:tc>
          <w:tcPr>
            <w:tcW w:w="14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59DA4C" w14:textId="77777777" w:rsidR="009A1FB4" w:rsidRPr="009A1FB4" w:rsidRDefault="009A1FB4" w:rsidP="009A1FB4">
            <w:pPr>
              <w:rPr>
                <w:szCs w:val="24"/>
                <w:lang w:eastAsia="lt-LT"/>
              </w:rPr>
            </w:pPr>
            <w:r w:rsidRPr="009A1FB4">
              <w:rPr>
                <w:szCs w:val="24"/>
                <w:lang w:eastAsia="lt-LT"/>
              </w:rPr>
              <w:t>R.N.805</w:t>
            </w: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14:paraId="16187F69" w14:textId="77777777" w:rsidR="009A1FB4" w:rsidRPr="009A1FB4" w:rsidRDefault="009A1FB4" w:rsidP="009A1FB4">
            <w:pPr>
              <w:rPr>
                <w:szCs w:val="24"/>
                <w:lang w:eastAsia="lt-LT"/>
              </w:rPr>
            </w:pPr>
            <w:r w:rsidRPr="009A1FB4">
              <w:rPr>
                <w:szCs w:val="24"/>
                <w:lang w:eastAsia="lt-LT"/>
              </w:rPr>
              <w:t xml:space="preserve">„Investicijas gavusios įmonės pajamų padidėjimas“ </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14:paraId="44DCA4E7" w14:textId="77777777" w:rsidR="009A1FB4" w:rsidRPr="009A1FB4" w:rsidRDefault="009A1FB4" w:rsidP="009A1FB4">
            <w:pPr>
              <w:rPr>
                <w:szCs w:val="24"/>
                <w:lang w:eastAsia="lt-LT"/>
              </w:rPr>
            </w:pPr>
            <w:r w:rsidRPr="009A1FB4">
              <w:rPr>
                <w:szCs w:val="24"/>
                <w:lang w:eastAsia="lt-LT"/>
              </w:rPr>
              <w:t>Procentai</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14:paraId="5FAF0FE0" w14:textId="77777777" w:rsidR="009A1FB4" w:rsidRPr="009A1FB4" w:rsidRDefault="009A1FB4" w:rsidP="009A1FB4">
            <w:pPr>
              <w:rPr>
                <w:szCs w:val="24"/>
                <w:lang w:eastAsia="lt-LT"/>
              </w:rPr>
            </w:pPr>
            <w:r w:rsidRPr="009A1FB4">
              <w:rPr>
                <w:szCs w:val="24"/>
                <w:lang w:eastAsia="lt-LT"/>
              </w:rPr>
              <w:t>2,6</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14:paraId="5A00FC09" w14:textId="77777777" w:rsidR="009A1FB4" w:rsidRPr="009A1FB4" w:rsidRDefault="009A1FB4" w:rsidP="009A1FB4">
            <w:pPr>
              <w:rPr>
                <w:szCs w:val="24"/>
                <w:lang w:eastAsia="lt-LT"/>
              </w:rPr>
            </w:pPr>
            <w:r w:rsidRPr="009A1FB4">
              <w:rPr>
                <w:szCs w:val="24"/>
                <w:lang w:eastAsia="lt-LT"/>
              </w:rPr>
              <w:t>6,5</w:t>
            </w:r>
          </w:p>
        </w:tc>
      </w:tr>
      <w:tr w:rsidR="009A1FB4" w:rsidRPr="009A1FB4" w14:paraId="27615FE3" w14:textId="77777777" w:rsidTr="009A1FB4">
        <w:tc>
          <w:tcPr>
            <w:tcW w:w="14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13418A" w14:textId="77777777" w:rsidR="009A1FB4" w:rsidRPr="009A1FB4" w:rsidRDefault="009A1FB4" w:rsidP="009A1FB4">
            <w:pPr>
              <w:rPr>
                <w:szCs w:val="24"/>
                <w:lang w:eastAsia="lt-LT"/>
              </w:rPr>
            </w:pPr>
            <w:r w:rsidRPr="009A1FB4">
              <w:rPr>
                <w:color w:val="000000"/>
                <w:szCs w:val="24"/>
                <w:lang w:eastAsia="lt-LT"/>
              </w:rPr>
              <w:t>P.B.202</w:t>
            </w: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14:paraId="21C63B74" w14:textId="77777777" w:rsidR="009A1FB4" w:rsidRPr="009A1FB4" w:rsidRDefault="009A1FB4" w:rsidP="009A1FB4">
            <w:pPr>
              <w:rPr>
                <w:szCs w:val="24"/>
                <w:lang w:eastAsia="lt-LT"/>
              </w:rPr>
            </w:pPr>
            <w:r w:rsidRPr="009A1FB4">
              <w:rPr>
                <w:szCs w:val="24"/>
                <w:lang w:eastAsia="lt-LT"/>
              </w:rPr>
              <w:t>„S</w:t>
            </w:r>
            <w:r w:rsidRPr="009A1FB4">
              <w:rPr>
                <w:color w:val="000000"/>
                <w:szCs w:val="24"/>
                <w:lang w:eastAsia="lt-LT"/>
              </w:rPr>
              <w:t>ubsidijas gaunančių įmonių skaičius“</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14:paraId="4CE38F68" w14:textId="77777777" w:rsidR="009A1FB4" w:rsidRPr="009A1FB4" w:rsidRDefault="009A1FB4" w:rsidP="009A1FB4">
            <w:pPr>
              <w:rPr>
                <w:szCs w:val="24"/>
                <w:lang w:eastAsia="lt-LT"/>
              </w:rPr>
            </w:pPr>
            <w:r w:rsidRPr="009A1FB4">
              <w:rPr>
                <w:szCs w:val="24"/>
                <w:lang w:eastAsia="lt-LT"/>
              </w:rPr>
              <w:t>Įmonės</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14:paraId="51016072" w14:textId="77777777" w:rsidR="009A1FB4" w:rsidRPr="009A1FB4" w:rsidRDefault="009A1FB4" w:rsidP="009A1FB4">
            <w:pPr>
              <w:rPr>
                <w:szCs w:val="24"/>
                <w:lang w:eastAsia="lt-LT"/>
              </w:rPr>
            </w:pPr>
            <w:r w:rsidRPr="009A1FB4">
              <w:rPr>
                <w:szCs w:val="24"/>
                <w:lang w:eastAsia="lt-LT"/>
              </w:rPr>
              <w:t>32</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14:paraId="3CDDE32F" w14:textId="77777777" w:rsidR="009A1FB4" w:rsidRPr="009A1FB4" w:rsidRDefault="009A1FB4" w:rsidP="009A1FB4">
            <w:pPr>
              <w:rPr>
                <w:szCs w:val="24"/>
                <w:lang w:eastAsia="lt-LT"/>
              </w:rPr>
            </w:pPr>
            <w:r w:rsidRPr="009A1FB4">
              <w:rPr>
                <w:szCs w:val="24"/>
                <w:lang w:eastAsia="lt-LT"/>
              </w:rPr>
              <w:t>80</w:t>
            </w:r>
          </w:p>
        </w:tc>
      </w:tr>
      <w:tr w:rsidR="009A1FB4" w:rsidRPr="009A1FB4" w14:paraId="52E0EA48" w14:textId="77777777" w:rsidTr="009A1FB4">
        <w:tc>
          <w:tcPr>
            <w:tcW w:w="14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A84AD3" w14:textId="77777777" w:rsidR="009A1FB4" w:rsidRPr="009A1FB4" w:rsidRDefault="009A1FB4" w:rsidP="009A1FB4">
            <w:pPr>
              <w:rPr>
                <w:szCs w:val="24"/>
                <w:lang w:eastAsia="lt-LT"/>
              </w:rPr>
            </w:pPr>
            <w:r w:rsidRPr="009A1FB4">
              <w:rPr>
                <w:color w:val="000000"/>
                <w:szCs w:val="24"/>
                <w:lang w:eastAsia="lt-LT"/>
              </w:rPr>
              <w:t>P.B.227</w:t>
            </w: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14:paraId="1C4B65CF" w14:textId="77777777" w:rsidR="009A1FB4" w:rsidRPr="009A1FB4" w:rsidRDefault="009A1FB4" w:rsidP="009A1FB4">
            <w:pPr>
              <w:rPr>
                <w:szCs w:val="24"/>
                <w:lang w:eastAsia="lt-LT"/>
              </w:rPr>
            </w:pPr>
            <w:r w:rsidRPr="009A1FB4">
              <w:rPr>
                <w:szCs w:val="24"/>
                <w:lang w:eastAsia="lt-LT"/>
              </w:rPr>
              <w:t>„P</w:t>
            </w:r>
            <w:r w:rsidRPr="009A1FB4">
              <w:rPr>
                <w:color w:val="000000"/>
                <w:szCs w:val="24"/>
                <w:lang w:eastAsia="lt-LT"/>
              </w:rPr>
              <w:t>rivačios investicijos, atitinkančios viešąją paramą inovacijoms arba MTEP projektams“</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14:paraId="138D71EC" w14:textId="77777777" w:rsidR="009A1FB4" w:rsidRPr="009A1FB4" w:rsidRDefault="009A1FB4" w:rsidP="009A1FB4">
            <w:pPr>
              <w:rPr>
                <w:szCs w:val="24"/>
                <w:lang w:eastAsia="lt-LT"/>
              </w:rPr>
            </w:pPr>
            <w:proofErr w:type="spellStart"/>
            <w:r w:rsidRPr="009A1FB4">
              <w:rPr>
                <w:szCs w:val="24"/>
                <w:lang w:eastAsia="lt-LT"/>
              </w:rPr>
              <w:t>Eur</w:t>
            </w:r>
            <w:proofErr w:type="spellEnd"/>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14:paraId="3458154B" w14:textId="77777777" w:rsidR="009A1FB4" w:rsidRPr="009A1FB4" w:rsidRDefault="009A1FB4" w:rsidP="009A1FB4">
            <w:pPr>
              <w:rPr>
                <w:szCs w:val="24"/>
                <w:lang w:eastAsia="lt-LT"/>
              </w:rPr>
            </w:pPr>
            <w:r w:rsidRPr="009A1FB4">
              <w:rPr>
                <w:szCs w:val="24"/>
                <w:lang w:eastAsia="lt-LT"/>
              </w:rPr>
              <w:t>304 101</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14:paraId="3235BEAE" w14:textId="5AC1653E" w:rsidR="009A1FB4" w:rsidRPr="009A1FB4" w:rsidRDefault="00D005BE" w:rsidP="009A1FB4">
            <w:pPr>
              <w:rPr>
                <w:szCs w:val="24"/>
                <w:lang w:eastAsia="lt-LT"/>
              </w:rPr>
            </w:pPr>
            <w:ins w:id="145" w:author="Bilotienė Živilė" w:date="2020-02-12T13:48:00Z">
              <w:r>
                <w:rPr>
                  <w:color w:val="000000"/>
                  <w:szCs w:val="24"/>
                  <w:lang w:eastAsia="lt-LT"/>
                </w:rPr>
                <w:t>510 890</w:t>
              </w:r>
            </w:ins>
            <w:del w:id="146" w:author="Bilotienė Živilė" w:date="2020-02-12T13:48:00Z">
              <w:r w:rsidR="009A1FB4" w:rsidRPr="009A1FB4" w:rsidDel="00D005BE">
                <w:rPr>
                  <w:color w:val="000000"/>
                  <w:szCs w:val="24"/>
                  <w:lang w:eastAsia="lt-LT"/>
                </w:rPr>
                <w:delText>760 253</w:delText>
              </w:r>
            </w:del>
          </w:p>
        </w:tc>
      </w:tr>
      <w:tr w:rsidR="009A1FB4" w:rsidRPr="009A1FB4" w14:paraId="6A8A8271" w14:textId="77777777" w:rsidTr="009A1FB4">
        <w:tc>
          <w:tcPr>
            <w:tcW w:w="14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88BA87" w14:textId="77777777" w:rsidR="009A1FB4" w:rsidRPr="009A1FB4" w:rsidRDefault="009A1FB4" w:rsidP="009A1FB4">
            <w:pPr>
              <w:rPr>
                <w:szCs w:val="24"/>
                <w:lang w:eastAsia="lt-LT"/>
              </w:rPr>
            </w:pPr>
            <w:r w:rsidRPr="009A1FB4">
              <w:rPr>
                <w:szCs w:val="24"/>
                <w:lang w:eastAsia="lt-LT"/>
              </w:rPr>
              <w:t>P.S.305</w:t>
            </w: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14:paraId="2D6895E0" w14:textId="77777777" w:rsidR="009A1FB4" w:rsidRPr="009A1FB4" w:rsidRDefault="009A1FB4" w:rsidP="009A1FB4">
            <w:pPr>
              <w:rPr>
                <w:szCs w:val="24"/>
                <w:lang w:eastAsia="lt-LT"/>
              </w:rPr>
            </w:pPr>
            <w:r w:rsidRPr="009A1FB4">
              <w:rPr>
                <w:color w:val="000000"/>
                <w:szCs w:val="24"/>
                <w:lang w:eastAsia="lt-LT"/>
              </w:rPr>
              <w:t>„Investicijas gavusių mokslo ir studijų institucijų pateiktos patentų paraiškos“</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14:paraId="204A7B22" w14:textId="77777777" w:rsidR="009A1FB4" w:rsidRPr="009A1FB4" w:rsidRDefault="009A1FB4" w:rsidP="009A1FB4">
            <w:pPr>
              <w:rPr>
                <w:szCs w:val="24"/>
                <w:lang w:eastAsia="lt-LT"/>
              </w:rPr>
            </w:pPr>
            <w:r w:rsidRPr="009A1FB4">
              <w:rPr>
                <w:szCs w:val="24"/>
                <w:lang w:eastAsia="lt-LT"/>
              </w:rPr>
              <w:t>Skaičius</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14:paraId="64628923" w14:textId="77777777" w:rsidR="009A1FB4" w:rsidRPr="009A1FB4" w:rsidRDefault="009A1FB4" w:rsidP="009A1FB4">
            <w:pPr>
              <w:rPr>
                <w:szCs w:val="24"/>
                <w:lang w:eastAsia="lt-LT"/>
              </w:rPr>
            </w:pPr>
            <w:r w:rsidRPr="009A1FB4">
              <w:rPr>
                <w:szCs w:val="24"/>
                <w:lang w:eastAsia="lt-LT"/>
              </w:rPr>
              <w:t>0</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14:paraId="3333EFFD" w14:textId="71CACC84" w:rsidR="009A1FB4" w:rsidRPr="009A1FB4" w:rsidRDefault="009A1FB4" w:rsidP="009A1FB4">
            <w:pPr>
              <w:rPr>
                <w:szCs w:val="24"/>
                <w:lang w:eastAsia="lt-LT"/>
              </w:rPr>
            </w:pPr>
            <w:del w:id="147" w:author="Bilotienė Živilė" w:date="2020-02-12T15:03:00Z">
              <w:r w:rsidRPr="009A1FB4" w:rsidDel="00866EB0">
                <w:rPr>
                  <w:szCs w:val="24"/>
                  <w:lang w:eastAsia="lt-LT"/>
                </w:rPr>
                <w:delText>34</w:delText>
              </w:r>
            </w:del>
            <w:ins w:id="148" w:author="Bilotienė Živilė" w:date="2020-02-12T15:31:00Z">
              <w:r w:rsidR="006B3A63">
                <w:rPr>
                  <w:szCs w:val="24"/>
                  <w:lang w:eastAsia="lt-LT"/>
                </w:rPr>
                <w:t>23</w:t>
              </w:r>
            </w:ins>
          </w:p>
        </w:tc>
      </w:tr>
      <w:tr w:rsidR="009A1FB4" w:rsidRPr="009A1FB4" w14:paraId="34A05724" w14:textId="77777777" w:rsidTr="009A1FB4">
        <w:tc>
          <w:tcPr>
            <w:tcW w:w="14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BB1878" w14:textId="77777777" w:rsidR="009A1FB4" w:rsidRPr="009A1FB4" w:rsidRDefault="009A1FB4" w:rsidP="009A1FB4">
            <w:pPr>
              <w:rPr>
                <w:szCs w:val="24"/>
                <w:lang w:eastAsia="lt-LT"/>
              </w:rPr>
            </w:pPr>
            <w:r w:rsidRPr="009A1FB4">
              <w:rPr>
                <w:szCs w:val="24"/>
                <w:lang w:eastAsia="lt-LT"/>
              </w:rPr>
              <w:t>P.N.829</w:t>
            </w: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14:paraId="4AA69141" w14:textId="77777777" w:rsidR="009A1FB4" w:rsidRPr="009A1FB4" w:rsidRDefault="009A1FB4" w:rsidP="009A1FB4">
            <w:pPr>
              <w:rPr>
                <w:szCs w:val="24"/>
                <w:lang w:eastAsia="lt-LT"/>
              </w:rPr>
            </w:pPr>
            <w:r w:rsidRPr="009A1FB4">
              <w:rPr>
                <w:color w:val="000000"/>
                <w:szCs w:val="24"/>
                <w:lang w:eastAsia="lt-LT"/>
              </w:rPr>
              <w:t>„Paduotos tarptautinės patento paraiškos“</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14:paraId="731F4666" w14:textId="77777777" w:rsidR="009A1FB4" w:rsidRPr="009A1FB4" w:rsidRDefault="009A1FB4" w:rsidP="009A1FB4">
            <w:pPr>
              <w:rPr>
                <w:szCs w:val="24"/>
                <w:lang w:eastAsia="lt-LT"/>
              </w:rPr>
            </w:pPr>
            <w:r w:rsidRPr="009A1FB4">
              <w:rPr>
                <w:szCs w:val="24"/>
                <w:lang w:eastAsia="lt-LT"/>
              </w:rPr>
              <w:t>Skaičius</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14:paraId="11DCA474" w14:textId="77777777" w:rsidR="009A1FB4" w:rsidRPr="009A1FB4" w:rsidRDefault="009A1FB4" w:rsidP="009A1FB4">
            <w:pPr>
              <w:rPr>
                <w:szCs w:val="24"/>
                <w:lang w:eastAsia="lt-LT"/>
              </w:rPr>
            </w:pPr>
            <w:r w:rsidRPr="009A1FB4">
              <w:rPr>
                <w:szCs w:val="24"/>
                <w:lang w:eastAsia="lt-LT"/>
              </w:rPr>
              <w:t>10</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14:paraId="589DB11C" w14:textId="1BBFD01F" w:rsidR="009A1FB4" w:rsidRPr="009A1FB4" w:rsidRDefault="009A1FB4" w:rsidP="009A1FB4">
            <w:pPr>
              <w:rPr>
                <w:szCs w:val="24"/>
                <w:lang w:eastAsia="lt-LT"/>
              </w:rPr>
            </w:pPr>
            <w:del w:id="149" w:author="Bilotienė Živilė" w:date="2020-02-12T15:25:00Z">
              <w:r w:rsidRPr="009A1FB4" w:rsidDel="00DE65F4">
                <w:rPr>
                  <w:szCs w:val="24"/>
                  <w:lang w:eastAsia="lt-LT"/>
                </w:rPr>
                <w:delText>30</w:delText>
              </w:r>
            </w:del>
            <w:ins w:id="150" w:author="Bilotienė Živilė" w:date="2020-02-12T15:25:00Z">
              <w:r w:rsidR="00DE65F4">
                <w:rPr>
                  <w:szCs w:val="24"/>
                  <w:lang w:eastAsia="lt-LT"/>
                </w:rPr>
                <w:t>25</w:t>
              </w:r>
            </w:ins>
          </w:p>
        </w:tc>
      </w:tr>
      <w:tr w:rsidR="009A1FB4" w:rsidRPr="009A1FB4" w14:paraId="355665AE" w14:textId="77777777" w:rsidTr="009A1FB4">
        <w:tc>
          <w:tcPr>
            <w:tcW w:w="14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3BBD00" w14:textId="77777777" w:rsidR="009A1FB4" w:rsidRPr="009A1FB4" w:rsidRDefault="009A1FB4" w:rsidP="009A1FB4">
            <w:pPr>
              <w:rPr>
                <w:szCs w:val="24"/>
                <w:lang w:eastAsia="lt-LT"/>
              </w:rPr>
            </w:pPr>
            <w:r w:rsidRPr="009A1FB4">
              <w:rPr>
                <w:szCs w:val="24"/>
                <w:lang w:eastAsia="lt-LT"/>
              </w:rPr>
              <w:t>P.N.830</w:t>
            </w: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14:paraId="3CCE4FF7" w14:textId="77777777" w:rsidR="009A1FB4" w:rsidRPr="009A1FB4" w:rsidRDefault="009A1FB4" w:rsidP="009A1FB4">
            <w:pPr>
              <w:rPr>
                <w:szCs w:val="24"/>
                <w:lang w:eastAsia="lt-LT"/>
              </w:rPr>
            </w:pPr>
            <w:r w:rsidRPr="009A1FB4">
              <w:rPr>
                <w:color w:val="000000"/>
                <w:szCs w:val="24"/>
                <w:lang w:eastAsia="lt-LT"/>
              </w:rPr>
              <w:t>„Užsienio valstybėse tiesiogiai paduotos patento paraiškos“</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14:paraId="51DE7B97" w14:textId="77777777" w:rsidR="009A1FB4" w:rsidRPr="009A1FB4" w:rsidRDefault="009A1FB4" w:rsidP="009A1FB4">
            <w:pPr>
              <w:rPr>
                <w:szCs w:val="24"/>
                <w:lang w:eastAsia="lt-LT"/>
              </w:rPr>
            </w:pPr>
            <w:r w:rsidRPr="009A1FB4">
              <w:rPr>
                <w:szCs w:val="24"/>
                <w:lang w:eastAsia="lt-LT"/>
              </w:rPr>
              <w:t>Skaičius</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14:paraId="5F3826EC" w14:textId="77777777" w:rsidR="009A1FB4" w:rsidRPr="009A1FB4" w:rsidRDefault="009A1FB4" w:rsidP="009A1FB4">
            <w:pPr>
              <w:rPr>
                <w:szCs w:val="24"/>
                <w:lang w:eastAsia="lt-LT"/>
              </w:rPr>
            </w:pPr>
            <w:r w:rsidRPr="009A1FB4">
              <w:rPr>
                <w:szCs w:val="24"/>
                <w:lang w:eastAsia="lt-LT"/>
              </w:rPr>
              <w:t>10</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14:paraId="083A0820" w14:textId="1E2C0556" w:rsidR="009A1FB4" w:rsidRPr="009A1FB4" w:rsidRDefault="009A1FB4" w:rsidP="002F02A1">
            <w:pPr>
              <w:rPr>
                <w:szCs w:val="24"/>
                <w:lang w:eastAsia="lt-LT"/>
              </w:rPr>
            </w:pPr>
            <w:del w:id="151" w:author="Bilotienė Živilė" w:date="2020-02-12T14:51:00Z">
              <w:r w:rsidRPr="009A1FB4" w:rsidDel="00821824">
                <w:rPr>
                  <w:szCs w:val="24"/>
                  <w:lang w:eastAsia="lt-LT"/>
                </w:rPr>
                <w:delText>50</w:delText>
              </w:r>
            </w:del>
            <w:ins w:id="152" w:author="Bilotienė Živilė" w:date="2020-02-12T15:28:00Z">
              <w:r w:rsidR="002F02A1">
                <w:rPr>
                  <w:szCs w:val="24"/>
                  <w:lang w:eastAsia="lt-LT"/>
                </w:rPr>
                <w:t>34</w:t>
              </w:r>
            </w:ins>
          </w:p>
        </w:tc>
      </w:tr>
      <w:tr w:rsidR="009A1FB4" w:rsidRPr="009A1FB4" w14:paraId="3AFFF6DA" w14:textId="77777777" w:rsidTr="009A1FB4">
        <w:tc>
          <w:tcPr>
            <w:tcW w:w="14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878493" w14:textId="77777777" w:rsidR="009A1FB4" w:rsidRPr="009A1FB4" w:rsidRDefault="009A1FB4" w:rsidP="009A1FB4">
            <w:pPr>
              <w:rPr>
                <w:szCs w:val="24"/>
                <w:lang w:eastAsia="lt-LT"/>
              </w:rPr>
            </w:pPr>
            <w:r w:rsidRPr="009A1FB4">
              <w:rPr>
                <w:szCs w:val="24"/>
                <w:lang w:eastAsia="lt-LT"/>
              </w:rPr>
              <w:t>P.N.831</w:t>
            </w: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14:paraId="3FF5D65E" w14:textId="77777777" w:rsidR="009A1FB4" w:rsidRPr="009A1FB4" w:rsidRDefault="009A1FB4" w:rsidP="009A1FB4">
            <w:pPr>
              <w:rPr>
                <w:szCs w:val="24"/>
                <w:lang w:eastAsia="lt-LT"/>
              </w:rPr>
            </w:pPr>
            <w:r w:rsidRPr="009A1FB4">
              <w:rPr>
                <w:color w:val="000000"/>
                <w:szCs w:val="24"/>
                <w:lang w:eastAsia="lt-LT"/>
              </w:rPr>
              <w:t>„Tarptautinių patento paraiškų pagrindu išduoti patentai“</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14:paraId="552D9B41" w14:textId="77777777" w:rsidR="009A1FB4" w:rsidRPr="009A1FB4" w:rsidRDefault="009A1FB4" w:rsidP="009A1FB4">
            <w:pPr>
              <w:rPr>
                <w:szCs w:val="24"/>
                <w:lang w:eastAsia="lt-LT"/>
              </w:rPr>
            </w:pPr>
            <w:r w:rsidRPr="009A1FB4">
              <w:rPr>
                <w:szCs w:val="24"/>
                <w:lang w:eastAsia="lt-LT"/>
              </w:rPr>
              <w:t>Skaičius</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14:paraId="51A9F4EA" w14:textId="77777777" w:rsidR="009A1FB4" w:rsidRPr="009A1FB4" w:rsidRDefault="009A1FB4" w:rsidP="009A1FB4">
            <w:pPr>
              <w:rPr>
                <w:szCs w:val="24"/>
                <w:lang w:eastAsia="lt-LT"/>
              </w:rPr>
            </w:pPr>
            <w:r w:rsidRPr="009A1FB4">
              <w:rPr>
                <w:szCs w:val="24"/>
                <w:lang w:eastAsia="lt-LT"/>
              </w:rPr>
              <w:t>10</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14:paraId="002588DB" w14:textId="77777777" w:rsidR="009A1FB4" w:rsidRPr="009A1FB4" w:rsidRDefault="009A1FB4" w:rsidP="009A1FB4">
            <w:pPr>
              <w:rPr>
                <w:szCs w:val="24"/>
                <w:lang w:eastAsia="lt-LT"/>
              </w:rPr>
            </w:pPr>
            <w:r w:rsidRPr="009A1FB4">
              <w:rPr>
                <w:szCs w:val="24"/>
                <w:lang w:eastAsia="lt-LT"/>
              </w:rPr>
              <w:t>30</w:t>
            </w:r>
          </w:p>
        </w:tc>
      </w:tr>
      <w:tr w:rsidR="009A1FB4" w:rsidRPr="009A1FB4" w14:paraId="255B18F3" w14:textId="77777777" w:rsidTr="009A1FB4">
        <w:tc>
          <w:tcPr>
            <w:tcW w:w="14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ADD301" w14:textId="77777777" w:rsidR="009A1FB4" w:rsidRPr="009A1FB4" w:rsidRDefault="009A1FB4" w:rsidP="009A1FB4">
            <w:pPr>
              <w:rPr>
                <w:szCs w:val="24"/>
                <w:lang w:eastAsia="lt-LT"/>
              </w:rPr>
            </w:pPr>
            <w:r w:rsidRPr="009A1FB4">
              <w:rPr>
                <w:szCs w:val="24"/>
                <w:lang w:eastAsia="lt-LT"/>
              </w:rPr>
              <w:t>P.N.832</w:t>
            </w: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14:paraId="0F848C02" w14:textId="77777777" w:rsidR="009A1FB4" w:rsidRPr="009A1FB4" w:rsidRDefault="009A1FB4" w:rsidP="009A1FB4">
            <w:pPr>
              <w:rPr>
                <w:szCs w:val="24"/>
                <w:lang w:eastAsia="lt-LT"/>
              </w:rPr>
            </w:pPr>
            <w:r w:rsidRPr="009A1FB4">
              <w:rPr>
                <w:color w:val="000000"/>
                <w:szCs w:val="24"/>
                <w:lang w:eastAsia="lt-LT"/>
              </w:rPr>
              <w:t>„Paduotos Europos patento paraiškos“</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14:paraId="6AFBD681" w14:textId="77777777" w:rsidR="009A1FB4" w:rsidRPr="009A1FB4" w:rsidRDefault="009A1FB4" w:rsidP="009A1FB4">
            <w:pPr>
              <w:rPr>
                <w:szCs w:val="24"/>
                <w:lang w:eastAsia="lt-LT"/>
              </w:rPr>
            </w:pPr>
            <w:r w:rsidRPr="009A1FB4">
              <w:rPr>
                <w:szCs w:val="24"/>
                <w:lang w:eastAsia="lt-LT"/>
              </w:rPr>
              <w:t>Skaičius</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14:paraId="5A611264" w14:textId="77777777" w:rsidR="009A1FB4" w:rsidRPr="009A1FB4" w:rsidRDefault="009A1FB4" w:rsidP="009A1FB4">
            <w:pPr>
              <w:rPr>
                <w:szCs w:val="24"/>
                <w:lang w:eastAsia="lt-LT"/>
              </w:rPr>
            </w:pPr>
            <w:r w:rsidRPr="009A1FB4">
              <w:rPr>
                <w:szCs w:val="24"/>
                <w:lang w:eastAsia="lt-LT"/>
              </w:rPr>
              <w:t>20</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14:paraId="590B6629" w14:textId="0D2EF810" w:rsidR="009A1FB4" w:rsidRPr="009A1FB4" w:rsidRDefault="009A1FB4" w:rsidP="009A1FB4">
            <w:pPr>
              <w:rPr>
                <w:szCs w:val="24"/>
                <w:lang w:eastAsia="lt-LT"/>
              </w:rPr>
            </w:pPr>
            <w:del w:id="153" w:author="Bilotienė Živilė" w:date="2020-02-12T14:53:00Z">
              <w:r w:rsidRPr="009A1FB4" w:rsidDel="00821824">
                <w:rPr>
                  <w:szCs w:val="24"/>
                  <w:lang w:eastAsia="lt-LT"/>
                </w:rPr>
                <w:delText>60</w:delText>
              </w:r>
            </w:del>
            <w:ins w:id="154" w:author="Bilotienė Živilė" w:date="2020-02-12T15:28:00Z">
              <w:r w:rsidR="002F02A1">
                <w:rPr>
                  <w:szCs w:val="24"/>
                  <w:lang w:eastAsia="lt-LT"/>
                </w:rPr>
                <w:t>4</w:t>
              </w:r>
            </w:ins>
            <w:ins w:id="155" w:author="Bilotienė Živilė" w:date="2020-02-12T14:53:00Z">
              <w:r w:rsidR="00821824">
                <w:rPr>
                  <w:szCs w:val="24"/>
                  <w:lang w:eastAsia="lt-LT"/>
                </w:rPr>
                <w:t>0</w:t>
              </w:r>
            </w:ins>
          </w:p>
        </w:tc>
      </w:tr>
      <w:tr w:rsidR="009A1FB4" w:rsidRPr="009A1FB4" w14:paraId="17F25FC9" w14:textId="77777777" w:rsidTr="009A1FB4">
        <w:tc>
          <w:tcPr>
            <w:tcW w:w="14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D8E4E4" w14:textId="77777777" w:rsidR="009A1FB4" w:rsidRPr="009A1FB4" w:rsidRDefault="009A1FB4" w:rsidP="009A1FB4">
            <w:pPr>
              <w:rPr>
                <w:szCs w:val="24"/>
                <w:lang w:eastAsia="lt-LT"/>
              </w:rPr>
            </w:pPr>
            <w:r w:rsidRPr="009A1FB4">
              <w:rPr>
                <w:szCs w:val="24"/>
                <w:lang w:eastAsia="lt-LT"/>
              </w:rPr>
              <w:t>P.N.833</w:t>
            </w: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14:paraId="45D1C4A9" w14:textId="77777777" w:rsidR="009A1FB4" w:rsidRPr="009A1FB4" w:rsidRDefault="009A1FB4" w:rsidP="009A1FB4">
            <w:pPr>
              <w:rPr>
                <w:szCs w:val="24"/>
                <w:lang w:eastAsia="lt-LT"/>
              </w:rPr>
            </w:pPr>
            <w:r w:rsidRPr="009A1FB4">
              <w:rPr>
                <w:szCs w:val="24"/>
                <w:lang w:eastAsia="lt-LT"/>
              </w:rPr>
              <w:t>„Gauti pranešimai apie ketinimą išduoti Europos patentą“</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14:paraId="1B726C53" w14:textId="77777777" w:rsidR="009A1FB4" w:rsidRPr="009A1FB4" w:rsidRDefault="009A1FB4" w:rsidP="009A1FB4">
            <w:pPr>
              <w:rPr>
                <w:szCs w:val="24"/>
                <w:lang w:eastAsia="lt-LT"/>
              </w:rPr>
            </w:pPr>
            <w:r w:rsidRPr="009A1FB4">
              <w:rPr>
                <w:szCs w:val="24"/>
                <w:lang w:eastAsia="lt-LT"/>
              </w:rPr>
              <w:t>Skaičius</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14:paraId="0FB27955" w14:textId="77777777" w:rsidR="009A1FB4" w:rsidRPr="009A1FB4" w:rsidRDefault="009A1FB4" w:rsidP="009A1FB4">
            <w:pPr>
              <w:rPr>
                <w:szCs w:val="24"/>
                <w:lang w:eastAsia="lt-LT"/>
              </w:rPr>
            </w:pPr>
            <w:r w:rsidRPr="009A1FB4">
              <w:rPr>
                <w:szCs w:val="24"/>
                <w:lang w:eastAsia="lt-LT"/>
              </w:rPr>
              <w:t>6</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14:paraId="4CE568CD" w14:textId="7814F444" w:rsidR="009A1FB4" w:rsidRPr="009A1FB4" w:rsidRDefault="009A1FB4" w:rsidP="009A1FB4">
            <w:pPr>
              <w:rPr>
                <w:szCs w:val="24"/>
                <w:lang w:eastAsia="lt-LT"/>
              </w:rPr>
            </w:pPr>
            <w:del w:id="156" w:author="Bilotienė Živilė" w:date="2020-02-12T14:56:00Z">
              <w:r w:rsidRPr="009A1FB4" w:rsidDel="00C30709">
                <w:rPr>
                  <w:szCs w:val="24"/>
                  <w:lang w:eastAsia="lt-LT"/>
                </w:rPr>
                <w:delText>30</w:delText>
              </w:r>
            </w:del>
            <w:ins w:id="157" w:author="Bilotienė Živilė" w:date="2020-02-12T14:56:00Z">
              <w:r w:rsidR="00C30709">
                <w:rPr>
                  <w:szCs w:val="24"/>
                  <w:lang w:eastAsia="lt-LT"/>
                </w:rPr>
                <w:t>20</w:t>
              </w:r>
            </w:ins>
          </w:p>
        </w:tc>
      </w:tr>
      <w:tr w:rsidR="009A1FB4" w:rsidRPr="009A1FB4" w14:paraId="1EA00F3A" w14:textId="77777777" w:rsidTr="009A1FB4">
        <w:tc>
          <w:tcPr>
            <w:tcW w:w="14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51574B" w14:textId="77777777" w:rsidR="009A1FB4" w:rsidRPr="009A1FB4" w:rsidRDefault="009A1FB4" w:rsidP="009A1FB4">
            <w:pPr>
              <w:rPr>
                <w:szCs w:val="24"/>
                <w:lang w:eastAsia="lt-LT"/>
              </w:rPr>
            </w:pPr>
            <w:r w:rsidRPr="009A1FB4">
              <w:rPr>
                <w:szCs w:val="24"/>
                <w:lang w:eastAsia="lt-LT"/>
              </w:rPr>
              <w:t>P.N.834</w:t>
            </w: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14:paraId="738EB7B4" w14:textId="77777777" w:rsidR="009A1FB4" w:rsidRPr="009A1FB4" w:rsidRDefault="009A1FB4" w:rsidP="009A1FB4">
            <w:pPr>
              <w:rPr>
                <w:szCs w:val="24"/>
                <w:lang w:eastAsia="lt-LT"/>
              </w:rPr>
            </w:pPr>
            <w:r w:rsidRPr="009A1FB4">
              <w:rPr>
                <w:szCs w:val="24"/>
                <w:lang w:eastAsia="lt-LT"/>
              </w:rPr>
              <w:t>„Išduoti ir nurodytose valstybėse galiojantys Europos patentai“</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14:paraId="452A5DF7" w14:textId="77777777" w:rsidR="009A1FB4" w:rsidRPr="009A1FB4" w:rsidRDefault="009A1FB4" w:rsidP="009A1FB4">
            <w:pPr>
              <w:rPr>
                <w:szCs w:val="24"/>
                <w:lang w:eastAsia="lt-LT"/>
              </w:rPr>
            </w:pPr>
            <w:r w:rsidRPr="009A1FB4">
              <w:rPr>
                <w:szCs w:val="24"/>
                <w:lang w:eastAsia="lt-LT"/>
              </w:rPr>
              <w:t>Skaičius</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14:paraId="0563A407" w14:textId="77777777" w:rsidR="009A1FB4" w:rsidRPr="009A1FB4" w:rsidRDefault="009A1FB4" w:rsidP="009A1FB4">
            <w:pPr>
              <w:rPr>
                <w:szCs w:val="24"/>
                <w:lang w:eastAsia="lt-LT"/>
              </w:rPr>
            </w:pPr>
            <w:r w:rsidRPr="009A1FB4">
              <w:rPr>
                <w:szCs w:val="24"/>
                <w:lang w:eastAsia="lt-LT"/>
              </w:rPr>
              <w:t>6</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14:paraId="5A98451B" w14:textId="6DFDDB1A" w:rsidR="009A1FB4" w:rsidRPr="009A1FB4" w:rsidRDefault="009A1FB4" w:rsidP="009A1FB4">
            <w:pPr>
              <w:rPr>
                <w:szCs w:val="24"/>
                <w:lang w:eastAsia="lt-LT"/>
              </w:rPr>
            </w:pPr>
            <w:del w:id="158" w:author="Bilotienė Živilė" w:date="2020-02-12T15:32:00Z">
              <w:r w:rsidRPr="009A1FB4" w:rsidDel="00D85B0B">
                <w:rPr>
                  <w:szCs w:val="24"/>
                  <w:lang w:eastAsia="lt-LT"/>
                </w:rPr>
                <w:delText>30</w:delText>
              </w:r>
            </w:del>
            <w:ins w:id="159" w:author="Bilotienė Živilė" w:date="2020-02-12T15:32:00Z">
              <w:r w:rsidR="00D85B0B">
                <w:rPr>
                  <w:szCs w:val="24"/>
                  <w:lang w:eastAsia="lt-LT"/>
                </w:rPr>
                <w:t>25</w:t>
              </w:r>
            </w:ins>
          </w:p>
        </w:tc>
      </w:tr>
      <w:tr w:rsidR="009A1FB4" w:rsidRPr="009A1FB4" w14:paraId="43F98152" w14:textId="77777777" w:rsidTr="009A1FB4">
        <w:tc>
          <w:tcPr>
            <w:tcW w:w="14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74E58E" w14:textId="77777777" w:rsidR="009A1FB4" w:rsidRPr="009A1FB4" w:rsidRDefault="009A1FB4" w:rsidP="009A1FB4">
            <w:pPr>
              <w:rPr>
                <w:szCs w:val="24"/>
                <w:lang w:eastAsia="lt-LT"/>
              </w:rPr>
            </w:pPr>
            <w:r w:rsidRPr="009A1FB4">
              <w:rPr>
                <w:szCs w:val="24"/>
                <w:lang w:eastAsia="lt-LT"/>
              </w:rPr>
              <w:t>P.N.835</w:t>
            </w: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14:paraId="08976F5A" w14:textId="77777777" w:rsidR="009A1FB4" w:rsidRPr="009A1FB4" w:rsidRDefault="009A1FB4" w:rsidP="009A1FB4">
            <w:pPr>
              <w:rPr>
                <w:szCs w:val="24"/>
                <w:lang w:eastAsia="lt-LT"/>
              </w:rPr>
            </w:pPr>
            <w:r w:rsidRPr="009A1FB4">
              <w:rPr>
                <w:color w:val="000000"/>
                <w:szCs w:val="24"/>
                <w:lang w:eastAsia="lt-LT"/>
              </w:rPr>
              <w:t>„Gautos paieškos Europos patentų tarnyboje ataskaitos“</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14:paraId="34977F6D" w14:textId="77777777" w:rsidR="009A1FB4" w:rsidRPr="009A1FB4" w:rsidRDefault="009A1FB4" w:rsidP="009A1FB4">
            <w:pPr>
              <w:rPr>
                <w:szCs w:val="24"/>
                <w:lang w:eastAsia="lt-LT"/>
              </w:rPr>
            </w:pPr>
            <w:r w:rsidRPr="009A1FB4">
              <w:rPr>
                <w:szCs w:val="24"/>
                <w:lang w:eastAsia="lt-LT"/>
              </w:rPr>
              <w:t>Skaičius</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14:paraId="33004720" w14:textId="77777777" w:rsidR="009A1FB4" w:rsidRPr="009A1FB4" w:rsidRDefault="009A1FB4" w:rsidP="009A1FB4">
            <w:pPr>
              <w:rPr>
                <w:szCs w:val="24"/>
                <w:lang w:eastAsia="lt-LT"/>
              </w:rPr>
            </w:pPr>
            <w:r w:rsidRPr="009A1FB4">
              <w:rPr>
                <w:szCs w:val="24"/>
                <w:lang w:eastAsia="lt-LT"/>
              </w:rPr>
              <w:t>4</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14:paraId="2CB557E4" w14:textId="77777777" w:rsidR="009A1FB4" w:rsidRPr="009A1FB4" w:rsidRDefault="009A1FB4" w:rsidP="009A1FB4">
            <w:pPr>
              <w:rPr>
                <w:szCs w:val="24"/>
                <w:lang w:eastAsia="lt-LT"/>
              </w:rPr>
            </w:pPr>
            <w:r w:rsidRPr="009A1FB4">
              <w:rPr>
                <w:szCs w:val="24"/>
                <w:lang w:eastAsia="lt-LT"/>
              </w:rPr>
              <w:t>10</w:t>
            </w:r>
          </w:p>
        </w:tc>
      </w:tr>
      <w:tr w:rsidR="009A1FB4" w:rsidRPr="009A1FB4" w14:paraId="246409B0" w14:textId="77777777" w:rsidTr="009A1FB4">
        <w:tc>
          <w:tcPr>
            <w:tcW w:w="14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E3092B" w14:textId="77777777" w:rsidR="009A1FB4" w:rsidRPr="009A1FB4" w:rsidRDefault="009A1FB4" w:rsidP="009A1FB4">
            <w:pPr>
              <w:rPr>
                <w:szCs w:val="24"/>
                <w:lang w:eastAsia="lt-LT"/>
              </w:rPr>
            </w:pPr>
            <w:r w:rsidRPr="009A1FB4">
              <w:rPr>
                <w:szCs w:val="24"/>
                <w:lang w:eastAsia="lt-LT"/>
              </w:rPr>
              <w:t>P.N.836</w:t>
            </w: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14:paraId="01E3A36C" w14:textId="77777777" w:rsidR="009A1FB4" w:rsidRPr="009A1FB4" w:rsidRDefault="009A1FB4" w:rsidP="009A1FB4">
            <w:pPr>
              <w:rPr>
                <w:szCs w:val="24"/>
                <w:lang w:eastAsia="lt-LT"/>
              </w:rPr>
            </w:pPr>
            <w:r w:rsidRPr="009A1FB4">
              <w:rPr>
                <w:color w:val="000000"/>
                <w:szCs w:val="24"/>
                <w:lang w:eastAsia="lt-LT"/>
              </w:rPr>
              <w:t>„Išduoti Bendrijos dizaino registracijos pažymėjimai“</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14:paraId="15010FD3" w14:textId="77777777" w:rsidR="009A1FB4" w:rsidRPr="009A1FB4" w:rsidRDefault="009A1FB4" w:rsidP="009A1FB4">
            <w:pPr>
              <w:rPr>
                <w:szCs w:val="24"/>
                <w:lang w:eastAsia="lt-LT"/>
              </w:rPr>
            </w:pPr>
            <w:r w:rsidRPr="009A1FB4">
              <w:rPr>
                <w:szCs w:val="24"/>
                <w:lang w:eastAsia="lt-LT"/>
              </w:rPr>
              <w:t>Skaičius</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14:paraId="64C8BDDC" w14:textId="77777777" w:rsidR="009A1FB4" w:rsidRPr="009A1FB4" w:rsidRDefault="009A1FB4" w:rsidP="009A1FB4">
            <w:pPr>
              <w:rPr>
                <w:szCs w:val="24"/>
                <w:lang w:eastAsia="lt-LT"/>
              </w:rPr>
            </w:pPr>
            <w:r w:rsidRPr="009A1FB4">
              <w:rPr>
                <w:szCs w:val="24"/>
                <w:lang w:eastAsia="lt-LT"/>
              </w:rPr>
              <w:t>20</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14:paraId="04289836" w14:textId="3A398F73" w:rsidR="009A1FB4" w:rsidRPr="009A1FB4" w:rsidRDefault="009A1FB4" w:rsidP="00D85B0B">
            <w:pPr>
              <w:rPr>
                <w:szCs w:val="24"/>
                <w:lang w:eastAsia="lt-LT"/>
              </w:rPr>
            </w:pPr>
            <w:del w:id="160" w:author="Bilotienė Živilė" w:date="2020-02-12T14:58:00Z">
              <w:r w:rsidRPr="009A1FB4" w:rsidDel="004825B6">
                <w:rPr>
                  <w:szCs w:val="24"/>
                  <w:lang w:eastAsia="lt-LT"/>
                </w:rPr>
                <w:delText>50</w:delText>
              </w:r>
            </w:del>
            <w:ins w:id="161" w:author="Bilotienė Živilė" w:date="2020-02-12T15:33:00Z">
              <w:r w:rsidR="00D85B0B">
                <w:rPr>
                  <w:szCs w:val="24"/>
                  <w:lang w:eastAsia="lt-LT"/>
                </w:rPr>
                <w:t>34</w:t>
              </w:r>
            </w:ins>
          </w:p>
        </w:tc>
      </w:tr>
      <w:tr w:rsidR="009A1FB4" w:rsidRPr="009A1FB4" w14:paraId="06B7C30E" w14:textId="77777777" w:rsidTr="009A1FB4">
        <w:tc>
          <w:tcPr>
            <w:tcW w:w="14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D47603" w14:textId="77777777" w:rsidR="009A1FB4" w:rsidRPr="009A1FB4" w:rsidRDefault="009A1FB4" w:rsidP="009A1FB4">
            <w:pPr>
              <w:rPr>
                <w:szCs w:val="24"/>
                <w:lang w:eastAsia="lt-LT"/>
              </w:rPr>
            </w:pPr>
            <w:r w:rsidRPr="009A1FB4">
              <w:rPr>
                <w:szCs w:val="24"/>
                <w:lang w:eastAsia="lt-LT"/>
              </w:rPr>
              <w:t>P.N.837</w:t>
            </w: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14:paraId="6DC01918" w14:textId="77777777" w:rsidR="009A1FB4" w:rsidRPr="009A1FB4" w:rsidRDefault="009A1FB4" w:rsidP="009A1FB4">
            <w:pPr>
              <w:rPr>
                <w:szCs w:val="24"/>
                <w:lang w:eastAsia="lt-LT"/>
              </w:rPr>
            </w:pPr>
            <w:r w:rsidRPr="009A1FB4">
              <w:rPr>
                <w:color w:val="000000"/>
                <w:szCs w:val="24"/>
                <w:lang w:eastAsia="lt-LT"/>
              </w:rPr>
              <w:t>„Atliktos tarptautinės dizaino registracijos“</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14:paraId="7D8F9CE9" w14:textId="77777777" w:rsidR="009A1FB4" w:rsidRPr="009A1FB4" w:rsidRDefault="009A1FB4" w:rsidP="009A1FB4">
            <w:pPr>
              <w:rPr>
                <w:szCs w:val="24"/>
                <w:lang w:eastAsia="lt-LT"/>
              </w:rPr>
            </w:pPr>
            <w:r w:rsidRPr="009A1FB4">
              <w:rPr>
                <w:szCs w:val="24"/>
                <w:lang w:eastAsia="lt-LT"/>
              </w:rPr>
              <w:t>Skaičius</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14:paraId="098385C4" w14:textId="77777777" w:rsidR="009A1FB4" w:rsidRPr="009A1FB4" w:rsidRDefault="009A1FB4" w:rsidP="009A1FB4">
            <w:pPr>
              <w:rPr>
                <w:szCs w:val="24"/>
                <w:lang w:eastAsia="lt-LT"/>
              </w:rPr>
            </w:pPr>
            <w:r w:rsidRPr="009A1FB4">
              <w:rPr>
                <w:szCs w:val="24"/>
                <w:lang w:eastAsia="lt-LT"/>
              </w:rPr>
              <w:t>2</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14:paraId="15AF7211" w14:textId="77777777" w:rsidR="009A1FB4" w:rsidRPr="009A1FB4" w:rsidRDefault="009A1FB4" w:rsidP="009A1FB4">
            <w:pPr>
              <w:rPr>
                <w:szCs w:val="24"/>
                <w:lang w:eastAsia="lt-LT"/>
              </w:rPr>
            </w:pPr>
            <w:r w:rsidRPr="009A1FB4">
              <w:rPr>
                <w:szCs w:val="24"/>
                <w:lang w:eastAsia="lt-LT"/>
              </w:rPr>
              <w:t>5</w:t>
            </w:r>
          </w:p>
        </w:tc>
      </w:tr>
      <w:tr w:rsidR="009A1FB4" w:rsidRPr="009A1FB4" w14:paraId="41DD7DBB" w14:textId="77777777" w:rsidTr="009A1FB4">
        <w:tc>
          <w:tcPr>
            <w:tcW w:w="141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C2B17F" w14:textId="77777777" w:rsidR="009A1FB4" w:rsidRPr="009A1FB4" w:rsidRDefault="009A1FB4" w:rsidP="009A1FB4">
            <w:pPr>
              <w:rPr>
                <w:szCs w:val="24"/>
                <w:lang w:eastAsia="lt-LT"/>
              </w:rPr>
            </w:pPr>
            <w:r w:rsidRPr="009A1FB4">
              <w:rPr>
                <w:szCs w:val="24"/>
                <w:lang w:eastAsia="lt-LT"/>
              </w:rPr>
              <w:t>P.N.838</w:t>
            </w: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14:paraId="122044EF" w14:textId="77777777" w:rsidR="009A1FB4" w:rsidRPr="009A1FB4" w:rsidRDefault="009A1FB4" w:rsidP="009A1FB4">
            <w:pPr>
              <w:rPr>
                <w:szCs w:val="24"/>
                <w:lang w:eastAsia="lt-LT"/>
              </w:rPr>
            </w:pPr>
            <w:r w:rsidRPr="009A1FB4">
              <w:rPr>
                <w:color w:val="000000"/>
                <w:szCs w:val="24"/>
                <w:lang w:eastAsia="lt-LT"/>
              </w:rPr>
              <w:t>„Užsienio valstybėse tiesiogiai paduotų patento paraiškų pagrindu išduoti patentai“</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14:paraId="7B013899" w14:textId="77777777" w:rsidR="009A1FB4" w:rsidRPr="009A1FB4" w:rsidRDefault="009A1FB4" w:rsidP="009A1FB4">
            <w:pPr>
              <w:rPr>
                <w:szCs w:val="24"/>
                <w:lang w:eastAsia="lt-LT"/>
              </w:rPr>
            </w:pPr>
            <w:r w:rsidRPr="009A1FB4">
              <w:rPr>
                <w:szCs w:val="24"/>
                <w:lang w:eastAsia="lt-LT"/>
              </w:rPr>
              <w:t>Skaičius</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14:paraId="78E53320" w14:textId="77777777" w:rsidR="009A1FB4" w:rsidRPr="009A1FB4" w:rsidRDefault="009A1FB4" w:rsidP="009A1FB4">
            <w:pPr>
              <w:rPr>
                <w:szCs w:val="24"/>
                <w:lang w:eastAsia="lt-LT"/>
              </w:rPr>
            </w:pPr>
            <w:r w:rsidRPr="009A1FB4">
              <w:rPr>
                <w:szCs w:val="24"/>
                <w:lang w:eastAsia="lt-LT"/>
              </w:rPr>
              <w:t>5</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14:paraId="0BE7420C" w14:textId="0309D273" w:rsidR="009A1FB4" w:rsidRPr="009A1FB4" w:rsidRDefault="009A1FB4" w:rsidP="00853EC8">
            <w:pPr>
              <w:rPr>
                <w:szCs w:val="24"/>
                <w:lang w:eastAsia="lt-LT"/>
              </w:rPr>
            </w:pPr>
            <w:del w:id="162" w:author="Bilotienė Živilė" w:date="2020-02-12T15:02:00Z">
              <w:r w:rsidRPr="009A1FB4" w:rsidDel="00866EB0">
                <w:rPr>
                  <w:szCs w:val="24"/>
                  <w:lang w:eastAsia="lt-LT"/>
                </w:rPr>
                <w:delText>25</w:delText>
              </w:r>
            </w:del>
            <w:ins w:id="163" w:author="Bilotienė Živilė" w:date="2020-02-12T15:34:00Z">
              <w:r w:rsidR="00853EC8">
                <w:rPr>
                  <w:szCs w:val="24"/>
                  <w:lang w:eastAsia="lt-LT"/>
                </w:rPr>
                <w:t>8</w:t>
              </w:r>
            </w:ins>
          </w:p>
        </w:tc>
      </w:tr>
    </w:tbl>
    <w:p w14:paraId="692D51B0" w14:textId="77777777" w:rsidR="009A1FB4" w:rsidRPr="009A1FB4" w:rsidRDefault="009A1FB4" w:rsidP="009A1FB4">
      <w:pPr>
        <w:rPr>
          <w:szCs w:val="24"/>
          <w:lang w:val="en-US" w:eastAsia="lt-LT"/>
        </w:rPr>
      </w:pPr>
      <w:r w:rsidRPr="009A1FB4">
        <w:rPr>
          <w:szCs w:val="24"/>
          <w:lang w:eastAsia="lt-LT"/>
        </w:rPr>
        <w:t> </w:t>
      </w:r>
    </w:p>
    <w:p w14:paraId="0AA3B637" w14:textId="77777777" w:rsidR="009A1FB4" w:rsidRPr="009A1FB4" w:rsidRDefault="009A1FB4" w:rsidP="009A1FB4">
      <w:pPr>
        <w:ind w:firstLine="709"/>
        <w:jc w:val="both"/>
        <w:rPr>
          <w:szCs w:val="24"/>
          <w:lang w:val="en-US" w:eastAsia="lt-LT"/>
        </w:rPr>
      </w:pPr>
      <w:bookmarkStart w:id="164" w:name="part_166f8bbdc9ba486487a445717520b83e"/>
      <w:bookmarkEnd w:id="164"/>
      <w:r w:rsidRPr="009A1FB4">
        <w:rPr>
          <w:szCs w:val="24"/>
          <w:lang w:eastAsia="lt-LT"/>
        </w:rPr>
        <w:t>7. Priemonės finansavimo šaltiniai                                                                               (eurais)</w:t>
      </w:r>
    </w:p>
    <w:tbl>
      <w:tblPr>
        <w:tblW w:w="949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36"/>
        <w:gridCol w:w="1442"/>
        <w:gridCol w:w="1223"/>
        <w:gridCol w:w="1575"/>
        <w:gridCol w:w="1524"/>
        <w:gridCol w:w="1136"/>
        <w:gridCol w:w="1259"/>
      </w:tblGrid>
      <w:tr w:rsidR="009A1FB4" w:rsidRPr="009A1FB4" w14:paraId="57187F41" w14:textId="77777777" w:rsidTr="009A1FB4">
        <w:trPr>
          <w:trHeight w:val="454"/>
          <w:tblHeader/>
        </w:trPr>
        <w:tc>
          <w:tcPr>
            <w:tcW w:w="2722"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5921753" w14:textId="77777777" w:rsidR="009A1FB4" w:rsidRPr="009A1FB4" w:rsidRDefault="009A1FB4" w:rsidP="009A1FB4">
            <w:pPr>
              <w:jc w:val="center"/>
              <w:rPr>
                <w:szCs w:val="24"/>
                <w:lang w:eastAsia="lt-LT"/>
              </w:rPr>
            </w:pPr>
            <w:r w:rsidRPr="009A1FB4">
              <w:rPr>
                <w:szCs w:val="24"/>
                <w:lang w:eastAsia="lt-LT"/>
              </w:rPr>
              <w:lastRenderedPageBreak/>
              <w:t>Projektams skiriamas finansavimas</w:t>
            </w:r>
          </w:p>
        </w:tc>
        <w:tc>
          <w:tcPr>
            <w:tcW w:w="6771"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0959F9A" w14:textId="77777777" w:rsidR="009A1FB4" w:rsidRPr="009A1FB4" w:rsidRDefault="009A1FB4" w:rsidP="009A1FB4">
            <w:pPr>
              <w:jc w:val="center"/>
              <w:rPr>
                <w:szCs w:val="24"/>
                <w:lang w:eastAsia="lt-LT"/>
              </w:rPr>
            </w:pPr>
            <w:r w:rsidRPr="009A1FB4">
              <w:rPr>
                <w:szCs w:val="24"/>
                <w:lang w:eastAsia="lt-LT"/>
              </w:rPr>
              <w:t>Kiti projektų finansavimo šaltiniai</w:t>
            </w:r>
          </w:p>
        </w:tc>
      </w:tr>
      <w:tr w:rsidR="009A1FB4" w:rsidRPr="009A1FB4" w14:paraId="62F16AE3" w14:textId="77777777" w:rsidTr="009A1FB4">
        <w:trPr>
          <w:trHeight w:val="454"/>
          <w:tblHeader/>
        </w:trPr>
        <w:tc>
          <w:tcPr>
            <w:tcW w:w="127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1D6D62D" w14:textId="77777777" w:rsidR="009A1FB4" w:rsidRPr="009A1FB4" w:rsidRDefault="009A1FB4" w:rsidP="009A1FB4">
            <w:pPr>
              <w:ind w:right="-108"/>
              <w:jc w:val="center"/>
              <w:rPr>
                <w:szCs w:val="24"/>
                <w:lang w:eastAsia="lt-LT"/>
              </w:rPr>
            </w:pPr>
            <w:r w:rsidRPr="009A1FB4">
              <w:rPr>
                <w:szCs w:val="24"/>
                <w:lang w:eastAsia="lt-LT"/>
              </w:rPr>
              <w:t>ES struktūrinių fondų</w:t>
            </w:r>
          </w:p>
          <w:p w14:paraId="09E355F7" w14:textId="77777777" w:rsidR="009A1FB4" w:rsidRPr="009A1FB4" w:rsidRDefault="009A1FB4" w:rsidP="009A1FB4">
            <w:pPr>
              <w:ind w:left="-108" w:right="-108"/>
              <w:jc w:val="center"/>
              <w:rPr>
                <w:szCs w:val="24"/>
                <w:lang w:eastAsia="lt-LT"/>
              </w:rPr>
            </w:pPr>
            <w:r w:rsidRPr="009A1FB4">
              <w:rPr>
                <w:szCs w:val="24"/>
                <w:lang w:eastAsia="lt-LT"/>
              </w:rPr>
              <w:t>lėšos – iki</w:t>
            </w:r>
          </w:p>
        </w:tc>
        <w:tc>
          <w:tcPr>
            <w:tcW w:w="8217"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65A17F" w14:textId="77777777" w:rsidR="009A1FB4" w:rsidRPr="009A1FB4" w:rsidRDefault="009A1FB4" w:rsidP="009A1FB4">
            <w:pPr>
              <w:jc w:val="center"/>
              <w:rPr>
                <w:szCs w:val="24"/>
                <w:lang w:eastAsia="lt-LT"/>
              </w:rPr>
            </w:pPr>
            <w:r w:rsidRPr="009A1FB4">
              <w:rPr>
                <w:szCs w:val="24"/>
                <w:lang w:eastAsia="lt-LT"/>
              </w:rPr>
              <w:t>Nacionalinės lėšos</w:t>
            </w:r>
          </w:p>
        </w:tc>
      </w:tr>
      <w:tr w:rsidR="009A1FB4" w:rsidRPr="009A1FB4" w14:paraId="7557D2F2" w14:textId="77777777" w:rsidTr="009A1FB4">
        <w:trPr>
          <w:trHeight w:val="1459"/>
          <w:tblHeader/>
        </w:trPr>
        <w:tc>
          <w:tcPr>
            <w:tcW w:w="0" w:type="auto"/>
            <w:vMerge/>
            <w:tcBorders>
              <w:top w:val="nil"/>
              <w:left w:val="single" w:sz="8" w:space="0" w:color="auto"/>
              <w:bottom w:val="single" w:sz="8" w:space="0" w:color="auto"/>
              <w:right w:val="single" w:sz="8" w:space="0" w:color="auto"/>
            </w:tcBorders>
            <w:vAlign w:val="center"/>
            <w:hideMark/>
          </w:tcPr>
          <w:p w14:paraId="629E7A14" w14:textId="77777777" w:rsidR="009A1FB4" w:rsidRPr="009A1FB4" w:rsidRDefault="009A1FB4" w:rsidP="009A1FB4">
            <w:pPr>
              <w:rPr>
                <w:szCs w:val="24"/>
                <w:lang w:eastAsia="lt-LT"/>
              </w:rPr>
            </w:pPr>
          </w:p>
        </w:tc>
        <w:tc>
          <w:tcPr>
            <w:tcW w:w="1446"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BE3584" w14:textId="77777777" w:rsidR="009A1FB4" w:rsidRPr="009A1FB4" w:rsidRDefault="009A1FB4" w:rsidP="009A1FB4">
            <w:pPr>
              <w:jc w:val="center"/>
              <w:rPr>
                <w:szCs w:val="24"/>
                <w:lang w:eastAsia="lt-LT"/>
              </w:rPr>
            </w:pPr>
            <w:r w:rsidRPr="009A1FB4">
              <w:rPr>
                <w:szCs w:val="24"/>
                <w:lang w:eastAsia="lt-LT"/>
              </w:rPr>
              <w:t>Lietuvos Respublikos valstybės biudžeto lėšos – iki</w:t>
            </w:r>
          </w:p>
        </w:tc>
        <w:tc>
          <w:tcPr>
            <w:tcW w:w="6771" w:type="dxa"/>
            <w:gridSpan w:val="5"/>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180A81" w14:textId="77777777" w:rsidR="009A1FB4" w:rsidRPr="009A1FB4" w:rsidRDefault="009A1FB4" w:rsidP="009A1FB4">
            <w:pPr>
              <w:jc w:val="center"/>
              <w:rPr>
                <w:szCs w:val="24"/>
                <w:lang w:eastAsia="lt-LT"/>
              </w:rPr>
            </w:pPr>
            <w:r w:rsidRPr="009A1FB4">
              <w:rPr>
                <w:szCs w:val="24"/>
                <w:lang w:eastAsia="lt-LT"/>
              </w:rPr>
              <w:t>Projektų vykdytojų lėšos</w:t>
            </w:r>
          </w:p>
        </w:tc>
      </w:tr>
      <w:tr w:rsidR="009A1FB4" w:rsidRPr="009A1FB4" w14:paraId="753498A4" w14:textId="77777777" w:rsidTr="009A1FB4">
        <w:trPr>
          <w:trHeight w:val="1020"/>
          <w:tblHeader/>
        </w:trPr>
        <w:tc>
          <w:tcPr>
            <w:tcW w:w="0" w:type="auto"/>
            <w:vMerge/>
            <w:tcBorders>
              <w:top w:val="nil"/>
              <w:left w:val="single" w:sz="8" w:space="0" w:color="auto"/>
              <w:bottom w:val="single" w:sz="8" w:space="0" w:color="auto"/>
              <w:right w:val="single" w:sz="8" w:space="0" w:color="auto"/>
            </w:tcBorders>
            <w:vAlign w:val="center"/>
            <w:hideMark/>
          </w:tcPr>
          <w:p w14:paraId="4544972F" w14:textId="77777777" w:rsidR="009A1FB4" w:rsidRPr="009A1FB4" w:rsidRDefault="009A1FB4" w:rsidP="009A1FB4">
            <w:pPr>
              <w:rPr>
                <w:szCs w:val="24"/>
                <w:lang w:eastAsia="lt-LT"/>
              </w:rPr>
            </w:pPr>
          </w:p>
        </w:tc>
        <w:tc>
          <w:tcPr>
            <w:tcW w:w="0" w:type="auto"/>
            <w:vMerge/>
            <w:tcBorders>
              <w:top w:val="nil"/>
              <w:left w:val="nil"/>
              <w:bottom w:val="single" w:sz="8" w:space="0" w:color="auto"/>
              <w:right w:val="single" w:sz="8" w:space="0" w:color="auto"/>
            </w:tcBorders>
            <w:vAlign w:val="center"/>
            <w:hideMark/>
          </w:tcPr>
          <w:p w14:paraId="7368B6EB" w14:textId="77777777" w:rsidR="009A1FB4" w:rsidRPr="009A1FB4" w:rsidRDefault="009A1FB4" w:rsidP="009A1FB4">
            <w:pPr>
              <w:rPr>
                <w:szCs w:val="24"/>
                <w:lang w:eastAsia="lt-LT"/>
              </w:rPr>
            </w:pPr>
          </w:p>
        </w:tc>
        <w:tc>
          <w:tcPr>
            <w:tcW w:w="12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3E5534" w14:textId="77777777" w:rsidR="009A1FB4" w:rsidRPr="009A1FB4" w:rsidRDefault="009A1FB4" w:rsidP="009A1FB4">
            <w:pPr>
              <w:ind w:right="-108"/>
              <w:jc w:val="center"/>
              <w:rPr>
                <w:szCs w:val="24"/>
                <w:lang w:eastAsia="lt-LT"/>
              </w:rPr>
            </w:pPr>
            <w:r w:rsidRPr="009A1FB4">
              <w:rPr>
                <w:szCs w:val="24"/>
                <w:lang w:eastAsia="lt-LT"/>
              </w:rPr>
              <w:t>Iš viso – ne mažiau kaip</w:t>
            </w:r>
          </w:p>
        </w:tc>
        <w:tc>
          <w:tcPr>
            <w:tcW w:w="15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575ADF" w14:textId="77777777" w:rsidR="009A1FB4" w:rsidRPr="009A1FB4" w:rsidRDefault="009A1FB4" w:rsidP="009A1FB4">
            <w:pPr>
              <w:ind w:right="-108"/>
              <w:jc w:val="center"/>
              <w:rPr>
                <w:szCs w:val="24"/>
                <w:lang w:eastAsia="lt-LT"/>
              </w:rPr>
            </w:pPr>
            <w:r w:rsidRPr="009A1FB4">
              <w:rPr>
                <w:szCs w:val="24"/>
                <w:lang w:eastAsia="lt-LT"/>
              </w:rPr>
              <w:t>Lietuvos Respublikos valstybės biudžeto lėšos</w:t>
            </w:r>
          </w:p>
        </w:tc>
        <w:tc>
          <w:tcPr>
            <w:tcW w:w="15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45F295" w14:textId="77777777" w:rsidR="009A1FB4" w:rsidRPr="009A1FB4" w:rsidRDefault="009A1FB4" w:rsidP="009A1FB4">
            <w:pPr>
              <w:ind w:right="-108"/>
              <w:jc w:val="center"/>
              <w:rPr>
                <w:szCs w:val="24"/>
                <w:lang w:eastAsia="lt-LT"/>
              </w:rPr>
            </w:pPr>
            <w:r w:rsidRPr="009A1FB4">
              <w:rPr>
                <w:szCs w:val="24"/>
                <w:lang w:eastAsia="lt-LT"/>
              </w:rPr>
              <w:t>Savivaldybės biudžeto</w:t>
            </w:r>
          </w:p>
          <w:p w14:paraId="2178023E" w14:textId="77777777" w:rsidR="009A1FB4" w:rsidRPr="009A1FB4" w:rsidRDefault="009A1FB4" w:rsidP="009A1FB4">
            <w:pPr>
              <w:ind w:right="-108"/>
              <w:jc w:val="center"/>
              <w:rPr>
                <w:szCs w:val="24"/>
                <w:lang w:eastAsia="lt-LT"/>
              </w:rPr>
            </w:pPr>
            <w:r w:rsidRPr="009A1FB4">
              <w:rPr>
                <w:szCs w:val="24"/>
                <w:lang w:eastAsia="lt-LT"/>
              </w:rPr>
              <w:t>lėšos</w:t>
            </w:r>
          </w:p>
        </w:tc>
        <w:tc>
          <w:tcPr>
            <w:tcW w:w="11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FABC46" w14:textId="77777777" w:rsidR="009A1FB4" w:rsidRPr="009A1FB4" w:rsidRDefault="009A1FB4" w:rsidP="009A1FB4">
            <w:pPr>
              <w:ind w:right="-108"/>
              <w:jc w:val="center"/>
              <w:rPr>
                <w:szCs w:val="24"/>
                <w:lang w:eastAsia="lt-LT"/>
              </w:rPr>
            </w:pPr>
            <w:r w:rsidRPr="009A1FB4">
              <w:rPr>
                <w:szCs w:val="24"/>
                <w:lang w:eastAsia="lt-LT"/>
              </w:rPr>
              <w:t>Kitos viešosios lėšos</w:t>
            </w:r>
          </w:p>
        </w:tc>
        <w:tc>
          <w:tcPr>
            <w:tcW w:w="12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15824E" w14:textId="77777777" w:rsidR="009A1FB4" w:rsidRPr="009A1FB4" w:rsidRDefault="009A1FB4" w:rsidP="009A1FB4">
            <w:pPr>
              <w:jc w:val="center"/>
              <w:rPr>
                <w:szCs w:val="24"/>
                <w:lang w:eastAsia="lt-LT"/>
              </w:rPr>
            </w:pPr>
            <w:r w:rsidRPr="009A1FB4">
              <w:rPr>
                <w:szCs w:val="24"/>
                <w:lang w:eastAsia="lt-LT"/>
              </w:rPr>
              <w:t>Privačios lėšos</w:t>
            </w:r>
          </w:p>
        </w:tc>
      </w:tr>
      <w:tr w:rsidR="009A1FB4" w:rsidRPr="009A1FB4" w14:paraId="49DC7ACE" w14:textId="77777777" w:rsidTr="009A1FB4">
        <w:trPr>
          <w:trHeight w:val="249"/>
        </w:trPr>
        <w:tc>
          <w:tcPr>
            <w:tcW w:w="9493"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D0AF28" w14:textId="77777777" w:rsidR="009A1FB4" w:rsidRPr="009A1FB4" w:rsidRDefault="009A1FB4" w:rsidP="009A1FB4">
            <w:pPr>
              <w:ind w:firstLine="360"/>
              <w:rPr>
                <w:szCs w:val="24"/>
                <w:lang w:eastAsia="lt-LT"/>
              </w:rPr>
            </w:pPr>
            <w:r w:rsidRPr="009A1FB4">
              <w:rPr>
                <w:szCs w:val="24"/>
                <w:lang w:eastAsia="lt-LT"/>
              </w:rPr>
              <w:t>1.    Priemonės finansavimo šaltiniai, neįskaitant veiklos lėšų rezervo ir jam finansuoti skiriamų lėšų</w:t>
            </w:r>
          </w:p>
        </w:tc>
      </w:tr>
      <w:tr w:rsidR="009A1FB4" w:rsidRPr="009A1FB4" w14:paraId="05635436" w14:textId="77777777" w:rsidTr="009A1FB4">
        <w:trPr>
          <w:trHeight w:val="249"/>
        </w:trPr>
        <w:tc>
          <w:tcPr>
            <w:tcW w:w="12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A60129E" w14:textId="77777777" w:rsidR="009A1FB4" w:rsidRPr="009A1FB4" w:rsidRDefault="009A1FB4" w:rsidP="009A1FB4">
            <w:pPr>
              <w:jc w:val="center"/>
              <w:rPr>
                <w:szCs w:val="24"/>
                <w:lang w:eastAsia="lt-LT"/>
              </w:rPr>
            </w:pPr>
            <w:del w:id="165" w:author="Rudakaite-Saukstel Edita" w:date="2020-02-12T08:39:00Z">
              <w:r w:rsidRPr="009A1FB4" w:rsidDel="00151AF1">
                <w:rPr>
                  <w:color w:val="000000"/>
                  <w:szCs w:val="24"/>
                  <w:lang w:eastAsia="lt-LT"/>
                </w:rPr>
                <w:delText>3 041 010</w:delText>
              </w:r>
            </w:del>
            <w:ins w:id="166" w:author="Rudakaite-Saukstel Edita" w:date="2020-02-12T08:39:00Z">
              <w:r w:rsidR="00151AF1">
                <w:rPr>
                  <w:color w:val="000000"/>
                  <w:szCs w:val="24"/>
                  <w:lang w:eastAsia="lt-LT"/>
                </w:rPr>
                <w:t>2</w:t>
              </w:r>
            </w:ins>
            <w:ins w:id="167" w:author="Rudakaite-Saukstel Edita" w:date="2020-02-12T08:40:00Z">
              <w:r w:rsidR="00151AF1">
                <w:rPr>
                  <w:color w:val="000000"/>
                  <w:szCs w:val="24"/>
                  <w:lang w:eastAsia="lt-LT"/>
                </w:rPr>
                <w:t xml:space="preserve"> </w:t>
              </w:r>
            </w:ins>
            <w:ins w:id="168" w:author="Rudakaite-Saukstel Edita" w:date="2020-02-12T08:39:00Z">
              <w:r w:rsidR="00151AF1">
                <w:rPr>
                  <w:color w:val="000000"/>
                  <w:szCs w:val="24"/>
                  <w:lang w:eastAsia="lt-LT"/>
                </w:rPr>
                <w:t>041</w:t>
              </w:r>
            </w:ins>
            <w:ins w:id="169" w:author="Rudakaite-Saukstel Edita" w:date="2020-02-12T08:40:00Z">
              <w:r w:rsidR="00151AF1">
                <w:rPr>
                  <w:color w:val="000000"/>
                  <w:szCs w:val="24"/>
                  <w:lang w:eastAsia="lt-LT"/>
                </w:rPr>
                <w:t xml:space="preserve"> </w:t>
              </w:r>
            </w:ins>
            <w:ins w:id="170" w:author="Rudakaite-Saukstel Edita" w:date="2020-02-12T08:39:00Z">
              <w:r w:rsidR="00151AF1">
                <w:rPr>
                  <w:color w:val="000000"/>
                  <w:szCs w:val="24"/>
                  <w:lang w:eastAsia="lt-LT"/>
                </w:rPr>
                <w:t>010</w:t>
              </w:r>
            </w:ins>
          </w:p>
        </w:tc>
        <w:tc>
          <w:tcPr>
            <w:tcW w:w="14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B712D0" w14:textId="77777777" w:rsidR="009A1FB4" w:rsidRPr="009A1FB4" w:rsidRDefault="009A1FB4" w:rsidP="009A1FB4">
            <w:pPr>
              <w:jc w:val="center"/>
              <w:rPr>
                <w:szCs w:val="24"/>
                <w:lang w:eastAsia="lt-LT"/>
              </w:rPr>
            </w:pPr>
            <w:r w:rsidRPr="009A1FB4">
              <w:rPr>
                <w:szCs w:val="24"/>
                <w:lang w:eastAsia="lt-LT"/>
              </w:rPr>
              <w:t>0</w:t>
            </w:r>
          </w:p>
        </w:tc>
        <w:tc>
          <w:tcPr>
            <w:tcW w:w="1246" w:type="dxa"/>
            <w:tcBorders>
              <w:top w:val="nil"/>
              <w:left w:val="nil"/>
              <w:bottom w:val="single" w:sz="8" w:space="0" w:color="auto"/>
              <w:right w:val="single" w:sz="8" w:space="0" w:color="auto"/>
            </w:tcBorders>
            <w:tcMar>
              <w:top w:w="0" w:type="dxa"/>
              <w:left w:w="108" w:type="dxa"/>
              <w:bottom w:w="0" w:type="dxa"/>
              <w:right w:w="108" w:type="dxa"/>
            </w:tcMar>
            <w:hideMark/>
          </w:tcPr>
          <w:p w14:paraId="0459801F" w14:textId="6F32304E" w:rsidR="009A1FB4" w:rsidRPr="009A1FB4" w:rsidRDefault="009A1FB4" w:rsidP="009A1FB4">
            <w:pPr>
              <w:jc w:val="center"/>
              <w:rPr>
                <w:szCs w:val="24"/>
                <w:lang w:eastAsia="lt-LT"/>
              </w:rPr>
            </w:pPr>
            <w:del w:id="171" w:author="Rudakaite-Saukstel Edita" w:date="2020-02-12T08:40:00Z">
              <w:r w:rsidRPr="009A1FB4" w:rsidDel="00151AF1">
                <w:rPr>
                  <w:szCs w:val="24"/>
                  <w:lang w:eastAsia="lt-LT"/>
                </w:rPr>
                <w:delText>760 253</w:delText>
              </w:r>
            </w:del>
            <w:ins w:id="172" w:author="Rudakaite-Saukstel Edita" w:date="2020-02-12T08:40:00Z">
              <w:r w:rsidR="00151AF1">
                <w:rPr>
                  <w:szCs w:val="24"/>
                  <w:lang w:eastAsia="lt-LT"/>
                </w:rPr>
                <w:t>510 890</w:t>
              </w:r>
            </w:ins>
          </w:p>
        </w:tc>
        <w:tc>
          <w:tcPr>
            <w:tcW w:w="15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94CE78" w14:textId="77777777" w:rsidR="009A1FB4" w:rsidRPr="009A1FB4" w:rsidRDefault="009A1FB4" w:rsidP="009A1FB4">
            <w:pPr>
              <w:jc w:val="center"/>
              <w:rPr>
                <w:szCs w:val="24"/>
                <w:lang w:eastAsia="lt-LT"/>
              </w:rPr>
            </w:pPr>
            <w:r w:rsidRPr="009A1FB4">
              <w:rPr>
                <w:szCs w:val="24"/>
                <w:lang w:eastAsia="lt-LT"/>
              </w:rPr>
              <w:t>0</w:t>
            </w:r>
          </w:p>
        </w:tc>
        <w:tc>
          <w:tcPr>
            <w:tcW w:w="1526" w:type="dxa"/>
            <w:tcBorders>
              <w:top w:val="nil"/>
              <w:left w:val="nil"/>
              <w:bottom w:val="single" w:sz="8" w:space="0" w:color="auto"/>
              <w:right w:val="single" w:sz="8" w:space="0" w:color="auto"/>
            </w:tcBorders>
            <w:tcMar>
              <w:top w:w="0" w:type="dxa"/>
              <w:left w:w="108" w:type="dxa"/>
              <w:bottom w:w="0" w:type="dxa"/>
              <w:right w:w="108" w:type="dxa"/>
            </w:tcMar>
            <w:hideMark/>
          </w:tcPr>
          <w:p w14:paraId="7FC1CE0C" w14:textId="77777777" w:rsidR="009A1FB4" w:rsidRPr="009A1FB4" w:rsidRDefault="009A1FB4" w:rsidP="009A1FB4">
            <w:pPr>
              <w:jc w:val="center"/>
              <w:rPr>
                <w:szCs w:val="24"/>
                <w:lang w:eastAsia="lt-LT"/>
              </w:rPr>
            </w:pPr>
            <w:r w:rsidRPr="009A1FB4">
              <w:rPr>
                <w:szCs w:val="24"/>
                <w:lang w:eastAsia="lt-LT"/>
              </w:rPr>
              <w:t>0</w:t>
            </w:r>
          </w:p>
        </w:tc>
        <w:tc>
          <w:tcPr>
            <w:tcW w:w="11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0A9752" w14:textId="77777777" w:rsidR="009A1FB4" w:rsidRPr="009A1FB4" w:rsidRDefault="009A1FB4" w:rsidP="009A1FB4">
            <w:pPr>
              <w:jc w:val="center"/>
              <w:rPr>
                <w:szCs w:val="24"/>
                <w:lang w:eastAsia="lt-LT"/>
              </w:rPr>
            </w:pPr>
            <w:r w:rsidRPr="009A1FB4">
              <w:rPr>
                <w:szCs w:val="24"/>
                <w:lang w:eastAsia="lt-LT"/>
              </w:rPr>
              <w:t>0</w:t>
            </w:r>
          </w:p>
        </w:tc>
        <w:tc>
          <w:tcPr>
            <w:tcW w:w="12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5C1376" w14:textId="030EE8BD" w:rsidR="009A1FB4" w:rsidRPr="009A1FB4" w:rsidRDefault="009A1FB4" w:rsidP="009A1FB4">
            <w:pPr>
              <w:jc w:val="center"/>
              <w:rPr>
                <w:szCs w:val="24"/>
                <w:lang w:eastAsia="lt-LT"/>
              </w:rPr>
            </w:pPr>
            <w:del w:id="173" w:author="Rudakaite-Saukstel Edita" w:date="2020-02-12T08:41:00Z">
              <w:r w:rsidRPr="009A1FB4" w:rsidDel="00151AF1">
                <w:rPr>
                  <w:color w:val="000000"/>
                  <w:szCs w:val="24"/>
                  <w:lang w:eastAsia="lt-LT"/>
                </w:rPr>
                <w:delText>760 253</w:delText>
              </w:r>
            </w:del>
            <w:ins w:id="174" w:author="Rudakaite-Saukstel Edita" w:date="2020-02-12T08:41:00Z">
              <w:r w:rsidR="00151AF1">
                <w:rPr>
                  <w:color w:val="000000"/>
                  <w:szCs w:val="24"/>
                  <w:lang w:eastAsia="lt-LT"/>
                </w:rPr>
                <w:t>510 890</w:t>
              </w:r>
            </w:ins>
          </w:p>
        </w:tc>
      </w:tr>
      <w:tr w:rsidR="009A1FB4" w:rsidRPr="009A1FB4" w14:paraId="4479151D" w14:textId="77777777" w:rsidTr="009A1FB4">
        <w:trPr>
          <w:trHeight w:val="249"/>
        </w:trPr>
        <w:tc>
          <w:tcPr>
            <w:tcW w:w="9493"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A253E3" w14:textId="77777777" w:rsidR="009A1FB4" w:rsidRPr="009A1FB4" w:rsidRDefault="009A1FB4" w:rsidP="009A1FB4">
            <w:pPr>
              <w:ind w:left="720" w:hanging="360"/>
              <w:rPr>
                <w:szCs w:val="24"/>
                <w:lang w:eastAsia="lt-LT"/>
              </w:rPr>
            </w:pPr>
            <w:r w:rsidRPr="009A1FB4">
              <w:rPr>
                <w:szCs w:val="24"/>
                <w:lang w:eastAsia="lt-LT"/>
              </w:rPr>
              <w:t>2.   Veiklos lėšų rezervas ir jam finansuoti skiriamos nacionalinės lėšos</w:t>
            </w:r>
          </w:p>
        </w:tc>
      </w:tr>
      <w:tr w:rsidR="009A1FB4" w:rsidRPr="009A1FB4" w14:paraId="7FE8F239" w14:textId="77777777" w:rsidTr="009A1FB4">
        <w:trPr>
          <w:trHeight w:val="249"/>
        </w:trPr>
        <w:tc>
          <w:tcPr>
            <w:tcW w:w="12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42BD7B8" w14:textId="77777777" w:rsidR="009A1FB4" w:rsidRPr="009A1FB4" w:rsidRDefault="009A1FB4" w:rsidP="009A1FB4">
            <w:pPr>
              <w:jc w:val="center"/>
              <w:rPr>
                <w:szCs w:val="24"/>
                <w:lang w:eastAsia="lt-LT"/>
              </w:rPr>
            </w:pPr>
            <w:r w:rsidRPr="009A1FB4">
              <w:rPr>
                <w:szCs w:val="24"/>
                <w:lang w:eastAsia="lt-LT"/>
              </w:rPr>
              <w:t>0</w:t>
            </w:r>
          </w:p>
        </w:tc>
        <w:tc>
          <w:tcPr>
            <w:tcW w:w="14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FF940C" w14:textId="77777777" w:rsidR="009A1FB4" w:rsidRPr="009A1FB4" w:rsidRDefault="009A1FB4" w:rsidP="009A1FB4">
            <w:pPr>
              <w:jc w:val="center"/>
              <w:rPr>
                <w:szCs w:val="24"/>
                <w:lang w:eastAsia="lt-LT"/>
              </w:rPr>
            </w:pPr>
            <w:r w:rsidRPr="009A1FB4">
              <w:rPr>
                <w:szCs w:val="24"/>
                <w:lang w:eastAsia="lt-LT"/>
              </w:rPr>
              <w:t>0</w:t>
            </w:r>
          </w:p>
        </w:tc>
        <w:tc>
          <w:tcPr>
            <w:tcW w:w="1246" w:type="dxa"/>
            <w:tcBorders>
              <w:top w:val="nil"/>
              <w:left w:val="nil"/>
              <w:bottom w:val="single" w:sz="8" w:space="0" w:color="auto"/>
              <w:right w:val="single" w:sz="8" w:space="0" w:color="auto"/>
            </w:tcBorders>
            <w:tcMar>
              <w:top w:w="0" w:type="dxa"/>
              <w:left w:w="108" w:type="dxa"/>
              <w:bottom w:w="0" w:type="dxa"/>
              <w:right w:w="108" w:type="dxa"/>
            </w:tcMar>
            <w:hideMark/>
          </w:tcPr>
          <w:p w14:paraId="77DF60E7" w14:textId="77777777" w:rsidR="009A1FB4" w:rsidRPr="009A1FB4" w:rsidRDefault="009A1FB4" w:rsidP="009A1FB4">
            <w:pPr>
              <w:jc w:val="center"/>
              <w:rPr>
                <w:szCs w:val="24"/>
                <w:lang w:eastAsia="lt-LT"/>
              </w:rPr>
            </w:pPr>
            <w:r w:rsidRPr="009A1FB4">
              <w:rPr>
                <w:szCs w:val="24"/>
                <w:lang w:eastAsia="lt-LT"/>
              </w:rPr>
              <w:t>0</w:t>
            </w:r>
          </w:p>
        </w:tc>
        <w:tc>
          <w:tcPr>
            <w:tcW w:w="15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95883C" w14:textId="77777777" w:rsidR="009A1FB4" w:rsidRPr="009A1FB4" w:rsidRDefault="009A1FB4" w:rsidP="009A1FB4">
            <w:pPr>
              <w:jc w:val="center"/>
              <w:rPr>
                <w:szCs w:val="24"/>
                <w:lang w:eastAsia="lt-LT"/>
              </w:rPr>
            </w:pPr>
            <w:r w:rsidRPr="009A1FB4">
              <w:rPr>
                <w:szCs w:val="24"/>
                <w:lang w:eastAsia="lt-LT"/>
              </w:rPr>
              <w:t>0</w:t>
            </w:r>
          </w:p>
        </w:tc>
        <w:tc>
          <w:tcPr>
            <w:tcW w:w="1526" w:type="dxa"/>
            <w:tcBorders>
              <w:top w:val="nil"/>
              <w:left w:val="nil"/>
              <w:bottom w:val="single" w:sz="8" w:space="0" w:color="auto"/>
              <w:right w:val="single" w:sz="8" w:space="0" w:color="auto"/>
            </w:tcBorders>
            <w:tcMar>
              <w:top w:w="0" w:type="dxa"/>
              <w:left w:w="108" w:type="dxa"/>
              <w:bottom w:w="0" w:type="dxa"/>
              <w:right w:w="108" w:type="dxa"/>
            </w:tcMar>
            <w:hideMark/>
          </w:tcPr>
          <w:p w14:paraId="36984BA0" w14:textId="77777777" w:rsidR="009A1FB4" w:rsidRPr="009A1FB4" w:rsidRDefault="009A1FB4" w:rsidP="009A1FB4">
            <w:pPr>
              <w:jc w:val="center"/>
              <w:rPr>
                <w:szCs w:val="24"/>
                <w:lang w:eastAsia="lt-LT"/>
              </w:rPr>
            </w:pPr>
            <w:r w:rsidRPr="009A1FB4">
              <w:rPr>
                <w:szCs w:val="24"/>
                <w:lang w:eastAsia="lt-LT"/>
              </w:rPr>
              <w:t>0</w:t>
            </w:r>
          </w:p>
        </w:tc>
        <w:tc>
          <w:tcPr>
            <w:tcW w:w="11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9A0D33" w14:textId="77777777" w:rsidR="009A1FB4" w:rsidRPr="009A1FB4" w:rsidRDefault="009A1FB4" w:rsidP="009A1FB4">
            <w:pPr>
              <w:jc w:val="center"/>
              <w:rPr>
                <w:szCs w:val="24"/>
                <w:lang w:eastAsia="lt-LT"/>
              </w:rPr>
            </w:pPr>
            <w:r w:rsidRPr="009A1FB4">
              <w:rPr>
                <w:szCs w:val="24"/>
                <w:lang w:eastAsia="lt-LT"/>
              </w:rPr>
              <w:t>0</w:t>
            </w:r>
          </w:p>
        </w:tc>
        <w:tc>
          <w:tcPr>
            <w:tcW w:w="12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F9095D" w14:textId="77777777" w:rsidR="009A1FB4" w:rsidRPr="009A1FB4" w:rsidRDefault="009A1FB4" w:rsidP="009A1FB4">
            <w:pPr>
              <w:jc w:val="center"/>
              <w:rPr>
                <w:szCs w:val="24"/>
                <w:lang w:eastAsia="lt-LT"/>
              </w:rPr>
            </w:pPr>
            <w:r w:rsidRPr="009A1FB4">
              <w:rPr>
                <w:szCs w:val="24"/>
                <w:lang w:eastAsia="lt-LT"/>
              </w:rPr>
              <w:t>0</w:t>
            </w:r>
          </w:p>
        </w:tc>
      </w:tr>
      <w:tr w:rsidR="009A1FB4" w:rsidRPr="009A1FB4" w14:paraId="1ABE6404" w14:textId="77777777" w:rsidTr="009A1FB4">
        <w:trPr>
          <w:trHeight w:val="249"/>
        </w:trPr>
        <w:tc>
          <w:tcPr>
            <w:tcW w:w="9493"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A172D0" w14:textId="77777777" w:rsidR="009A1FB4" w:rsidRPr="009A1FB4" w:rsidRDefault="009A1FB4" w:rsidP="009A1FB4">
            <w:pPr>
              <w:ind w:left="720" w:hanging="360"/>
              <w:rPr>
                <w:szCs w:val="24"/>
                <w:lang w:eastAsia="lt-LT"/>
              </w:rPr>
            </w:pPr>
            <w:r w:rsidRPr="009A1FB4">
              <w:rPr>
                <w:szCs w:val="24"/>
                <w:lang w:eastAsia="lt-LT"/>
              </w:rPr>
              <w:t xml:space="preserve">3.   Iš viso </w:t>
            </w:r>
          </w:p>
        </w:tc>
      </w:tr>
      <w:tr w:rsidR="009A1FB4" w:rsidRPr="009A1FB4" w14:paraId="07011EB8" w14:textId="77777777" w:rsidTr="009A1FB4">
        <w:trPr>
          <w:trHeight w:val="249"/>
        </w:trPr>
        <w:tc>
          <w:tcPr>
            <w:tcW w:w="12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50FA7C0" w14:textId="77777777" w:rsidR="009A1FB4" w:rsidRPr="009A1FB4" w:rsidRDefault="009A1FB4" w:rsidP="009A1FB4">
            <w:pPr>
              <w:jc w:val="center"/>
              <w:rPr>
                <w:szCs w:val="24"/>
                <w:lang w:eastAsia="lt-LT"/>
              </w:rPr>
            </w:pPr>
            <w:del w:id="175" w:author="Rudakaite-Saukstel Edita" w:date="2020-02-12T08:40:00Z">
              <w:r w:rsidRPr="009A1FB4" w:rsidDel="00151AF1">
                <w:rPr>
                  <w:color w:val="000000"/>
                  <w:szCs w:val="24"/>
                  <w:lang w:eastAsia="lt-LT"/>
                </w:rPr>
                <w:delText>3 041 010</w:delText>
              </w:r>
            </w:del>
            <w:ins w:id="176" w:author="Rudakaite-Saukstel Edita" w:date="2020-02-12T08:40:00Z">
              <w:r w:rsidR="00151AF1">
                <w:rPr>
                  <w:color w:val="000000"/>
                  <w:szCs w:val="24"/>
                  <w:lang w:eastAsia="lt-LT"/>
                </w:rPr>
                <w:t>2 041 010</w:t>
              </w:r>
            </w:ins>
          </w:p>
        </w:tc>
        <w:tc>
          <w:tcPr>
            <w:tcW w:w="144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A3305E" w14:textId="77777777" w:rsidR="009A1FB4" w:rsidRPr="009A1FB4" w:rsidRDefault="009A1FB4" w:rsidP="009A1FB4">
            <w:pPr>
              <w:jc w:val="center"/>
              <w:rPr>
                <w:szCs w:val="24"/>
                <w:lang w:eastAsia="lt-LT"/>
              </w:rPr>
            </w:pPr>
            <w:r w:rsidRPr="009A1FB4">
              <w:rPr>
                <w:szCs w:val="24"/>
                <w:lang w:eastAsia="lt-LT"/>
              </w:rPr>
              <w:t>0</w:t>
            </w:r>
          </w:p>
        </w:tc>
        <w:tc>
          <w:tcPr>
            <w:tcW w:w="1246" w:type="dxa"/>
            <w:tcBorders>
              <w:top w:val="nil"/>
              <w:left w:val="nil"/>
              <w:bottom w:val="single" w:sz="8" w:space="0" w:color="auto"/>
              <w:right w:val="single" w:sz="8" w:space="0" w:color="auto"/>
            </w:tcBorders>
            <w:tcMar>
              <w:top w:w="0" w:type="dxa"/>
              <w:left w:w="108" w:type="dxa"/>
              <w:bottom w:w="0" w:type="dxa"/>
              <w:right w:w="108" w:type="dxa"/>
            </w:tcMar>
            <w:hideMark/>
          </w:tcPr>
          <w:p w14:paraId="538341CA" w14:textId="4609489F" w:rsidR="009A1FB4" w:rsidRPr="009A1FB4" w:rsidRDefault="009A1FB4" w:rsidP="009A1FB4">
            <w:pPr>
              <w:jc w:val="center"/>
              <w:rPr>
                <w:szCs w:val="24"/>
                <w:lang w:eastAsia="lt-LT"/>
              </w:rPr>
            </w:pPr>
            <w:del w:id="177" w:author="Rudakaite-Saukstel Edita" w:date="2020-02-12T08:40:00Z">
              <w:r w:rsidRPr="009A1FB4" w:rsidDel="00151AF1">
                <w:rPr>
                  <w:szCs w:val="24"/>
                  <w:lang w:eastAsia="lt-LT"/>
                </w:rPr>
                <w:delText>760 253</w:delText>
              </w:r>
            </w:del>
            <w:ins w:id="178" w:author="Rudakaite-Saukstel Edita" w:date="2020-02-12T08:40:00Z">
              <w:r w:rsidR="00151AF1">
                <w:rPr>
                  <w:szCs w:val="24"/>
                  <w:lang w:eastAsia="lt-LT"/>
                </w:rPr>
                <w:t>510 890</w:t>
              </w:r>
            </w:ins>
          </w:p>
        </w:tc>
        <w:tc>
          <w:tcPr>
            <w:tcW w:w="15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7FD2B3" w14:textId="77777777" w:rsidR="009A1FB4" w:rsidRPr="009A1FB4" w:rsidRDefault="009A1FB4" w:rsidP="009A1FB4">
            <w:pPr>
              <w:jc w:val="center"/>
              <w:rPr>
                <w:szCs w:val="24"/>
                <w:lang w:eastAsia="lt-LT"/>
              </w:rPr>
            </w:pPr>
            <w:r w:rsidRPr="009A1FB4">
              <w:rPr>
                <w:szCs w:val="24"/>
                <w:lang w:eastAsia="lt-LT"/>
              </w:rPr>
              <w:t>0</w:t>
            </w:r>
          </w:p>
        </w:tc>
        <w:tc>
          <w:tcPr>
            <w:tcW w:w="1526" w:type="dxa"/>
            <w:tcBorders>
              <w:top w:val="nil"/>
              <w:left w:val="nil"/>
              <w:bottom w:val="single" w:sz="8" w:space="0" w:color="auto"/>
              <w:right w:val="single" w:sz="8" w:space="0" w:color="auto"/>
            </w:tcBorders>
            <w:tcMar>
              <w:top w:w="0" w:type="dxa"/>
              <w:left w:w="108" w:type="dxa"/>
              <w:bottom w:w="0" w:type="dxa"/>
              <w:right w:w="108" w:type="dxa"/>
            </w:tcMar>
            <w:hideMark/>
          </w:tcPr>
          <w:p w14:paraId="5BC30194" w14:textId="77777777" w:rsidR="009A1FB4" w:rsidRPr="009A1FB4" w:rsidRDefault="009A1FB4" w:rsidP="009A1FB4">
            <w:pPr>
              <w:jc w:val="center"/>
              <w:rPr>
                <w:szCs w:val="24"/>
                <w:lang w:eastAsia="lt-LT"/>
              </w:rPr>
            </w:pPr>
            <w:r w:rsidRPr="009A1FB4">
              <w:rPr>
                <w:szCs w:val="24"/>
                <w:lang w:eastAsia="lt-LT"/>
              </w:rPr>
              <w:t>0</w:t>
            </w:r>
          </w:p>
        </w:tc>
        <w:tc>
          <w:tcPr>
            <w:tcW w:w="11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32081FA" w14:textId="77777777" w:rsidR="009A1FB4" w:rsidRPr="009A1FB4" w:rsidRDefault="009A1FB4" w:rsidP="009A1FB4">
            <w:pPr>
              <w:jc w:val="center"/>
              <w:rPr>
                <w:szCs w:val="24"/>
                <w:lang w:eastAsia="lt-LT"/>
              </w:rPr>
            </w:pPr>
            <w:r w:rsidRPr="009A1FB4">
              <w:rPr>
                <w:szCs w:val="24"/>
                <w:lang w:eastAsia="lt-LT"/>
              </w:rPr>
              <w:t>0</w:t>
            </w:r>
          </w:p>
        </w:tc>
        <w:tc>
          <w:tcPr>
            <w:tcW w:w="12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272D48" w14:textId="06554F28" w:rsidR="009A1FB4" w:rsidRPr="009A1FB4" w:rsidRDefault="009A1FB4" w:rsidP="009A1FB4">
            <w:pPr>
              <w:jc w:val="center"/>
              <w:rPr>
                <w:szCs w:val="24"/>
                <w:lang w:eastAsia="lt-LT"/>
              </w:rPr>
            </w:pPr>
            <w:del w:id="179" w:author="Rudakaite-Saukstel Edita" w:date="2020-02-12T08:41:00Z">
              <w:r w:rsidRPr="009A1FB4" w:rsidDel="00151AF1">
                <w:rPr>
                  <w:color w:val="000000"/>
                  <w:szCs w:val="24"/>
                  <w:lang w:eastAsia="lt-LT"/>
                </w:rPr>
                <w:delText>760 253</w:delText>
              </w:r>
            </w:del>
            <w:ins w:id="180" w:author="Rudakaite-Saukstel Edita" w:date="2020-02-12T08:41:00Z">
              <w:r w:rsidR="00151AF1">
                <w:rPr>
                  <w:color w:val="000000"/>
                  <w:szCs w:val="24"/>
                  <w:lang w:eastAsia="lt-LT"/>
                </w:rPr>
                <w:t>510 890</w:t>
              </w:r>
            </w:ins>
          </w:p>
        </w:tc>
      </w:tr>
    </w:tbl>
    <w:p w14:paraId="51041A30" w14:textId="77777777" w:rsidR="009A1FB4" w:rsidRPr="009A1FB4" w:rsidRDefault="009A1FB4" w:rsidP="009A1FB4">
      <w:pPr>
        <w:rPr>
          <w:szCs w:val="24"/>
          <w:lang w:val="en-US" w:eastAsia="lt-LT"/>
        </w:rPr>
      </w:pPr>
      <w:r w:rsidRPr="009A1FB4">
        <w:rPr>
          <w:szCs w:val="24"/>
          <w:lang w:eastAsia="lt-LT"/>
        </w:rPr>
        <w:t> </w:t>
      </w:r>
    </w:p>
    <w:p w14:paraId="256D76C2" w14:textId="77777777" w:rsidR="009A1FB4" w:rsidRPr="009A1FB4" w:rsidRDefault="009A1FB4" w:rsidP="009A1FB4">
      <w:pPr>
        <w:jc w:val="center"/>
        <w:rPr>
          <w:szCs w:val="24"/>
          <w:lang w:val="en-US" w:eastAsia="lt-LT"/>
        </w:rPr>
      </w:pPr>
      <w:r w:rsidRPr="009A1FB4">
        <w:rPr>
          <w:b/>
          <w:bCs/>
          <w:szCs w:val="24"/>
          <w:lang w:eastAsia="lt-LT"/>
        </w:rPr>
        <w:t>TRYLIKTASIS SKIRSNIS</w:t>
      </w:r>
    </w:p>
    <w:p w14:paraId="7371C9B7" w14:textId="77777777" w:rsidR="009A1FB4" w:rsidRPr="009A1FB4" w:rsidRDefault="009A1FB4" w:rsidP="009A1FB4">
      <w:pPr>
        <w:jc w:val="center"/>
        <w:rPr>
          <w:szCs w:val="24"/>
          <w:lang w:val="en-US" w:eastAsia="lt-LT"/>
        </w:rPr>
      </w:pPr>
      <w:r w:rsidRPr="009A1FB4">
        <w:rPr>
          <w:b/>
          <w:bCs/>
          <w:szCs w:val="24"/>
          <w:lang w:eastAsia="lt-LT"/>
        </w:rPr>
        <w:t>PRIEMONĖ</w:t>
      </w:r>
      <w:r w:rsidRPr="009A1FB4">
        <w:rPr>
          <w:szCs w:val="24"/>
          <w:lang w:eastAsia="lt-LT"/>
        </w:rPr>
        <w:t xml:space="preserve"> </w:t>
      </w:r>
      <w:r w:rsidRPr="009A1FB4">
        <w:rPr>
          <w:b/>
          <w:bCs/>
          <w:szCs w:val="24"/>
          <w:lang w:eastAsia="lt-LT"/>
        </w:rPr>
        <w:t>NR.</w:t>
      </w:r>
      <w:r w:rsidRPr="009A1FB4">
        <w:rPr>
          <w:szCs w:val="24"/>
          <w:lang w:eastAsia="lt-LT"/>
        </w:rPr>
        <w:t xml:space="preserve"> </w:t>
      </w:r>
      <w:r w:rsidRPr="009A1FB4">
        <w:rPr>
          <w:b/>
          <w:bCs/>
          <w:szCs w:val="24"/>
          <w:lang w:eastAsia="lt-LT"/>
        </w:rPr>
        <w:t>01.2.1-MITA-T-851</w:t>
      </w:r>
      <w:r w:rsidRPr="009A1FB4">
        <w:rPr>
          <w:szCs w:val="24"/>
          <w:lang w:eastAsia="lt-LT"/>
        </w:rPr>
        <w:t xml:space="preserve"> </w:t>
      </w:r>
      <w:r w:rsidRPr="009A1FB4">
        <w:rPr>
          <w:b/>
          <w:bCs/>
          <w:szCs w:val="24"/>
          <w:lang w:eastAsia="lt-LT"/>
        </w:rPr>
        <w:t>„INOČEKIAI“</w:t>
      </w:r>
    </w:p>
    <w:p w14:paraId="6F545821" w14:textId="77777777" w:rsidR="009A1FB4" w:rsidRPr="009A1FB4" w:rsidRDefault="009A1FB4" w:rsidP="009A1FB4">
      <w:pPr>
        <w:ind w:firstLine="62"/>
        <w:rPr>
          <w:szCs w:val="24"/>
          <w:lang w:val="en-US" w:eastAsia="lt-LT"/>
        </w:rPr>
      </w:pPr>
      <w:r w:rsidRPr="009A1FB4">
        <w:rPr>
          <w:szCs w:val="24"/>
          <w:lang w:eastAsia="lt-LT"/>
        </w:rPr>
        <w:t> </w:t>
      </w:r>
    </w:p>
    <w:p w14:paraId="11C5E480" w14:textId="77777777" w:rsidR="009A1FB4" w:rsidRPr="009A1FB4" w:rsidRDefault="009A1FB4" w:rsidP="009A1FB4">
      <w:pPr>
        <w:ind w:left="1004" w:hanging="295"/>
        <w:rPr>
          <w:szCs w:val="24"/>
          <w:lang w:val="en-US" w:eastAsia="lt-LT"/>
        </w:rPr>
      </w:pPr>
      <w:bookmarkStart w:id="181" w:name="part_138cad11fe2b44d0ac5f094ec0e543f1"/>
      <w:bookmarkEnd w:id="181"/>
      <w:r w:rsidRPr="009A1FB4">
        <w:rPr>
          <w:szCs w:val="24"/>
          <w:lang w:eastAsia="lt-LT"/>
        </w:rPr>
        <w:t>1. Priemonės aprašymas</w:t>
      </w:r>
    </w:p>
    <w:tbl>
      <w:tblPr>
        <w:tblW w:w="9498" w:type="dxa"/>
        <w:tblInd w:w="-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498"/>
      </w:tblGrid>
      <w:tr w:rsidR="009A1FB4" w:rsidRPr="009A1FB4" w14:paraId="5ACA0A87" w14:textId="77777777" w:rsidTr="009A1FB4">
        <w:trPr>
          <w:trHeight w:val="316"/>
        </w:trPr>
        <w:tc>
          <w:tcPr>
            <w:tcW w:w="9498" w:type="dxa"/>
            <w:tcBorders>
              <w:top w:val="single" w:sz="8" w:space="0" w:color="auto"/>
              <w:left w:val="single" w:sz="8" w:space="0" w:color="auto"/>
              <w:bottom w:val="nil"/>
              <w:right w:val="single" w:sz="8" w:space="0" w:color="auto"/>
            </w:tcBorders>
            <w:tcMar>
              <w:top w:w="0" w:type="dxa"/>
              <w:left w:w="108" w:type="dxa"/>
              <w:bottom w:w="0" w:type="dxa"/>
              <w:right w:w="108" w:type="dxa"/>
            </w:tcMar>
            <w:hideMark/>
          </w:tcPr>
          <w:p w14:paraId="6FDBB560" w14:textId="77777777" w:rsidR="009A1FB4" w:rsidRPr="009A1FB4" w:rsidRDefault="009A1FB4" w:rsidP="009A1FB4">
            <w:pPr>
              <w:ind w:left="34" w:firstLine="570"/>
              <w:jc w:val="both"/>
              <w:rPr>
                <w:szCs w:val="24"/>
                <w:lang w:eastAsia="lt-LT"/>
              </w:rPr>
            </w:pPr>
            <w:r w:rsidRPr="009A1FB4">
              <w:rPr>
                <w:szCs w:val="24"/>
                <w:lang w:eastAsia="lt-LT"/>
              </w:rPr>
              <w:t>1.1. Priemonės įgyvendinimas finansuojamas Europos regioninės plėtros fondo lėšomis.</w:t>
            </w:r>
          </w:p>
        </w:tc>
      </w:tr>
      <w:tr w:rsidR="009A1FB4" w:rsidRPr="009A1FB4" w14:paraId="4654579A" w14:textId="77777777" w:rsidTr="009A1FB4">
        <w:trPr>
          <w:trHeight w:val="497"/>
        </w:trPr>
        <w:tc>
          <w:tcPr>
            <w:tcW w:w="9498" w:type="dxa"/>
            <w:tcBorders>
              <w:top w:val="nil"/>
              <w:left w:val="single" w:sz="8" w:space="0" w:color="auto"/>
              <w:bottom w:val="nil"/>
              <w:right w:val="single" w:sz="8" w:space="0" w:color="auto"/>
            </w:tcBorders>
            <w:tcMar>
              <w:top w:w="0" w:type="dxa"/>
              <w:left w:w="108" w:type="dxa"/>
              <w:bottom w:w="0" w:type="dxa"/>
              <w:right w:w="108" w:type="dxa"/>
            </w:tcMar>
            <w:hideMark/>
          </w:tcPr>
          <w:p w14:paraId="1402B131" w14:textId="77777777" w:rsidR="009A1FB4" w:rsidRPr="009A1FB4" w:rsidRDefault="009A1FB4" w:rsidP="009A1FB4">
            <w:pPr>
              <w:ind w:firstLine="604"/>
              <w:jc w:val="both"/>
              <w:rPr>
                <w:szCs w:val="24"/>
                <w:lang w:eastAsia="lt-LT"/>
              </w:rPr>
            </w:pPr>
            <w:r w:rsidRPr="009A1FB4">
              <w:rPr>
                <w:szCs w:val="24"/>
                <w:lang w:eastAsia="lt-LT"/>
              </w:rPr>
              <w:t>1.2. Įgyvendinant priemonę, prisidedama prie uždavinio „Padidinti mokslinių tyrimų, eksperimentinės plėtros ir inovacijų veiklų aktyvumą privačiame sektoriuje“</w:t>
            </w:r>
            <w:r w:rsidRPr="009A1FB4">
              <w:rPr>
                <w:b/>
                <w:bCs/>
                <w:szCs w:val="24"/>
                <w:lang w:eastAsia="lt-LT"/>
              </w:rPr>
              <w:t xml:space="preserve"> </w:t>
            </w:r>
            <w:r w:rsidRPr="009A1FB4">
              <w:rPr>
                <w:szCs w:val="24"/>
                <w:lang w:eastAsia="lt-LT"/>
              </w:rPr>
              <w:t>įgyvendinimo</w:t>
            </w:r>
            <w:r w:rsidRPr="009A1FB4">
              <w:rPr>
                <w:i/>
                <w:iCs/>
                <w:szCs w:val="24"/>
                <w:lang w:eastAsia="lt-LT"/>
              </w:rPr>
              <w:t>.</w:t>
            </w:r>
          </w:p>
        </w:tc>
      </w:tr>
      <w:tr w:rsidR="009A1FB4" w:rsidRPr="009A1FB4" w14:paraId="2EF195CA" w14:textId="77777777" w:rsidTr="009A1FB4">
        <w:trPr>
          <w:trHeight w:val="861"/>
        </w:trPr>
        <w:tc>
          <w:tcPr>
            <w:tcW w:w="9498" w:type="dxa"/>
            <w:tcBorders>
              <w:top w:val="nil"/>
              <w:left w:val="single" w:sz="8" w:space="0" w:color="auto"/>
              <w:bottom w:val="nil"/>
              <w:right w:val="single" w:sz="8" w:space="0" w:color="auto"/>
            </w:tcBorders>
            <w:tcMar>
              <w:top w:w="0" w:type="dxa"/>
              <w:left w:w="108" w:type="dxa"/>
              <w:bottom w:w="0" w:type="dxa"/>
              <w:right w:w="108" w:type="dxa"/>
            </w:tcMar>
            <w:hideMark/>
          </w:tcPr>
          <w:p w14:paraId="2CB18EA1" w14:textId="77777777" w:rsidR="009A1FB4" w:rsidRPr="009A1FB4" w:rsidRDefault="009A1FB4" w:rsidP="009A1FB4">
            <w:pPr>
              <w:ind w:firstLine="604"/>
              <w:jc w:val="both"/>
              <w:rPr>
                <w:szCs w:val="24"/>
                <w:lang w:eastAsia="lt-LT"/>
              </w:rPr>
            </w:pPr>
            <w:r w:rsidRPr="009A1FB4">
              <w:rPr>
                <w:szCs w:val="24"/>
                <w:lang w:eastAsia="lt-LT"/>
              </w:rPr>
              <w:t>1.3. Remiamos veiklos:</w:t>
            </w:r>
          </w:p>
          <w:p w14:paraId="32B98E9B" w14:textId="77777777" w:rsidR="009A1FB4" w:rsidRPr="009A1FB4" w:rsidRDefault="009A1FB4" w:rsidP="009A1FB4">
            <w:pPr>
              <w:ind w:firstLine="604"/>
              <w:jc w:val="both"/>
              <w:rPr>
                <w:szCs w:val="24"/>
                <w:lang w:eastAsia="lt-LT"/>
              </w:rPr>
            </w:pPr>
            <w:r w:rsidRPr="009A1FB4">
              <w:rPr>
                <w:szCs w:val="24"/>
                <w:lang w:eastAsia="lt-LT"/>
              </w:rPr>
              <w:t>1.3.1. inovacinių čekių, skirtų techninių galimybių studijoms vykdomiems MTEP darbams ar planuojamiems vykdyti MTEP darbams) atlikti, teikimas;</w:t>
            </w:r>
          </w:p>
          <w:p w14:paraId="13A09B2A" w14:textId="77777777" w:rsidR="009A1FB4" w:rsidRPr="009A1FB4" w:rsidRDefault="009A1FB4" w:rsidP="009A1FB4">
            <w:pPr>
              <w:ind w:firstLine="604"/>
              <w:jc w:val="both"/>
              <w:rPr>
                <w:szCs w:val="24"/>
                <w:lang w:eastAsia="lt-LT"/>
              </w:rPr>
            </w:pPr>
            <w:r w:rsidRPr="009A1FB4">
              <w:rPr>
                <w:szCs w:val="24"/>
                <w:lang w:eastAsia="lt-LT"/>
              </w:rPr>
              <w:t>1.3.2. inovacinių čekių, skirtų projektams, turintiems Europos Komisijos suteiktą Kokybės ženklą („</w:t>
            </w:r>
            <w:proofErr w:type="spellStart"/>
            <w:r w:rsidRPr="009A1FB4">
              <w:rPr>
                <w:szCs w:val="24"/>
                <w:lang w:eastAsia="lt-LT"/>
              </w:rPr>
              <w:t>Seal</w:t>
            </w:r>
            <w:proofErr w:type="spellEnd"/>
            <w:r w:rsidRPr="009A1FB4">
              <w:rPr>
                <w:szCs w:val="24"/>
                <w:lang w:eastAsia="lt-LT"/>
              </w:rPr>
              <w:t xml:space="preserve"> </w:t>
            </w:r>
            <w:proofErr w:type="spellStart"/>
            <w:r w:rsidRPr="009A1FB4">
              <w:rPr>
                <w:szCs w:val="24"/>
                <w:lang w:eastAsia="lt-LT"/>
              </w:rPr>
              <w:t>of</w:t>
            </w:r>
            <w:proofErr w:type="spellEnd"/>
            <w:r w:rsidRPr="009A1FB4">
              <w:rPr>
                <w:szCs w:val="24"/>
                <w:lang w:eastAsia="lt-LT"/>
              </w:rPr>
              <w:t xml:space="preserve"> </w:t>
            </w:r>
            <w:proofErr w:type="spellStart"/>
            <w:r w:rsidRPr="009A1FB4">
              <w:rPr>
                <w:szCs w:val="24"/>
                <w:lang w:eastAsia="lt-LT"/>
              </w:rPr>
              <w:t>Excellence</w:t>
            </w:r>
            <w:proofErr w:type="spellEnd"/>
            <w:r w:rsidRPr="009A1FB4">
              <w:rPr>
                <w:szCs w:val="24"/>
                <w:lang w:eastAsia="lt-LT"/>
              </w:rPr>
              <w:t>) pagal programos „Horizontas 2020“ priemonę „MVĮ instrumentas“, bet negavusiems paramos priemonės „MVĮ instrumentas“ 1 etapo (fazės) veikloms (techninių, komercinių galimybių įvertinimo veikloms), įgyvendinti teikimas;</w:t>
            </w:r>
          </w:p>
          <w:p w14:paraId="136D5F58" w14:textId="77777777" w:rsidR="009A1FB4" w:rsidRPr="009A1FB4" w:rsidRDefault="009A1FB4" w:rsidP="009A1FB4">
            <w:pPr>
              <w:ind w:firstLine="604"/>
              <w:jc w:val="both"/>
              <w:rPr>
                <w:szCs w:val="24"/>
                <w:lang w:eastAsia="lt-LT"/>
              </w:rPr>
            </w:pPr>
            <w:r w:rsidRPr="009A1FB4">
              <w:rPr>
                <w:szCs w:val="24"/>
                <w:lang w:eastAsia="lt-LT"/>
              </w:rPr>
              <w:t>1.3.3. inovacinių čekių, skirtų MTEP projektams įgyvendinti, teikimas;</w:t>
            </w:r>
          </w:p>
          <w:p w14:paraId="65EF7893" w14:textId="77777777" w:rsidR="009A1FB4" w:rsidRPr="009A1FB4" w:rsidRDefault="009A1FB4" w:rsidP="009A1FB4">
            <w:pPr>
              <w:ind w:firstLine="604"/>
              <w:jc w:val="both"/>
              <w:rPr>
                <w:szCs w:val="24"/>
                <w:lang w:eastAsia="lt-LT"/>
              </w:rPr>
            </w:pPr>
            <w:r w:rsidRPr="009A1FB4">
              <w:rPr>
                <w:szCs w:val="24"/>
                <w:lang w:eastAsia="lt-LT"/>
              </w:rPr>
              <w:t>1.3.4. inovacinių čekių, skirtų projektams, atrinktiems pagal  sutartį, pasirašytą tarp Europos branduolinių tyrimų organizacijos ir Lietuvos Respublikos Vyriausybės (inovacijų konsultacinės paslaugos, inovacijų paramos paslaugos, galimybių studijų atlikimas), įgyvendinti teikimas.</w:t>
            </w:r>
          </w:p>
        </w:tc>
      </w:tr>
      <w:tr w:rsidR="009A1FB4" w:rsidRPr="009A1FB4" w14:paraId="41FD1CE5" w14:textId="77777777" w:rsidTr="009A1FB4">
        <w:trPr>
          <w:trHeight w:val="561"/>
        </w:trPr>
        <w:tc>
          <w:tcPr>
            <w:tcW w:w="9498" w:type="dxa"/>
            <w:tcBorders>
              <w:top w:val="nil"/>
              <w:left w:val="single" w:sz="8" w:space="0" w:color="auto"/>
              <w:bottom w:val="nil"/>
              <w:right w:val="single" w:sz="8" w:space="0" w:color="auto"/>
            </w:tcBorders>
            <w:tcMar>
              <w:top w:w="0" w:type="dxa"/>
              <w:left w:w="108" w:type="dxa"/>
              <w:bottom w:w="0" w:type="dxa"/>
              <w:right w:w="108" w:type="dxa"/>
            </w:tcMar>
            <w:hideMark/>
          </w:tcPr>
          <w:p w14:paraId="050C3FED" w14:textId="77777777" w:rsidR="009A1FB4" w:rsidRPr="009A1FB4" w:rsidRDefault="009A1FB4" w:rsidP="009A1FB4">
            <w:pPr>
              <w:ind w:firstLine="604"/>
              <w:jc w:val="both"/>
              <w:rPr>
                <w:szCs w:val="24"/>
                <w:lang w:eastAsia="lt-LT"/>
              </w:rPr>
            </w:pPr>
            <w:r w:rsidRPr="009A1FB4">
              <w:rPr>
                <w:szCs w:val="24"/>
                <w:lang w:eastAsia="lt-LT"/>
              </w:rPr>
              <w:t>1.4. Galimi pareiškėjai – juridiniai asmenys (išskyrus mokslo ir studijų institucijas), vykdantys ar ketinantys vykdyti MTEP veiklas.</w:t>
            </w:r>
          </w:p>
        </w:tc>
      </w:tr>
      <w:tr w:rsidR="009A1FB4" w:rsidRPr="009A1FB4" w14:paraId="0F60C3E8" w14:textId="77777777" w:rsidTr="009A1FB4">
        <w:trPr>
          <w:trHeight w:val="227"/>
        </w:trPr>
        <w:tc>
          <w:tcPr>
            <w:tcW w:w="949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4A6711" w14:textId="77777777" w:rsidR="009A1FB4" w:rsidRPr="009A1FB4" w:rsidRDefault="009A1FB4" w:rsidP="009A1FB4">
            <w:pPr>
              <w:ind w:firstLine="604"/>
              <w:jc w:val="both"/>
              <w:rPr>
                <w:szCs w:val="24"/>
                <w:lang w:eastAsia="lt-LT"/>
              </w:rPr>
            </w:pPr>
            <w:r w:rsidRPr="009A1FB4">
              <w:rPr>
                <w:szCs w:val="24"/>
                <w:lang w:eastAsia="lt-LT"/>
              </w:rPr>
              <w:t>1.5. Priemonė įgyvendinama visuotinės dotacijos būdu.</w:t>
            </w:r>
          </w:p>
        </w:tc>
      </w:tr>
    </w:tbl>
    <w:p w14:paraId="0E484EC3" w14:textId="77777777" w:rsidR="009A1FB4" w:rsidRPr="009A1FB4" w:rsidRDefault="009A1FB4" w:rsidP="009A1FB4">
      <w:pPr>
        <w:ind w:firstLine="62"/>
        <w:jc w:val="both"/>
        <w:rPr>
          <w:szCs w:val="24"/>
          <w:lang w:val="en-US" w:eastAsia="lt-LT"/>
        </w:rPr>
      </w:pPr>
      <w:r w:rsidRPr="009A1FB4">
        <w:rPr>
          <w:szCs w:val="24"/>
          <w:lang w:eastAsia="lt-LT"/>
        </w:rPr>
        <w:t> </w:t>
      </w:r>
    </w:p>
    <w:p w14:paraId="07023A27" w14:textId="77777777" w:rsidR="009A1FB4" w:rsidRPr="009A1FB4" w:rsidRDefault="009A1FB4" w:rsidP="009A1FB4">
      <w:pPr>
        <w:ind w:left="1004" w:hanging="295"/>
        <w:jc w:val="both"/>
        <w:rPr>
          <w:szCs w:val="24"/>
          <w:lang w:val="en-US" w:eastAsia="lt-LT"/>
        </w:rPr>
      </w:pPr>
      <w:bookmarkStart w:id="182" w:name="part_3881e8820bb9430bac0c4e037df816fb"/>
      <w:bookmarkEnd w:id="182"/>
      <w:r w:rsidRPr="009A1FB4">
        <w:rPr>
          <w:szCs w:val="24"/>
          <w:lang w:eastAsia="lt-LT"/>
        </w:rPr>
        <w:t xml:space="preserve">2. Priemonės finansavimo forma </w:t>
      </w:r>
    </w:p>
    <w:tbl>
      <w:tblPr>
        <w:tblW w:w="9498" w:type="dxa"/>
        <w:tblInd w:w="-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498"/>
      </w:tblGrid>
      <w:tr w:rsidR="009A1FB4" w:rsidRPr="009A1FB4" w14:paraId="1D045564" w14:textId="77777777" w:rsidTr="009A1FB4">
        <w:tc>
          <w:tcPr>
            <w:tcW w:w="949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B7D9D31" w14:textId="77777777" w:rsidR="009A1FB4" w:rsidRPr="009A1FB4" w:rsidRDefault="009A1FB4" w:rsidP="009A1FB4">
            <w:pPr>
              <w:ind w:firstLine="601"/>
              <w:jc w:val="both"/>
              <w:rPr>
                <w:szCs w:val="24"/>
                <w:lang w:eastAsia="lt-LT"/>
              </w:rPr>
            </w:pPr>
            <w:r w:rsidRPr="009A1FB4">
              <w:rPr>
                <w:szCs w:val="24"/>
                <w:lang w:eastAsia="lt-LT"/>
              </w:rPr>
              <w:t>Negrąžinamoji subsidija.</w:t>
            </w:r>
          </w:p>
        </w:tc>
      </w:tr>
    </w:tbl>
    <w:p w14:paraId="4A4CA915" w14:textId="77777777" w:rsidR="009A1FB4" w:rsidRPr="009A1FB4" w:rsidRDefault="009A1FB4" w:rsidP="009A1FB4">
      <w:pPr>
        <w:ind w:firstLine="62"/>
        <w:jc w:val="both"/>
        <w:rPr>
          <w:szCs w:val="24"/>
          <w:lang w:val="en-US" w:eastAsia="lt-LT"/>
        </w:rPr>
      </w:pPr>
      <w:r w:rsidRPr="009A1FB4">
        <w:rPr>
          <w:szCs w:val="24"/>
          <w:lang w:val="en-US" w:eastAsia="lt-LT"/>
        </w:rPr>
        <w:t> </w:t>
      </w:r>
    </w:p>
    <w:p w14:paraId="79FF569A" w14:textId="77777777" w:rsidR="009A1FB4" w:rsidRPr="009A1FB4" w:rsidRDefault="009A1FB4" w:rsidP="009A1FB4">
      <w:pPr>
        <w:ind w:left="1004" w:hanging="295"/>
        <w:jc w:val="both"/>
        <w:rPr>
          <w:szCs w:val="24"/>
          <w:lang w:val="en-US" w:eastAsia="lt-LT"/>
        </w:rPr>
      </w:pPr>
      <w:bookmarkStart w:id="183" w:name="part_639d28c45eb14dafa3042951884426a1"/>
      <w:bookmarkEnd w:id="183"/>
      <w:r w:rsidRPr="009A1FB4">
        <w:rPr>
          <w:szCs w:val="24"/>
          <w:lang w:eastAsia="lt-LT"/>
        </w:rPr>
        <w:lastRenderedPageBreak/>
        <w:t xml:space="preserve">3. Projektų atrankos būdas </w:t>
      </w:r>
    </w:p>
    <w:tbl>
      <w:tblPr>
        <w:tblW w:w="9498" w:type="dxa"/>
        <w:tblInd w:w="-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498"/>
      </w:tblGrid>
      <w:tr w:rsidR="009A1FB4" w:rsidRPr="009A1FB4" w14:paraId="492C8165" w14:textId="77777777" w:rsidTr="009A1FB4">
        <w:tc>
          <w:tcPr>
            <w:tcW w:w="949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3AA5931" w14:textId="77777777" w:rsidR="009A1FB4" w:rsidRPr="009A1FB4" w:rsidRDefault="009A1FB4" w:rsidP="009A1FB4">
            <w:pPr>
              <w:ind w:firstLine="601"/>
              <w:jc w:val="both"/>
              <w:rPr>
                <w:szCs w:val="24"/>
                <w:lang w:eastAsia="lt-LT"/>
              </w:rPr>
            </w:pPr>
            <w:r w:rsidRPr="009A1FB4">
              <w:rPr>
                <w:szCs w:val="24"/>
                <w:lang w:eastAsia="lt-LT"/>
              </w:rPr>
              <w:t xml:space="preserve">Tęstinė projektų atranka. </w:t>
            </w:r>
          </w:p>
        </w:tc>
      </w:tr>
    </w:tbl>
    <w:p w14:paraId="4B6CDC4D" w14:textId="77777777" w:rsidR="009A1FB4" w:rsidRPr="009A1FB4" w:rsidRDefault="009A1FB4" w:rsidP="009A1FB4">
      <w:pPr>
        <w:ind w:firstLine="62"/>
        <w:jc w:val="both"/>
        <w:rPr>
          <w:szCs w:val="24"/>
          <w:lang w:val="en-US" w:eastAsia="lt-LT"/>
        </w:rPr>
      </w:pPr>
      <w:r w:rsidRPr="009A1FB4">
        <w:rPr>
          <w:szCs w:val="24"/>
          <w:lang w:val="en-US" w:eastAsia="lt-LT"/>
        </w:rPr>
        <w:t> </w:t>
      </w:r>
    </w:p>
    <w:p w14:paraId="2A4C634B" w14:textId="77777777" w:rsidR="009A1FB4" w:rsidRPr="009A1FB4" w:rsidRDefault="009A1FB4" w:rsidP="009A1FB4">
      <w:pPr>
        <w:ind w:left="1004" w:hanging="295"/>
        <w:jc w:val="both"/>
        <w:rPr>
          <w:szCs w:val="24"/>
          <w:lang w:val="en-US" w:eastAsia="lt-LT"/>
        </w:rPr>
      </w:pPr>
      <w:bookmarkStart w:id="184" w:name="part_847f7a48679649cc8ed8729de30e17a9"/>
      <w:bookmarkEnd w:id="184"/>
      <w:r w:rsidRPr="009A1FB4">
        <w:rPr>
          <w:szCs w:val="24"/>
          <w:lang w:eastAsia="lt-LT"/>
        </w:rPr>
        <w:t>4. Atsakinga įgyvendinančioji institucija</w:t>
      </w:r>
    </w:p>
    <w:tbl>
      <w:tblPr>
        <w:tblW w:w="9498" w:type="dxa"/>
        <w:tblInd w:w="-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498"/>
      </w:tblGrid>
      <w:tr w:rsidR="009A1FB4" w:rsidRPr="009A1FB4" w14:paraId="7E5F52C1" w14:textId="77777777" w:rsidTr="009A1FB4">
        <w:tc>
          <w:tcPr>
            <w:tcW w:w="949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F8A0E9C" w14:textId="77777777" w:rsidR="009A1FB4" w:rsidRPr="009A1FB4" w:rsidRDefault="009A1FB4" w:rsidP="009A1FB4">
            <w:pPr>
              <w:ind w:firstLine="601"/>
              <w:jc w:val="both"/>
              <w:rPr>
                <w:szCs w:val="24"/>
                <w:lang w:eastAsia="lt-LT"/>
              </w:rPr>
            </w:pPr>
            <w:r w:rsidRPr="009A1FB4">
              <w:rPr>
                <w:szCs w:val="24"/>
                <w:lang w:eastAsia="lt-LT"/>
              </w:rPr>
              <w:t>Mokslo, inovacijų ir technologijų agentūra.</w:t>
            </w:r>
          </w:p>
        </w:tc>
      </w:tr>
    </w:tbl>
    <w:p w14:paraId="29F6BF62" w14:textId="77777777" w:rsidR="009A1FB4" w:rsidRPr="009A1FB4" w:rsidRDefault="009A1FB4" w:rsidP="009A1FB4">
      <w:pPr>
        <w:ind w:left="644" w:firstLine="62"/>
        <w:jc w:val="both"/>
        <w:rPr>
          <w:szCs w:val="24"/>
          <w:lang w:val="en-US" w:eastAsia="lt-LT"/>
        </w:rPr>
      </w:pPr>
      <w:r w:rsidRPr="009A1FB4">
        <w:rPr>
          <w:szCs w:val="24"/>
          <w:lang w:val="en-US" w:eastAsia="lt-LT"/>
        </w:rPr>
        <w:t> </w:t>
      </w:r>
    </w:p>
    <w:p w14:paraId="7A18E372" w14:textId="77777777" w:rsidR="009A1FB4" w:rsidRPr="009A1FB4" w:rsidRDefault="009A1FB4" w:rsidP="009A1FB4">
      <w:pPr>
        <w:ind w:firstLine="709"/>
        <w:jc w:val="both"/>
        <w:rPr>
          <w:szCs w:val="24"/>
          <w:lang w:val="en-US" w:eastAsia="lt-LT"/>
        </w:rPr>
      </w:pPr>
      <w:bookmarkStart w:id="185" w:name="part_900e5826822c4c859651ac44b9b51fef"/>
      <w:bookmarkEnd w:id="185"/>
      <w:r w:rsidRPr="009A1FB4">
        <w:rPr>
          <w:color w:val="000000"/>
          <w:szCs w:val="24"/>
          <w:lang w:eastAsia="lt-LT"/>
        </w:rPr>
        <w:t>5. Reikalavimai, taikomi priemonei atskirti nuo kitų iš Europos Sąjungos bei kitos tarptautinės finansinės paramos finansuojamų programų priemonių</w:t>
      </w:r>
    </w:p>
    <w:tbl>
      <w:tblPr>
        <w:tblW w:w="9498" w:type="dxa"/>
        <w:tblInd w:w="-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498"/>
      </w:tblGrid>
      <w:tr w:rsidR="009A1FB4" w:rsidRPr="009A1FB4" w14:paraId="0642FBDF" w14:textId="77777777" w:rsidTr="009A1FB4">
        <w:tc>
          <w:tcPr>
            <w:tcW w:w="949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7DA8C3E" w14:textId="77777777" w:rsidR="009A1FB4" w:rsidRPr="009A1FB4" w:rsidRDefault="009A1FB4" w:rsidP="009A1FB4">
            <w:pPr>
              <w:ind w:firstLine="601"/>
              <w:jc w:val="both"/>
              <w:rPr>
                <w:szCs w:val="24"/>
                <w:lang w:eastAsia="lt-LT"/>
              </w:rPr>
            </w:pPr>
            <w:r w:rsidRPr="009A1FB4">
              <w:rPr>
                <w:szCs w:val="24"/>
                <w:lang w:eastAsia="lt-LT"/>
              </w:rPr>
              <w:t>Papildomi reikalavimai netaikomi.</w:t>
            </w:r>
          </w:p>
        </w:tc>
      </w:tr>
    </w:tbl>
    <w:p w14:paraId="52C54937" w14:textId="77777777" w:rsidR="009A1FB4" w:rsidRPr="009A1FB4" w:rsidRDefault="009A1FB4" w:rsidP="009A1FB4">
      <w:pPr>
        <w:ind w:left="142" w:firstLine="833"/>
        <w:jc w:val="both"/>
        <w:rPr>
          <w:szCs w:val="24"/>
          <w:lang w:val="en-US" w:eastAsia="lt-LT"/>
        </w:rPr>
      </w:pPr>
      <w:r w:rsidRPr="009A1FB4">
        <w:rPr>
          <w:szCs w:val="24"/>
          <w:lang w:val="en-US" w:eastAsia="lt-LT"/>
        </w:rPr>
        <w:t> </w:t>
      </w:r>
    </w:p>
    <w:p w14:paraId="7596AD73" w14:textId="77777777" w:rsidR="009A1FB4" w:rsidRPr="009A1FB4" w:rsidRDefault="009A1FB4" w:rsidP="009A1FB4">
      <w:pPr>
        <w:ind w:left="1004" w:hanging="295"/>
        <w:jc w:val="both"/>
        <w:rPr>
          <w:szCs w:val="24"/>
          <w:lang w:val="en-US" w:eastAsia="lt-LT"/>
        </w:rPr>
      </w:pPr>
      <w:bookmarkStart w:id="186" w:name="part_0b45aacd633943d886a80482ab56f1da"/>
      <w:bookmarkEnd w:id="186"/>
      <w:r w:rsidRPr="009A1FB4">
        <w:rPr>
          <w:szCs w:val="24"/>
          <w:lang w:eastAsia="lt-LT"/>
        </w:rPr>
        <w:t>6. Priemonės įgyvendinimo stebėsenos rodikliai</w:t>
      </w:r>
    </w:p>
    <w:tbl>
      <w:tblPr>
        <w:tblW w:w="9498" w:type="dxa"/>
        <w:tblInd w:w="-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01"/>
        <w:gridCol w:w="2552"/>
        <w:gridCol w:w="1238"/>
        <w:gridCol w:w="2061"/>
        <w:gridCol w:w="1946"/>
      </w:tblGrid>
      <w:tr w:rsidR="009A1FB4" w:rsidRPr="009A1FB4" w14:paraId="140B9B0C" w14:textId="77777777" w:rsidTr="009A1FB4">
        <w:trPr>
          <w:trHeight w:val="254"/>
        </w:trPr>
        <w:tc>
          <w:tcPr>
            <w:tcW w:w="17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0891940" w14:textId="77777777" w:rsidR="009A1FB4" w:rsidRPr="009A1FB4" w:rsidRDefault="009A1FB4" w:rsidP="009A1FB4">
            <w:pPr>
              <w:jc w:val="center"/>
              <w:rPr>
                <w:szCs w:val="24"/>
                <w:lang w:eastAsia="lt-LT"/>
              </w:rPr>
            </w:pPr>
            <w:r w:rsidRPr="009A1FB4">
              <w:rPr>
                <w:szCs w:val="24"/>
                <w:lang w:eastAsia="lt-LT"/>
              </w:rPr>
              <w:t>Stebėsenos rodiklio kodas</w:t>
            </w:r>
          </w:p>
        </w:tc>
        <w:tc>
          <w:tcPr>
            <w:tcW w:w="255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69A8B7D" w14:textId="77777777" w:rsidR="009A1FB4" w:rsidRPr="009A1FB4" w:rsidRDefault="009A1FB4" w:rsidP="009A1FB4">
            <w:pPr>
              <w:jc w:val="center"/>
              <w:rPr>
                <w:szCs w:val="24"/>
                <w:lang w:eastAsia="lt-LT"/>
              </w:rPr>
            </w:pPr>
            <w:r w:rsidRPr="009A1FB4">
              <w:rPr>
                <w:szCs w:val="24"/>
                <w:lang w:eastAsia="lt-LT"/>
              </w:rPr>
              <w:t>Stebėsenos rodiklio pavadinimas</w:t>
            </w:r>
          </w:p>
        </w:tc>
        <w:tc>
          <w:tcPr>
            <w:tcW w:w="123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1E5E8B7" w14:textId="77777777" w:rsidR="009A1FB4" w:rsidRPr="009A1FB4" w:rsidRDefault="009A1FB4" w:rsidP="009A1FB4">
            <w:pPr>
              <w:jc w:val="center"/>
              <w:rPr>
                <w:szCs w:val="24"/>
                <w:lang w:eastAsia="lt-LT"/>
              </w:rPr>
            </w:pPr>
            <w:r w:rsidRPr="009A1FB4">
              <w:rPr>
                <w:szCs w:val="24"/>
                <w:lang w:eastAsia="lt-LT"/>
              </w:rPr>
              <w:t>Matavimo vienetas</w:t>
            </w:r>
          </w:p>
        </w:tc>
        <w:tc>
          <w:tcPr>
            <w:tcW w:w="206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C1D9810" w14:textId="77777777" w:rsidR="009A1FB4" w:rsidRPr="009A1FB4" w:rsidRDefault="009A1FB4" w:rsidP="009A1FB4">
            <w:pPr>
              <w:jc w:val="center"/>
              <w:rPr>
                <w:szCs w:val="24"/>
                <w:lang w:eastAsia="lt-LT"/>
              </w:rPr>
            </w:pPr>
            <w:r w:rsidRPr="009A1FB4">
              <w:rPr>
                <w:szCs w:val="24"/>
                <w:lang w:eastAsia="lt-LT"/>
              </w:rPr>
              <w:t>Tarpinė reikšmė 2018 m. gruodžio 31 d.</w:t>
            </w:r>
          </w:p>
        </w:tc>
        <w:tc>
          <w:tcPr>
            <w:tcW w:w="194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65F60A7" w14:textId="77777777" w:rsidR="009A1FB4" w:rsidRPr="009A1FB4" w:rsidRDefault="009A1FB4" w:rsidP="009A1FB4">
            <w:pPr>
              <w:jc w:val="center"/>
              <w:rPr>
                <w:szCs w:val="24"/>
                <w:lang w:eastAsia="lt-LT"/>
              </w:rPr>
            </w:pPr>
            <w:r w:rsidRPr="009A1FB4">
              <w:rPr>
                <w:szCs w:val="24"/>
                <w:lang w:eastAsia="lt-LT"/>
              </w:rPr>
              <w:t>Galutinė reikšmė 2023 m. gruodžio 31 d.</w:t>
            </w:r>
          </w:p>
        </w:tc>
      </w:tr>
      <w:tr w:rsidR="009A1FB4" w:rsidRPr="009A1FB4" w14:paraId="646527B6" w14:textId="77777777" w:rsidTr="009A1FB4">
        <w:trPr>
          <w:trHeight w:val="1127"/>
        </w:trPr>
        <w:tc>
          <w:tcPr>
            <w:tcW w:w="17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47CD90" w14:textId="77777777" w:rsidR="009A1FB4" w:rsidRPr="009A1FB4" w:rsidRDefault="009A1FB4" w:rsidP="009A1FB4">
            <w:pPr>
              <w:rPr>
                <w:szCs w:val="24"/>
                <w:lang w:eastAsia="lt-LT"/>
              </w:rPr>
            </w:pPr>
            <w:r w:rsidRPr="009A1FB4">
              <w:rPr>
                <w:szCs w:val="24"/>
                <w:lang w:eastAsia="lt-LT"/>
              </w:rPr>
              <w:t xml:space="preserve">R.S. 302 </w:t>
            </w:r>
          </w:p>
        </w:tc>
        <w:tc>
          <w:tcPr>
            <w:tcW w:w="2552" w:type="dxa"/>
            <w:tcBorders>
              <w:top w:val="nil"/>
              <w:left w:val="nil"/>
              <w:bottom w:val="single" w:sz="8" w:space="0" w:color="auto"/>
              <w:right w:val="single" w:sz="8" w:space="0" w:color="auto"/>
            </w:tcBorders>
            <w:tcMar>
              <w:top w:w="0" w:type="dxa"/>
              <w:left w:w="108" w:type="dxa"/>
              <w:bottom w:w="0" w:type="dxa"/>
              <w:right w:w="108" w:type="dxa"/>
            </w:tcMar>
            <w:hideMark/>
          </w:tcPr>
          <w:p w14:paraId="09A5DB9E" w14:textId="77777777" w:rsidR="009A1FB4" w:rsidRPr="009A1FB4" w:rsidRDefault="009A1FB4" w:rsidP="009A1FB4">
            <w:pPr>
              <w:rPr>
                <w:szCs w:val="24"/>
                <w:lang w:eastAsia="lt-LT"/>
              </w:rPr>
            </w:pPr>
            <w:r w:rsidRPr="009A1FB4">
              <w:rPr>
                <w:szCs w:val="24"/>
                <w:lang w:eastAsia="lt-LT"/>
              </w:rPr>
              <w:t>„Verslo sektoriaus išlaidos MTEP, tenkančios vienam gyventojui“</w:t>
            </w:r>
          </w:p>
        </w:tc>
        <w:tc>
          <w:tcPr>
            <w:tcW w:w="1238" w:type="dxa"/>
            <w:tcBorders>
              <w:top w:val="nil"/>
              <w:left w:val="nil"/>
              <w:bottom w:val="single" w:sz="8" w:space="0" w:color="auto"/>
              <w:right w:val="single" w:sz="8" w:space="0" w:color="auto"/>
            </w:tcBorders>
            <w:tcMar>
              <w:top w:w="0" w:type="dxa"/>
              <w:left w:w="108" w:type="dxa"/>
              <w:bottom w:w="0" w:type="dxa"/>
              <w:right w:w="108" w:type="dxa"/>
            </w:tcMar>
            <w:hideMark/>
          </w:tcPr>
          <w:p w14:paraId="3AE6E8C2" w14:textId="77777777" w:rsidR="009A1FB4" w:rsidRPr="009A1FB4" w:rsidRDefault="009A1FB4" w:rsidP="009A1FB4">
            <w:pPr>
              <w:rPr>
                <w:szCs w:val="24"/>
                <w:lang w:eastAsia="lt-LT"/>
              </w:rPr>
            </w:pPr>
            <w:proofErr w:type="spellStart"/>
            <w:r w:rsidRPr="009A1FB4">
              <w:rPr>
                <w:szCs w:val="24"/>
                <w:lang w:eastAsia="lt-LT"/>
              </w:rPr>
              <w:t>Eur</w:t>
            </w:r>
            <w:proofErr w:type="spellEnd"/>
          </w:p>
        </w:tc>
        <w:tc>
          <w:tcPr>
            <w:tcW w:w="2061" w:type="dxa"/>
            <w:tcBorders>
              <w:top w:val="nil"/>
              <w:left w:val="nil"/>
              <w:bottom w:val="single" w:sz="8" w:space="0" w:color="auto"/>
              <w:right w:val="single" w:sz="8" w:space="0" w:color="auto"/>
            </w:tcBorders>
            <w:tcMar>
              <w:top w:w="0" w:type="dxa"/>
              <w:left w:w="108" w:type="dxa"/>
              <w:bottom w:w="0" w:type="dxa"/>
              <w:right w:w="108" w:type="dxa"/>
            </w:tcMar>
            <w:hideMark/>
          </w:tcPr>
          <w:p w14:paraId="477C2255" w14:textId="77777777" w:rsidR="009A1FB4" w:rsidRPr="009A1FB4" w:rsidRDefault="009A1FB4" w:rsidP="009A1FB4">
            <w:pPr>
              <w:jc w:val="center"/>
              <w:rPr>
                <w:szCs w:val="24"/>
                <w:lang w:eastAsia="lt-LT"/>
              </w:rPr>
            </w:pPr>
            <w:r w:rsidRPr="009A1FB4">
              <w:rPr>
                <w:color w:val="000000"/>
                <w:szCs w:val="24"/>
                <w:lang w:eastAsia="lt-LT"/>
              </w:rPr>
              <w:t>38,74</w:t>
            </w:r>
          </w:p>
        </w:tc>
        <w:tc>
          <w:tcPr>
            <w:tcW w:w="1946" w:type="dxa"/>
            <w:tcBorders>
              <w:top w:val="nil"/>
              <w:left w:val="nil"/>
              <w:bottom w:val="single" w:sz="8" w:space="0" w:color="auto"/>
              <w:right w:val="single" w:sz="8" w:space="0" w:color="auto"/>
            </w:tcBorders>
            <w:tcMar>
              <w:top w:w="0" w:type="dxa"/>
              <w:left w:w="108" w:type="dxa"/>
              <w:bottom w:w="0" w:type="dxa"/>
              <w:right w:w="108" w:type="dxa"/>
            </w:tcMar>
            <w:hideMark/>
          </w:tcPr>
          <w:p w14:paraId="003DF824" w14:textId="77777777" w:rsidR="009A1FB4" w:rsidRPr="009A1FB4" w:rsidRDefault="009A1FB4" w:rsidP="009A1FB4">
            <w:pPr>
              <w:jc w:val="center"/>
              <w:rPr>
                <w:szCs w:val="24"/>
                <w:lang w:eastAsia="lt-LT"/>
              </w:rPr>
            </w:pPr>
            <w:r w:rsidRPr="009A1FB4">
              <w:rPr>
                <w:color w:val="000000"/>
                <w:szCs w:val="24"/>
                <w:lang w:eastAsia="lt-LT"/>
              </w:rPr>
              <w:t>60,70</w:t>
            </w:r>
          </w:p>
        </w:tc>
      </w:tr>
      <w:tr w:rsidR="009A1FB4" w:rsidRPr="009A1FB4" w14:paraId="4FFF1ABC" w14:textId="77777777" w:rsidTr="009A1FB4">
        <w:trPr>
          <w:trHeight w:val="794"/>
        </w:trPr>
        <w:tc>
          <w:tcPr>
            <w:tcW w:w="17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B15886" w14:textId="77777777" w:rsidR="009A1FB4" w:rsidRPr="009A1FB4" w:rsidRDefault="009A1FB4" w:rsidP="009A1FB4">
            <w:pPr>
              <w:rPr>
                <w:szCs w:val="24"/>
                <w:lang w:eastAsia="lt-LT"/>
              </w:rPr>
            </w:pPr>
            <w:r w:rsidRPr="009A1FB4">
              <w:rPr>
                <w:szCs w:val="24"/>
                <w:lang w:eastAsia="lt-LT"/>
              </w:rPr>
              <w:t>R.N. 827</w:t>
            </w:r>
          </w:p>
        </w:tc>
        <w:tc>
          <w:tcPr>
            <w:tcW w:w="2552" w:type="dxa"/>
            <w:tcBorders>
              <w:top w:val="nil"/>
              <w:left w:val="nil"/>
              <w:bottom w:val="single" w:sz="8" w:space="0" w:color="auto"/>
              <w:right w:val="single" w:sz="8" w:space="0" w:color="auto"/>
            </w:tcBorders>
            <w:tcMar>
              <w:top w:w="0" w:type="dxa"/>
              <w:left w:w="108" w:type="dxa"/>
              <w:bottom w:w="0" w:type="dxa"/>
              <w:right w:w="108" w:type="dxa"/>
            </w:tcMar>
            <w:hideMark/>
          </w:tcPr>
          <w:p w14:paraId="099DC1A8" w14:textId="77777777" w:rsidR="009A1FB4" w:rsidRPr="009A1FB4" w:rsidRDefault="009A1FB4" w:rsidP="009A1FB4">
            <w:pPr>
              <w:rPr>
                <w:szCs w:val="24"/>
                <w:lang w:eastAsia="lt-LT"/>
              </w:rPr>
            </w:pPr>
            <w:r w:rsidRPr="009A1FB4">
              <w:rPr>
                <w:szCs w:val="24"/>
                <w:lang w:eastAsia="lt-LT"/>
              </w:rPr>
              <w:t>„Investicijas gavusių įmonių išlaidos MTEP veikloms“</w:t>
            </w:r>
          </w:p>
        </w:tc>
        <w:tc>
          <w:tcPr>
            <w:tcW w:w="1238" w:type="dxa"/>
            <w:tcBorders>
              <w:top w:val="nil"/>
              <w:left w:val="nil"/>
              <w:bottom w:val="single" w:sz="8" w:space="0" w:color="auto"/>
              <w:right w:val="single" w:sz="8" w:space="0" w:color="auto"/>
            </w:tcBorders>
            <w:tcMar>
              <w:top w:w="0" w:type="dxa"/>
              <w:left w:w="108" w:type="dxa"/>
              <w:bottom w:w="0" w:type="dxa"/>
              <w:right w:w="108" w:type="dxa"/>
            </w:tcMar>
            <w:hideMark/>
          </w:tcPr>
          <w:p w14:paraId="041B0D9F" w14:textId="77777777" w:rsidR="009A1FB4" w:rsidRPr="009A1FB4" w:rsidRDefault="009A1FB4" w:rsidP="009A1FB4">
            <w:pPr>
              <w:rPr>
                <w:szCs w:val="24"/>
                <w:lang w:eastAsia="lt-LT"/>
              </w:rPr>
            </w:pPr>
            <w:proofErr w:type="spellStart"/>
            <w:r w:rsidRPr="009A1FB4">
              <w:rPr>
                <w:szCs w:val="24"/>
                <w:lang w:eastAsia="lt-LT"/>
              </w:rPr>
              <w:t>Eur</w:t>
            </w:r>
            <w:proofErr w:type="spellEnd"/>
          </w:p>
        </w:tc>
        <w:tc>
          <w:tcPr>
            <w:tcW w:w="2061" w:type="dxa"/>
            <w:tcBorders>
              <w:top w:val="nil"/>
              <w:left w:val="nil"/>
              <w:bottom w:val="single" w:sz="8" w:space="0" w:color="auto"/>
              <w:right w:val="single" w:sz="8" w:space="0" w:color="auto"/>
            </w:tcBorders>
            <w:tcMar>
              <w:top w:w="0" w:type="dxa"/>
              <w:left w:w="108" w:type="dxa"/>
              <w:bottom w:w="0" w:type="dxa"/>
              <w:right w:w="108" w:type="dxa"/>
            </w:tcMar>
            <w:hideMark/>
          </w:tcPr>
          <w:p w14:paraId="1CE63A19" w14:textId="77777777" w:rsidR="009A1FB4" w:rsidRPr="009A1FB4" w:rsidRDefault="009A1FB4" w:rsidP="009A1FB4">
            <w:pPr>
              <w:jc w:val="center"/>
              <w:rPr>
                <w:szCs w:val="24"/>
                <w:lang w:eastAsia="lt-LT"/>
              </w:rPr>
            </w:pPr>
            <w:r w:rsidRPr="009A1FB4">
              <w:rPr>
                <w:szCs w:val="24"/>
                <w:lang w:eastAsia="lt-LT"/>
              </w:rPr>
              <w:t>0</w:t>
            </w:r>
          </w:p>
        </w:tc>
        <w:tc>
          <w:tcPr>
            <w:tcW w:w="1946" w:type="dxa"/>
            <w:tcBorders>
              <w:top w:val="nil"/>
              <w:left w:val="nil"/>
              <w:bottom w:val="single" w:sz="8" w:space="0" w:color="auto"/>
              <w:right w:val="single" w:sz="8" w:space="0" w:color="auto"/>
            </w:tcBorders>
            <w:tcMar>
              <w:top w:w="0" w:type="dxa"/>
              <w:left w:w="108" w:type="dxa"/>
              <w:bottom w:w="0" w:type="dxa"/>
              <w:right w:w="108" w:type="dxa"/>
            </w:tcMar>
            <w:hideMark/>
          </w:tcPr>
          <w:p w14:paraId="474F8070" w14:textId="062085AE" w:rsidR="009A1FB4" w:rsidRPr="009A1FB4" w:rsidRDefault="009A1FB4" w:rsidP="009A1FB4">
            <w:pPr>
              <w:jc w:val="center"/>
              <w:rPr>
                <w:szCs w:val="24"/>
                <w:lang w:eastAsia="lt-LT"/>
              </w:rPr>
            </w:pPr>
            <w:del w:id="187" w:author="Bilotiene Zivile" w:date="2020-02-12T15:50:00Z">
              <w:r w:rsidRPr="009A1FB4" w:rsidDel="00A171D7">
                <w:rPr>
                  <w:szCs w:val="24"/>
                  <w:lang w:eastAsia="lt-LT"/>
                </w:rPr>
                <w:delText>5 000 000</w:delText>
              </w:r>
            </w:del>
            <w:ins w:id="188" w:author="Bilotiene Zivile" w:date="2020-02-12T15:50:00Z">
              <w:r w:rsidR="00A171D7">
                <w:rPr>
                  <w:szCs w:val="24"/>
                  <w:lang w:eastAsia="lt-LT"/>
                </w:rPr>
                <w:t>10 653 500</w:t>
              </w:r>
            </w:ins>
          </w:p>
        </w:tc>
      </w:tr>
      <w:tr w:rsidR="009A1FB4" w:rsidRPr="009A1FB4" w14:paraId="4B80075E" w14:textId="77777777" w:rsidTr="009A1FB4">
        <w:trPr>
          <w:trHeight w:val="572"/>
        </w:trPr>
        <w:tc>
          <w:tcPr>
            <w:tcW w:w="17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B1742B" w14:textId="77777777" w:rsidR="009A1FB4" w:rsidRPr="009A1FB4" w:rsidRDefault="009A1FB4" w:rsidP="009A1FB4">
            <w:pPr>
              <w:rPr>
                <w:szCs w:val="24"/>
                <w:lang w:eastAsia="lt-LT"/>
              </w:rPr>
            </w:pPr>
            <w:r w:rsidRPr="009A1FB4">
              <w:rPr>
                <w:szCs w:val="24"/>
                <w:lang w:eastAsia="lt-LT"/>
              </w:rPr>
              <w:t>P.B. 202</w:t>
            </w:r>
          </w:p>
        </w:tc>
        <w:tc>
          <w:tcPr>
            <w:tcW w:w="2552" w:type="dxa"/>
            <w:tcBorders>
              <w:top w:val="nil"/>
              <w:left w:val="nil"/>
              <w:bottom w:val="single" w:sz="8" w:space="0" w:color="auto"/>
              <w:right w:val="single" w:sz="8" w:space="0" w:color="auto"/>
            </w:tcBorders>
            <w:tcMar>
              <w:top w:w="0" w:type="dxa"/>
              <w:left w:w="108" w:type="dxa"/>
              <w:bottom w:w="0" w:type="dxa"/>
              <w:right w:w="108" w:type="dxa"/>
            </w:tcMar>
            <w:hideMark/>
          </w:tcPr>
          <w:p w14:paraId="1AC24F3E" w14:textId="77777777" w:rsidR="009A1FB4" w:rsidRPr="009A1FB4" w:rsidRDefault="009A1FB4" w:rsidP="009A1FB4">
            <w:pPr>
              <w:rPr>
                <w:szCs w:val="24"/>
                <w:lang w:eastAsia="lt-LT"/>
              </w:rPr>
            </w:pPr>
            <w:r w:rsidRPr="009A1FB4">
              <w:rPr>
                <w:szCs w:val="24"/>
                <w:lang w:eastAsia="lt-LT"/>
              </w:rPr>
              <w:t>„Subsidijas gaunančių įmonių skaičius“</w:t>
            </w:r>
          </w:p>
        </w:tc>
        <w:tc>
          <w:tcPr>
            <w:tcW w:w="1238" w:type="dxa"/>
            <w:tcBorders>
              <w:top w:val="nil"/>
              <w:left w:val="nil"/>
              <w:bottom w:val="single" w:sz="8" w:space="0" w:color="auto"/>
              <w:right w:val="single" w:sz="8" w:space="0" w:color="auto"/>
            </w:tcBorders>
            <w:tcMar>
              <w:top w:w="0" w:type="dxa"/>
              <w:left w:w="108" w:type="dxa"/>
              <w:bottom w:w="0" w:type="dxa"/>
              <w:right w:w="108" w:type="dxa"/>
            </w:tcMar>
            <w:hideMark/>
          </w:tcPr>
          <w:p w14:paraId="2B66CB27" w14:textId="77777777" w:rsidR="009A1FB4" w:rsidRPr="009A1FB4" w:rsidRDefault="009A1FB4" w:rsidP="009A1FB4">
            <w:pPr>
              <w:rPr>
                <w:szCs w:val="24"/>
                <w:lang w:eastAsia="lt-LT"/>
              </w:rPr>
            </w:pPr>
            <w:r w:rsidRPr="009A1FB4">
              <w:rPr>
                <w:szCs w:val="24"/>
                <w:lang w:eastAsia="lt-LT"/>
              </w:rPr>
              <w:t>Įmonės</w:t>
            </w:r>
          </w:p>
        </w:tc>
        <w:tc>
          <w:tcPr>
            <w:tcW w:w="2061" w:type="dxa"/>
            <w:tcBorders>
              <w:top w:val="nil"/>
              <w:left w:val="nil"/>
              <w:bottom w:val="single" w:sz="8" w:space="0" w:color="auto"/>
              <w:right w:val="single" w:sz="8" w:space="0" w:color="auto"/>
            </w:tcBorders>
            <w:tcMar>
              <w:top w:w="0" w:type="dxa"/>
              <w:left w:w="108" w:type="dxa"/>
              <w:bottom w:w="0" w:type="dxa"/>
              <w:right w:w="108" w:type="dxa"/>
            </w:tcMar>
            <w:hideMark/>
          </w:tcPr>
          <w:p w14:paraId="218C518A" w14:textId="77777777" w:rsidR="009A1FB4" w:rsidRPr="009A1FB4" w:rsidRDefault="009A1FB4" w:rsidP="009A1FB4">
            <w:pPr>
              <w:jc w:val="center"/>
              <w:rPr>
                <w:szCs w:val="24"/>
                <w:lang w:eastAsia="lt-LT"/>
              </w:rPr>
            </w:pPr>
            <w:r w:rsidRPr="009A1FB4">
              <w:rPr>
                <w:szCs w:val="24"/>
                <w:lang w:eastAsia="lt-LT"/>
              </w:rPr>
              <w:t>4</w:t>
            </w:r>
          </w:p>
        </w:tc>
        <w:tc>
          <w:tcPr>
            <w:tcW w:w="1946" w:type="dxa"/>
            <w:tcBorders>
              <w:top w:val="nil"/>
              <w:left w:val="nil"/>
              <w:bottom w:val="single" w:sz="8" w:space="0" w:color="auto"/>
              <w:right w:val="single" w:sz="8" w:space="0" w:color="auto"/>
            </w:tcBorders>
            <w:tcMar>
              <w:top w:w="0" w:type="dxa"/>
              <w:left w:w="108" w:type="dxa"/>
              <w:bottom w:w="0" w:type="dxa"/>
              <w:right w:w="108" w:type="dxa"/>
            </w:tcMar>
            <w:hideMark/>
          </w:tcPr>
          <w:p w14:paraId="1F20E1B8" w14:textId="09B08BC8" w:rsidR="009A1FB4" w:rsidRPr="009A1FB4" w:rsidRDefault="009A1FB4" w:rsidP="009A1FB4">
            <w:pPr>
              <w:jc w:val="center"/>
              <w:rPr>
                <w:szCs w:val="24"/>
                <w:lang w:eastAsia="lt-LT"/>
              </w:rPr>
            </w:pPr>
            <w:del w:id="189" w:author="Bilotienė Živilė" w:date="2020-02-12T15:36:00Z">
              <w:r w:rsidRPr="009A1FB4" w:rsidDel="00853EC8">
                <w:rPr>
                  <w:szCs w:val="24"/>
                  <w:lang w:eastAsia="lt-LT"/>
                </w:rPr>
                <w:delText>60</w:delText>
              </w:r>
            </w:del>
            <w:ins w:id="190" w:author="Bilotienė Živilė" w:date="2020-02-12T15:40:00Z">
              <w:r w:rsidR="00E152E8">
                <w:rPr>
                  <w:szCs w:val="24"/>
                  <w:lang w:eastAsia="lt-LT"/>
                </w:rPr>
                <w:t>139</w:t>
              </w:r>
            </w:ins>
          </w:p>
        </w:tc>
      </w:tr>
      <w:tr w:rsidR="009A1FB4" w:rsidRPr="009A1FB4" w14:paraId="728D5786" w14:textId="77777777" w:rsidTr="009A1FB4">
        <w:trPr>
          <w:trHeight w:val="1120"/>
        </w:trPr>
        <w:tc>
          <w:tcPr>
            <w:tcW w:w="17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A76B7B" w14:textId="77777777" w:rsidR="009A1FB4" w:rsidRPr="009A1FB4" w:rsidRDefault="009A1FB4" w:rsidP="009A1FB4">
            <w:pPr>
              <w:rPr>
                <w:szCs w:val="24"/>
                <w:lang w:eastAsia="lt-LT"/>
              </w:rPr>
            </w:pPr>
            <w:r w:rsidRPr="009A1FB4">
              <w:rPr>
                <w:color w:val="000000"/>
                <w:szCs w:val="24"/>
                <w:lang w:eastAsia="lt-LT"/>
              </w:rPr>
              <w:t xml:space="preserve">P.B. 227 </w:t>
            </w:r>
          </w:p>
        </w:tc>
        <w:tc>
          <w:tcPr>
            <w:tcW w:w="2552" w:type="dxa"/>
            <w:tcBorders>
              <w:top w:val="nil"/>
              <w:left w:val="nil"/>
              <w:bottom w:val="single" w:sz="8" w:space="0" w:color="auto"/>
              <w:right w:val="single" w:sz="8" w:space="0" w:color="auto"/>
            </w:tcBorders>
            <w:tcMar>
              <w:top w:w="0" w:type="dxa"/>
              <w:left w:w="108" w:type="dxa"/>
              <w:bottom w:w="0" w:type="dxa"/>
              <w:right w:w="108" w:type="dxa"/>
            </w:tcMar>
            <w:hideMark/>
          </w:tcPr>
          <w:p w14:paraId="76D30859" w14:textId="77777777" w:rsidR="009A1FB4" w:rsidRPr="009A1FB4" w:rsidRDefault="009A1FB4" w:rsidP="009A1FB4">
            <w:pPr>
              <w:rPr>
                <w:szCs w:val="24"/>
                <w:lang w:eastAsia="lt-LT"/>
              </w:rPr>
            </w:pPr>
            <w:r w:rsidRPr="009A1FB4">
              <w:rPr>
                <w:color w:val="000000"/>
                <w:szCs w:val="24"/>
                <w:lang w:eastAsia="lt-LT"/>
              </w:rPr>
              <w:t xml:space="preserve">„Privačios investicijos, atitinkančios viešąją paramą inovacijoms arba MTEP projektams“ </w:t>
            </w:r>
          </w:p>
        </w:tc>
        <w:tc>
          <w:tcPr>
            <w:tcW w:w="1238" w:type="dxa"/>
            <w:tcBorders>
              <w:top w:val="nil"/>
              <w:left w:val="nil"/>
              <w:bottom w:val="single" w:sz="8" w:space="0" w:color="auto"/>
              <w:right w:val="single" w:sz="8" w:space="0" w:color="auto"/>
            </w:tcBorders>
            <w:tcMar>
              <w:top w:w="0" w:type="dxa"/>
              <w:left w:w="108" w:type="dxa"/>
              <w:bottom w:w="0" w:type="dxa"/>
              <w:right w:w="108" w:type="dxa"/>
            </w:tcMar>
            <w:hideMark/>
          </w:tcPr>
          <w:p w14:paraId="18F44727" w14:textId="77777777" w:rsidR="009A1FB4" w:rsidRPr="009A1FB4" w:rsidRDefault="009A1FB4" w:rsidP="009A1FB4">
            <w:pPr>
              <w:rPr>
                <w:szCs w:val="24"/>
                <w:lang w:eastAsia="lt-LT"/>
              </w:rPr>
            </w:pPr>
            <w:proofErr w:type="spellStart"/>
            <w:r w:rsidRPr="009A1FB4">
              <w:rPr>
                <w:szCs w:val="24"/>
                <w:lang w:eastAsia="lt-LT"/>
              </w:rPr>
              <w:t>Eur</w:t>
            </w:r>
            <w:proofErr w:type="spellEnd"/>
          </w:p>
        </w:tc>
        <w:tc>
          <w:tcPr>
            <w:tcW w:w="2061" w:type="dxa"/>
            <w:tcBorders>
              <w:top w:val="nil"/>
              <w:left w:val="nil"/>
              <w:bottom w:val="single" w:sz="8" w:space="0" w:color="auto"/>
              <w:right w:val="single" w:sz="8" w:space="0" w:color="auto"/>
            </w:tcBorders>
            <w:tcMar>
              <w:top w:w="0" w:type="dxa"/>
              <w:left w:w="108" w:type="dxa"/>
              <w:bottom w:w="0" w:type="dxa"/>
              <w:right w:w="108" w:type="dxa"/>
            </w:tcMar>
            <w:hideMark/>
          </w:tcPr>
          <w:p w14:paraId="6E5A70B7" w14:textId="77777777" w:rsidR="009A1FB4" w:rsidRPr="009A1FB4" w:rsidRDefault="009A1FB4" w:rsidP="009A1FB4">
            <w:pPr>
              <w:jc w:val="center"/>
              <w:rPr>
                <w:szCs w:val="24"/>
                <w:lang w:eastAsia="lt-LT"/>
              </w:rPr>
            </w:pPr>
            <w:r w:rsidRPr="009A1FB4">
              <w:rPr>
                <w:szCs w:val="24"/>
                <w:lang w:eastAsia="lt-LT"/>
              </w:rPr>
              <w:t>27 000</w:t>
            </w:r>
          </w:p>
        </w:tc>
        <w:tc>
          <w:tcPr>
            <w:tcW w:w="1946" w:type="dxa"/>
            <w:tcBorders>
              <w:top w:val="nil"/>
              <w:left w:val="nil"/>
              <w:bottom w:val="single" w:sz="8" w:space="0" w:color="auto"/>
              <w:right w:val="single" w:sz="8" w:space="0" w:color="auto"/>
            </w:tcBorders>
            <w:tcMar>
              <w:top w:w="0" w:type="dxa"/>
              <w:left w:w="108" w:type="dxa"/>
              <w:bottom w:w="0" w:type="dxa"/>
              <w:right w:w="108" w:type="dxa"/>
            </w:tcMar>
            <w:hideMark/>
          </w:tcPr>
          <w:p w14:paraId="1EA31C9C" w14:textId="2AE9664E" w:rsidR="009A1FB4" w:rsidRPr="009A1FB4" w:rsidRDefault="007947B3" w:rsidP="009A1FB4">
            <w:pPr>
              <w:jc w:val="center"/>
              <w:rPr>
                <w:szCs w:val="24"/>
                <w:lang w:eastAsia="lt-LT"/>
              </w:rPr>
            </w:pPr>
            <w:ins w:id="191" w:author="Bilotienė Živilė" w:date="2020-02-12T15:46:00Z">
              <w:r>
                <w:rPr>
                  <w:szCs w:val="24"/>
                  <w:lang w:eastAsia="lt-LT"/>
                </w:rPr>
                <w:t>3 240 000</w:t>
              </w:r>
            </w:ins>
            <w:del w:id="192" w:author="Bilotienė Živilė" w:date="2020-02-12T15:46:00Z">
              <w:r w:rsidR="009A1FB4" w:rsidRPr="009A1FB4" w:rsidDel="007947B3">
                <w:rPr>
                  <w:szCs w:val="24"/>
                  <w:lang w:eastAsia="lt-LT"/>
                </w:rPr>
                <w:delText>2 700 000</w:delText>
              </w:r>
            </w:del>
          </w:p>
        </w:tc>
      </w:tr>
      <w:tr w:rsidR="009A1FB4" w:rsidRPr="009A1FB4" w14:paraId="4A070AE3" w14:textId="77777777" w:rsidTr="009A1FB4">
        <w:trPr>
          <w:trHeight w:val="1136"/>
        </w:trPr>
        <w:tc>
          <w:tcPr>
            <w:tcW w:w="17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639B21" w14:textId="77777777" w:rsidR="009A1FB4" w:rsidRPr="009A1FB4" w:rsidRDefault="009A1FB4" w:rsidP="009A1FB4">
            <w:pPr>
              <w:rPr>
                <w:szCs w:val="24"/>
                <w:lang w:eastAsia="lt-LT"/>
              </w:rPr>
            </w:pPr>
            <w:r w:rsidRPr="009A1FB4">
              <w:rPr>
                <w:color w:val="000000"/>
                <w:szCs w:val="24"/>
                <w:lang w:eastAsia="lt-LT"/>
              </w:rPr>
              <w:t xml:space="preserve">P.B. 226 </w:t>
            </w:r>
          </w:p>
        </w:tc>
        <w:tc>
          <w:tcPr>
            <w:tcW w:w="2552" w:type="dxa"/>
            <w:tcBorders>
              <w:top w:val="nil"/>
              <w:left w:val="nil"/>
              <w:bottom w:val="single" w:sz="8" w:space="0" w:color="auto"/>
              <w:right w:val="single" w:sz="8" w:space="0" w:color="auto"/>
            </w:tcBorders>
            <w:tcMar>
              <w:top w:w="0" w:type="dxa"/>
              <w:left w:w="108" w:type="dxa"/>
              <w:bottom w:w="0" w:type="dxa"/>
              <w:right w:w="108" w:type="dxa"/>
            </w:tcMar>
            <w:hideMark/>
          </w:tcPr>
          <w:p w14:paraId="0F4306C0" w14:textId="77777777" w:rsidR="009A1FB4" w:rsidRPr="009A1FB4" w:rsidRDefault="009A1FB4" w:rsidP="009A1FB4">
            <w:pPr>
              <w:rPr>
                <w:szCs w:val="24"/>
                <w:lang w:eastAsia="lt-LT"/>
              </w:rPr>
            </w:pPr>
            <w:r w:rsidRPr="009A1FB4">
              <w:rPr>
                <w:color w:val="000000"/>
                <w:szCs w:val="24"/>
                <w:lang w:eastAsia="lt-LT"/>
              </w:rPr>
              <w:t xml:space="preserve">„Įmonių, bendradarbiaujančių su tyrimų institucijomis, skaičius“ </w:t>
            </w:r>
          </w:p>
        </w:tc>
        <w:tc>
          <w:tcPr>
            <w:tcW w:w="1238" w:type="dxa"/>
            <w:tcBorders>
              <w:top w:val="nil"/>
              <w:left w:val="nil"/>
              <w:bottom w:val="single" w:sz="8" w:space="0" w:color="auto"/>
              <w:right w:val="single" w:sz="8" w:space="0" w:color="auto"/>
            </w:tcBorders>
            <w:tcMar>
              <w:top w:w="0" w:type="dxa"/>
              <w:left w:w="108" w:type="dxa"/>
              <w:bottom w:w="0" w:type="dxa"/>
              <w:right w:w="108" w:type="dxa"/>
            </w:tcMar>
            <w:hideMark/>
          </w:tcPr>
          <w:p w14:paraId="1966AB59" w14:textId="77777777" w:rsidR="009A1FB4" w:rsidRPr="009A1FB4" w:rsidRDefault="009A1FB4" w:rsidP="009A1FB4">
            <w:pPr>
              <w:rPr>
                <w:szCs w:val="24"/>
                <w:lang w:eastAsia="lt-LT"/>
              </w:rPr>
            </w:pPr>
            <w:r w:rsidRPr="009A1FB4">
              <w:rPr>
                <w:szCs w:val="24"/>
                <w:lang w:eastAsia="lt-LT"/>
              </w:rPr>
              <w:t>Įmonės</w:t>
            </w:r>
          </w:p>
        </w:tc>
        <w:tc>
          <w:tcPr>
            <w:tcW w:w="2061" w:type="dxa"/>
            <w:tcBorders>
              <w:top w:val="nil"/>
              <w:left w:val="nil"/>
              <w:bottom w:val="single" w:sz="8" w:space="0" w:color="auto"/>
              <w:right w:val="single" w:sz="8" w:space="0" w:color="auto"/>
            </w:tcBorders>
            <w:tcMar>
              <w:top w:w="0" w:type="dxa"/>
              <w:left w:w="108" w:type="dxa"/>
              <w:bottom w:w="0" w:type="dxa"/>
              <w:right w:w="108" w:type="dxa"/>
            </w:tcMar>
            <w:hideMark/>
          </w:tcPr>
          <w:p w14:paraId="12C846A2" w14:textId="77777777" w:rsidR="009A1FB4" w:rsidRPr="009A1FB4" w:rsidRDefault="009A1FB4" w:rsidP="009A1FB4">
            <w:pPr>
              <w:jc w:val="center"/>
              <w:rPr>
                <w:szCs w:val="24"/>
                <w:lang w:eastAsia="lt-LT"/>
              </w:rPr>
            </w:pPr>
            <w:r w:rsidRPr="009A1FB4">
              <w:rPr>
                <w:szCs w:val="24"/>
                <w:lang w:eastAsia="lt-LT"/>
              </w:rPr>
              <w:t>4</w:t>
            </w:r>
          </w:p>
        </w:tc>
        <w:tc>
          <w:tcPr>
            <w:tcW w:w="1946" w:type="dxa"/>
            <w:tcBorders>
              <w:top w:val="nil"/>
              <w:left w:val="nil"/>
              <w:bottom w:val="single" w:sz="8" w:space="0" w:color="auto"/>
              <w:right w:val="single" w:sz="8" w:space="0" w:color="auto"/>
            </w:tcBorders>
            <w:tcMar>
              <w:top w:w="0" w:type="dxa"/>
              <w:left w:w="108" w:type="dxa"/>
              <w:bottom w:w="0" w:type="dxa"/>
              <w:right w:w="108" w:type="dxa"/>
            </w:tcMar>
            <w:hideMark/>
          </w:tcPr>
          <w:p w14:paraId="284A6B67" w14:textId="29171641" w:rsidR="009A1FB4" w:rsidRPr="009A1FB4" w:rsidRDefault="009A1FB4" w:rsidP="009A1FB4">
            <w:pPr>
              <w:jc w:val="center"/>
              <w:rPr>
                <w:szCs w:val="24"/>
                <w:lang w:eastAsia="lt-LT"/>
              </w:rPr>
            </w:pPr>
            <w:del w:id="193" w:author="Bilotienė Živilė" w:date="2020-02-12T15:38:00Z">
              <w:r w:rsidRPr="009A1FB4" w:rsidDel="00603EF8">
                <w:rPr>
                  <w:szCs w:val="24"/>
                  <w:lang w:eastAsia="lt-LT"/>
                </w:rPr>
                <w:delText>60</w:delText>
              </w:r>
            </w:del>
            <w:ins w:id="194" w:author="Bilotienė Živilė" w:date="2020-02-12T15:38:00Z">
              <w:r w:rsidR="0026496C">
                <w:rPr>
                  <w:szCs w:val="24"/>
                  <w:lang w:eastAsia="lt-LT"/>
                </w:rPr>
                <w:t>128</w:t>
              </w:r>
            </w:ins>
          </w:p>
        </w:tc>
      </w:tr>
    </w:tbl>
    <w:p w14:paraId="0B397059" w14:textId="77777777" w:rsidR="009A1FB4" w:rsidRPr="009A1FB4" w:rsidRDefault="009A1FB4" w:rsidP="009A1FB4">
      <w:pPr>
        <w:ind w:firstLine="62"/>
        <w:rPr>
          <w:szCs w:val="24"/>
          <w:lang w:val="en-US" w:eastAsia="lt-LT"/>
        </w:rPr>
      </w:pPr>
      <w:r w:rsidRPr="009A1FB4">
        <w:rPr>
          <w:szCs w:val="24"/>
          <w:lang w:val="en-US" w:eastAsia="lt-LT"/>
        </w:rPr>
        <w:t> </w:t>
      </w:r>
    </w:p>
    <w:p w14:paraId="3597BD8E" w14:textId="77777777" w:rsidR="009A1FB4" w:rsidRPr="009A1FB4" w:rsidRDefault="009A1FB4" w:rsidP="009A1FB4">
      <w:pPr>
        <w:ind w:left="1211" w:hanging="502"/>
        <w:jc w:val="both"/>
        <w:rPr>
          <w:szCs w:val="24"/>
          <w:lang w:val="en-US" w:eastAsia="lt-LT"/>
        </w:rPr>
      </w:pPr>
      <w:bookmarkStart w:id="195" w:name="part_21e0dc09fb3d44e795d64f024a14d80c"/>
      <w:bookmarkEnd w:id="195"/>
      <w:r w:rsidRPr="009A1FB4">
        <w:rPr>
          <w:szCs w:val="24"/>
          <w:lang w:eastAsia="lt-LT"/>
        </w:rPr>
        <w:t>7.      Priemonės finansavimo šaltiniai                                                    (eurais)</w:t>
      </w:r>
    </w:p>
    <w:tbl>
      <w:tblPr>
        <w:tblW w:w="9498" w:type="dxa"/>
        <w:tblInd w:w="-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14"/>
        <w:gridCol w:w="1416"/>
        <w:gridCol w:w="1217"/>
        <w:gridCol w:w="1416"/>
        <w:gridCol w:w="1496"/>
        <w:gridCol w:w="1121"/>
        <w:gridCol w:w="1418"/>
      </w:tblGrid>
      <w:tr w:rsidR="009A1FB4" w:rsidRPr="009A1FB4" w14:paraId="69D23EC7" w14:textId="77777777" w:rsidTr="009A1FB4">
        <w:trPr>
          <w:trHeight w:val="454"/>
          <w:tblHeader/>
        </w:trPr>
        <w:tc>
          <w:tcPr>
            <w:tcW w:w="283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94FC568" w14:textId="77777777" w:rsidR="009A1FB4" w:rsidRPr="009A1FB4" w:rsidRDefault="009A1FB4" w:rsidP="009A1FB4">
            <w:pPr>
              <w:jc w:val="center"/>
              <w:rPr>
                <w:szCs w:val="24"/>
                <w:lang w:eastAsia="lt-LT"/>
              </w:rPr>
            </w:pPr>
            <w:r w:rsidRPr="009A1FB4">
              <w:rPr>
                <w:szCs w:val="24"/>
                <w:lang w:eastAsia="lt-LT"/>
              </w:rPr>
              <w:t>Projektams skiriamas finansavimas</w:t>
            </w:r>
          </w:p>
        </w:tc>
        <w:tc>
          <w:tcPr>
            <w:tcW w:w="6668"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454F1F0" w14:textId="77777777" w:rsidR="009A1FB4" w:rsidRPr="009A1FB4" w:rsidRDefault="009A1FB4" w:rsidP="009A1FB4">
            <w:pPr>
              <w:jc w:val="center"/>
              <w:rPr>
                <w:szCs w:val="24"/>
                <w:lang w:eastAsia="lt-LT"/>
              </w:rPr>
            </w:pPr>
            <w:r w:rsidRPr="009A1FB4">
              <w:rPr>
                <w:szCs w:val="24"/>
                <w:lang w:eastAsia="lt-LT"/>
              </w:rPr>
              <w:t>Kiti projektų finansavimo šaltiniai</w:t>
            </w:r>
          </w:p>
        </w:tc>
      </w:tr>
      <w:tr w:rsidR="009A1FB4" w:rsidRPr="009A1FB4" w14:paraId="13592981" w14:textId="77777777" w:rsidTr="009A1FB4">
        <w:trPr>
          <w:trHeight w:val="275"/>
          <w:tblHeader/>
        </w:trPr>
        <w:tc>
          <w:tcPr>
            <w:tcW w:w="1414"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1BF5A25" w14:textId="77777777" w:rsidR="009A1FB4" w:rsidRPr="009A1FB4" w:rsidRDefault="009A1FB4" w:rsidP="009A1FB4">
            <w:pPr>
              <w:ind w:left="-108" w:right="-108" w:firstLine="62"/>
              <w:jc w:val="center"/>
              <w:rPr>
                <w:szCs w:val="24"/>
                <w:lang w:eastAsia="lt-LT"/>
              </w:rPr>
            </w:pPr>
            <w:r w:rsidRPr="009A1FB4">
              <w:rPr>
                <w:szCs w:val="24"/>
                <w:lang w:eastAsia="lt-LT"/>
              </w:rPr>
              <w:t> </w:t>
            </w:r>
          </w:p>
          <w:p w14:paraId="64F20EF6" w14:textId="77777777" w:rsidR="009A1FB4" w:rsidRPr="009A1FB4" w:rsidRDefault="009A1FB4" w:rsidP="009A1FB4">
            <w:pPr>
              <w:ind w:left="-108" w:right="-108"/>
              <w:jc w:val="center"/>
              <w:rPr>
                <w:szCs w:val="24"/>
                <w:lang w:eastAsia="lt-LT"/>
              </w:rPr>
            </w:pPr>
            <w:r w:rsidRPr="009A1FB4">
              <w:rPr>
                <w:szCs w:val="24"/>
                <w:lang w:eastAsia="lt-LT"/>
              </w:rPr>
              <w:t>ES struktūrinių fondų</w:t>
            </w:r>
          </w:p>
          <w:p w14:paraId="3534E52F" w14:textId="77777777" w:rsidR="009A1FB4" w:rsidRPr="009A1FB4" w:rsidRDefault="009A1FB4" w:rsidP="009A1FB4">
            <w:pPr>
              <w:ind w:left="-108" w:right="-108"/>
              <w:jc w:val="center"/>
              <w:rPr>
                <w:szCs w:val="24"/>
                <w:lang w:eastAsia="lt-LT"/>
              </w:rPr>
            </w:pPr>
            <w:r w:rsidRPr="009A1FB4">
              <w:rPr>
                <w:szCs w:val="24"/>
                <w:lang w:eastAsia="lt-LT"/>
              </w:rPr>
              <w:t>lėšos – iki</w:t>
            </w:r>
          </w:p>
        </w:tc>
        <w:tc>
          <w:tcPr>
            <w:tcW w:w="8084" w:type="dxa"/>
            <w:gridSpan w:val="6"/>
            <w:tcBorders>
              <w:top w:val="nil"/>
              <w:left w:val="nil"/>
              <w:bottom w:val="single" w:sz="8" w:space="0" w:color="auto"/>
              <w:right w:val="single" w:sz="8" w:space="0" w:color="auto"/>
            </w:tcBorders>
            <w:tcMar>
              <w:top w:w="0" w:type="dxa"/>
              <w:left w:w="108" w:type="dxa"/>
              <w:bottom w:w="0" w:type="dxa"/>
              <w:right w:w="108" w:type="dxa"/>
            </w:tcMar>
            <w:hideMark/>
          </w:tcPr>
          <w:p w14:paraId="4949128B" w14:textId="77777777" w:rsidR="009A1FB4" w:rsidRPr="009A1FB4" w:rsidRDefault="009A1FB4" w:rsidP="009A1FB4">
            <w:pPr>
              <w:jc w:val="center"/>
              <w:rPr>
                <w:szCs w:val="24"/>
                <w:lang w:eastAsia="lt-LT"/>
              </w:rPr>
            </w:pPr>
            <w:r w:rsidRPr="009A1FB4">
              <w:rPr>
                <w:szCs w:val="24"/>
                <w:lang w:eastAsia="lt-LT"/>
              </w:rPr>
              <w:t>Nacionalinės lėšos</w:t>
            </w:r>
          </w:p>
        </w:tc>
      </w:tr>
      <w:tr w:rsidR="009A1FB4" w:rsidRPr="009A1FB4" w14:paraId="6DB08525" w14:textId="77777777" w:rsidTr="009A1FB4">
        <w:trPr>
          <w:cantSplit/>
          <w:trHeight w:val="691"/>
          <w:tblHeader/>
        </w:trPr>
        <w:tc>
          <w:tcPr>
            <w:tcW w:w="0" w:type="auto"/>
            <w:vMerge/>
            <w:tcBorders>
              <w:top w:val="nil"/>
              <w:left w:val="single" w:sz="8" w:space="0" w:color="auto"/>
              <w:bottom w:val="single" w:sz="8" w:space="0" w:color="auto"/>
              <w:right w:val="single" w:sz="8" w:space="0" w:color="auto"/>
            </w:tcBorders>
            <w:vAlign w:val="center"/>
            <w:hideMark/>
          </w:tcPr>
          <w:p w14:paraId="5E99E685" w14:textId="77777777" w:rsidR="009A1FB4" w:rsidRPr="009A1FB4" w:rsidRDefault="009A1FB4" w:rsidP="009A1FB4">
            <w:pPr>
              <w:rPr>
                <w:szCs w:val="24"/>
                <w:lang w:eastAsia="lt-LT"/>
              </w:rPr>
            </w:pPr>
          </w:p>
        </w:tc>
        <w:tc>
          <w:tcPr>
            <w:tcW w:w="1416"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2D600C" w14:textId="77777777" w:rsidR="009A1FB4" w:rsidRPr="009A1FB4" w:rsidRDefault="009A1FB4" w:rsidP="009A1FB4">
            <w:pPr>
              <w:jc w:val="center"/>
              <w:rPr>
                <w:szCs w:val="24"/>
                <w:lang w:eastAsia="lt-LT"/>
              </w:rPr>
            </w:pPr>
            <w:r w:rsidRPr="009A1FB4">
              <w:rPr>
                <w:szCs w:val="24"/>
                <w:lang w:eastAsia="lt-LT"/>
              </w:rPr>
              <w:t>Lietuvos Respublikos valstybės biudžeto lėšos – iki</w:t>
            </w:r>
          </w:p>
        </w:tc>
        <w:tc>
          <w:tcPr>
            <w:tcW w:w="6668" w:type="dxa"/>
            <w:gridSpan w:val="5"/>
            <w:tcBorders>
              <w:top w:val="nil"/>
              <w:left w:val="nil"/>
              <w:bottom w:val="single" w:sz="8" w:space="0" w:color="auto"/>
              <w:right w:val="single" w:sz="8" w:space="0" w:color="auto"/>
            </w:tcBorders>
            <w:tcMar>
              <w:top w:w="0" w:type="dxa"/>
              <w:left w:w="108" w:type="dxa"/>
              <w:bottom w:w="0" w:type="dxa"/>
              <w:right w:w="108" w:type="dxa"/>
            </w:tcMar>
            <w:hideMark/>
          </w:tcPr>
          <w:p w14:paraId="54CA7D22" w14:textId="77777777" w:rsidR="009A1FB4" w:rsidRPr="009A1FB4" w:rsidRDefault="009A1FB4" w:rsidP="009A1FB4">
            <w:pPr>
              <w:ind w:firstLine="62"/>
              <w:jc w:val="center"/>
              <w:rPr>
                <w:szCs w:val="24"/>
                <w:lang w:eastAsia="lt-LT"/>
              </w:rPr>
            </w:pPr>
            <w:r w:rsidRPr="009A1FB4">
              <w:rPr>
                <w:szCs w:val="24"/>
                <w:lang w:eastAsia="lt-LT"/>
              </w:rPr>
              <w:t> </w:t>
            </w:r>
          </w:p>
          <w:p w14:paraId="772F53D8" w14:textId="77777777" w:rsidR="009A1FB4" w:rsidRPr="009A1FB4" w:rsidRDefault="009A1FB4" w:rsidP="009A1FB4">
            <w:pPr>
              <w:jc w:val="center"/>
              <w:rPr>
                <w:szCs w:val="24"/>
                <w:lang w:eastAsia="lt-LT"/>
              </w:rPr>
            </w:pPr>
            <w:r w:rsidRPr="009A1FB4">
              <w:rPr>
                <w:szCs w:val="24"/>
                <w:lang w:eastAsia="lt-LT"/>
              </w:rPr>
              <w:t>Projektų vykdytojų lėšos</w:t>
            </w:r>
          </w:p>
        </w:tc>
      </w:tr>
      <w:tr w:rsidR="009A1FB4" w:rsidRPr="009A1FB4" w14:paraId="28248F13" w14:textId="77777777" w:rsidTr="009A1FB4">
        <w:trPr>
          <w:cantSplit/>
          <w:trHeight w:val="1020"/>
          <w:tblHeader/>
        </w:trPr>
        <w:tc>
          <w:tcPr>
            <w:tcW w:w="0" w:type="auto"/>
            <w:vMerge/>
            <w:tcBorders>
              <w:top w:val="nil"/>
              <w:left w:val="single" w:sz="8" w:space="0" w:color="auto"/>
              <w:bottom w:val="single" w:sz="8" w:space="0" w:color="auto"/>
              <w:right w:val="single" w:sz="8" w:space="0" w:color="auto"/>
            </w:tcBorders>
            <w:vAlign w:val="center"/>
            <w:hideMark/>
          </w:tcPr>
          <w:p w14:paraId="27F0CA10" w14:textId="77777777" w:rsidR="009A1FB4" w:rsidRPr="009A1FB4" w:rsidRDefault="009A1FB4" w:rsidP="009A1FB4">
            <w:pPr>
              <w:rPr>
                <w:szCs w:val="24"/>
                <w:lang w:eastAsia="lt-LT"/>
              </w:rPr>
            </w:pPr>
          </w:p>
        </w:tc>
        <w:tc>
          <w:tcPr>
            <w:tcW w:w="0" w:type="auto"/>
            <w:vMerge/>
            <w:tcBorders>
              <w:top w:val="nil"/>
              <w:left w:val="nil"/>
              <w:bottom w:val="single" w:sz="8" w:space="0" w:color="auto"/>
              <w:right w:val="single" w:sz="8" w:space="0" w:color="auto"/>
            </w:tcBorders>
            <w:vAlign w:val="center"/>
            <w:hideMark/>
          </w:tcPr>
          <w:p w14:paraId="5B8497C2" w14:textId="77777777" w:rsidR="009A1FB4" w:rsidRPr="009A1FB4" w:rsidRDefault="009A1FB4" w:rsidP="009A1FB4">
            <w:pPr>
              <w:rPr>
                <w:szCs w:val="24"/>
                <w:lang w:eastAsia="lt-LT"/>
              </w:rPr>
            </w:pPr>
          </w:p>
        </w:tc>
        <w:tc>
          <w:tcPr>
            <w:tcW w:w="1217" w:type="dxa"/>
            <w:tcBorders>
              <w:top w:val="nil"/>
              <w:left w:val="nil"/>
              <w:bottom w:val="single" w:sz="8" w:space="0" w:color="auto"/>
              <w:right w:val="single" w:sz="8" w:space="0" w:color="auto"/>
            </w:tcBorders>
            <w:tcMar>
              <w:top w:w="0" w:type="dxa"/>
              <w:left w:w="108" w:type="dxa"/>
              <w:bottom w:w="0" w:type="dxa"/>
              <w:right w:w="108" w:type="dxa"/>
            </w:tcMar>
            <w:hideMark/>
          </w:tcPr>
          <w:p w14:paraId="08BEE66A" w14:textId="77777777" w:rsidR="009A1FB4" w:rsidRPr="009A1FB4" w:rsidRDefault="009A1FB4" w:rsidP="009A1FB4">
            <w:pPr>
              <w:ind w:right="-108"/>
              <w:jc w:val="center"/>
              <w:rPr>
                <w:szCs w:val="24"/>
                <w:lang w:eastAsia="lt-LT"/>
              </w:rPr>
            </w:pPr>
            <w:r w:rsidRPr="009A1FB4">
              <w:rPr>
                <w:szCs w:val="24"/>
                <w:lang w:eastAsia="lt-LT"/>
              </w:rPr>
              <w:t>Iš viso – ne mažiau kaip</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9A2A6E" w14:textId="77777777" w:rsidR="009A1FB4" w:rsidRPr="009A1FB4" w:rsidRDefault="009A1FB4" w:rsidP="009A1FB4">
            <w:pPr>
              <w:ind w:right="-108"/>
              <w:jc w:val="center"/>
              <w:rPr>
                <w:szCs w:val="24"/>
                <w:lang w:eastAsia="lt-LT"/>
              </w:rPr>
            </w:pPr>
            <w:r w:rsidRPr="009A1FB4">
              <w:rPr>
                <w:szCs w:val="24"/>
                <w:lang w:eastAsia="lt-LT"/>
              </w:rPr>
              <w:t xml:space="preserve">Lietuvos Respublikos valstybės biudžeto lėšos </w:t>
            </w:r>
          </w:p>
        </w:tc>
        <w:tc>
          <w:tcPr>
            <w:tcW w:w="1496" w:type="dxa"/>
            <w:tcBorders>
              <w:top w:val="nil"/>
              <w:left w:val="nil"/>
              <w:bottom w:val="single" w:sz="8" w:space="0" w:color="auto"/>
              <w:right w:val="single" w:sz="8" w:space="0" w:color="auto"/>
            </w:tcBorders>
            <w:tcMar>
              <w:top w:w="0" w:type="dxa"/>
              <w:left w:w="108" w:type="dxa"/>
              <w:bottom w:w="0" w:type="dxa"/>
              <w:right w:w="108" w:type="dxa"/>
            </w:tcMar>
            <w:hideMark/>
          </w:tcPr>
          <w:p w14:paraId="1B5A8119" w14:textId="77777777" w:rsidR="009A1FB4" w:rsidRPr="009A1FB4" w:rsidRDefault="009A1FB4" w:rsidP="009A1FB4">
            <w:pPr>
              <w:ind w:right="-108"/>
              <w:jc w:val="center"/>
              <w:rPr>
                <w:szCs w:val="24"/>
                <w:lang w:eastAsia="lt-LT"/>
              </w:rPr>
            </w:pPr>
            <w:r w:rsidRPr="009A1FB4">
              <w:rPr>
                <w:szCs w:val="24"/>
                <w:lang w:eastAsia="lt-LT"/>
              </w:rPr>
              <w:t>Savivaldybės biudžeto</w:t>
            </w:r>
          </w:p>
          <w:p w14:paraId="7A176C54" w14:textId="77777777" w:rsidR="009A1FB4" w:rsidRPr="009A1FB4" w:rsidRDefault="009A1FB4" w:rsidP="009A1FB4">
            <w:pPr>
              <w:ind w:right="-108"/>
              <w:jc w:val="center"/>
              <w:rPr>
                <w:szCs w:val="24"/>
                <w:lang w:eastAsia="lt-LT"/>
              </w:rPr>
            </w:pPr>
            <w:r w:rsidRPr="009A1FB4">
              <w:rPr>
                <w:szCs w:val="24"/>
                <w:lang w:eastAsia="lt-LT"/>
              </w:rPr>
              <w:t xml:space="preserve">lėšos </w:t>
            </w:r>
          </w:p>
        </w:tc>
        <w:tc>
          <w:tcPr>
            <w:tcW w:w="11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A3C0F5" w14:textId="77777777" w:rsidR="009A1FB4" w:rsidRPr="009A1FB4" w:rsidRDefault="009A1FB4" w:rsidP="009A1FB4">
            <w:pPr>
              <w:ind w:right="-108"/>
              <w:jc w:val="center"/>
              <w:rPr>
                <w:szCs w:val="24"/>
                <w:lang w:eastAsia="lt-LT"/>
              </w:rPr>
            </w:pPr>
            <w:r w:rsidRPr="009A1FB4">
              <w:rPr>
                <w:szCs w:val="24"/>
                <w:lang w:eastAsia="lt-LT"/>
              </w:rPr>
              <w:t xml:space="preserve">Kitos viešosios lėšos </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2E6D50" w14:textId="77777777" w:rsidR="009A1FB4" w:rsidRPr="009A1FB4" w:rsidRDefault="009A1FB4" w:rsidP="009A1FB4">
            <w:pPr>
              <w:jc w:val="center"/>
              <w:rPr>
                <w:szCs w:val="24"/>
                <w:lang w:eastAsia="lt-LT"/>
              </w:rPr>
            </w:pPr>
            <w:r w:rsidRPr="009A1FB4">
              <w:rPr>
                <w:szCs w:val="24"/>
                <w:lang w:eastAsia="lt-LT"/>
              </w:rPr>
              <w:t xml:space="preserve">Privačios lėšos </w:t>
            </w:r>
          </w:p>
        </w:tc>
      </w:tr>
      <w:tr w:rsidR="009A1FB4" w:rsidRPr="009A1FB4" w14:paraId="73D5E6A1" w14:textId="77777777" w:rsidTr="009A1FB4">
        <w:trPr>
          <w:trHeight w:val="249"/>
        </w:trPr>
        <w:tc>
          <w:tcPr>
            <w:tcW w:w="9498"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918CDE" w14:textId="77777777" w:rsidR="009A1FB4" w:rsidRPr="009A1FB4" w:rsidRDefault="009A1FB4" w:rsidP="009A1FB4">
            <w:pPr>
              <w:ind w:firstLine="604"/>
              <w:jc w:val="both"/>
              <w:rPr>
                <w:szCs w:val="24"/>
                <w:lang w:eastAsia="lt-LT"/>
              </w:rPr>
            </w:pPr>
            <w:r w:rsidRPr="009A1FB4">
              <w:rPr>
                <w:szCs w:val="24"/>
                <w:lang w:eastAsia="lt-LT"/>
              </w:rPr>
              <w:t>1. Priemonės finansavimo šaltiniai, neįskaitant veiklos lėšų rezervo ir jam finansuoti skiriamų lėšų</w:t>
            </w:r>
          </w:p>
        </w:tc>
      </w:tr>
      <w:tr w:rsidR="009A1FB4" w:rsidRPr="009A1FB4" w14:paraId="1D5DBF0C" w14:textId="77777777" w:rsidTr="009A1FB4">
        <w:trPr>
          <w:trHeight w:val="249"/>
        </w:trPr>
        <w:tc>
          <w:tcPr>
            <w:tcW w:w="141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FFDA15A" w14:textId="77777777" w:rsidR="009A1FB4" w:rsidRPr="009A1FB4" w:rsidRDefault="009A1FB4" w:rsidP="009A1FB4">
            <w:pPr>
              <w:jc w:val="center"/>
              <w:rPr>
                <w:szCs w:val="24"/>
                <w:lang w:eastAsia="lt-LT"/>
              </w:rPr>
            </w:pPr>
            <w:del w:id="196" w:author="Rudakaite-Saukstel Edita" w:date="2020-02-12T08:42:00Z">
              <w:r w:rsidRPr="009A1FB4" w:rsidDel="00F34F78">
                <w:rPr>
                  <w:szCs w:val="24"/>
                  <w:lang w:eastAsia="lt-LT"/>
                </w:rPr>
                <w:delText>5 000 000</w:delText>
              </w:r>
            </w:del>
            <w:ins w:id="197" w:author="Rudakaite-Saukstel Edita" w:date="2020-02-12T08:42:00Z">
              <w:r w:rsidR="00F34F78">
                <w:rPr>
                  <w:szCs w:val="24"/>
                  <w:lang w:eastAsia="lt-LT"/>
                </w:rPr>
                <w:t>6 000 000</w:t>
              </w:r>
            </w:ins>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23E511" w14:textId="77777777" w:rsidR="009A1FB4" w:rsidRPr="009A1FB4" w:rsidRDefault="009A1FB4" w:rsidP="009A1FB4">
            <w:pPr>
              <w:jc w:val="center"/>
              <w:rPr>
                <w:szCs w:val="24"/>
                <w:lang w:eastAsia="lt-LT"/>
              </w:rPr>
            </w:pPr>
            <w:r w:rsidRPr="009A1FB4">
              <w:rPr>
                <w:szCs w:val="24"/>
                <w:lang w:eastAsia="lt-LT"/>
              </w:rPr>
              <w:t>0 </w:t>
            </w:r>
          </w:p>
        </w:tc>
        <w:tc>
          <w:tcPr>
            <w:tcW w:w="1217" w:type="dxa"/>
            <w:tcBorders>
              <w:top w:val="nil"/>
              <w:left w:val="nil"/>
              <w:bottom w:val="single" w:sz="8" w:space="0" w:color="auto"/>
              <w:right w:val="single" w:sz="8" w:space="0" w:color="auto"/>
            </w:tcBorders>
            <w:tcMar>
              <w:top w:w="0" w:type="dxa"/>
              <w:left w:w="108" w:type="dxa"/>
              <w:bottom w:w="0" w:type="dxa"/>
              <w:right w:w="108" w:type="dxa"/>
            </w:tcMar>
            <w:hideMark/>
          </w:tcPr>
          <w:p w14:paraId="2C17A241" w14:textId="77777777" w:rsidR="009A1FB4" w:rsidRPr="009A1FB4" w:rsidRDefault="009A1FB4" w:rsidP="009A1FB4">
            <w:pPr>
              <w:jc w:val="center"/>
              <w:rPr>
                <w:szCs w:val="24"/>
                <w:lang w:eastAsia="lt-LT"/>
              </w:rPr>
            </w:pPr>
            <w:del w:id="198" w:author="Rudakaite-Saukstel Edita" w:date="2020-02-12T08:42:00Z">
              <w:r w:rsidRPr="009A1FB4" w:rsidDel="00F34F78">
                <w:rPr>
                  <w:szCs w:val="24"/>
                  <w:lang w:eastAsia="lt-LT"/>
                </w:rPr>
                <w:delText>2 700 000</w:delText>
              </w:r>
            </w:del>
            <w:ins w:id="199" w:author="Rudakaite-Saukstel Edita" w:date="2020-02-12T08:42:00Z">
              <w:r w:rsidR="00F34F78">
                <w:rPr>
                  <w:szCs w:val="24"/>
                  <w:lang w:eastAsia="lt-LT"/>
                </w:rPr>
                <w:t>3 240 000</w:t>
              </w:r>
            </w:ins>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B872CE" w14:textId="77777777" w:rsidR="009A1FB4" w:rsidRPr="009A1FB4" w:rsidRDefault="009A1FB4" w:rsidP="009A1FB4">
            <w:pPr>
              <w:ind w:firstLine="62"/>
              <w:jc w:val="center"/>
              <w:rPr>
                <w:szCs w:val="24"/>
                <w:lang w:eastAsia="lt-LT"/>
              </w:rPr>
            </w:pPr>
            <w:r w:rsidRPr="009A1FB4">
              <w:rPr>
                <w:szCs w:val="24"/>
                <w:lang w:eastAsia="lt-LT"/>
              </w:rPr>
              <w:t>0</w:t>
            </w:r>
          </w:p>
        </w:tc>
        <w:tc>
          <w:tcPr>
            <w:tcW w:w="1496" w:type="dxa"/>
            <w:tcBorders>
              <w:top w:val="nil"/>
              <w:left w:val="nil"/>
              <w:bottom w:val="single" w:sz="8" w:space="0" w:color="auto"/>
              <w:right w:val="single" w:sz="8" w:space="0" w:color="auto"/>
            </w:tcBorders>
            <w:tcMar>
              <w:top w:w="0" w:type="dxa"/>
              <w:left w:w="108" w:type="dxa"/>
              <w:bottom w:w="0" w:type="dxa"/>
              <w:right w:w="108" w:type="dxa"/>
            </w:tcMar>
            <w:hideMark/>
          </w:tcPr>
          <w:p w14:paraId="3C18FE7C" w14:textId="77777777" w:rsidR="009A1FB4" w:rsidRPr="009A1FB4" w:rsidRDefault="009A1FB4" w:rsidP="009A1FB4">
            <w:pPr>
              <w:ind w:firstLine="62"/>
              <w:jc w:val="center"/>
              <w:rPr>
                <w:szCs w:val="24"/>
                <w:lang w:eastAsia="lt-LT"/>
              </w:rPr>
            </w:pPr>
            <w:r w:rsidRPr="009A1FB4">
              <w:rPr>
                <w:szCs w:val="24"/>
                <w:lang w:eastAsia="lt-LT"/>
              </w:rPr>
              <w:t>0</w:t>
            </w:r>
          </w:p>
        </w:tc>
        <w:tc>
          <w:tcPr>
            <w:tcW w:w="11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E7B6FC" w14:textId="77777777" w:rsidR="009A1FB4" w:rsidRPr="009A1FB4" w:rsidRDefault="009A1FB4" w:rsidP="009A1FB4">
            <w:pPr>
              <w:jc w:val="center"/>
              <w:rPr>
                <w:szCs w:val="24"/>
                <w:lang w:eastAsia="lt-LT"/>
              </w:rPr>
            </w:pPr>
            <w:r w:rsidRPr="009A1FB4">
              <w:rPr>
                <w:szCs w:val="24"/>
                <w:lang w:eastAsia="lt-LT"/>
              </w:rPr>
              <w:t>0 </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63B684" w14:textId="77777777" w:rsidR="009A1FB4" w:rsidRPr="009A1FB4" w:rsidRDefault="009A1FB4" w:rsidP="009A1FB4">
            <w:pPr>
              <w:jc w:val="center"/>
              <w:rPr>
                <w:szCs w:val="24"/>
                <w:lang w:eastAsia="lt-LT"/>
              </w:rPr>
            </w:pPr>
            <w:del w:id="200" w:author="Rudakaite-Saukstel Edita" w:date="2020-02-12T08:42:00Z">
              <w:r w:rsidRPr="009A1FB4" w:rsidDel="00F34F78">
                <w:rPr>
                  <w:szCs w:val="24"/>
                  <w:lang w:eastAsia="lt-LT"/>
                </w:rPr>
                <w:delText>2 700 000</w:delText>
              </w:r>
            </w:del>
            <w:ins w:id="201" w:author="Rudakaite-Saukstel Edita" w:date="2020-02-12T08:42:00Z">
              <w:r w:rsidR="00F34F78">
                <w:rPr>
                  <w:szCs w:val="24"/>
                  <w:lang w:eastAsia="lt-LT"/>
                </w:rPr>
                <w:t>3 240 000</w:t>
              </w:r>
            </w:ins>
          </w:p>
        </w:tc>
      </w:tr>
      <w:tr w:rsidR="009A1FB4" w:rsidRPr="009A1FB4" w14:paraId="5BBDDF5A" w14:textId="77777777" w:rsidTr="009A1FB4">
        <w:trPr>
          <w:trHeight w:val="249"/>
        </w:trPr>
        <w:tc>
          <w:tcPr>
            <w:tcW w:w="9498"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76E1B6" w14:textId="77777777" w:rsidR="009A1FB4" w:rsidRPr="009A1FB4" w:rsidRDefault="009A1FB4" w:rsidP="009A1FB4">
            <w:pPr>
              <w:ind w:left="720" w:hanging="116"/>
              <w:rPr>
                <w:szCs w:val="24"/>
                <w:lang w:eastAsia="lt-LT"/>
              </w:rPr>
            </w:pPr>
            <w:r w:rsidRPr="009A1FB4">
              <w:rPr>
                <w:szCs w:val="24"/>
                <w:lang w:eastAsia="lt-LT"/>
              </w:rPr>
              <w:t>2. Veiklos lėšų rezervas ir jam finansuoti skiriamos nacionalinės lėšos</w:t>
            </w:r>
          </w:p>
        </w:tc>
      </w:tr>
      <w:tr w:rsidR="009A1FB4" w:rsidRPr="009A1FB4" w14:paraId="5DF77C3D" w14:textId="77777777" w:rsidTr="009A1FB4">
        <w:trPr>
          <w:trHeight w:val="249"/>
        </w:trPr>
        <w:tc>
          <w:tcPr>
            <w:tcW w:w="141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E2E708A" w14:textId="77777777" w:rsidR="009A1FB4" w:rsidRPr="009A1FB4" w:rsidRDefault="009A1FB4" w:rsidP="009A1FB4">
            <w:pPr>
              <w:ind w:firstLine="62"/>
              <w:jc w:val="center"/>
              <w:rPr>
                <w:szCs w:val="24"/>
                <w:lang w:eastAsia="lt-LT"/>
              </w:rPr>
            </w:pPr>
            <w:r w:rsidRPr="009A1FB4">
              <w:rPr>
                <w:szCs w:val="24"/>
                <w:lang w:eastAsia="lt-LT"/>
              </w:rPr>
              <w:lastRenderedPageBreak/>
              <w:t>0</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A026BC" w14:textId="77777777" w:rsidR="009A1FB4" w:rsidRPr="009A1FB4" w:rsidRDefault="009A1FB4" w:rsidP="009A1FB4">
            <w:pPr>
              <w:jc w:val="center"/>
              <w:rPr>
                <w:szCs w:val="24"/>
                <w:lang w:eastAsia="lt-LT"/>
              </w:rPr>
            </w:pPr>
            <w:r w:rsidRPr="009A1FB4">
              <w:rPr>
                <w:szCs w:val="24"/>
                <w:lang w:eastAsia="lt-LT"/>
              </w:rPr>
              <w:t>0 </w:t>
            </w:r>
          </w:p>
        </w:tc>
        <w:tc>
          <w:tcPr>
            <w:tcW w:w="1217" w:type="dxa"/>
            <w:tcBorders>
              <w:top w:val="nil"/>
              <w:left w:val="nil"/>
              <w:bottom w:val="single" w:sz="8" w:space="0" w:color="auto"/>
              <w:right w:val="single" w:sz="8" w:space="0" w:color="auto"/>
            </w:tcBorders>
            <w:tcMar>
              <w:top w:w="0" w:type="dxa"/>
              <w:left w:w="108" w:type="dxa"/>
              <w:bottom w:w="0" w:type="dxa"/>
              <w:right w:w="108" w:type="dxa"/>
            </w:tcMar>
            <w:hideMark/>
          </w:tcPr>
          <w:p w14:paraId="78FAFADF" w14:textId="77777777" w:rsidR="009A1FB4" w:rsidRPr="009A1FB4" w:rsidRDefault="009A1FB4" w:rsidP="009A1FB4">
            <w:pPr>
              <w:ind w:firstLine="62"/>
              <w:jc w:val="center"/>
              <w:rPr>
                <w:szCs w:val="24"/>
                <w:lang w:eastAsia="lt-LT"/>
              </w:rPr>
            </w:pPr>
            <w:r w:rsidRPr="009A1FB4">
              <w:rPr>
                <w:szCs w:val="24"/>
                <w:lang w:eastAsia="lt-LT"/>
              </w:rPr>
              <w:t>0</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773186" w14:textId="77777777" w:rsidR="009A1FB4" w:rsidRPr="009A1FB4" w:rsidRDefault="009A1FB4" w:rsidP="009A1FB4">
            <w:pPr>
              <w:ind w:firstLine="62"/>
              <w:jc w:val="center"/>
              <w:rPr>
                <w:szCs w:val="24"/>
                <w:lang w:eastAsia="lt-LT"/>
              </w:rPr>
            </w:pPr>
            <w:r w:rsidRPr="009A1FB4">
              <w:rPr>
                <w:szCs w:val="24"/>
                <w:lang w:eastAsia="lt-LT"/>
              </w:rPr>
              <w:t>0</w:t>
            </w:r>
          </w:p>
        </w:tc>
        <w:tc>
          <w:tcPr>
            <w:tcW w:w="1496" w:type="dxa"/>
            <w:tcBorders>
              <w:top w:val="nil"/>
              <w:left w:val="nil"/>
              <w:bottom w:val="single" w:sz="8" w:space="0" w:color="auto"/>
              <w:right w:val="single" w:sz="8" w:space="0" w:color="auto"/>
            </w:tcBorders>
            <w:tcMar>
              <w:top w:w="0" w:type="dxa"/>
              <w:left w:w="108" w:type="dxa"/>
              <w:bottom w:w="0" w:type="dxa"/>
              <w:right w:w="108" w:type="dxa"/>
            </w:tcMar>
            <w:hideMark/>
          </w:tcPr>
          <w:p w14:paraId="2AB3CCE7" w14:textId="77777777" w:rsidR="009A1FB4" w:rsidRPr="009A1FB4" w:rsidRDefault="009A1FB4" w:rsidP="009A1FB4">
            <w:pPr>
              <w:ind w:firstLine="62"/>
              <w:jc w:val="center"/>
              <w:rPr>
                <w:szCs w:val="24"/>
                <w:lang w:eastAsia="lt-LT"/>
              </w:rPr>
            </w:pPr>
            <w:r w:rsidRPr="009A1FB4">
              <w:rPr>
                <w:szCs w:val="24"/>
                <w:lang w:eastAsia="lt-LT"/>
              </w:rPr>
              <w:t>0</w:t>
            </w:r>
          </w:p>
        </w:tc>
        <w:tc>
          <w:tcPr>
            <w:tcW w:w="11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C890FC" w14:textId="77777777" w:rsidR="009A1FB4" w:rsidRPr="009A1FB4" w:rsidRDefault="009A1FB4" w:rsidP="009A1FB4">
            <w:pPr>
              <w:jc w:val="center"/>
              <w:rPr>
                <w:szCs w:val="24"/>
                <w:lang w:eastAsia="lt-LT"/>
              </w:rPr>
            </w:pPr>
            <w:r w:rsidRPr="009A1FB4">
              <w:rPr>
                <w:szCs w:val="24"/>
                <w:lang w:eastAsia="lt-LT"/>
              </w:rPr>
              <w:t>0 </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6EEFEE" w14:textId="77777777" w:rsidR="009A1FB4" w:rsidRPr="009A1FB4" w:rsidRDefault="009A1FB4" w:rsidP="009A1FB4">
            <w:pPr>
              <w:jc w:val="center"/>
              <w:rPr>
                <w:szCs w:val="24"/>
                <w:lang w:eastAsia="lt-LT"/>
              </w:rPr>
            </w:pPr>
            <w:r w:rsidRPr="009A1FB4">
              <w:rPr>
                <w:szCs w:val="24"/>
                <w:lang w:eastAsia="lt-LT"/>
              </w:rPr>
              <w:t>0 </w:t>
            </w:r>
          </w:p>
        </w:tc>
      </w:tr>
      <w:tr w:rsidR="009A1FB4" w:rsidRPr="009A1FB4" w14:paraId="3988DD6E" w14:textId="77777777" w:rsidTr="009A1FB4">
        <w:trPr>
          <w:trHeight w:val="249"/>
        </w:trPr>
        <w:tc>
          <w:tcPr>
            <w:tcW w:w="9498"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6616E2" w14:textId="77777777" w:rsidR="009A1FB4" w:rsidRPr="009A1FB4" w:rsidRDefault="009A1FB4" w:rsidP="009A1FB4">
            <w:pPr>
              <w:ind w:left="720" w:hanging="116"/>
              <w:rPr>
                <w:szCs w:val="24"/>
                <w:lang w:eastAsia="lt-LT"/>
              </w:rPr>
            </w:pPr>
            <w:r w:rsidRPr="009A1FB4">
              <w:rPr>
                <w:szCs w:val="24"/>
                <w:lang w:eastAsia="lt-LT"/>
              </w:rPr>
              <w:t xml:space="preserve">3. Iš viso </w:t>
            </w:r>
          </w:p>
        </w:tc>
      </w:tr>
      <w:tr w:rsidR="009A1FB4" w:rsidRPr="009A1FB4" w14:paraId="23B3B209" w14:textId="77777777" w:rsidTr="009A1FB4">
        <w:trPr>
          <w:trHeight w:val="249"/>
        </w:trPr>
        <w:tc>
          <w:tcPr>
            <w:tcW w:w="141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2A38C38" w14:textId="77777777" w:rsidR="009A1FB4" w:rsidRPr="009A1FB4" w:rsidRDefault="009A1FB4" w:rsidP="009A1FB4">
            <w:pPr>
              <w:jc w:val="center"/>
              <w:rPr>
                <w:szCs w:val="24"/>
                <w:lang w:eastAsia="lt-LT"/>
              </w:rPr>
            </w:pPr>
            <w:del w:id="202" w:author="Rudakaite-Saukstel Edita" w:date="2020-02-12T08:43:00Z">
              <w:r w:rsidRPr="009A1FB4" w:rsidDel="00F34F78">
                <w:rPr>
                  <w:szCs w:val="24"/>
                  <w:lang w:eastAsia="lt-LT"/>
                </w:rPr>
                <w:delText>5 000 000</w:delText>
              </w:r>
            </w:del>
            <w:ins w:id="203" w:author="Rudakaite-Saukstel Edita" w:date="2020-02-12T08:43:00Z">
              <w:r w:rsidR="00F34F78">
                <w:rPr>
                  <w:szCs w:val="24"/>
                  <w:lang w:eastAsia="lt-LT"/>
                </w:rPr>
                <w:t>6 000 000</w:t>
              </w:r>
            </w:ins>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471037" w14:textId="77777777" w:rsidR="009A1FB4" w:rsidRPr="009A1FB4" w:rsidRDefault="009A1FB4" w:rsidP="009A1FB4">
            <w:pPr>
              <w:jc w:val="center"/>
              <w:rPr>
                <w:szCs w:val="24"/>
                <w:lang w:eastAsia="lt-LT"/>
              </w:rPr>
            </w:pPr>
            <w:r w:rsidRPr="009A1FB4">
              <w:rPr>
                <w:szCs w:val="24"/>
                <w:lang w:eastAsia="lt-LT"/>
              </w:rPr>
              <w:t>0 </w:t>
            </w:r>
          </w:p>
        </w:tc>
        <w:tc>
          <w:tcPr>
            <w:tcW w:w="1217" w:type="dxa"/>
            <w:tcBorders>
              <w:top w:val="nil"/>
              <w:left w:val="nil"/>
              <w:bottom w:val="single" w:sz="8" w:space="0" w:color="auto"/>
              <w:right w:val="single" w:sz="8" w:space="0" w:color="auto"/>
            </w:tcBorders>
            <w:tcMar>
              <w:top w:w="0" w:type="dxa"/>
              <w:left w:w="108" w:type="dxa"/>
              <w:bottom w:w="0" w:type="dxa"/>
              <w:right w:w="108" w:type="dxa"/>
            </w:tcMar>
            <w:hideMark/>
          </w:tcPr>
          <w:p w14:paraId="2C45FFF3" w14:textId="77777777" w:rsidR="009A1FB4" w:rsidRPr="009A1FB4" w:rsidRDefault="009A1FB4" w:rsidP="009A1FB4">
            <w:pPr>
              <w:jc w:val="center"/>
              <w:rPr>
                <w:szCs w:val="24"/>
                <w:lang w:eastAsia="lt-LT"/>
              </w:rPr>
            </w:pPr>
            <w:del w:id="204" w:author="Rudakaite-Saukstel Edita" w:date="2020-02-12T08:43:00Z">
              <w:r w:rsidRPr="009A1FB4" w:rsidDel="00F34F78">
                <w:rPr>
                  <w:szCs w:val="24"/>
                  <w:lang w:eastAsia="lt-LT"/>
                </w:rPr>
                <w:delText>2 700 000</w:delText>
              </w:r>
            </w:del>
            <w:ins w:id="205" w:author="Rudakaite-Saukstel Edita" w:date="2020-02-12T08:43:00Z">
              <w:r w:rsidR="00F34F78">
                <w:rPr>
                  <w:szCs w:val="24"/>
                  <w:lang w:eastAsia="lt-LT"/>
                </w:rPr>
                <w:t>3 240 000</w:t>
              </w:r>
            </w:ins>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78CB52" w14:textId="77777777" w:rsidR="009A1FB4" w:rsidRPr="009A1FB4" w:rsidRDefault="009A1FB4" w:rsidP="009A1FB4">
            <w:pPr>
              <w:jc w:val="center"/>
              <w:rPr>
                <w:szCs w:val="24"/>
                <w:lang w:eastAsia="lt-LT"/>
              </w:rPr>
            </w:pPr>
            <w:r w:rsidRPr="009A1FB4">
              <w:rPr>
                <w:szCs w:val="24"/>
                <w:lang w:eastAsia="lt-LT"/>
              </w:rPr>
              <w:t>0 </w:t>
            </w:r>
          </w:p>
        </w:tc>
        <w:tc>
          <w:tcPr>
            <w:tcW w:w="1496" w:type="dxa"/>
            <w:tcBorders>
              <w:top w:val="nil"/>
              <w:left w:val="nil"/>
              <w:bottom w:val="single" w:sz="8" w:space="0" w:color="auto"/>
              <w:right w:val="single" w:sz="8" w:space="0" w:color="auto"/>
            </w:tcBorders>
            <w:tcMar>
              <w:top w:w="0" w:type="dxa"/>
              <w:left w:w="108" w:type="dxa"/>
              <w:bottom w:w="0" w:type="dxa"/>
              <w:right w:w="108" w:type="dxa"/>
            </w:tcMar>
            <w:hideMark/>
          </w:tcPr>
          <w:p w14:paraId="791CCB8C" w14:textId="77777777" w:rsidR="009A1FB4" w:rsidRPr="009A1FB4" w:rsidRDefault="009A1FB4" w:rsidP="009A1FB4">
            <w:pPr>
              <w:jc w:val="center"/>
              <w:rPr>
                <w:szCs w:val="24"/>
                <w:lang w:eastAsia="lt-LT"/>
              </w:rPr>
            </w:pPr>
            <w:r w:rsidRPr="009A1FB4">
              <w:rPr>
                <w:szCs w:val="24"/>
                <w:lang w:eastAsia="lt-LT"/>
              </w:rPr>
              <w:t>0 </w:t>
            </w:r>
          </w:p>
        </w:tc>
        <w:tc>
          <w:tcPr>
            <w:tcW w:w="112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B9B3FE" w14:textId="77777777" w:rsidR="009A1FB4" w:rsidRPr="009A1FB4" w:rsidRDefault="009A1FB4" w:rsidP="009A1FB4">
            <w:pPr>
              <w:jc w:val="center"/>
              <w:rPr>
                <w:szCs w:val="24"/>
                <w:lang w:eastAsia="lt-LT"/>
              </w:rPr>
            </w:pPr>
            <w:r w:rsidRPr="009A1FB4">
              <w:rPr>
                <w:szCs w:val="24"/>
                <w:lang w:eastAsia="lt-LT"/>
              </w:rPr>
              <w:t>0 </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3AF41C" w14:textId="77777777" w:rsidR="009A1FB4" w:rsidRPr="009A1FB4" w:rsidRDefault="009A1FB4" w:rsidP="009A1FB4">
            <w:pPr>
              <w:jc w:val="center"/>
              <w:rPr>
                <w:szCs w:val="24"/>
                <w:lang w:eastAsia="lt-LT"/>
              </w:rPr>
            </w:pPr>
            <w:del w:id="206" w:author="Rudakaite-Saukstel Edita" w:date="2020-02-12T08:43:00Z">
              <w:r w:rsidRPr="009A1FB4" w:rsidDel="00F34F78">
                <w:rPr>
                  <w:szCs w:val="24"/>
                  <w:lang w:eastAsia="lt-LT"/>
                </w:rPr>
                <w:delText>2 700 000</w:delText>
              </w:r>
            </w:del>
            <w:ins w:id="207" w:author="Rudakaite-Saukstel Edita" w:date="2020-02-12T08:43:00Z">
              <w:r w:rsidR="00F34F78">
                <w:rPr>
                  <w:szCs w:val="24"/>
                  <w:lang w:eastAsia="lt-LT"/>
                </w:rPr>
                <w:t>3 240 000</w:t>
              </w:r>
            </w:ins>
          </w:p>
        </w:tc>
      </w:tr>
    </w:tbl>
    <w:p w14:paraId="3FC1D145" w14:textId="6F8DD1C4" w:rsidR="009A1FB4" w:rsidRDefault="009A1FB4" w:rsidP="009A1FB4">
      <w:pPr>
        <w:jc w:val="both"/>
        <w:textAlignment w:val="center"/>
        <w:rPr>
          <w:szCs w:val="24"/>
          <w:lang w:eastAsia="lt-LT"/>
        </w:rPr>
      </w:pPr>
      <w:r w:rsidRPr="009A1FB4">
        <w:rPr>
          <w:szCs w:val="24"/>
          <w:lang w:eastAsia="lt-LT"/>
        </w:rPr>
        <w:t> </w:t>
      </w:r>
    </w:p>
    <w:p w14:paraId="2EB543A4" w14:textId="77777777" w:rsidR="00154147" w:rsidRPr="009A1FB4" w:rsidRDefault="00154147" w:rsidP="009A1FB4">
      <w:pPr>
        <w:jc w:val="both"/>
        <w:textAlignment w:val="center"/>
        <w:rPr>
          <w:szCs w:val="24"/>
          <w:lang w:val="en-US" w:eastAsia="lt-LT"/>
        </w:rPr>
      </w:pPr>
    </w:p>
    <w:p w14:paraId="1E0E028B" w14:textId="77777777" w:rsidR="00154147" w:rsidRDefault="00154147" w:rsidP="00154147">
      <w:pPr>
        <w:tabs>
          <w:tab w:val="left" w:pos="0"/>
        </w:tabs>
        <w:jc w:val="center"/>
        <w:rPr>
          <w:b/>
          <w:szCs w:val="24"/>
          <w:lang w:eastAsia="lt-LT"/>
        </w:rPr>
      </w:pPr>
      <w:r>
        <w:rPr>
          <w:b/>
          <w:szCs w:val="24"/>
          <w:lang w:eastAsia="lt-LT"/>
        </w:rPr>
        <w:t xml:space="preserve">III SKYRIUS </w:t>
      </w:r>
    </w:p>
    <w:p w14:paraId="1A8459A7" w14:textId="77777777" w:rsidR="00154147" w:rsidRDefault="00154147" w:rsidP="00154147">
      <w:pPr>
        <w:tabs>
          <w:tab w:val="left" w:pos="0"/>
        </w:tabs>
        <w:jc w:val="center"/>
        <w:rPr>
          <w:szCs w:val="24"/>
          <w:lang w:eastAsia="lt-LT"/>
        </w:rPr>
      </w:pPr>
      <w:r>
        <w:rPr>
          <w:b/>
          <w:szCs w:val="24"/>
          <w:lang w:eastAsia="lt-LT"/>
        </w:rPr>
        <w:t>VEIKSMŲ PROGRAMOS PRIORITETO „</w:t>
      </w:r>
      <w:r>
        <w:rPr>
          <w:b/>
          <w:szCs w:val="24"/>
        </w:rPr>
        <w:t>ENERGIJOS EFEKTYVUMO IR ATSINAUJINANČIŲ IŠTEKLIŲ ENERGIJOS GAMYBOS IR NAUDOJIMO SKATINIMAS</w:t>
      </w:r>
      <w:r>
        <w:rPr>
          <w:b/>
          <w:szCs w:val="24"/>
          <w:lang w:eastAsia="lt-LT"/>
        </w:rPr>
        <w:t>“ ĮGYVENDINIMO PRIEMONĖS</w:t>
      </w:r>
      <w:r>
        <w:rPr>
          <w:szCs w:val="24"/>
          <w:lang w:eastAsia="lt-LT"/>
        </w:rPr>
        <w:t xml:space="preserve"> </w:t>
      </w:r>
      <w:r>
        <w:rPr>
          <w:b/>
          <w:szCs w:val="24"/>
          <w:lang w:eastAsia="lt-LT"/>
        </w:rPr>
        <w:t>(TOLIAU ŠIAME SKYRIUJE – PRIEMONĖ)</w:t>
      </w:r>
    </w:p>
    <w:p w14:paraId="09862148" w14:textId="77777777" w:rsidR="009A1FB4" w:rsidDel="00E454A5" w:rsidRDefault="009A1FB4">
      <w:pPr>
        <w:rPr>
          <w:del w:id="208" w:author="Rudakaite-Saukstel Edita" w:date="2020-02-12T08:43:00Z"/>
          <w:szCs w:val="24"/>
        </w:rPr>
      </w:pPr>
    </w:p>
    <w:p w14:paraId="3848E607" w14:textId="77777777" w:rsidR="00154147" w:rsidRDefault="00154147" w:rsidP="00154147">
      <w:pPr>
        <w:tabs>
          <w:tab w:val="left" w:pos="0"/>
          <w:tab w:val="left" w:pos="567"/>
        </w:tabs>
        <w:ind w:firstLine="62"/>
        <w:jc w:val="center"/>
        <w:rPr>
          <w:szCs w:val="24"/>
          <w:lang w:eastAsia="lt-LT"/>
        </w:rPr>
      </w:pPr>
      <w:r>
        <w:rPr>
          <w:b/>
          <w:szCs w:val="24"/>
          <w:lang w:eastAsia="lt-LT"/>
        </w:rPr>
        <w:t>TREČIASIS SKIRSNIS</w:t>
      </w:r>
    </w:p>
    <w:p w14:paraId="5FAD7701" w14:textId="77777777" w:rsidR="00154147" w:rsidRDefault="00154147" w:rsidP="00154147">
      <w:pPr>
        <w:tabs>
          <w:tab w:val="left" w:pos="0"/>
          <w:tab w:val="left" w:pos="567"/>
        </w:tabs>
        <w:jc w:val="center"/>
        <w:rPr>
          <w:b/>
          <w:szCs w:val="24"/>
          <w:lang w:eastAsia="lt-LT"/>
        </w:rPr>
      </w:pPr>
      <w:r>
        <w:rPr>
          <w:b/>
          <w:szCs w:val="24"/>
          <w:lang w:eastAsia="lt-LT"/>
        </w:rPr>
        <w:t>PRIEMONĖ</w:t>
      </w:r>
      <w:r>
        <w:rPr>
          <w:szCs w:val="24"/>
          <w:lang w:eastAsia="lt-LT"/>
        </w:rPr>
        <w:t xml:space="preserve"> </w:t>
      </w:r>
      <w:r>
        <w:rPr>
          <w:b/>
          <w:szCs w:val="24"/>
          <w:lang w:eastAsia="lt-LT"/>
        </w:rPr>
        <w:t xml:space="preserve">NR. 04.2.1-LVPA-K-836 </w:t>
      </w:r>
      <w:r>
        <w:rPr>
          <w:rFonts w:eastAsia="Calibri"/>
          <w:b/>
          <w:szCs w:val="24"/>
          <w:lang w:eastAsia="lt-LT"/>
        </w:rPr>
        <w:t>„ATSINAUJINANTYS ENERGIJOS IŠTEKLIAI PRAMONEI LT+“</w:t>
      </w:r>
    </w:p>
    <w:p w14:paraId="1CBB40C0" w14:textId="77777777" w:rsidR="00154147" w:rsidRDefault="00154147" w:rsidP="00154147">
      <w:pPr>
        <w:tabs>
          <w:tab w:val="left" w:pos="0"/>
          <w:tab w:val="left" w:pos="567"/>
        </w:tabs>
        <w:jc w:val="both"/>
        <w:rPr>
          <w:szCs w:val="24"/>
          <w:lang w:eastAsia="lt-LT"/>
        </w:rPr>
      </w:pPr>
    </w:p>
    <w:p w14:paraId="56AFC1FE" w14:textId="77777777" w:rsidR="00154147" w:rsidRDefault="00154147" w:rsidP="00154147">
      <w:pPr>
        <w:tabs>
          <w:tab w:val="left" w:pos="0"/>
          <w:tab w:val="left" w:pos="567"/>
          <w:tab w:val="left" w:pos="993"/>
        </w:tabs>
        <w:ind w:left="720" w:hanging="11"/>
        <w:rPr>
          <w:szCs w:val="24"/>
          <w:lang w:eastAsia="lt-LT"/>
        </w:rPr>
      </w:pPr>
      <w:r>
        <w:rPr>
          <w:szCs w:val="24"/>
          <w:lang w:eastAsia="lt-LT"/>
        </w:rPr>
        <w:t>1.</w:t>
      </w:r>
      <w:r>
        <w:rPr>
          <w:szCs w:val="24"/>
          <w:lang w:eastAsia="lt-LT"/>
        </w:rPr>
        <w:tab/>
        <w:t>Priemonės aprašymas</w:t>
      </w:r>
    </w:p>
    <w:tbl>
      <w:tblPr>
        <w:tblW w:w="9498" w:type="dxa"/>
        <w:tblInd w:w="-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498"/>
      </w:tblGrid>
      <w:tr w:rsidR="00154147" w14:paraId="5C01329E" w14:textId="77777777" w:rsidTr="00154147">
        <w:tc>
          <w:tcPr>
            <w:tcW w:w="9498" w:type="dxa"/>
            <w:hideMark/>
          </w:tcPr>
          <w:p w14:paraId="2FB2089D" w14:textId="77777777" w:rsidR="00154147" w:rsidRDefault="00154147" w:rsidP="004B39EC">
            <w:pPr>
              <w:tabs>
                <w:tab w:val="left" w:pos="0"/>
                <w:tab w:val="left" w:pos="1026"/>
              </w:tabs>
              <w:ind w:left="720" w:hanging="124"/>
              <w:jc w:val="both"/>
              <w:rPr>
                <w:szCs w:val="24"/>
                <w:lang w:eastAsia="lt-LT"/>
              </w:rPr>
            </w:pPr>
            <w:r>
              <w:rPr>
                <w:szCs w:val="24"/>
                <w:lang w:eastAsia="lt-LT"/>
              </w:rPr>
              <w:t>1.1.</w:t>
            </w:r>
            <w:r>
              <w:rPr>
                <w:szCs w:val="24"/>
                <w:lang w:eastAsia="lt-LT"/>
              </w:rPr>
              <w:tab/>
              <w:t>Priemonės įgyvendinimas finansuojamas Europos regioninės plėtros fondo lėšomis.</w:t>
            </w:r>
          </w:p>
        </w:tc>
      </w:tr>
      <w:tr w:rsidR="00154147" w14:paraId="55134B39" w14:textId="77777777" w:rsidTr="00154147">
        <w:tc>
          <w:tcPr>
            <w:tcW w:w="9498" w:type="dxa"/>
            <w:hideMark/>
          </w:tcPr>
          <w:p w14:paraId="34FFD175" w14:textId="77777777" w:rsidR="00154147" w:rsidRDefault="00154147" w:rsidP="004B39EC">
            <w:pPr>
              <w:tabs>
                <w:tab w:val="left" w:pos="0"/>
                <w:tab w:val="left" w:pos="1026"/>
              </w:tabs>
              <w:ind w:firstLine="596"/>
              <w:jc w:val="both"/>
              <w:rPr>
                <w:szCs w:val="24"/>
                <w:lang w:eastAsia="lt-LT"/>
              </w:rPr>
            </w:pPr>
            <w:r>
              <w:rPr>
                <w:szCs w:val="24"/>
                <w:lang w:eastAsia="lt-LT"/>
              </w:rPr>
              <w:t>1.2.</w:t>
            </w:r>
            <w:r>
              <w:rPr>
                <w:i/>
                <w:szCs w:val="24"/>
                <w:lang w:eastAsia="lt-LT"/>
              </w:rPr>
              <w:t xml:space="preserve"> </w:t>
            </w:r>
            <w:r>
              <w:rPr>
                <w:szCs w:val="24"/>
                <w:lang w:eastAsia="lt-LT"/>
              </w:rPr>
              <w:t>Įgyvendinant priemonę, prisidedama prie uždavinio „</w:t>
            </w:r>
            <w:r>
              <w:rPr>
                <w:szCs w:val="24"/>
              </w:rPr>
              <w:t>Sumažinti energijos vartojimo intensyvumą pramonės įmonėse“</w:t>
            </w:r>
            <w:r>
              <w:rPr>
                <w:b/>
                <w:szCs w:val="24"/>
              </w:rPr>
              <w:t xml:space="preserve"> </w:t>
            </w:r>
            <w:r>
              <w:rPr>
                <w:szCs w:val="24"/>
                <w:lang w:eastAsia="lt-LT"/>
              </w:rPr>
              <w:t>įgyvendinimo</w:t>
            </w:r>
            <w:r>
              <w:rPr>
                <w:i/>
                <w:szCs w:val="24"/>
                <w:lang w:eastAsia="lt-LT"/>
              </w:rPr>
              <w:t>.</w:t>
            </w:r>
          </w:p>
        </w:tc>
      </w:tr>
      <w:tr w:rsidR="00154147" w14:paraId="1D1910FC" w14:textId="77777777" w:rsidTr="00154147">
        <w:tc>
          <w:tcPr>
            <w:tcW w:w="9498" w:type="dxa"/>
          </w:tcPr>
          <w:p w14:paraId="60399BC0" w14:textId="77777777" w:rsidR="00154147" w:rsidRDefault="00154147" w:rsidP="004B39EC">
            <w:pPr>
              <w:tabs>
                <w:tab w:val="left" w:pos="0"/>
                <w:tab w:val="left" w:pos="1026"/>
              </w:tabs>
              <w:ind w:firstLine="596"/>
              <w:jc w:val="both"/>
              <w:rPr>
                <w:szCs w:val="24"/>
              </w:rPr>
            </w:pPr>
            <w:r>
              <w:rPr>
                <w:szCs w:val="24"/>
              </w:rPr>
              <w:t xml:space="preserve">1.3. Remiama veikla – atsinaujinančius energijos išteklius (toliau – AEI) naudojančių energijos gamybos </w:t>
            </w:r>
            <w:proofErr w:type="spellStart"/>
            <w:r>
              <w:rPr>
                <w:szCs w:val="24"/>
              </w:rPr>
              <w:t>pajėgumų</w:t>
            </w:r>
            <w:proofErr w:type="spellEnd"/>
            <w:r>
              <w:rPr>
                <w:szCs w:val="24"/>
              </w:rPr>
              <w:t xml:space="preserve"> įrengimas, naujų AEI efektyvesnio panaudojimo technologijų kūrimas ir diegimas pramonės įmonėse, siekiant naudoti energiją pačių įmonių vidiniams poreikiams tenkinti ir esant galimybei perteklinę energiją tiekti kitoms pramonės įmonėms ar perduoti į centralizuotus energetinius tinklus.</w:t>
            </w:r>
          </w:p>
        </w:tc>
      </w:tr>
      <w:tr w:rsidR="00154147" w14:paraId="4476383F" w14:textId="77777777" w:rsidTr="00154147">
        <w:tc>
          <w:tcPr>
            <w:tcW w:w="9498" w:type="dxa"/>
          </w:tcPr>
          <w:p w14:paraId="65AD4D2A" w14:textId="77777777" w:rsidR="00154147" w:rsidRDefault="00154147" w:rsidP="004B39EC">
            <w:pPr>
              <w:tabs>
                <w:tab w:val="left" w:pos="0"/>
                <w:tab w:val="left" w:pos="1026"/>
              </w:tabs>
              <w:ind w:firstLine="596"/>
              <w:jc w:val="both"/>
              <w:rPr>
                <w:szCs w:val="24"/>
              </w:rPr>
            </w:pPr>
            <w:r>
              <w:rPr>
                <w:szCs w:val="24"/>
              </w:rPr>
              <w:t>1.4. Galimi pareiškėjai – MVĮ ir didelės pramonės įmonės.</w:t>
            </w:r>
          </w:p>
        </w:tc>
      </w:tr>
    </w:tbl>
    <w:p w14:paraId="0658A99F" w14:textId="77777777" w:rsidR="00154147" w:rsidRDefault="00154147" w:rsidP="00154147">
      <w:pPr>
        <w:tabs>
          <w:tab w:val="left" w:pos="0"/>
          <w:tab w:val="left" w:pos="567"/>
        </w:tabs>
        <w:jc w:val="both"/>
        <w:rPr>
          <w:szCs w:val="24"/>
          <w:lang w:eastAsia="lt-LT"/>
        </w:rPr>
      </w:pPr>
    </w:p>
    <w:p w14:paraId="126FFF59" w14:textId="77777777" w:rsidR="00154147" w:rsidRDefault="00154147" w:rsidP="00154147">
      <w:pPr>
        <w:tabs>
          <w:tab w:val="left" w:pos="0"/>
          <w:tab w:val="left" w:pos="567"/>
        </w:tabs>
        <w:ind w:firstLine="709"/>
        <w:jc w:val="both"/>
        <w:rPr>
          <w:szCs w:val="24"/>
          <w:lang w:eastAsia="lt-LT"/>
        </w:rPr>
      </w:pPr>
      <w:r>
        <w:rPr>
          <w:szCs w:val="24"/>
          <w:lang w:eastAsia="lt-LT"/>
        </w:rPr>
        <w:t xml:space="preserve">2. Priemonės finansavimo forma </w:t>
      </w:r>
    </w:p>
    <w:tbl>
      <w:tblPr>
        <w:tblW w:w="9781" w:type="dxa"/>
        <w:tblInd w:w="-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781"/>
      </w:tblGrid>
      <w:tr w:rsidR="00154147" w14:paraId="3BC48BE3" w14:textId="77777777" w:rsidTr="004B39EC">
        <w:tc>
          <w:tcPr>
            <w:tcW w:w="9781" w:type="dxa"/>
          </w:tcPr>
          <w:p w14:paraId="6DA3B0DA" w14:textId="77777777" w:rsidR="00154147" w:rsidRDefault="00154147" w:rsidP="004B39EC">
            <w:pPr>
              <w:tabs>
                <w:tab w:val="left" w:pos="0"/>
                <w:tab w:val="left" w:pos="567"/>
              </w:tabs>
              <w:ind w:firstLine="601"/>
              <w:jc w:val="both"/>
              <w:rPr>
                <w:szCs w:val="24"/>
              </w:rPr>
            </w:pPr>
            <w:r>
              <w:rPr>
                <w:szCs w:val="24"/>
              </w:rPr>
              <w:t>N</w:t>
            </w:r>
            <w:r>
              <w:rPr>
                <w:szCs w:val="24"/>
                <w:lang w:eastAsia="lt-LT"/>
              </w:rPr>
              <w:t>egrąžinamoji subsidija</w:t>
            </w:r>
          </w:p>
        </w:tc>
      </w:tr>
    </w:tbl>
    <w:p w14:paraId="7E37647E" w14:textId="77777777" w:rsidR="00154147" w:rsidRDefault="00154147" w:rsidP="00154147">
      <w:pPr>
        <w:tabs>
          <w:tab w:val="left" w:pos="0"/>
          <w:tab w:val="left" w:pos="567"/>
        </w:tabs>
        <w:jc w:val="both"/>
        <w:rPr>
          <w:szCs w:val="24"/>
          <w:lang w:eastAsia="lt-LT"/>
        </w:rPr>
      </w:pPr>
    </w:p>
    <w:p w14:paraId="2E173E98" w14:textId="77777777" w:rsidR="00154147" w:rsidRDefault="00154147" w:rsidP="00154147">
      <w:pPr>
        <w:tabs>
          <w:tab w:val="left" w:pos="0"/>
          <w:tab w:val="left" w:pos="567"/>
        </w:tabs>
        <w:ind w:firstLine="709"/>
        <w:jc w:val="both"/>
        <w:rPr>
          <w:szCs w:val="24"/>
          <w:lang w:eastAsia="lt-LT"/>
        </w:rPr>
      </w:pPr>
      <w:r>
        <w:rPr>
          <w:szCs w:val="24"/>
          <w:lang w:eastAsia="lt-LT"/>
        </w:rPr>
        <w:t xml:space="preserve">3. Projektų atrankos būdas </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154147" w14:paraId="5A14D154" w14:textId="77777777" w:rsidTr="004B39EC">
        <w:tc>
          <w:tcPr>
            <w:tcW w:w="9781" w:type="dxa"/>
          </w:tcPr>
          <w:p w14:paraId="4CC91AC5" w14:textId="77777777" w:rsidR="00154147" w:rsidRDefault="00154147" w:rsidP="004B39EC">
            <w:pPr>
              <w:tabs>
                <w:tab w:val="left" w:pos="0"/>
                <w:tab w:val="left" w:pos="567"/>
              </w:tabs>
              <w:ind w:firstLine="601"/>
              <w:jc w:val="both"/>
              <w:rPr>
                <w:szCs w:val="24"/>
              </w:rPr>
            </w:pPr>
            <w:r>
              <w:rPr>
                <w:szCs w:val="24"/>
              </w:rPr>
              <w:t>Projektų konkursas</w:t>
            </w:r>
          </w:p>
        </w:tc>
      </w:tr>
    </w:tbl>
    <w:p w14:paraId="6BAF7494" w14:textId="77777777" w:rsidR="00154147" w:rsidRDefault="00154147" w:rsidP="00154147">
      <w:pPr>
        <w:tabs>
          <w:tab w:val="left" w:pos="0"/>
          <w:tab w:val="left" w:pos="567"/>
        </w:tabs>
        <w:jc w:val="both"/>
        <w:rPr>
          <w:szCs w:val="24"/>
          <w:lang w:eastAsia="lt-LT"/>
        </w:rPr>
      </w:pPr>
    </w:p>
    <w:p w14:paraId="451855A4" w14:textId="77777777" w:rsidR="00154147" w:rsidRDefault="00154147" w:rsidP="00154147">
      <w:pPr>
        <w:tabs>
          <w:tab w:val="left" w:pos="0"/>
          <w:tab w:val="left" w:pos="567"/>
        </w:tabs>
        <w:ind w:firstLine="709"/>
        <w:jc w:val="both"/>
        <w:rPr>
          <w:szCs w:val="24"/>
          <w:lang w:eastAsia="lt-LT"/>
        </w:rPr>
      </w:pPr>
      <w:r>
        <w:rPr>
          <w:szCs w:val="24"/>
          <w:lang w:eastAsia="lt-LT"/>
        </w:rPr>
        <w:t>4. Atsakinga įgyvendinančioji institucija</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154147" w14:paraId="25F3453D" w14:textId="77777777" w:rsidTr="004B39EC">
        <w:tc>
          <w:tcPr>
            <w:tcW w:w="9781" w:type="dxa"/>
          </w:tcPr>
          <w:p w14:paraId="519A426E" w14:textId="77777777" w:rsidR="00154147" w:rsidRDefault="00154147" w:rsidP="004B39EC">
            <w:pPr>
              <w:tabs>
                <w:tab w:val="left" w:pos="0"/>
                <w:tab w:val="left" w:pos="567"/>
              </w:tabs>
              <w:ind w:firstLine="601"/>
              <w:jc w:val="both"/>
              <w:rPr>
                <w:szCs w:val="24"/>
              </w:rPr>
            </w:pPr>
            <w:r>
              <w:rPr>
                <w:szCs w:val="24"/>
              </w:rPr>
              <w:t>Viešoji įstaiga Lietuvos verslo paramos agentūra</w:t>
            </w:r>
          </w:p>
        </w:tc>
      </w:tr>
    </w:tbl>
    <w:p w14:paraId="00B3EF62" w14:textId="77777777" w:rsidR="00154147" w:rsidRDefault="00154147" w:rsidP="00154147">
      <w:pPr>
        <w:tabs>
          <w:tab w:val="left" w:pos="0"/>
          <w:tab w:val="left" w:pos="567"/>
        </w:tabs>
        <w:ind w:left="644"/>
        <w:jc w:val="both"/>
        <w:rPr>
          <w:szCs w:val="24"/>
          <w:lang w:eastAsia="lt-LT"/>
        </w:rPr>
      </w:pPr>
    </w:p>
    <w:p w14:paraId="11F33B40" w14:textId="77777777" w:rsidR="00154147" w:rsidRDefault="00154147" w:rsidP="00154147">
      <w:pPr>
        <w:ind w:firstLine="709"/>
        <w:jc w:val="both"/>
        <w:rPr>
          <w:color w:val="000000"/>
          <w:szCs w:val="24"/>
        </w:rPr>
      </w:pPr>
      <w:r>
        <w:rPr>
          <w:color w:val="000000"/>
          <w:szCs w:val="24"/>
        </w:rPr>
        <w:t>5. Reikalavimai, taikomi priemonei atskirti nuo kitų iš ES bei kitos tarptautinės finansinės paramos finansuojamų programų priemonių</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154147" w14:paraId="729D5C88" w14:textId="77777777" w:rsidTr="004B39EC">
        <w:tc>
          <w:tcPr>
            <w:tcW w:w="9781" w:type="dxa"/>
          </w:tcPr>
          <w:p w14:paraId="3B34C604" w14:textId="77777777" w:rsidR="00154147" w:rsidRDefault="00154147" w:rsidP="004B39EC">
            <w:pPr>
              <w:tabs>
                <w:tab w:val="left" w:pos="0"/>
                <w:tab w:val="left" w:pos="567"/>
              </w:tabs>
              <w:ind w:firstLine="601"/>
              <w:jc w:val="both"/>
              <w:rPr>
                <w:rFonts w:eastAsia="Calibri"/>
                <w:b/>
                <w:szCs w:val="24"/>
                <w:lang w:eastAsia="lt-LT"/>
              </w:rPr>
            </w:pPr>
            <w:r>
              <w:rPr>
                <w:szCs w:val="24"/>
              </w:rPr>
              <w:t>Papildomi reikalavimai netaikomi</w:t>
            </w:r>
          </w:p>
        </w:tc>
      </w:tr>
    </w:tbl>
    <w:p w14:paraId="19F3C418" w14:textId="77777777" w:rsidR="00154147" w:rsidRDefault="00154147" w:rsidP="00154147">
      <w:pPr>
        <w:ind w:left="788"/>
        <w:rPr>
          <w:color w:val="000000"/>
          <w:szCs w:val="24"/>
        </w:rPr>
      </w:pPr>
    </w:p>
    <w:p w14:paraId="37B69BC5" w14:textId="77777777" w:rsidR="00154147" w:rsidRDefault="00154147" w:rsidP="00154147">
      <w:pPr>
        <w:tabs>
          <w:tab w:val="left" w:pos="0"/>
          <w:tab w:val="left" w:pos="567"/>
        </w:tabs>
        <w:ind w:firstLine="709"/>
        <w:jc w:val="both"/>
        <w:rPr>
          <w:szCs w:val="24"/>
          <w:lang w:eastAsia="lt-LT"/>
        </w:rPr>
      </w:pPr>
      <w:r>
        <w:rPr>
          <w:szCs w:val="24"/>
          <w:lang w:eastAsia="lt-LT"/>
        </w:rPr>
        <w:lastRenderedPageBreak/>
        <w:t>6. P</w:t>
      </w:r>
      <w:r>
        <w:rPr>
          <w:bCs/>
          <w:szCs w:val="24"/>
          <w:lang w:eastAsia="lt-LT"/>
        </w:rPr>
        <w:t>riemonės įgyvendinimo stebėsenos rodikliai</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9"/>
        <w:gridCol w:w="2835"/>
        <w:gridCol w:w="1417"/>
        <w:gridCol w:w="1985"/>
        <w:gridCol w:w="2150"/>
      </w:tblGrid>
      <w:tr w:rsidR="00154147" w14:paraId="48EDDAC8" w14:textId="77777777" w:rsidTr="004B39EC">
        <w:tc>
          <w:tcPr>
            <w:tcW w:w="1389" w:type="dxa"/>
            <w:tcBorders>
              <w:top w:val="single" w:sz="4" w:space="0" w:color="auto"/>
              <w:left w:val="single" w:sz="4" w:space="0" w:color="auto"/>
              <w:bottom w:val="single" w:sz="4" w:space="0" w:color="auto"/>
              <w:right w:val="single" w:sz="4" w:space="0" w:color="auto"/>
            </w:tcBorders>
            <w:hideMark/>
          </w:tcPr>
          <w:p w14:paraId="7382A03E" w14:textId="77777777" w:rsidR="00154147" w:rsidRDefault="00154147" w:rsidP="004B39EC">
            <w:pPr>
              <w:tabs>
                <w:tab w:val="left" w:pos="284"/>
              </w:tabs>
              <w:jc w:val="center"/>
              <w:rPr>
                <w:szCs w:val="24"/>
                <w:lang w:eastAsia="lt-LT"/>
              </w:rPr>
            </w:pPr>
            <w:r>
              <w:rPr>
                <w:szCs w:val="24"/>
                <w:lang w:eastAsia="lt-LT"/>
              </w:rPr>
              <w:t>Stebėsenos rodiklio kodas</w:t>
            </w:r>
          </w:p>
        </w:tc>
        <w:tc>
          <w:tcPr>
            <w:tcW w:w="2835" w:type="dxa"/>
            <w:tcBorders>
              <w:top w:val="single" w:sz="4" w:space="0" w:color="auto"/>
              <w:left w:val="single" w:sz="4" w:space="0" w:color="auto"/>
              <w:bottom w:val="single" w:sz="4" w:space="0" w:color="auto"/>
              <w:right w:val="single" w:sz="4" w:space="0" w:color="auto"/>
            </w:tcBorders>
            <w:hideMark/>
          </w:tcPr>
          <w:p w14:paraId="754A55E5" w14:textId="77777777" w:rsidR="00154147" w:rsidRDefault="00154147" w:rsidP="004B39EC">
            <w:pPr>
              <w:tabs>
                <w:tab w:val="left" w:pos="0"/>
              </w:tabs>
              <w:jc w:val="center"/>
              <w:rPr>
                <w:szCs w:val="24"/>
                <w:lang w:eastAsia="lt-LT"/>
              </w:rPr>
            </w:pPr>
            <w:r>
              <w:rPr>
                <w:szCs w:val="24"/>
                <w:lang w:eastAsia="lt-LT"/>
              </w:rPr>
              <w:t>Stebėsenos rodiklio pavadinimas</w:t>
            </w:r>
          </w:p>
        </w:tc>
        <w:tc>
          <w:tcPr>
            <w:tcW w:w="1417" w:type="dxa"/>
            <w:tcBorders>
              <w:top w:val="single" w:sz="4" w:space="0" w:color="auto"/>
              <w:left w:val="single" w:sz="4" w:space="0" w:color="auto"/>
              <w:bottom w:val="single" w:sz="4" w:space="0" w:color="auto"/>
              <w:right w:val="single" w:sz="4" w:space="0" w:color="auto"/>
            </w:tcBorders>
            <w:hideMark/>
          </w:tcPr>
          <w:p w14:paraId="3FCE1745" w14:textId="77777777" w:rsidR="00154147" w:rsidRDefault="00154147" w:rsidP="004B39EC">
            <w:pPr>
              <w:tabs>
                <w:tab w:val="left" w:pos="0"/>
              </w:tabs>
              <w:jc w:val="center"/>
              <w:rPr>
                <w:szCs w:val="24"/>
                <w:lang w:eastAsia="lt-LT"/>
              </w:rPr>
            </w:pPr>
            <w:r>
              <w:rPr>
                <w:szCs w:val="24"/>
                <w:lang w:eastAsia="lt-LT"/>
              </w:rPr>
              <w:t>Matavimo vienetas</w:t>
            </w:r>
          </w:p>
        </w:tc>
        <w:tc>
          <w:tcPr>
            <w:tcW w:w="1985" w:type="dxa"/>
            <w:tcBorders>
              <w:top w:val="single" w:sz="4" w:space="0" w:color="auto"/>
              <w:left w:val="single" w:sz="4" w:space="0" w:color="auto"/>
              <w:bottom w:val="single" w:sz="4" w:space="0" w:color="auto"/>
              <w:right w:val="single" w:sz="4" w:space="0" w:color="auto"/>
            </w:tcBorders>
            <w:hideMark/>
          </w:tcPr>
          <w:p w14:paraId="605F8D41" w14:textId="77777777" w:rsidR="00154147" w:rsidRDefault="00154147" w:rsidP="004B39EC">
            <w:pPr>
              <w:tabs>
                <w:tab w:val="left" w:pos="0"/>
              </w:tabs>
              <w:jc w:val="center"/>
              <w:rPr>
                <w:szCs w:val="24"/>
                <w:lang w:eastAsia="lt-LT"/>
              </w:rPr>
            </w:pPr>
            <w:r>
              <w:rPr>
                <w:szCs w:val="24"/>
                <w:lang w:eastAsia="lt-LT"/>
              </w:rPr>
              <w:t xml:space="preserve">Tarpinė reikšmė </w:t>
            </w:r>
          </w:p>
          <w:p w14:paraId="4CBAD2A0" w14:textId="77777777" w:rsidR="00154147" w:rsidRDefault="00154147" w:rsidP="004B39EC">
            <w:pPr>
              <w:tabs>
                <w:tab w:val="left" w:pos="0"/>
              </w:tabs>
              <w:jc w:val="center"/>
              <w:rPr>
                <w:szCs w:val="24"/>
                <w:lang w:eastAsia="lt-LT"/>
              </w:rPr>
            </w:pPr>
            <w:r>
              <w:rPr>
                <w:szCs w:val="24"/>
                <w:lang w:eastAsia="lt-LT"/>
              </w:rPr>
              <w:t>2018 m. gruodžio 31 d.</w:t>
            </w:r>
          </w:p>
        </w:tc>
        <w:tc>
          <w:tcPr>
            <w:tcW w:w="2150" w:type="dxa"/>
            <w:tcBorders>
              <w:top w:val="single" w:sz="4" w:space="0" w:color="auto"/>
              <w:left w:val="single" w:sz="4" w:space="0" w:color="auto"/>
              <w:bottom w:val="single" w:sz="4" w:space="0" w:color="auto"/>
              <w:right w:val="single" w:sz="4" w:space="0" w:color="auto"/>
            </w:tcBorders>
            <w:hideMark/>
          </w:tcPr>
          <w:p w14:paraId="362F2010" w14:textId="77777777" w:rsidR="00154147" w:rsidRDefault="00154147" w:rsidP="004B39EC">
            <w:pPr>
              <w:tabs>
                <w:tab w:val="left" w:pos="0"/>
              </w:tabs>
              <w:jc w:val="center"/>
              <w:rPr>
                <w:szCs w:val="24"/>
                <w:lang w:eastAsia="lt-LT"/>
              </w:rPr>
            </w:pPr>
            <w:r>
              <w:rPr>
                <w:szCs w:val="24"/>
                <w:lang w:eastAsia="lt-LT"/>
              </w:rPr>
              <w:t>Galutinė reikšmė 2023 m. gruodžio 31 d.</w:t>
            </w:r>
          </w:p>
        </w:tc>
      </w:tr>
      <w:tr w:rsidR="00154147" w14:paraId="16498542" w14:textId="77777777" w:rsidTr="004B39EC">
        <w:tc>
          <w:tcPr>
            <w:tcW w:w="1389" w:type="dxa"/>
            <w:tcBorders>
              <w:top w:val="single" w:sz="4" w:space="0" w:color="auto"/>
              <w:left w:val="single" w:sz="4" w:space="0" w:color="auto"/>
              <w:bottom w:val="single" w:sz="4" w:space="0" w:color="auto"/>
              <w:right w:val="single" w:sz="4" w:space="0" w:color="auto"/>
            </w:tcBorders>
            <w:hideMark/>
          </w:tcPr>
          <w:p w14:paraId="67EF03BE" w14:textId="77777777" w:rsidR="00154147" w:rsidRDefault="00154147" w:rsidP="004B39EC">
            <w:pPr>
              <w:tabs>
                <w:tab w:val="left" w:pos="0"/>
              </w:tabs>
              <w:rPr>
                <w:szCs w:val="24"/>
                <w:lang w:eastAsia="lt-LT"/>
              </w:rPr>
            </w:pPr>
            <w:r>
              <w:rPr>
                <w:iCs/>
                <w:color w:val="000000"/>
                <w:szCs w:val="24"/>
                <w:lang w:eastAsia="lt-LT"/>
              </w:rPr>
              <w:t>R.S.316</w:t>
            </w:r>
          </w:p>
        </w:tc>
        <w:tc>
          <w:tcPr>
            <w:tcW w:w="2835" w:type="dxa"/>
            <w:tcBorders>
              <w:top w:val="single" w:sz="4" w:space="0" w:color="auto"/>
              <w:left w:val="single" w:sz="4" w:space="0" w:color="auto"/>
              <w:bottom w:val="single" w:sz="4" w:space="0" w:color="auto"/>
              <w:right w:val="single" w:sz="4" w:space="0" w:color="auto"/>
            </w:tcBorders>
            <w:hideMark/>
          </w:tcPr>
          <w:p w14:paraId="576F8F1A" w14:textId="77777777" w:rsidR="00154147" w:rsidRDefault="00154147" w:rsidP="004B39EC">
            <w:pPr>
              <w:tabs>
                <w:tab w:val="left" w:pos="0"/>
              </w:tabs>
              <w:rPr>
                <w:szCs w:val="24"/>
                <w:lang w:eastAsia="lt-LT"/>
              </w:rPr>
            </w:pPr>
            <w:r>
              <w:rPr>
                <w:szCs w:val="24"/>
              </w:rPr>
              <w:t>„Energijos suvartojimo intensyvumas pramonės įmonėse“</w:t>
            </w:r>
          </w:p>
        </w:tc>
        <w:tc>
          <w:tcPr>
            <w:tcW w:w="1417" w:type="dxa"/>
            <w:tcBorders>
              <w:top w:val="single" w:sz="4" w:space="0" w:color="auto"/>
              <w:left w:val="single" w:sz="4" w:space="0" w:color="auto"/>
              <w:bottom w:val="single" w:sz="4" w:space="0" w:color="auto"/>
              <w:right w:val="single" w:sz="4" w:space="0" w:color="auto"/>
            </w:tcBorders>
            <w:hideMark/>
          </w:tcPr>
          <w:p w14:paraId="6DD1B4AE" w14:textId="77777777" w:rsidR="00154147" w:rsidRDefault="00154147" w:rsidP="004B39EC">
            <w:pPr>
              <w:tabs>
                <w:tab w:val="left" w:pos="0"/>
              </w:tabs>
              <w:rPr>
                <w:szCs w:val="24"/>
                <w:lang w:eastAsia="lt-LT"/>
              </w:rPr>
            </w:pPr>
            <w:r>
              <w:rPr>
                <w:rFonts w:eastAsia="AngsanaUPC"/>
                <w:bCs/>
                <w:szCs w:val="24"/>
                <w:lang w:eastAsia="lt-LT"/>
              </w:rPr>
              <w:t>kg naftos ekvivalento 1000 eurų</w:t>
            </w:r>
          </w:p>
        </w:tc>
        <w:tc>
          <w:tcPr>
            <w:tcW w:w="1985" w:type="dxa"/>
            <w:tcBorders>
              <w:top w:val="single" w:sz="4" w:space="0" w:color="auto"/>
              <w:left w:val="single" w:sz="4" w:space="0" w:color="auto"/>
              <w:bottom w:val="single" w:sz="4" w:space="0" w:color="auto"/>
              <w:right w:val="single" w:sz="4" w:space="0" w:color="auto"/>
            </w:tcBorders>
            <w:hideMark/>
          </w:tcPr>
          <w:p w14:paraId="210D680E" w14:textId="77777777" w:rsidR="00154147" w:rsidRDefault="00154147" w:rsidP="004B39EC">
            <w:pPr>
              <w:tabs>
                <w:tab w:val="left" w:pos="0"/>
              </w:tabs>
              <w:rPr>
                <w:szCs w:val="24"/>
                <w:lang w:eastAsia="lt-LT"/>
              </w:rPr>
            </w:pPr>
            <w:r>
              <w:rPr>
                <w:szCs w:val="24"/>
                <w:lang w:eastAsia="lt-LT"/>
              </w:rPr>
              <w:t>192,59</w:t>
            </w:r>
          </w:p>
        </w:tc>
        <w:tc>
          <w:tcPr>
            <w:tcW w:w="2150" w:type="dxa"/>
            <w:tcBorders>
              <w:top w:val="single" w:sz="4" w:space="0" w:color="auto"/>
              <w:left w:val="single" w:sz="4" w:space="0" w:color="auto"/>
              <w:bottom w:val="single" w:sz="4" w:space="0" w:color="auto"/>
              <w:right w:val="single" w:sz="4" w:space="0" w:color="auto"/>
            </w:tcBorders>
            <w:hideMark/>
          </w:tcPr>
          <w:p w14:paraId="1A5DA9D8" w14:textId="77777777" w:rsidR="00154147" w:rsidRDefault="00154147" w:rsidP="004B39EC">
            <w:pPr>
              <w:tabs>
                <w:tab w:val="left" w:pos="0"/>
              </w:tabs>
              <w:rPr>
                <w:szCs w:val="24"/>
                <w:lang w:eastAsia="lt-LT"/>
              </w:rPr>
            </w:pPr>
            <w:r>
              <w:rPr>
                <w:szCs w:val="24"/>
                <w:lang w:eastAsia="lt-LT"/>
              </w:rPr>
              <w:t>152,90</w:t>
            </w:r>
          </w:p>
        </w:tc>
      </w:tr>
      <w:tr w:rsidR="00154147" w14:paraId="01D9BA63" w14:textId="77777777" w:rsidTr="004B39EC">
        <w:tc>
          <w:tcPr>
            <w:tcW w:w="1389" w:type="dxa"/>
            <w:tcBorders>
              <w:top w:val="single" w:sz="4" w:space="0" w:color="auto"/>
              <w:left w:val="single" w:sz="4" w:space="0" w:color="auto"/>
              <w:bottom w:val="single" w:sz="4" w:space="0" w:color="auto"/>
              <w:right w:val="single" w:sz="4" w:space="0" w:color="auto"/>
            </w:tcBorders>
          </w:tcPr>
          <w:p w14:paraId="1D89FAE3" w14:textId="77777777" w:rsidR="00154147" w:rsidRDefault="00154147" w:rsidP="004B39EC">
            <w:pPr>
              <w:tabs>
                <w:tab w:val="left" w:pos="0"/>
              </w:tabs>
              <w:rPr>
                <w:szCs w:val="24"/>
                <w:lang w:eastAsia="lt-LT"/>
              </w:rPr>
            </w:pPr>
            <w:r>
              <w:rPr>
                <w:iCs/>
                <w:color w:val="000000"/>
                <w:szCs w:val="24"/>
                <w:lang w:eastAsia="lt-LT"/>
              </w:rPr>
              <w:t>P.B.230</w:t>
            </w:r>
          </w:p>
        </w:tc>
        <w:tc>
          <w:tcPr>
            <w:tcW w:w="2835" w:type="dxa"/>
            <w:tcBorders>
              <w:top w:val="single" w:sz="4" w:space="0" w:color="auto"/>
              <w:left w:val="single" w:sz="4" w:space="0" w:color="auto"/>
              <w:bottom w:val="single" w:sz="4" w:space="0" w:color="auto"/>
              <w:right w:val="single" w:sz="4" w:space="0" w:color="auto"/>
            </w:tcBorders>
          </w:tcPr>
          <w:p w14:paraId="516A9BFF" w14:textId="77777777" w:rsidR="00154147" w:rsidRDefault="00154147" w:rsidP="004B39EC">
            <w:pPr>
              <w:rPr>
                <w:szCs w:val="24"/>
              </w:rPr>
            </w:pPr>
            <w:r>
              <w:rPr>
                <w:szCs w:val="24"/>
              </w:rPr>
              <w:t xml:space="preserve">„Papildomi atsinaujinančių išteklių energijos gamybos </w:t>
            </w:r>
            <w:proofErr w:type="spellStart"/>
            <w:r>
              <w:rPr>
                <w:szCs w:val="24"/>
              </w:rPr>
              <w:t>pajėgumai</w:t>
            </w:r>
            <w:proofErr w:type="spellEnd"/>
            <w:r>
              <w:rPr>
                <w:szCs w:val="24"/>
              </w:rPr>
              <w:t>“</w:t>
            </w:r>
          </w:p>
        </w:tc>
        <w:tc>
          <w:tcPr>
            <w:tcW w:w="1417" w:type="dxa"/>
            <w:tcBorders>
              <w:top w:val="single" w:sz="4" w:space="0" w:color="auto"/>
              <w:left w:val="single" w:sz="4" w:space="0" w:color="auto"/>
              <w:bottom w:val="single" w:sz="4" w:space="0" w:color="auto"/>
              <w:right w:val="single" w:sz="4" w:space="0" w:color="auto"/>
            </w:tcBorders>
          </w:tcPr>
          <w:p w14:paraId="01EF750F" w14:textId="77777777" w:rsidR="00154147" w:rsidRDefault="00154147" w:rsidP="004B39EC">
            <w:pPr>
              <w:tabs>
                <w:tab w:val="left" w:pos="0"/>
              </w:tabs>
              <w:rPr>
                <w:szCs w:val="24"/>
                <w:lang w:eastAsia="lt-LT"/>
              </w:rPr>
            </w:pPr>
            <w:r>
              <w:rPr>
                <w:szCs w:val="24"/>
                <w:lang w:eastAsia="lt-LT"/>
              </w:rPr>
              <w:t>MW</w:t>
            </w:r>
          </w:p>
        </w:tc>
        <w:tc>
          <w:tcPr>
            <w:tcW w:w="1985" w:type="dxa"/>
            <w:tcBorders>
              <w:top w:val="single" w:sz="4" w:space="0" w:color="auto"/>
              <w:left w:val="single" w:sz="4" w:space="0" w:color="auto"/>
              <w:bottom w:val="single" w:sz="4" w:space="0" w:color="auto"/>
              <w:right w:val="single" w:sz="4" w:space="0" w:color="auto"/>
            </w:tcBorders>
          </w:tcPr>
          <w:p w14:paraId="5A6A77BF" w14:textId="77777777" w:rsidR="00154147" w:rsidRDefault="00154147" w:rsidP="004B39EC">
            <w:pPr>
              <w:tabs>
                <w:tab w:val="left" w:pos="0"/>
              </w:tabs>
              <w:rPr>
                <w:szCs w:val="24"/>
                <w:lang w:eastAsia="lt-LT"/>
              </w:rPr>
            </w:pPr>
            <w:r>
              <w:rPr>
                <w:szCs w:val="24"/>
                <w:lang w:eastAsia="lt-LT"/>
              </w:rPr>
              <w:t>41,34</w:t>
            </w:r>
          </w:p>
        </w:tc>
        <w:tc>
          <w:tcPr>
            <w:tcW w:w="2150" w:type="dxa"/>
            <w:tcBorders>
              <w:top w:val="single" w:sz="4" w:space="0" w:color="auto"/>
              <w:left w:val="single" w:sz="4" w:space="0" w:color="auto"/>
              <w:bottom w:val="single" w:sz="4" w:space="0" w:color="auto"/>
              <w:right w:val="single" w:sz="4" w:space="0" w:color="auto"/>
            </w:tcBorders>
          </w:tcPr>
          <w:p w14:paraId="4180B62D" w14:textId="54F17896" w:rsidR="00154147" w:rsidRDefault="00154147" w:rsidP="004B39EC">
            <w:pPr>
              <w:tabs>
                <w:tab w:val="left" w:pos="0"/>
              </w:tabs>
              <w:rPr>
                <w:szCs w:val="24"/>
                <w:lang w:eastAsia="lt-LT"/>
              </w:rPr>
            </w:pPr>
            <w:del w:id="209" w:author="Bilotiene Zivile" w:date="2020-02-12T16:33:00Z">
              <w:r w:rsidDel="00154147">
                <w:rPr>
                  <w:szCs w:val="24"/>
                  <w:lang w:eastAsia="lt-LT"/>
                </w:rPr>
                <w:delText>42,45</w:delText>
              </w:r>
            </w:del>
            <w:ins w:id="210" w:author="Bilotiene Zivile" w:date="2020-02-12T16:33:00Z">
              <w:r>
                <w:rPr>
                  <w:szCs w:val="24"/>
                  <w:lang w:eastAsia="lt-LT"/>
                </w:rPr>
                <w:t>50</w:t>
              </w:r>
            </w:ins>
          </w:p>
        </w:tc>
      </w:tr>
      <w:tr w:rsidR="00154147" w14:paraId="098D8222" w14:textId="77777777" w:rsidTr="004B39EC">
        <w:tc>
          <w:tcPr>
            <w:tcW w:w="1389" w:type="dxa"/>
            <w:tcBorders>
              <w:top w:val="single" w:sz="4" w:space="0" w:color="auto"/>
              <w:left w:val="single" w:sz="4" w:space="0" w:color="auto"/>
              <w:bottom w:val="single" w:sz="4" w:space="0" w:color="auto"/>
              <w:right w:val="single" w:sz="4" w:space="0" w:color="auto"/>
            </w:tcBorders>
          </w:tcPr>
          <w:p w14:paraId="18D019DF" w14:textId="77777777" w:rsidR="00154147" w:rsidRDefault="00154147" w:rsidP="004B39EC">
            <w:pPr>
              <w:tabs>
                <w:tab w:val="left" w:pos="0"/>
              </w:tabs>
              <w:rPr>
                <w:color w:val="000000"/>
                <w:szCs w:val="24"/>
                <w:lang w:eastAsia="lt-LT"/>
              </w:rPr>
            </w:pPr>
            <w:r>
              <w:rPr>
                <w:color w:val="000000"/>
                <w:szCs w:val="24"/>
                <w:lang w:eastAsia="lt-LT"/>
              </w:rPr>
              <w:t>P.B.202</w:t>
            </w:r>
          </w:p>
        </w:tc>
        <w:tc>
          <w:tcPr>
            <w:tcW w:w="2835" w:type="dxa"/>
            <w:tcBorders>
              <w:top w:val="single" w:sz="4" w:space="0" w:color="auto"/>
              <w:left w:val="single" w:sz="4" w:space="0" w:color="auto"/>
              <w:bottom w:val="single" w:sz="4" w:space="0" w:color="auto"/>
              <w:right w:val="single" w:sz="4" w:space="0" w:color="auto"/>
            </w:tcBorders>
          </w:tcPr>
          <w:p w14:paraId="027D3272" w14:textId="77777777" w:rsidR="00154147" w:rsidRDefault="00154147" w:rsidP="004B39EC">
            <w:pPr>
              <w:tabs>
                <w:tab w:val="left" w:pos="0"/>
              </w:tabs>
              <w:rPr>
                <w:szCs w:val="24"/>
              </w:rPr>
            </w:pPr>
            <w:r>
              <w:rPr>
                <w:szCs w:val="24"/>
              </w:rPr>
              <w:t>„Subsidijas gaunančių įmonių skaičius“</w:t>
            </w:r>
          </w:p>
        </w:tc>
        <w:tc>
          <w:tcPr>
            <w:tcW w:w="1417" w:type="dxa"/>
            <w:tcBorders>
              <w:top w:val="single" w:sz="4" w:space="0" w:color="auto"/>
              <w:left w:val="single" w:sz="4" w:space="0" w:color="auto"/>
              <w:bottom w:val="single" w:sz="4" w:space="0" w:color="auto"/>
              <w:right w:val="single" w:sz="4" w:space="0" w:color="auto"/>
            </w:tcBorders>
          </w:tcPr>
          <w:p w14:paraId="1804ECE6" w14:textId="77777777" w:rsidR="00154147" w:rsidRDefault="00154147" w:rsidP="004B39EC">
            <w:pPr>
              <w:tabs>
                <w:tab w:val="left" w:pos="0"/>
              </w:tabs>
              <w:rPr>
                <w:szCs w:val="24"/>
                <w:lang w:eastAsia="lt-LT"/>
              </w:rPr>
            </w:pPr>
            <w:r>
              <w:rPr>
                <w:szCs w:val="24"/>
                <w:lang w:eastAsia="lt-LT"/>
              </w:rPr>
              <w:t>Įmonės</w:t>
            </w:r>
          </w:p>
        </w:tc>
        <w:tc>
          <w:tcPr>
            <w:tcW w:w="1985" w:type="dxa"/>
            <w:tcBorders>
              <w:top w:val="single" w:sz="4" w:space="0" w:color="auto"/>
              <w:left w:val="single" w:sz="4" w:space="0" w:color="auto"/>
              <w:bottom w:val="single" w:sz="4" w:space="0" w:color="auto"/>
              <w:right w:val="single" w:sz="4" w:space="0" w:color="auto"/>
            </w:tcBorders>
          </w:tcPr>
          <w:p w14:paraId="1000F0DA" w14:textId="77777777" w:rsidR="00154147" w:rsidRDefault="00154147" w:rsidP="004B39EC">
            <w:pPr>
              <w:tabs>
                <w:tab w:val="left" w:pos="0"/>
              </w:tabs>
              <w:rPr>
                <w:szCs w:val="24"/>
                <w:lang w:eastAsia="lt-LT"/>
              </w:rPr>
            </w:pPr>
            <w:r>
              <w:rPr>
                <w:szCs w:val="24"/>
                <w:lang w:eastAsia="lt-LT"/>
              </w:rPr>
              <w:t>42</w:t>
            </w:r>
          </w:p>
        </w:tc>
        <w:tc>
          <w:tcPr>
            <w:tcW w:w="2150" w:type="dxa"/>
            <w:tcBorders>
              <w:top w:val="single" w:sz="4" w:space="0" w:color="auto"/>
              <w:left w:val="single" w:sz="4" w:space="0" w:color="auto"/>
              <w:bottom w:val="single" w:sz="4" w:space="0" w:color="auto"/>
              <w:right w:val="single" w:sz="4" w:space="0" w:color="auto"/>
            </w:tcBorders>
          </w:tcPr>
          <w:p w14:paraId="0F2495A5" w14:textId="77777777" w:rsidR="00154147" w:rsidRDefault="00154147" w:rsidP="004B39EC">
            <w:pPr>
              <w:tabs>
                <w:tab w:val="left" w:pos="0"/>
              </w:tabs>
              <w:rPr>
                <w:szCs w:val="24"/>
                <w:lang w:eastAsia="lt-LT"/>
              </w:rPr>
            </w:pPr>
            <w:r>
              <w:rPr>
                <w:szCs w:val="24"/>
                <w:lang w:eastAsia="lt-LT"/>
              </w:rPr>
              <w:t>93</w:t>
            </w:r>
          </w:p>
        </w:tc>
      </w:tr>
      <w:tr w:rsidR="00154147" w14:paraId="06A8C75E" w14:textId="77777777" w:rsidTr="004B39EC">
        <w:tc>
          <w:tcPr>
            <w:tcW w:w="1389" w:type="dxa"/>
            <w:tcBorders>
              <w:top w:val="single" w:sz="4" w:space="0" w:color="auto"/>
              <w:left w:val="single" w:sz="4" w:space="0" w:color="auto"/>
              <w:bottom w:val="single" w:sz="4" w:space="0" w:color="auto"/>
              <w:right w:val="single" w:sz="4" w:space="0" w:color="auto"/>
            </w:tcBorders>
          </w:tcPr>
          <w:p w14:paraId="14C605C1" w14:textId="77777777" w:rsidR="00154147" w:rsidRDefault="00154147" w:rsidP="004B39EC">
            <w:pPr>
              <w:tabs>
                <w:tab w:val="left" w:pos="0"/>
              </w:tabs>
              <w:rPr>
                <w:color w:val="FF0000"/>
                <w:szCs w:val="24"/>
                <w:lang w:eastAsia="lt-LT"/>
              </w:rPr>
            </w:pPr>
            <w:r>
              <w:rPr>
                <w:color w:val="000000"/>
                <w:szCs w:val="24"/>
                <w:lang w:eastAsia="lt-LT"/>
              </w:rPr>
              <w:t>P.B.206</w:t>
            </w:r>
          </w:p>
        </w:tc>
        <w:tc>
          <w:tcPr>
            <w:tcW w:w="2835" w:type="dxa"/>
            <w:tcBorders>
              <w:top w:val="single" w:sz="4" w:space="0" w:color="auto"/>
              <w:left w:val="single" w:sz="4" w:space="0" w:color="auto"/>
              <w:bottom w:val="single" w:sz="4" w:space="0" w:color="auto"/>
              <w:right w:val="single" w:sz="4" w:space="0" w:color="auto"/>
            </w:tcBorders>
          </w:tcPr>
          <w:p w14:paraId="0BD787D2" w14:textId="77777777" w:rsidR="00154147" w:rsidRDefault="00154147" w:rsidP="004B39EC">
            <w:pPr>
              <w:tabs>
                <w:tab w:val="left" w:pos="0"/>
              </w:tabs>
              <w:rPr>
                <w:szCs w:val="24"/>
              </w:rPr>
            </w:pPr>
            <w:r>
              <w:rPr>
                <w:szCs w:val="24"/>
              </w:rPr>
              <w:t>„Privačios investicijos, atitinkančios viešąją paramą įmonėms (subsidijos)“</w:t>
            </w:r>
          </w:p>
        </w:tc>
        <w:tc>
          <w:tcPr>
            <w:tcW w:w="1417" w:type="dxa"/>
            <w:tcBorders>
              <w:top w:val="single" w:sz="4" w:space="0" w:color="auto"/>
              <w:left w:val="single" w:sz="4" w:space="0" w:color="auto"/>
              <w:bottom w:val="single" w:sz="4" w:space="0" w:color="auto"/>
              <w:right w:val="single" w:sz="4" w:space="0" w:color="auto"/>
            </w:tcBorders>
          </w:tcPr>
          <w:p w14:paraId="66823A6F" w14:textId="77777777" w:rsidR="00154147" w:rsidRDefault="00154147" w:rsidP="004B39EC">
            <w:pPr>
              <w:tabs>
                <w:tab w:val="left" w:pos="0"/>
              </w:tabs>
              <w:rPr>
                <w:szCs w:val="24"/>
                <w:lang w:eastAsia="lt-LT"/>
              </w:rPr>
            </w:pPr>
            <w:proofErr w:type="spellStart"/>
            <w:r>
              <w:rPr>
                <w:szCs w:val="24"/>
                <w:lang w:eastAsia="lt-LT"/>
              </w:rPr>
              <w:t>Eur</w:t>
            </w:r>
            <w:proofErr w:type="spellEnd"/>
          </w:p>
        </w:tc>
        <w:tc>
          <w:tcPr>
            <w:tcW w:w="1985" w:type="dxa"/>
            <w:tcBorders>
              <w:top w:val="single" w:sz="4" w:space="0" w:color="auto"/>
              <w:left w:val="single" w:sz="4" w:space="0" w:color="auto"/>
              <w:bottom w:val="single" w:sz="4" w:space="0" w:color="auto"/>
              <w:right w:val="single" w:sz="4" w:space="0" w:color="auto"/>
            </w:tcBorders>
          </w:tcPr>
          <w:p w14:paraId="2D08A88A" w14:textId="77777777" w:rsidR="00154147" w:rsidRDefault="00154147" w:rsidP="004B39EC">
            <w:pPr>
              <w:tabs>
                <w:tab w:val="left" w:pos="0"/>
              </w:tabs>
              <w:rPr>
                <w:szCs w:val="24"/>
                <w:lang w:eastAsia="lt-LT"/>
              </w:rPr>
            </w:pPr>
            <w:r>
              <w:rPr>
                <w:szCs w:val="24"/>
                <w:lang w:eastAsia="lt-LT"/>
              </w:rPr>
              <w:t>5 405 400</w:t>
            </w:r>
          </w:p>
        </w:tc>
        <w:tc>
          <w:tcPr>
            <w:tcW w:w="2150" w:type="dxa"/>
            <w:tcBorders>
              <w:top w:val="single" w:sz="4" w:space="0" w:color="auto"/>
              <w:left w:val="single" w:sz="4" w:space="0" w:color="auto"/>
              <w:bottom w:val="single" w:sz="4" w:space="0" w:color="auto"/>
              <w:right w:val="single" w:sz="4" w:space="0" w:color="auto"/>
            </w:tcBorders>
          </w:tcPr>
          <w:p w14:paraId="40368568" w14:textId="77777777" w:rsidR="00154147" w:rsidRDefault="00154147" w:rsidP="004B39EC">
            <w:pPr>
              <w:tabs>
                <w:tab w:val="left" w:pos="0"/>
              </w:tabs>
              <w:rPr>
                <w:szCs w:val="24"/>
                <w:lang w:eastAsia="lt-LT"/>
              </w:rPr>
            </w:pPr>
            <w:r>
              <w:rPr>
                <w:szCs w:val="24"/>
                <w:lang w:eastAsia="lt-LT"/>
              </w:rPr>
              <w:t>16 477 854</w:t>
            </w:r>
          </w:p>
        </w:tc>
      </w:tr>
    </w:tbl>
    <w:p w14:paraId="13F519CC" w14:textId="77777777" w:rsidR="00154147" w:rsidRDefault="00154147" w:rsidP="00154147">
      <w:pPr>
        <w:tabs>
          <w:tab w:val="left" w:pos="0"/>
          <w:tab w:val="left" w:pos="851"/>
        </w:tabs>
        <w:ind w:left="709"/>
        <w:jc w:val="both"/>
        <w:rPr>
          <w:bCs/>
          <w:szCs w:val="24"/>
          <w:lang w:eastAsia="lt-LT"/>
        </w:rPr>
      </w:pPr>
    </w:p>
    <w:p w14:paraId="3CEB66E0" w14:textId="77777777" w:rsidR="00154147" w:rsidRDefault="00154147" w:rsidP="00154147">
      <w:pPr>
        <w:tabs>
          <w:tab w:val="left" w:pos="0"/>
          <w:tab w:val="left" w:pos="851"/>
        </w:tabs>
        <w:ind w:left="709"/>
        <w:jc w:val="both"/>
        <w:rPr>
          <w:szCs w:val="24"/>
          <w:lang w:eastAsia="lt-LT"/>
        </w:rPr>
      </w:pPr>
      <w:r>
        <w:rPr>
          <w:bCs/>
          <w:szCs w:val="24"/>
          <w:lang w:eastAsia="lt-LT"/>
        </w:rPr>
        <w:t>7. Priemonės finansavimo šaltiniai</w:t>
      </w:r>
      <w:r>
        <w:rPr>
          <w:szCs w:val="24"/>
          <w:lang w:eastAsia="lt-LT"/>
        </w:rPr>
        <w:t xml:space="preserve"> </w:t>
      </w:r>
      <w:r>
        <w:rPr>
          <w:szCs w:val="24"/>
          <w:lang w:eastAsia="lt-LT"/>
        </w:rPr>
        <w:tab/>
      </w:r>
      <w:r>
        <w:rPr>
          <w:szCs w:val="24"/>
          <w:lang w:eastAsia="lt-LT"/>
        </w:rPr>
        <w:tab/>
        <w:t>(eurais)</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417"/>
        <w:gridCol w:w="1413"/>
        <w:gridCol w:w="1309"/>
        <w:gridCol w:w="1418"/>
        <w:gridCol w:w="1100"/>
        <w:gridCol w:w="1701"/>
      </w:tblGrid>
      <w:tr w:rsidR="00154147" w14:paraId="341091C9" w14:textId="77777777" w:rsidTr="004B39EC">
        <w:trPr>
          <w:trHeight w:val="454"/>
          <w:tblHeader/>
        </w:trPr>
        <w:tc>
          <w:tcPr>
            <w:tcW w:w="2835" w:type="dxa"/>
            <w:gridSpan w:val="2"/>
            <w:tcBorders>
              <w:top w:val="single" w:sz="4" w:space="0" w:color="auto"/>
              <w:left w:val="single" w:sz="4" w:space="0" w:color="auto"/>
              <w:bottom w:val="single" w:sz="4" w:space="0" w:color="auto"/>
              <w:right w:val="single" w:sz="4" w:space="0" w:color="auto"/>
            </w:tcBorders>
            <w:vAlign w:val="center"/>
            <w:hideMark/>
          </w:tcPr>
          <w:p w14:paraId="2DD668F5" w14:textId="77777777" w:rsidR="00154147" w:rsidRDefault="00154147" w:rsidP="004B39EC">
            <w:pPr>
              <w:tabs>
                <w:tab w:val="left" w:pos="0"/>
                <w:tab w:val="left" w:pos="142"/>
              </w:tabs>
              <w:jc w:val="center"/>
              <w:rPr>
                <w:bCs/>
                <w:szCs w:val="24"/>
                <w:lang w:eastAsia="lt-LT"/>
              </w:rPr>
            </w:pPr>
            <w:r>
              <w:rPr>
                <w:bCs/>
                <w:szCs w:val="24"/>
                <w:lang w:eastAsia="lt-LT"/>
              </w:rPr>
              <w:t>Projektams skiriamas finansavimas</w:t>
            </w:r>
          </w:p>
        </w:tc>
        <w:tc>
          <w:tcPr>
            <w:tcW w:w="6941" w:type="dxa"/>
            <w:gridSpan w:val="5"/>
            <w:tcBorders>
              <w:top w:val="single" w:sz="4" w:space="0" w:color="auto"/>
              <w:left w:val="single" w:sz="4" w:space="0" w:color="auto"/>
              <w:bottom w:val="single" w:sz="4" w:space="0" w:color="auto"/>
              <w:right w:val="single" w:sz="4" w:space="0" w:color="auto"/>
            </w:tcBorders>
          </w:tcPr>
          <w:p w14:paraId="158540B8" w14:textId="77777777" w:rsidR="00154147" w:rsidRDefault="00154147" w:rsidP="004B39EC">
            <w:pPr>
              <w:tabs>
                <w:tab w:val="left" w:pos="0"/>
                <w:tab w:val="left" w:pos="142"/>
              </w:tabs>
              <w:jc w:val="center"/>
              <w:rPr>
                <w:bCs/>
                <w:szCs w:val="24"/>
                <w:lang w:eastAsia="lt-LT"/>
              </w:rPr>
            </w:pPr>
            <w:r>
              <w:rPr>
                <w:bCs/>
                <w:szCs w:val="24"/>
                <w:lang w:eastAsia="lt-LT"/>
              </w:rPr>
              <w:t>Kiti projektų finansavimo šaltiniai</w:t>
            </w:r>
          </w:p>
        </w:tc>
      </w:tr>
      <w:tr w:rsidR="00154147" w14:paraId="61436CD7" w14:textId="77777777" w:rsidTr="004B39EC">
        <w:trPr>
          <w:trHeight w:val="454"/>
          <w:tblHeader/>
        </w:trPr>
        <w:tc>
          <w:tcPr>
            <w:tcW w:w="1418" w:type="dxa"/>
            <w:vMerge w:val="restart"/>
            <w:tcBorders>
              <w:top w:val="single" w:sz="4" w:space="0" w:color="auto"/>
              <w:left w:val="single" w:sz="4" w:space="0" w:color="auto"/>
              <w:right w:val="single" w:sz="4" w:space="0" w:color="auto"/>
            </w:tcBorders>
            <w:vAlign w:val="center"/>
          </w:tcPr>
          <w:p w14:paraId="7AB595AC" w14:textId="77777777" w:rsidR="00154147" w:rsidRDefault="00154147" w:rsidP="004B39EC">
            <w:pPr>
              <w:ind w:left="-108" w:right="-108"/>
              <w:jc w:val="center"/>
              <w:rPr>
                <w:bCs/>
                <w:szCs w:val="24"/>
                <w:lang w:eastAsia="lt-LT"/>
              </w:rPr>
            </w:pPr>
            <w:r>
              <w:rPr>
                <w:bCs/>
                <w:szCs w:val="24"/>
                <w:lang w:eastAsia="lt-LT"/>
              </w:rPr>
              <w:t>ES struktūrinių fondų</w:t>
            </w:r>
          </w:p>
          <w:p w14:paraId="233BD688" w14:textId="77777777" w:rsidR="00154147" w:rsidRDefault="00154147" w:rsidP="004B39EC">
            <w:pPr>
              <w:ind w:left="-108" w:right="-108"/>
              <w:jc w:val="center"/>
              <w:rPr>
                <w:bCs/>
                <w:szCs w:val="24"/>
                <w:lang w:eastAsia="lt-LT"/>
              </w:rPr>
            </w:pPr>
            <w:r>
              <w:rPr>
                <w:bCs/>
                <w:szCs w:val="24"/>
                <w:lang w:eastAsia="lt-LT"/>
              </w:rPr>
              <w:t>lėšos – iki</w:t>
            </w:r>
          </w:p>
        </w:tc>
        <w:tc>
          <w:tcPr>
            <w:tcW w:w="8358" w:type="dxa"/>
            <w:gridSpan w:val="6"/>
            <w:tcBorders>
              <w:top w:val="single" w:sz="4" w:space="0" w:color="auto"/>
              <w:left w:val="single" w:sz="4" w:space="0" w:color="auto"/>
              <w:right w:val="single" w:sz="4" w:space="0" w:color="auto"/>
            </w:tcBorders>
          </w:tcPr>
          <w:p w14:paraId="49A1DA60" w14:textId="77777777" w:rsidR="00154147" w:rsidRDefault="00154147" w:rsidP="004B39EC">
            <w:pPr>
              <w:tabs>
                <w:tab w:val="left" w:pos="0"/>
                <w:tab w:val="left" w:pos="142"/>
              </w:tabs>
              <w:jc w:val="center"/>
              <w:rPr>
                <w:bCs/>
                <w:szCs w:val="24"/>
                <w:lang w:eastAsia="lt-LT"/>
              </w:rPr>
            </w:pPr>
            <w:r>
              <w:rPr>
                <w:bCs/>
                <w:szCs w:val="24"/>
                <w:lang w:eastAsia="lt-LT"/>
              </w:rPr>
              <w:t>Nacionalinės lėšos</w:t>
            </w:r>
          </w:p>
        </w:tc>
      </w:tr>
      <w:tr w:rsidR="00154147" w14:paraId="137D4FEA" w14:textId="77777777" w:rsidTr="004B39EC">
        <w:trPr>
          <w:cantSplit/>
          <w:trHeight w:val="745"/>
          <w:tblHeader/>
        </w:trPr>
        <w:tc>
          <w:tcPr>
            <w:tcW w:w="1418" w:type="dxa"/>
            <w:vMerge/>
            <w:tcBorders>
              <w:left w:val="single" w:sz="4" w:space="0" w:color="auto"/>
              <w:right w:val="single" w:sz="4" w:space="0" w:color="auto"/>
            </w:tcBorders>
            <w:vAlign w:val="center"/>
            <w:hideMark/>
          </w:tcPr>
          <w:p w14:paraId="72B35762" w14:textId="77777777" w:rsidR="00154147" w:rsidRDefault="00154147" w:rsidP="004B39EC">
            <w:pPr>
              <w:jc w:val="center"/>
              <w:rPr>
                <w:bCs/>
                <w:szCs w:val="24"/>
                <w:lang w:eastAsia="lt-LT"/>
              </w:rPr>
            </w:pP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652C3E4A" w14:textId="77777777" w:rsidR="00154147" w:rsidRDefault="00154147" w:rsidP="004B39EC">
            <w:pPr>
              <w:jc w:val="center"/>
              <w:rPr>
                <w:bCs/>
                <w:szCs w:val="24"/>
                <w:lang w:eastAsia="lt-LT"/>
              </w:rPr>
            </w:pPr>
            <w:r>
              <w:rPr>
                <w:bCs/>
                <w:szCs w:val="24"/>
                <w:lang w:eastAsia="lt-LT"/>
              </w:rPr>
              <w:t>Lietuvos Respublikos valstybės biudžeto lėšos – iki</w:t>
            </w:r>
          </w:p>
        </w:tc>
        <w:tc>
          <w:tcPr>
            <w:tcW w:w="6941" w:type="dxa"/>
            <w:gridSpan w:val="5"/>
            <w:tcBorders>
              <w:top w:val="single" w:sz="4" w:space="0" w:color="auto"/>
              <w:left w:val="single" w:sz="4" w:space="0" w:color="auto"/>
              <w:bottom w:val="single" w:sz="4" w:space="0" w:color="auto"/>
              <w:right w:val="single" w:sz="4" w:space="0" w:color="auto"/>
            </w:tcBorders>
          </w:tcPr>
          <w:p w14:paraId="6D5E881A" w14:textId="77777777" w:rsidR="00154147" w:rsidRDefault="00154147" w:rsidP="004B39EC">
            <w:pPr>
              <w:tabs>
                <w:tab w:val="left" w:pos="0"/>
              </w:tabs>
              <w:jc w:val="center"/>
              <w:rPr>
                <w:bCs/>
                <w:szCs w:val="24"/>
                <w:lang w:eastAsia="lt-LT"/>
              </w:rPr>
            </w:pPr>
          </w:p>
          <w:p w14:paraId="5E984AE0" w14:textId="77777777" w:rsidR="00154147" w:rsidRDefault="00154147" w:rsidP="004B39EC">
            <w:pPr>
              <w:tabs>
                <w:tab w:val="left" w:pos="0"/>
              </w:tabs>
              <w:jc w:val="center"/>
              <w:rPr>
                <w:bCs/>
                <w:szCs w:val="24"/>
                <w:lang w:eastAsia="lt-LT"/>
              </w:rPr>
            </w:pPr>
            <w:r>
              <w:rPr>
                <w:bCs/>
                <w:szCs w:val="24"/>
                <w:lang w:eastAsia="lt-LT"/>
              </w:rPr>
              <w:t>Projektų vykdytojų lėšos</w:t>
            </w:r>
          </w:p>
        </w:tc>
      </w:tr>
      <w:tr w:rsidR="00154147" w14:paraId="1CAB71A6" w14:textId="77777777" w:rsidTr="004B39EC">
        <w:trPr>
          <w:cantSplit/>
          <w:trHeight w:val="1020"/>
          <w:tblHeader/>
        </w:trPr>
        <w:tc>
          <w:tcPr>
            <w:tcW w:w="1418" w:type="dxa"/>
            <w:vMerge/>
            <w:tcBorders>
              <w:left w:val="single" w:sz="4" w:space="0" w:color="auto"/>
              <w:bottom w:val="single" w:sz="4" w:space="0" w:color="auto"/>
              <w:right w:val="single" w:sz="4" w:space="0" w:color="auto"/>
            </w:tcBorders>
            <w:vAlign w:val="center"/>
            <w:hideMark/>
          </w:tcPr>
          <w:p w14:paraId="496F83FF" w14:textId="77777777" w:rsidR="00154147" w:rsidRDefault="00154147" w:rsidP="004B39EC">
            <w:pPr>
              <w:jc w:val="center"/>
              <w:rPr>
                <w:bCs/>
                <w:szCs w:val="24"/>
                <w:lang w:eastAsia="lt-LT"/>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5627AC1F" w14:textId="77777777" w:rsidR="00154147" w:rsidRDefault="00154147" w:rsidP="004B39EC">
            <w:pPr>
              <w:jc w:val="center"/>
              <w:rPr>
                <w:bCs/>
                <w:szCs w:val="24"/>
                <w:lang w:eastAsia="lt-LT"/>
              </w:rPr>
            </w:pPr>
          </w:p>
        </w:tc>
        <w:tc>
          <w:tcPr>
            <w:tcW w:w="1413" w:type="dxa"/>
            <w:tcBorders>
              <w:top w:val="single" w:sz="4" w:space="0" w:color="auto"/>
              <w:left w:val="single" w:sz="4" w:space="0" w:color="auto"/>
              <w:bottom w:val="single" w:sz="4" w:space="0" w:color="auto"/>
              <w:right w:val="single" w:sz="4" w:space="0" w:color="auto"/>
            </w:tcBorders>
            <w:vAlign w:val="center"/>
          </w:tcPr>
          <w:p w14:paraId="4B02FCF9" w14:textId="77777777" w:rsidR="00154147" w:rsidRDefault="00154147" w:rsidP="004B39EC">
            <w:pPr>
              <w:tabs>
                <w:tab w:val="left" w:pos="0"/>
              </w:tabs>
              <w:ind w:right="-108"/>
              <w:jc w:val="center"/>
              <w:rPr>
                <w:bCs/>
                <w:szCs w:val="24"/>
                <w:lang w:eastAsia="lt-LT"/>
              </w:rPr>
            </w:pPr>
            <w:r>
              <w:rPr>
                <w:bCs/>
                <w:szCs w:val="24"/>
                <w:lang w:eastAsia="lt-LT"/>
              </w:rPr>
              <w:t>Iš viso – ne mažiau kaip</w:t>
            </w:r>
          </w:p>
        </w:tc>
        <w:tc>
          <w:tcPr>
            <w:tcW w:w="1309" w:type="dxa"/>
            <w:tcBorders>
              <w:top w:val="single" w:sz="4" w:space="0" w:color="auto"/>
              <w:left w:val="single" w:sz="4" w:space="0" w:color="auto"/>
              <w:bottom w:val="single" w:sz="4" w:space="0" w:color="auto"/>
              <w:right w:val="single" w:sz="4" w:space="0" w:color="auto"/>
            </w:tcBorders>
            <w:vAlign w:val="center"/>
            <w:hideMark/>
          </w:tcPr>
          <w:p w14:paraId="4CAFC2E2" w14:textId="77777777" w:rsidR="00154147" w:rsidRDefault="00154147" w:rsidP="004B39EC">
            <w:pPr>
              <w:tabs>
                <w:tab w:val="left" w:pos="0"/>
              </w:tabs>
              <w:ind w:right="-108"/>
              <w:jc w:val="center"/>
              <w:rPr>
                <w:bCs/>
                <w:szCs w:val="24"/>
                <w:lang w:eastAsia="lt-LT"/>
              </w:rPr>
            </w:pPr>
            <w:r>
              <w:rPr>
                <w:bCs/>
                <w:szCs w:val="24"/>
                <w:lang w:eastAsia="lt-LT"/>
              </w:rPr>
              <w:t xml:space="preserve">Lietuvos Respublikos valstybės biudžeto lėšos </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DD43D8F" w14:textId="77777777" w:rsidR="00154147" w:rsidRDefault="00154147" w:rsidP="004B39EC">
            <w:pPr>
              <w:tabs>
                <w:tab w:val="left" w:pos="0"/>
              </w:tabs>
              <w:ind w:right="-108"/>
              <w:jc w:val="center"/>
              <w:rPr>
                <w:bCs/>
                <w:szCs w:val="24"/>
                <w:lang w:eastAsia="lt-LT"/>
              </w:rPr>
            </w:pPr>
            <w:r>
              <w:rPr>
                <w:bCs/>
                <w:szCs w:val="24"/>
                <w:lang w:eastAsia="lt-LT"/>
              </w:rPr>
              <w:t>Savivaldybės biudžeto</w:t>
            </w:r>
          </w:p>
          <w:p w14:paraId="224A482E" w14:textId="77777777" w:rsidR="00154147" w:rsidRDefault="00154147" w:rsidP="004B39EC">
            <w:pPr>
              <w:tabs>
                <w:tab w:val="left" w:pos="0"/>
              </w:tabs>
              <w:ind w:right="-108"/>
              <w:jc w:val="center"/>
              <w:rPr>
                <w:bCs/>
                <w:szCs w:val="24"/>
                <w:lang w:eastAsia="lt-LT"/>
              </w:rPr>
            </w:pPr>
            <w:r>
              <w:rPr>
                <w:bCs/>
                <w:szCs w:val="24"/>
                <w:lang w:eastAsia="lt-LT"/>
              </w:rPr>
              <w:t xml:space="preserve">lėšos </w:t>
            </w:r>
          </w:p>
        </w:tc>
        <w:tc>
          <w:tcPr>
            <w:tcW w:w="1100" w:type="dxa"/>
            <w:tcBorders>
              <w:top w:val="single" w:sz="4" w:space="0" w:color="auto"/>
              <w:left w:val="single" w:sz="4" w:space="0" w:color="auto"/>
              <w:bottom w:val="single" w:sz="4" w:space="0" w:color="auto"/>
              <w:right w:val="single" w:sz="4" w:space="0" w:color="auto"/>
            </w:tcBorders>
            <w:vAlign w:val="center"/>
            <w:hideMark/>
          </w:tcPr>
          <w:p w14:paraId="16BFCD27" w14:textId="77777777" w:rsidR="00154147" w:rsidRDefault="00154147" w:rsidP="004B39EC">
            <w:pPr>
              <w:tabs>
                <w:tab w:val="left" w:pos="0"/>
              </w:tabs>
              <w:ind w:right="-108"/>
              <w:jc w:val="center"/>
              <w:rPr>
                <w:bCs/>
                <w:szCs w:val="24"/>
                <w:lang w:eastAsia="lt-LT"/>
              </w:rPr>
            </w:pPr>
            <w:r>
              <w:rPr>
                <w:bCs/>
                <w:szCs w:val="24"/>
                <w:lang w:eastAsia="lt-LT"/>
              </w:rPr>
              <w:t xml:space="preserve">Kitos viešosios lėšos </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72E0CBC" w14:textId="77777777" w:rsidR="00154147" w:rsidRDefault="00154147" w:rsidP="004B39EC">
            <w:pPr>
              <w:tabs>
                <w:tab w:val="left" w:pos="0"/>
              </w:tabs>
              <w:jc w:val="center"/>
              <w:rPr>
                <w:bCs/>
                <w:szCs w:val="24"/>
                <w:lang w:eastAsia="lt-LT"/>
              </w:rPr>
            </w:pPr>
            <w:r>
              <w:rPr>
                <w:bCs/>
                <w:szCs w:val="24"/>
                <w:lang w:eastAsia="lt-LT"/>
              </w:rPr>
              <w:t xml:space="preserve">Privačios lėšos </w:t>
            </w:r>
          </w:p>
        </w:tc>
      </w:tr>
      <w:tr w:rsidR="00154147" w14:paraId="71E510B8" w14:textId="77777777" w:rsidTr="004B39EC">
        <w:trPr>
          <w:trHeight w:val="249"/>
        </w:trPr>
        <w:tc>
          <w:tcPr>
            <w:tcW w:w="9776" w:type="dxa"/>
            <w:gridSpan w:val="7"/>
            <w:tcBorders>
              <w:top w:val="single" w:sz="4" w:space="0" w:color="auto"/>
              <w:left w:val="single" w:sz="4" w:space="0" w:color="auto"/>
              <w:bottom w:val="single" w:sz="4" w:space="0" w:color="auto"/>
              <w:right w:val="single" w:sz="4" w:space="0" w:color="auto"/>
            </w:tcBorders>
            <w:hideMark/>
          </w:tcPr>
          <w:p w14:paraId="7833AF9D" w14:textId="77777777" w:rsidR="00154147" w:rsidRDefault="00154147" w:rsidP="004B39EC">
            <w:pPr>
              <w:tabs>
                <w:tab w:val="left" w:pos="0"/>
                <w:tab w:val="left" w:pos="703"/>
              </w:tabs>
              <w:ind w:left="34" w:firstLine="314"/>
              <w:rPr>
                <w:szCs w:val="24"/>
                <w:lang w:eastAsia="lt-LT"/>
              </w:rPr>
            </w:pPr>
            <w:r>
              <w:rPr>
                <w:szCs w:val="24"/>
                <w:lang w:eastAsia="lt-LT"/>
              </w:rPr>
              <w:t>1.</w:t>
            </w:r>
            <w:r>
              <w:rPr>
                <w:szCs w:val="24"/>
                <w:lang w:eastAsia="lt-LT"/>
              </w:rPr>
              <w:tab/>
              <w:t>Priemonės finansavimo šaltiniai, neįskaitant veiklos lėšų rezervo ir jam finansuoti skiriamų lėšų</w:t>
            </w:r>
          </w:p>
        </w:tc>
      </w:tr>
      <w:tr w:rsidR="00154147" w14:paraId="137E96E5" w14:textId="77777777" w:rsidTr="004B39EC">
        <w:trPr>
          <w:trHeight w:val="249"/>
        </w:trPr>
        <w:tc>
          <w:tcPr>
            <w:tcW w:w="1418" w:type="dxa"/>
            <w:tcBorders>
              <w:top w:val="single" w:sz="4" w:space="0" w:color="auto"/>
              <w:left w:val="single" w:sz="4" w:space="0" w:color="auto"/>
              <w:bottom w:val="single" w:sz="4" w:space="0" w:color="auto"/>
              <w:right w:val="single" w:sz="4" w:space="0" w:color="auto"/>
            </w:tcBorders>
          </w:tcPr>
          <w:p w14:paraId="7BBF5841" w14:textId="77777777" w:rsidR="00154147" w:rsidRDefault="00154147" w:rsidP="004B39EC">
            <w:pPr>
              <w:tabs>
                <w:tab w:val="left" w:pos="0"/>
              </w:tabs>
              <w:jc w:val="center"/>
              <w:rPr>
                <w:bCs/>
                <w:szCs w:val="24"/>
                <w:lang w:eastAsia="lt-LT"/>
              </w:rPr>
            </w:pPr>
            <w:r>
              <w:rPr>
                <w:szCs w:val="24"/>
                <w:lang w:eastAsia="lt-LT"/>
              </w:rPr>
              <w:t>22 466 082</w:t>
            </w:r>
          </w:p>
        </w:tc>
        <w:tc>
          <w:tcPr>
            <w:tcW w:w="1417" w:type="dxa"/>
            <w:tcBorders>
              <w:top w:val="single" w:sz="4" w:space="0" w:color="auto"/>
              <w:left w:val="single" w:sz="4" w:space="0" w:color="auto"/>
              <w:bottom w:val="single" w:sz="4" w:space="0" w:color="auto"/>
              <w:right w:val="single" w:sz="4" w:space="0" w:color="auto"/>
            </w:tcBorders>
          </w:tcPr>
          <w:p w14:paraId="76A9A7BA" w14:textId="77777777" w:rsidR="00154147" w:rsidRDefault="00154147" w:rsidP="004B39EC">
            <w:pPr>
              <w:tabs>
                <w:tab w:val="left" w:pos="0"/>
              </w:tabs>
              <w:jc w:val="center"/>
              <w:rPr>
                <w:bCs/>
                <w:szCs w:val="24"/>
                <w:lang w:eastAsia="lt-LT"/>
              </w:rPr>
            </w:pPr>
            <w:r>
              <w:rPr>
                <w:bCs/>
                <w:szCs w:val="24"/>
                <w:lang w:eastAsia="lt-LT"/>
              </w:rPr>
              <w:t>0</w:t>
            </w:r>
          </w:p>
        </w:tc>
        <w:tc>
          <w:tcPr>
            <w:tcW w:w="1413" w:type="dxa"/>
            <w:tcBorders>
              <w:top w:val="single" w:sz="4" w:space="0" w:color="auto"/>
              <w:left w:val="single" w:sz="4" w:space="0" w:color="auto"/>
              <w:bottom w:val="single" w:sz="4" w:space="0" w:color="auto"/>
              <w:right w:val="single" w:sz="4" w:space="0" w:color="auto"/>
            </w:tcBorders>
          </w:tcPr>
          <w:p w14:paraId="65947CFC" w14:textId="77777777" w:rsidR="00154147" w:rsidRDefault="00154147" w:rsidP="004B39EC">
            <w:pPr>
              <w:tabs>
                <w:tab w:val="left" w:pos="0"/>
              </w:tabs>
              <w:jc w:val="center"/>
              <w:rPr>
                <w:rFonts w:ascii="Calibri" w:hAnsi="Calibri"/>
                <w:b/>
                <w:bCs/>
                <w:color w:val="000000"/>
                <w:sz w:val="18"/>
                <w:szCs w:val="18"/>
              </w:rPr>
            </w:pPr>
            <w:r>
              <w:rPr>
                <w:color w:val="000000"/>
                <w:szCs w:val="24"/>
                <w:lang w:eastAsia="lt-LT"/>
              </w:rPr>
              <w:t>15 143 701</w:t>
            </w:r>
          </w:p>
        </w:tc>
        <w:tc>
          <w:tcPr>
            <w:tcW w:w="1309" w:type="dxa"/>
            <w:tcBorders>
              <w:top w:val="single" w:sz="4" w:space="0" w:color="auto"/>
              <w:left w:val="single" w:sz="4" w:space="0" w:color="auto"/>
              <w:bottom w:val="single" w:sz="4" w:space="0" w:color="auto"/>
              <w:right w:val="single" w:sz="4" w:space="0" w:color="auto"/>
            </w:tcBorders>
          </w:tcPr>
          <w:p w14:paraId="0C8BB77A" w14:textId="77777777" w:rsidR="00154147" w:rsidRDefault="00154147" w:rsidP="004B39EC">
            <w:pPr>
              <w:tabs>
                <w:tab w:val="left" w:pos="0"/>
              </w:tabs>
              <w:jc w:val="center"/>
              <w:rPr>
                <w:szCs w:val="24"/>
                <w:lang w:eastAsia="lt-LT"/>
              </w:rPr>
            </w:pPr>
            <w:r>
              <w:rPr>
                <w:szCs w:val="24"/>
                <w:lang w:eastAsia="lt-LT"/>
              </w:rPr>
              <w:t>0</w:t>
            </w:r>
          </w:p>
        </w:tc>
        <w:tc>
          <w:tcPr>
            <w:tcW w:w="1418" w:type="dxa"/>
            <w:tcBorders>
              <w:top w:val="single" w:sz="4" w:space="0" w:color="auto"/>
              <w:left w:val="single" w:sz="4" w:space="0" w:color="auto"/>
              <w:bottom w:val="single" w:sz="4" w:space="0" w:color="auto"/>
              <w:right w:val="single" w:sz="4" w:space="0" w:color="auto"/>
            </w:tcBorders>
          </w:tcPr>
          <w:p w14:paraId="670A7452" w14:textId="77777777" w:rsidR="00154147" w:rsidRDefault="00154147" w:rsidP="004B39EC">
            <w:pPr>
              <w:tabs>
                <w:tab w:val="left" w:pos="0"/>
              </w:tabs>
              <w:jc w:val="center"/>
              <w:rPr>
                <w:bCs/>
                <w:szCs w:val="24"/>
                <w:lang w:eastAsia="lt-LT"/>
              </w:rPr>
            </w:pPr>
            <w:r>
              <w:rPr>
                <w:bCs/>
                <w:szCs w:val="24"/>
                <w:lang w:eastAsia="lt-LT"/>
              </w:rPr>
              <w:t>0</w:t>
            </w:r>
          </w:p>
        </w:tc>
        <w:tc>
          <w:tcPr>
            <w:tcW w:w="1100" w:type="dxa"/>
            <w:tcBorders>
              <w:top w:val="single" w:sz="4" w:space="0" w:color="auto"/>
              <w:left w:val="single" w:sz="4" w:space="0" w:color="auto"/>
              <w:bottom w:val="single" w:sz="4" w:space="0" w:color="auto"/>
              <w:right w:val="single" w:sz="4" w:space="0" w:color="auto"/>
            </w:tcBorders>
          </w:tcPr>
          <w:p w14:paraId="171D660D" w14:textId="77777777" w:rsidR="00154147" w:rsidRDefault="00154147" w:rsidP="004B39EC">
            <w:pPr>
              <w:tabs>
                <w:tab w:val="left" w:pos="0"/>
              </w:tabs>
              <w:jc w:val="center"/>
              <w:rPr>
                <w:bCs/>
                <w:szCs w:val="24"/>
                <w:lang w:eastAsia="lt-LT"/>
              </w:rPr>
            </w:pPr>
            <w:r>
              <w:rPr>
                <w:bCs/>
                <w:szCs w:val="24"/>
                <w:lang w:eastAsia="lt-LT"/>
              </w:rPr>
              <w:t>0</w:t>
            </w:r>
          </w:p>
        </w:tc>
        <w:tc>
          <w:tcPr>
            <w:tcW w:w="1701" w:type="dxa"/>
            <w:tcBorders>
              <w:top w:val="single" w:sz="4" w:space="0" w:color="auto"/>
              <w:left w:val="single" w:sz="4" w:space="0" w:color="auto"/>
              <w:bottom w:val="single" w:sz="4" w:space="0" w:color="auto"/>
              <w:right w:val="single" w:sz="4" w:space="0" w:color="auto"/>
            </w:tcBorders>
          </w:tcPr>
          <w:p w14:paraId="5DE0C8A7" w14:textId="77777777" w:rsidR="00154147" w:rsidRDefault="00154147" w:rsidP="004B39EC">
            <w:pPr>
              <w:tabs>
                <w:tab w:val="left" w:pos="0"/>
              </w:tabs>
              <w:jc w:val="center"/>
              <w:rPr>
                <w:szCs w:val="24"/>
                <w:lang w:eastAsia="lt-LT"/>
              </w:rPr>
            </w:pPr>
            <w:r>
              <w:rPr>
                <w:szCs w:val="24"/>
                <w:lang w:eastAsia="lt-LT"/>
              </w:rPr>
              <w:t>15 143 701</w:t>
            </w:r>
          </w:p>
        </w:tc>
      </w:tr>
      <w:tr w:rsidR="00154147" w14:paraId="26C31FF4" w14:textId="77777777" w:rsidTr="004B39EC">
        <w:trPr>
          <w:trHeight w:val="249"/>
        </w:trPr>
        <w:tc>
          <w:tcPr>
            <w:tcW w:w="9776" w:type="dxa"/>
            <w:gridSpan w:val="7"/>
            <w:tcBorders>
              <w:top w:val="single" w:sz="4" w:space="0" w:color="auto"/>
              <w:left w:val="single" w:sz="4" w:space="0" w:color="auto"/>
              <w:bottom w:val="single" w:sz="4" w:space="0" w:color="auto"/>
              <w:right w:val="single" w:sz="4" w:space="0" w:color="auto"/>
            </w:tcBorders>
            <w:hideMark/>
          </w:tcPr>
          <w:p w14:paraId="7A6F9C11" w14:textId="77777777" w:rsidR="00154147" w:rsidRDefault="00154147" w:rsidP="004B39EC">
            <w:pPr>
              <w:tabs>
                <w:tab w:val="left" w:pos="0"/>
              </w:tabs>
              <w:ind w:left="720" w:hanging="372"/>
              <w:rPr>
                <w:color w:val="000000"/>
                <w:szCs w:val="24"/>
                <w:lang w:eastAsia="lt-LT"/>
              </w:rPr>
            </w:pPr>
            <w:r>
              <w:rPr>
                <w:color w:val="000000"/>
                <w:szCs w:val="24"/>
                <w:lang w:eastAsia="lt-LT"/>
              </w:rPr>
              <w:t>2.</w:t>
            </w:r>
            <w:r>
              <w:rPr>
                <w:color w:val="000000"/>
                <w:szCs w:val="24"/>
                <w:lang w:eastAsia="lt-LT"/>
              </w:rPr>
              <w:tab/>
              <w:t>Veiklos lėšų rezervas ir jam finansuoti skiriamos nacionalinės lėšos</w:t>
            </w:r>
          </w:p>
        </w:tc>
      </w:tr>
      <w:tr w:rsidR="00154147" w14:paraId="2A7FF3A1" w14:textId="77777777" w:rsidTr="004B39EC">
        <w:trPr>
          <w:trHeight w:val="249"/>
        </w:trPr>
        <w:tc>
          <w:tcPr>
            <w:tcW w:w="1418" w:type="dxa"/>
            <w:tcBorders>
              <w:top w:val="single" w:sz="4" w:space="0" w:color="auto"/>
              <w:left w:val="single" w:sz="4" w:space="0" w:color="auto"/>
              <w:bottom w:val="single" w:sz="4" w:space="0" w:color="auto"/>
              <w:right w:val="single" w:sz="4" w:space="0" w:color="auto"/>
            </w:tcBorders>
          </w:tcPr>
          <w:p w14:paraId="26AD9D26" w14:textId="77777777" w:rsidR="00154147" w:rsidRDefault="00154147" w:rsidP="004B39EC">
            <w:pPr>
              <w:tabs>
                <w:tab w:val="left" w:pos="0"/>
              </w:tabs>
              <w:jc w:val="center"/>
              <w:rPr>
                <w:bCs/>
                <w:szCs w:val="24"/>
                <w:lang w:eastAsia="lt-LT"/>
              </w:rPr>
            </w:pPr>
            <w:r>
              <w:rPr>
                <w:bCs/>
                <w:szCs w:val="24"/>
                <w:lang w:eastAsia="lt-LT"/>
              </w:rPr>
              <w:t>1 511 634</w:t>
            </w:r>
          </w:p>
        </w:tc>
        <w:tc>
          <w:tcPr>
            <w:tcW w:w="1417" w:type="dxa"/>
            <w:tcBorders>
              <w:top w:val="single" w:sz="4" w:space="0" w:color="auto"/>
              <w:left w:val="single" w:sz="4" w:space="0" w:color="auto"/>
              <w:bottom w:val="single" w:sz="4" w:space="0" w:color="auto"/>
              <w:right w:val="single" w:sz="4" w:space="0" w:color="auto"/>
            </w:tcBorders>
          </w:tcPr>
          <w:p w14:paraId="6D72758C" w14:textId="77777777" w:rsidR="00154147" w:rsidRDefault="00154147" w:rsidP="004B39EC">
            <w:pPr>
              <w:tabs>
                <w:tab w:val="left" w:pos="0"/>
              </w:tabs>
              <w:jc w:val="center"/>
              <w:rPr>
                <w:bCs/>
                <w:szCs w:val="24"/>
                <w:lang w:eastAsia="lt-LT"/>
              </w:rPr>
            </w:pPr>
            <w:r>
              <w:rPr>
                <w:bCs/>
                <w:szCs w:val="24"/>
                <w:lang w:eastAsia="lt-LT"/>
              </w:rPr>
              <w:t>0</w:t>
            </w:r>
          </w:p>
        </w:tc>
        <w:tc>
          <w:tcPr>
            <w:tcW w:w="1413" w:type="dxa"/>
            <w:tcBorders>
              <w:top w:val="single" w:sz="4" w:space="0" w:color="auto"/>
              <w:left w:val="single" w:sz="4" w:space="0" w:color="auto"/>
              <w:bottom w:val="single" w:sz="4" w:space="0" w:color="auto"/>
              <w:right w:val="single" w:sz="4" w:space="0" w:color="auto"/>
            </w:tcBorders>
          </w:tcPr>
          <w:p w14:paraId="5B146548" w14:textId="77777777" w:rsidR="00154147" w:rsidRDefault="00154147" w:rsidP="004B39EC">
            <w:pPr>
              <w:tabs>
                <w:tab w:val="left" w:pos="0"/>
              </w:tabs>
              <w:jc w:val="center"/>
              <w:rPr>
                <w:color w:val="000000"/>
                <w:szCs w:val="24"/>
                <w:lang w:eastAsia="lt-LT"/>
              </w:rPr>
            </w:pPr>
            <w:r>
              <w:rPr>
                <w:color w:val="000000"/>
                <w:szCs w:val="24"/>
                <w:lang w:eastAsia="lt-LT"/>
              </w:rPr>
              <w:t>1 334 153</w:t>
            </w:r>
          </w:p>
        </w:tc>
        <w:tc>
          <w:tcPr>
            <w:tcW w:w="1309" w:type="dxa"/>
            <w:tcBorders>
              <w:top w:val="single" w:sz="4" w:space="0" w:color="auto"/>
              <w:left w:val="single" w:sz="4" w:space="0" w:color="auto"/>
              <w:bottom w:val="single" w:sz="4" w:space="0" w:color="auto"/>
              <w:right w:val="single" w:sz="4" w:space="0" w:color="auto"/>
            </w:tcBorders>
          </w:tcPr>
          <w:p w14:paraId="387E6AE0" w14:textId="77777777" w:rsidR="00154147" w:rsidRDefault="00154147" w:rsidP="004B39EC">
            <w:pPr>
              <w:tabs>
                <w:tab w:val="left" w:pos="0"/>
              </w:tabs>
              <w:jc w:val="center"/>
              <w:rPr>
                <w:szCs w:val="24"/>
                <w:lang w:eastAsia="lt-LT"/>
              </w:rPr>
            </w:pPr>
            <w:r>
              <w:rPr>
                <w:szCs w:val="24"/>
                <w:lang w:eastAsia="lt-LT"/>
              </w:rPr>
              <w:t>0</w:t>
            </w:r>
          </w:p>
        </w:tc>
        <w:tc>
          <w:tcPr>
            <w:tcW w:w="1418" w:type="dxa"/>
            <w:tcBorders>
              <w:top w:val="single" w:sz="4" w:space="0" w:color="auto"/>
              <w:left w:val="single" w:sz="4" w:space="0" w:color="auto"/>
              <w:bottom w:val="single" w:sz="4" w:space="0" w:color="auto"/>
              <w:right w:val="single" w:sz="4" w:space="0" w:color="auto"/>
            </w:tcBorders>
          </w:tcPr>
          <w:p w14:paraId="64D6E68B" w14:textId="77777777" w:rsidR="00154147" w:rsidRDefault="00154147" w:rsidP="004B39EC">
            <w:pPr>
              <w:tabs>
                <w:tab w:val="left" w:pos="0"/>
              </w:tabs>
              <w:jc w:val="center"/>
              <w:rPr>
                <w:bCs/>
                <w:szCs w:val="24"/>
                <w:lang w:eastAsia="lt-LT"/>
              </w:rPr>
            </w:pPr>
            <w:r>
              <w:rPr>
                <w:bCs/>
                <w:szCs w:val="24"/>
                <w:lang w:eastAsia="lt-LT"/>
              </w:rPr>
              <w:t>0</w:t>
            </w:r>
          </w:p>
        </w:tc>
        <w:tc>
          <w:tcPr>
            <w:tcW w:w="1100" w:type="dxa"/>
            <w:tcBorders>
              <w:top w:val="single" w:sz="4" w:space="0" w:color="auto"/>
              <w:left w:val="single" w:sz="4" w:space="0" w:color="auto"/>
              <w:bottom w:val="single" w:sz="4" w:space="0" w:color="auto"/>
              <w:right w:val="single" w:sz="4" w:space="0" w:color="auto"/>
            </w:tcBorders>
          </w:tcPr>
          <w:p w14:paraId="2357542A" w14:textId="77777777" w:rsidR="00154147" w:rsidRDefault="00154147" w:rsidP="004B39EC">
            <w:pPr>
              <w:tabs>
                <w:tab w:val="left" w:pos="0"/>
              </w:tabs>
              <w:jc w:val="center"/>
              <w:rPr>
                <w:bCs/>
                <w:szCs w:val="24"/>
                <w:lang w:eastAsia="lt-LT"/>
              </w:rPr>
            </w:pPr>
            <w:r>
              <w:rPr>
                <w:bCs/>
                <w:szCs w:val="24"/>
                <w:lang w:eastAsia="lt-LT"/>
              </w:rPr>
              <w:t>0</w:t>
            </w:r>
          </w:p>
        </w:tc>
        <w:tc>
          <w:tcPr>
            <w:tcW w:w="1701" w:type="dxa"/>
            <w:tcBorders>
              <w:top w:val="single" w:sz="4" w:space="0" w:color="auto"/>
              <w:left w:val="single" w:sz="4" w:space="0" w:color="auto"/>
              <w:bottom w:val="single" w:sz="4" w:space="0" w:color="auto"/>
              <w:right w:val="single" w:sz="4" w:space="0" w:color="auto"/>
            </w:tcBorders>
          </w:tcPr>
          <w:p w14:paraId="684497C9" w14:textId="77777777" w:rsidR="00154147" w:rsidRDefault="00154147" w:rsidP="004B39EC">
            <w:pPr>
              <w:tabs>
                <w:tab w:val="left" w:pos="0"/>
              </w:tabs>
              <w:jc w:val="center"/>
              <w:rPr>
                <w:szCs w:val="24"/>
                <w:lang w:eastAsia="lt-LT"/>
              </w:rPr>
            </w:pPr>
            <w:r>
              <w:rPr>
                <w:szCs w:val="24"/>
                <w:lang w:eastAsia="lt-LT"/>
              </w:rPr>
              <w:t>1 334 153</w:t>
            </w:r>
          </w:p>
        </w:tc>
      </w:tr>
      <w:tr w:rsidR="00154147" w14:paraId="155EB241" w14:textId="77777777" w:rsidTr="004B39EC">
        <w:trPr>
          <w:trHeight w:val="249"/>
        </w:trPr>
        <w:tc>
          <w:tcPr>
            <w:tcW w:w="9776" w:type="dxa"/>
            <w:gridSpan w:val="7"/>
            <w:tcBorders>
              <w:top w:val="single" w:sz="4" w:space="0" w:color="auto"/>
              <w:left w:val="single" w:sz="4" w:space="0" w:color="auto"/>
              <w:bottom w:val="single" w:sz="4" w:space="0" w:color="auto"/>
              <w:right w:val="single" w:sz="4" w:space="0" w:color="auto"/>
            </w:tcBorders>
          </w:tcPr>
          <w:p w14:paraId="09B239C3" w14:textId="77777777" w:rsidR="00154147" w:rsidRDefault="00154147" w:rsidP="004B39EC">
            <w:pPr>
              <w:tabs>
                <w:tab w:val="left" w:pos="0"/>
              </w:tabs>
              <w:ind w:left="720" w:hanging="372"/>
              <w:rPr>
                <w:color w:val="000000"/>
                <w:szCs w:val="24"/>
                <w:lang w:eastAsia="lt-LT"/>
              </w:rPr>
            </w:pPr>
            <w:r>
              <w:rPr>
                <w:color w:val="000000"/>
                <w:szCs w:val="24"/>
                <w:lang w:eastAsia="lt-LT"/>
              </w:rPr>
              <w:t>3.</w:t>
            </w:r>
            <w:r>
              <w:rPr>
                <w:color w:val="000000"/>
                <w:szCs w:val="24"/>
                <w:lang w:eastAsia="lt-LT"/>
              </w:rPr>
              <w:tab/>
              <w:t>Iš viso</w:t>
            </w:r>
          </w:p>
        </w:tc>
      </w:tr>
      <w:tr w:rsidR="00154147" w14:paraId="653CB194" w14:textId="77777777" w:rsidTr="004B39EC">
        <w:trPr>
          <w:trHeight w:val="249"/>
        </w:trPr>
        <w:tc>
          <w:tcPr>
            <w:tcW w:w="1418" w:type="dxa"/>
            <w:tcBorders>
              <w:top w:val="single" w:sz="4" w:space="0" w:color="auto"/>
              <w:left w:val="single" w:sz="4" w:space="0" w:color="auto"/>
              <w:bottom w:val="single" w:sz="4" w:space="0" w:color="auto"/>
              <w:right w:val="single" w:sz="4" w:space="0" w:color="auto"/>
            </w:tcBorders>
            <w:vAlign w:val="center"/>
          </w:tcPr>
          <w:p w14:paraId="6CE914DE" w14:textId="77777777" w:rsidR="00154147" w:rsidRDefault="00154147" w:rsidP="004B39EC">
            <w:pPr>
              <w:tabs>
                <w:tab w:val="left" w:pos="0"/>
              </w:tabs>
              <w:jc w:val="center"/>
              <w:rPr>
                <w:rFonts w:ascii="Calibri" w:hAnsi="Calibri"/>
                <w:b/>
                <w:bCs/>
                <w:color w:val="000000"/>
                <w:sz w:val="18"/>
                <w:szCs w:val="18"/>
              </w:rPr>
            </w:pPr>
            <w:r>
              <w:rPr>
                <w:szCs w:val="24"/>
                <w:lang w:eastAsia="lt-LT"/>
              </w:rPr>
              <w:t>23 977 716</w:t>
            </w:r>
          </w:p>
        </w:tc>
        <w:tc>
          <w:tcPr>
            <w:tcW w:w="1417" w:type="dxa"/>
            <w:tcBorders>
              <w:top w:val="single" w:sz="4" w:space="0" w:color="auto"/>
              <w:left w:val="single" w:sz="4" w:space="0" w:color="auto"/>
              <w:bottom w:val="single" w:sz="4" w:space="0" w:color="auto"/>
              <w:right w:val="single" w:sz="4" w:space="0" w:color="auto"/>
            </w:tcBorders>
            <w:vAlign w:val="center"/>
          </w:tcPr>
          <w:p w14:paraId="44D27DC3" w14:textId="77777777" w:rsidR="00154147" w:rsidRDefault="00154147" w:rsidP="004B39EC">
            <w:pPr>
              <w:tabs>
                <w:tab w:val="left" w:pos="0"/>
              </w:tabs>
              <w:jc w:val="center"/>
              <w:rPr>
                <w:bCs/>
                <w:szCs w:val="24"/>
                <w:lang w:eastAsia="lt-LT"/>
              </w:rPr>
            </w:pPr>
            <w:r>
              <w:rPr>
                <w:bCs/>
                <w:szCs w:val="24"/>
                <w:lang w:eastAsia="lt-LT"/>
              </w:rPr>
              <w:t>0</w:t>
            </w:r>
          </w:p>
        </w:tc>
        <w:tc>
          <w:tcPr>
            <w:tcW w:w="1413" w:type="dxa"/>
            <w:tcBorders>
              <w:top w:val="single" w:sz="4" w:space="0" w:color="auto"/>
              <w:left w:val="single" w:sz="4" w:space="0" w:color="auto"/>
              <w:bottom w:val="single" w:sz="4" w:space="0" w:color="auto"/>
              <w:right w:val="single" w:sz="4" w:space="0" w:color="auto"/>
            </w:tcBorders>
            <w:vAlign w:val="center"/>
          </w:tcPr>
          <w:p w14:paraId="5A2F7815" w14:textId="77777777" w:rsidR="00154147" w:rsidRDefault="00154147" w:rsidP="004B39EC">
            <w:pPr>
              <w:tabs>
                <w:tab w:val="left" w:pos="0"/>
              </w:tabs>
              <w:jc w:val="center"/>
              <w:rPr>
                <w:rFonts w:ascii="Calibri" w:hAnsi="Calibri"/>
                <w:b/>
                <w:bCs/>
                <w:color w:val="000000"/>
                <w:sz w:val="18"/>
                <w:szCs w:val="18"/>
              </w:rPr>
            </w:pPr>
            <w:r>
              <w:rPr>
                <w:color w:val="000000"/>
                <w:szCs w:val="24"/>
                <w:lang w:eastAsia="lt-LT"/>
              </w:rPr>
              <w:t>16 477 854</w:t>
            </w:r>
          </w:p>
        </w:tc>
        <w:tc>
          <w:tcPr>
            <w:tcW w:w="1309" w:type="dxa"/>
            <w:tcBorders>
              <w:top w:val="single" w:sz="4" w:space="0" w:color="auto"/>
              <w:left w:val="single" w:sz="4" w:space="0" w:color="auto"/>
              <w:bottom w:val="single" w:sz="4" w:space="0" w:color="auto"/>
              <w:right w:val="single" w:sz="4" w:space="0" w:color="auto"/>
            </w:tcBorders>
            <w:vAlign w:val="center"/>
          </w:tcPr>
          <w:p w14:paraId="6A1E9A17" w14:textId="77777777" w:rsidR="00154147" w:rsidRDefault="00154147" w:rsidP="004B39EC">
            <w:pPr>
              <w:tabs>
                <w:tab w:val="left" w:pos="0"/>
              </w:tabs>
              <w:jc w:val="center"/>
              <w:rPr>
                <w:szCs w:val="24"/>
                <w:lang w:eastAsia="lt-LT"/>
              </w:rPr>
            </w:pPr>
            <w:r>
              <w:rPr>
                <w:szCs w:val="24"/>
                <w:lang w:eastAsia="lt-LT"/>
              </w:rPr>
              <w:t>0</w:t>
            </w:r>
          </w:p>
        </w:tc>
        <w:tc>
          <w:tcPr>
            <w:tcW w:w="1418" w:type="dxa"/>
            <w:tcBorders>
              <w:top w:val="single" w:sz="4" w:space="0" w:color="auto"/>
              <w:left w:val="single" w:sz="4" w:space="0" w:color="auto"/>
              <w:bottom w:val="single" w:sz="4" w:space="0" w:color="auto"/>
              <w:right w:val="single" w:sz="4" w:space="0" w:color="auto"/>
            </w:tcBorders>
            <w:vAlign w:val="center"/>
          </w:tcPr>
          <w:p w14:paraId="330A43BE" w14:textId="77777777" w:rsidR="00154147" w:rsidRDefault="00154147" w:rsidP="004B39EC">
            <w:pPr>
              <w:tabs>
                <w:tab w:val="left" w:pos="0"/>
              </w:tabs>
              <w:jc w:val="center"/>
              <w:rPr>
                <w:bCs/>
                <w:szCs w:val="24"/>
                <w:lang w:eastAsia="lt-LT"/>
              </w:rPr>
            </w:pPr>
            <w:r>
              <w:rPr>
                <w:bCs/>
                <w:szCs w:val="24"/>
                <w:lang w:eastAsia="lt-LT"/>
              </w:rPr>
              <w:t>0</w:t>
            </w:r>
          </w:p>
        </w:tc>
        <w:tc>
          <w:tcPr>
            <w:tcW w:w="1100" w:type="dxa"/>
            <w:tcBorders>
              <w:top w:val="single" w:sz="4" w:space="0" w:color="auto"/>
              <w:left w:val="single" w:sz="4" w:space="0" w:color="auto"/>
              <w:bottom w:val="single" w:sz="4" w:space="0" w:color="auto"/>
              <w:right w:val="single" w:sz="4" w:space="0" w:color="auto"/>
            </w:tcBorders>
            <w:vAlign w:val="center"/>
          </w:tcPr>
          <w:p w14:paraId="2BD58C44" w14:textId="77777777" w:rsidR="00154147" w:rsidRDefault="00154147" w:rsidP="004B39EC">
            <w:pPr>
              <w:tabs>
                <w:tab w:val="left" w:pos="0"/>
              </w:tabs>
              <w:jc w:val="center"/>
              <w:rPr>
                <w:bCs/>
                <w:szCs w:val="24"/>
                <w:lang w:eastAsia="lt-LT"/>
              </w:rPr>
            </w:pPr>
            <w:r>
              <w:rPr>
                <w:bCs/>
                <w:szCs w:val="24"/>
                <w:lang w:eastAsia="lt-LT"/>
              </w:rPr>
              <w:t>0</w:t>
            </w:r>
          </w:p>
        </w:tc>
        <w:tc>
          <w:tcPr>
            <w:tcW w:w="1701" w:type="dxa"/>
            <w:tcBorders>
              <w:top w:val="single" w:sz="4" w:space="0" w:color="auto"/>
              <w:left w:val="single" w:sz="4" w:space="0" w:color="auto"/>
              <w:bottom w:val="single" w:sz="4" w:space="0" w:color="auto"/>
              <w:right w:val="single" w:sz="4" w:space="0" w:color="auto"/>
            </w:tcBorders>
            <w:vAlign w:val="center"/>
          </w:tcPr>
          <w:p w14:paraId="3A72E80B" w14:textId="77777777" w:rsidR="00154147" w:rsidRDefault="00154147" w:rsidP="004B39EC">
            <w:pPr>
              <w:tabs>
                <w:tab w:val="left" w:pos="0"/>
              </w:tabs>
              <w:jc w:val="center"/>
              <w:rPr>
                <w:szCs w:val="24"/>
                <w:lang w:eastAsia="lt-LT"/>
              </w:rPr>
            </w:pPr>
            <w:r>
              <w:rPr>
                <w:szCs w:val="24"/>
                <w:lang w:eastAsia="lt-LT"/>
              </w:rPr>
              <w:t>16 477 854</w:t>
            </w:r>
          </w:p>
        </w:tc>
      </w:tr>
    </w:tbl>
    <w:p w14:paraId="79B77921" w14:textId="321514A0" w:rsidR="0035662B" w:rsidRDefault="0035662B">
      <w:pPr>
        <w:rPr>
          <w:ins w:id="211" w:author="Bilotiene Zivile" w:date="2020-02-12T16:34:00Z"/>
          <w:szCs w:val="24"/>
        </w:rPr>
      </w:pPr>
    </w:p>
    <w:p w14:paraId="6DC4FBF0" w14:textId="77777777" w:rsidR="00F50B9C" w:rsidRDefault="00F50B9C">
      <w:pPr>
        <w:rPr>
          <w:szCs w:val="24"/>
        </w:rPr>
      </w:pPr>
      <w:bookmarkStart w:id="212" w:name="_GoBack"/>
      <w:bookmarkEnd w:id="212"/>
    </w:p>
    <w:p w14:paraId="0EAEED1D" w14:textId="77777777" w:rsidR="008B70CA" w:rsidRPr="008B70CA" w:rsidRDefault="008B70CA" w:rsidP="008B70CA">
      <w:pPr>
        <w:tabs>
          <w:tab w:val="left" w:pos="0"/>
        </w:tabs>
        <w:jc w:val="center"/>
        <w:rPr>
          <w:b/>
          <w:szCs w:val="24"/>
          <w:lang w:eastAsia="lt-LT"/>
        </w:rPr>
      </w:pPr>
      <w:r w:rsidRPr="008B70CA">
        <w:rPr>
          <w:b/>
          <w:szCs w:val="24"/>
          <w:lang w:eastAsia="lt-LT"/>
        </w:rPr>
        <w:t xml:space="preserve">V SKYRIUS </w:t>
      </w:r>
    </w:p>
    <w:p w14:paraId="67CB2A67" w14:textId="77777777" w:rsidR="008B70CA" w:rsidRPr="008B70CA" w:rsidRDefault="008B70CA" w:rsidP="008B70CA">
      <w:pPr>
        <w:tabs>
          <w:tab w:val="left" w:pos="0"/>
        </w:tabs>
        <w:jc w:val="center"/>
        <w:rPr>
          <w:szCs w:val="24"/>
          <w:lang w:eastAsia="lt-LT"/>
        </w:rPr>
      </w:pPr>
      <w:r w:rsidRPr="008B70CA">
        <w:rPr>
          <w:b/>
          <w:szCs w:val="24"/>
          <w:lang w:eastAsia="lt-LT"/>
        </w:rPr>
        <w:t>VEIKSMŲ PROGRAMOS PRIORITETO „</w:t>
      </w:r>
      <w:r w:rsidRPr="008B70CA">
        <w:rPr>
          <w:rFonts w:eastAsia="AngsanaUPC"/>
          <w:b/>
          <w:bCs/>
          <w:iCs/>
          <w:szCs w:val="24"/>
          <w:lang w:eastAsia="lt-LT"/>
        </w:rPr>
        <w:t>VISUOMENĖS ŠVIETIMAS IR ŽMOGIŠKŲJŲ IŠTEKLIŲ POTENCIALO DIDINIMAS</w:t>
      </w:r>
      <w:r w:rsidRPr="008B70CA">
        <w:rPr>
          <w:b/>
          <w:szCs w:val="24"/>
          <w:lang w:eastAsia="lt-LT"/>
        </w:rPr>
        <w:t>“ ĮGYVENDINIMO PRIEMONĖS</w:t>
      </w:r>
      <w:r w:rsidRPr="008B70CA">
        <w:rPr>
          <w:szCs w:val="24"/>
          <w:lang w:eastAsia="lt-LT"/>
        </w:rPr>
        <w:t xml:space="preserve">  </w:t>
      </w:r>
      <w:r w:rsidRPr="008B70CA">
        <w:rPr>
          <w:b/>
          <w:szCs w:val="24"/>
          <w:lang w:eastAsia="lt-LT"/>
        </w:rPr>
        <w:t>(TOLIAU ŠIAME SKYRIUJE – PRIEMONĖ)</w:t>
      </w:r>
    </w:p>
    <w:p w14:paraId="7826AC72" w14:textId="77777777" w:rsidR="008B70CA" w:rsidRPr="008B70CA" w:rsidRDefault="008B70CA">
      <w:pPr>
        <w:rPr>
          <w:szCs w:val="24"/>
        </w:rPr>
      </w:pPr>
    </w:p>
    <w:p w14:paraId="7EB29B5B" w14:textId="77777777" w:rsidR="008B70CA" w:rsidRPr="008B70CA" w:rsidRDefault="008B70CA" w:rsidP="008B70CA">
      <w:pPr>
        <w:tabs>
          <w:tab w:val="left" w:pos="0"/>
          <w:tab w:val="left" w:pos="567"/>
        </w:tabs>
        <w:jc w:val="center"/>
        <w:rPr>
          <w:b/>
          <w:szCs w:val="24"/>
          <w:lang w:eastAsia="lt-LT"/>
        </w:rPr>
      </w:pPr>
      <w:r w:rsidRPr="008B70CA">
        <w:rPr>
          <w:b/>
          <w:szCs w:val="24"/>
          <w:lang w:eastAsia="lt-LT"/>
        </w:rPr>
        <w:t xml:space="preserve">ANTRASIS SKIRSNIS </w:t>
      </w:r>
    </w:p>
    <w:p w14:paraId="24FEDB56" w14:textId="77777777" w:rsidR="008B70CA" w:rsidRPr="008B70CA" w:rsidRDefault="008B70CA" w:rsidP="008B70CA">
      <w:pPr>
        <w:tabs>
          <w:tab w:val="left" w:pos="0"/>
          <w:tab w:val="left" w:pos="567"/>
        </w:tabs>
        <w:jc w:val="center"/>
        <w:rPr>
          <w:b/>
          <w:szCs w:val="24"/>
          <w:lang w:eastAsia="lt-LT"/>
        </w:rPr>
      </w:pPr>
      <w:r w:rsidRPr="008B70CA">
        <w:rPr>
          <w:b/>
          <w:szCs w:val="24"/>
          <w:lang w:eastAsia="lt-LT"/>
        </w:rPr>
        <w:t>PRIEMONĖ NR. 09.4.3-IVG-T-813 „</w:t>
      </w:r>
      <w:r w:rsidRPr="008B70CA">
        <w:rPr>
          <w:b/>
          <w:caps/>
          <w:szCs w:val="24"/>
        </w:rPr>
        <w:t>Kompetencijų vaučeris</w:t>
      </w:r>
      <w:r w:rsidRPr="008B70CA">
        <w:rPr>
          <w:b/>
          <w:szCs w:val="24"/>
          <w:lang w:eastAsia="lt-LT"/>
        </w:rPr>
        <w:t>“</w:t>
      </w:r>
    </w:p>
    <w:p w14:paraId="60312DA9" w14:textId="77777777" w:rsidR="008B70CA" w:rsidRPr="008B70CA" w:rsidRDefault="008B70CA" w:rsidP="008B70CA">
      <w:pPr>
        <w:tabs>
          <w:tab w:val="left" w:pos="0"/>
          <w:tab w:val="left" w:pos="567"/>
        </w:tabs>
        <w:jc w:val="both"/>
        <w:rPr>
          <w:szCs w:val="24"/>
          <w:lang w:eastAsia="lt-LT"/>
        </w:rPr>
      </w:pPr>
    </w:p>
    <w:p w14:paraId="59B187CE" w14:textId="77777777" w:rsidR="008B70CA" w:rsidRPr="008B70CA" w:rsidRDefault="008B70CA" w:rsidP="008B70CA">
      <w:pPr>
        <w:tabs>
          <w:tab w:val="left" w:pos="0"/>
          <w:tab w:val="left" w:pos="567"/>
        </w:tabs>
        <w:ind w:firstLine="709"/>
        <w:rPr>
          <w:szCs w:val="24"/>
          <w:lang w:eastAsia="lt-LT"/>
        </w:rPr>
      </w:pPr>
      <w:r w:rsidRPr="008B70CA">
        <w:rPr>
          <w:szCs w:val="24"/>
          <w:lang w:eastAsia="lt-LT"/>
        </w:rPr>
        <w:t>1. Priemonės aprašymas</w:t>
      </w:r>
    </w:p>
    <w:tbl>
      <w:tblPr>
        <w:tblW w:w="9639"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39"/>
      </w:tblGrid>
      <w:tr w:rsidR="008B70CA" w:rsidRPr="008B70CA" w14:paraId="30DBEDB0" w14:textId="77777777" w:rsidTr="008B70CA">
        <w:trPr>
          <w:trHeight w:val="281"/>
        </w:trPr>
        <w:tc>
          <w:tcPr>
            <w:tcW w:w="9526" w:type="dxa"/>
            <w:shd w:val="clear" w:color="auto" w:fill="auto"/>
            <w:hideMark/>
          </w:tcPr>
          <w:p w14:paraId="0AB3DAC2" w14:textId="77777777" w:rsidR="008B70CA" w:rsidRPr="008B70CA" w:rsidRDefault="008B70CA" w:rsidP="008B70CA">
            <w:pPr>
              <w:tabs>
                <w:tab w:val="left" w:pos="0"/>
                <w:tab w:val="left" w:pos="1026"/>
              </w:tabs>
              <w:jc w:val="both"/>
              <w:rPr>
                <w:szCs w:val="24"/>
                <w:lang w:eastAsia="lt-LT"/>
              </w:rPr>
            </w:pPr>
            <w:r w:rsidRPr="008B70CA">
              <w:rPr>
                <w:szCs w:val="24"/>
                <w:lang w:eastAsia="lt-LT"/>
              </w:rPr>
              <w:t>1.1. Priemonės įgyvendinimas finansuojamas Europos socialinio fondo lėšomis.</w:t>
            </w:r>
          </w:p>
        </w:tc>
      </w:tr>
      <w:tr w:rsidR="008B70CA" w:rsidRPr="008B70CA" w14:paraId="57F6B46E" w14:textId="77777777" w:rsidTr="008B70CA">
        <w:trPr>
          <w:trHeight w:val="552"/>
        </w:trPr>
        <w:tc>
          <w:tcPr>
            <w:tcW w:w="9526" w:type="dxa"/>
            <w:shd w:val="clear" w:color="auto" w:fill="auto"/>
            <w:hideMark/>
          </w:tcPr>
          <w:p w14:paraId="003A4F09" w14:textId="77777777" w:rsidR="008B70CA" w:rsidRPr="008B70CA" w:rsidRDefault="008B70CA" w:rsidP="008B70CA">
            <w:pPr>
              <w:tabs>
                <w:tab w:val="left" w:pos="0"/>
                <w:tab w:val="left" w:pos="1026"/>
              </w:tabs>
              <w:jc w:val="both"/>
              <w:rPr>
                <w:szCs w:val="24"/>
                <w:lang w:eastAsia="lt-LT"/>
              </w:rPr>
            </w:pPr>
            <w:r w:rsidRPr="008B70CA">
              <w:rPr>
                <w:szCs w:val="24"/>
                <w:lang w:eastAsia="lt-LT"/>
              </w:rPr>
              <w:t>1.2.</w:t>
            </w:r>
            <w:r w:rsidRPr="008B70CA">
              <w:rPr>
                <w:i/>
                <w:szCs w:val="24"/>
                <w:lang w:eastAsia="lt-LT"/>
              </w:rPr>
              <w:t xml:space="preserve"> </w:t>
            </w:r>
            <w:r w:rsidRPr="008B70CA">
              <w:rPr>
                <w:szCs w:val="24"/>
                <w:lang w:eastAsia="lt-LT"/>
              </w:rPr>
              <w:t>Įgyvendinant priemonę, prisidedama prie uždavinio „</w:t>
            </w:r>
            <w:r w:rsidRPr="008B70CA">
              <w:rPr>
                <w:szCs w:val="24"/>
              </w:rPr>
              <w:t>Padidinti dirbančių žmogiškųjų išteklių konkurencingumą, užtikrinant galimybes prisitaikyti prie ūkio poreikių“</w:t>
            </w:r>
            <w:r w:rsidRPr="008B70CA">
              <w:rPr>
                <w:b/>
                <w:szCs w:val="24"/>
              </w:rPr>
              <w:t xml:space="preserve"> </w:t>
            </w:r>
            <w:r w:rsidRPr="008B70CA">
              <w:rPr>
                <w:szCs w:val="24"/>
                <w:lang w:eastAsia="lt-LT"/>
              </w:rPr>
              <w:t>įgyvendinimo</w:t>
            </w:r>
            <w:r w:rsidRPr="008B70CA">
              <w:rPr>
                <w:i/>
                <w:szCs w:val="24"/>
                <w:lang w:eastAsia="lt-LT"/>
              </w:rPr>
              <w:t>.</w:t>
            </w:r>
          </w:p>
        </w:tc>
      </w:tr>
      <w:tr w:rsidR="008B70CA" w:rsidRPr="008B70CA" w14:paraId="5119B5BC" w14:textId="77777777" w:rsidTr="008B70CA">
        <w:trPr>
          <w:trHeight w:val="833"/>
        </w:trPr>
        <w:tc>
          <w:tcPr>
            <w:tcW w:w="9526" w:type="dxa"/>
            <w:shd w:val="clear" w:color="auto" w:fill="auto"/>
          </w:tcPr>
          <w:p w14:paraId="2E74C797" w14:textId="77777777" w:rsidR="008B70CA" w:rsidRPr="008B70CA" w:rsidRDefault="008B70CA" w:rsidP="008B70CA">
            <w:pPr>
              <w:tabs>
                <w:tab w:val="left" w:pos="0"/>
                <w:tab w:val="left" w:pos="1026"/>
              </w:tabs>
              <w:jc w:val="both"/>
              <w:rPr>
                <w:szCs w:val="24"/>
              </w:rPr>
            </w:pPr>
            <w:r w:rsidRPr="008B70CA">
              <w:rPr>
                <w:szCs w:val="24"/>
              </w:rPr>
              <w:lastRenderedPageBreak/>
              <w:t>1.3. Remiama veikla – mokymai įmonėms, taikant „kompetencijų vaučerio“ sistemą,</w:t>
            </w:r>
            <w:r w:rsidRPr="008B70CA">
              <w:rPr>
                <w:rFonts w:eastAsia="AngsanaUPC"/>
                <w:bCs/>
                <w:iCs/>
                <w:szCs w:val="24"/>
                <w:lang w:eastAsia="lt-LT"/>
              </w:rPr>
              <w:t xml:space="preserve"> skirtą didinti kvalifikacijos tobulinimo bei kompetentingumo plėtros galimybių prieinamumą įmonių darbuotojams</w:t>
            </w:r>
            <w:r w:rsidRPr="008B70CA">
              <w:rPr>
                <w:szCs w:val="24"/>
              </w:rPr>
              <w:t xml:space="preserve">. </w:t>
            </w:r>
          </w:p>
        </w:tc>
      </w:tr>
      <w:tr w:rsidR="008B70CA" w:rsidRPr="008B70CA" w14:paraId="2D2E15CE" w14:textId="77777777" w:rsidTr="008B70CA">
        <w:trPr>
          <w:trHeight w:val="1385"/>
        </w:trPr>
        <w:tc>
          <w:tcPr>
            <w:tcW w:w="9526" w:type="dxa"/>
            <w:shd w:val="clear" w:color="auto" w:fill="auto"/>
          </w:tcPr>
          <w:p w14:paraId="625DCAE1" w14:textId="77777777" w:rsidR="008B70CA" w:rsidRPr="008B70CA" w:rsidRDefault="008B70CA" w:rsidP="008B70CA">
            <w:pPr>
              <w:tabs>
                <w:tab w:val="left" w:pos="0"/>
                <w:tab w:val="left" w:pos="1026"/>
              </w:tabs>
              <w:jc w:val="both"/>
              <w:rPr>
                <w:szCs w:val="24"/>
              </w:rPr>
            </w:pPr>
            <w:r w:rsidRPr="008B70CA">
              <w:rPr>
                <w:szCs w:val="24"/>
              </w:rPr>
              <w:t>1.4. Galimi pareiškėjai:</w:t>
            </w:r>
          </w:p>
          <w:p w14:paraId="433D14EC" w14:textId="77777777" w:rsidR="008B70CA" w:rsidRPr="008B70CA" w:rsidRDefault="008B70CA" w:rsidP="008B70CA">
            <w:pPr>
              <w:tabs>
                <w:tab w:val="left" w:pos="0"/>
                <w:tab w:val="left" w:pos="1026"/>
              </w:tabs>
              <w:jc w:val="both"/>
              <w:rPr>
                <w:szCs w:val="24"/>
              </w:rPr>
            </w:pPr>
            <w:r w:rsidRPr="008B70CA">
              <w:rPr>
                <w:szCs w:val="24"/>
              </w:rPr>
              <w:t xml:space="preserve">1.4.1. </w:t>
            </w:r>
            <w:r w:rsidRPr="008B70CA">
              <w:rPr>
                <w:rFonts w:eastAsia="AngsanaUPC"/>
                <w:bCs/>
                <w:szCs w:val="24"/>
              </w:rPr>
              <w:t>privatieji juridiniai asmenys;</w:t>
            </w:r>
          </w:p>
          <w:p w14:paraId="19586CE4" w14:textId="77777777" w:rsidR="008B70CA" w:rsidRPr="008B70CA" w:rsidRDefault="008B70CA" w:rsidP="008B70CA">
            <w:pPr>
              <w:tabs>
                <w:tab w:val="left" w:pos="0"/>
                <w:tab w:val="left" w:pos="1026"/>
              </w:tabs>
              <w:jc w:val="both"/>
              <w:rPr>
                <w:rFonts w:eastAsia="AngsanaUPC"/>
                <w:bCs/>
                <w:szCs w:val="24"/>
              </w:rPr>
            </w:pPr>
            <w:r w:rsidRPr="008B70CA">
              <w:rPr>
                <w:rFonts w:eastAsia="AngsanaUPC"/>
                <w:bCs/>
                <w:szCs w:val="24"/>
              </w:rPr>
              <w:t>1.4.2. valstybės arba savivaldybės įmonės.</w:t>
            </w:r>
          </w:p>
          <w:p w14:paraId="7056216B" w14:textId="77777777" w:rsidR="008B70CA" w:rsidRPr="008B70CA" w:rsidRDefault="008B70CA" w:rsidP="008B70CA">
            <w:pPr>
              <w:tabs>
                <w:tab w:val="left" w:pos="0"/>
                <w:tab w:val="left" w:pos="1026"/>
              </w:tabs>
              <w:jc w:val="both"/>
              <w:rPr>
                <w:rFonts w:eastAsia="AngsanaUPC"/>
                <w:bCs/>
                <w:szCs w:val="24"/>
              </w:rPr>
            </w:pPr>
            <w:r w:rsidRPr="008B70CA">
              <w:rPr>
                <w:rFonts w:eastAsia="AngsanaUPC"/>
                <w:bCs/>
                <w:szCs w:val="24"/>
              </w:rPr>
              <w:t>1.5. Partneriai negalimi.</w:t>
            </w:r>
          </w:p>
          <w:p w14:paraId="334D07B9" w14:textId="77777777" w:rsidR="008B70CA" w:rsidRPr="008B70CA" w:rsidRDefault="008B70CA" w:rsidP="008B70CA">
            <w:pPr>
              <w:tabs>
                <w:tab w:val="left" w:pos="0"/>
                <w:tab w:val="left" w:pos="1026"/>
              </w:tabs>
              <w:jc w:val="both"/>
              <w:rPr>
                <w:rFonts w:eastAsia="AngsanaUPC"/>
                <w:bCs/>
                <w:szCs w:val="24"/>
              </w:rPr>
            </w:pPr>
            <w:r w:rsidRPr="008B70CA">
              <w:rPr>
                <w:szCs w:val="24"/>
              </w:rPr>
              <w:t>1.6. Priemonė įgyvendinama visuotinės dotacijos būdu.</w:t>
            </w:r>
          </w:p>
        </w:tc>
      </w:tr>
    </w:tbl>
    <w:p w14:paraId="5C075241" w14:textId="77777777" w:rsidR="008B70CA" w:rsidRPr="008B70CA" w:rsidRDefault="008B70CA" w:rsidP="008B70CA">
      <w:pPr>
        <w:tabs>
          <w:tab w:val="left" w:pos="0"/>
          <w:tab w:val="left" w:pos="567"/>
        </w:tabs>
        <w:jc w:val="both"/>
        <w:rPr>
          <w:szCs w:val="24"/>
          <w:lang w:eastAsia="lt-LT"/>
        </w:rPr>
      </w:pPr>
    </w:p>
    <w:p w14:paraId="1FEB8053" w14:textId="77777777" w:rsidR="008B70CA" w:rsidRPr="008B70CA" w:rsidRDefault="008B70CA" w:rsidP="008B70CA">
      <w:pPr>
        <w:tabs>
          <w:tab w:val="left" w:pos="0"/>
          <w:tab w:val="left" w:pos="567"/>
        </w:tabs>
        <w:ind w:firstLine="709"/>
        <w:jc w:val="both"/>
        <w:rPr>
          <w:szCs w:val="24"/>
          <w:lang w:eastAsia="lt-LT"/>
        </w:rPr>
      </w:pPr>
      <w:r w:rsidRPr="008B70CA">
        <w:rPr>
          <w:szCs w:val="24"/>
          <w:lang w:eastAsia="lt-LT"/>
        </w:rPr>
        <w:t xml:space="preserve">2. Priemonės finansavimo forma </w:t>
      </w: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6"/>
      </w:tblGrid>
      <w:tr w:rsidR="008B70CA" w:rsidRPr="008B70CA" w14:paraId="1F751FE8" w14:textId="77777777" w:rsidTr="008B70CA">
        <w:tc>
          <w:tcPr>
            <w:tcW w:w="9526" w:type="dxa"/>
            <w:tcBorders>
              <w:bottom w:val="single" w:sz="4" w:space="0" w:color="auto"/>
            </w:tcBorders>
            <w:shd w:val="clear" w:color="auto" w:fill="auto"/>
          </w:tcPr>
          <w:p w14:paraId="28A6BB88" w14:textId="77777777" w:rsidR="008B70CA" w:rsidRPr="008B70CA" w:rsidRDefault="008B70CA" w:rsidP="008B70CA">
            <w:pPr>
              <w:tabs>
                <w:tab w:val="left" w:pos="0"/>
                <w:tab w:val="left" w:pos="567"/>
              </w:tabs>
              <w:jc w:val="both"/>
              <w:rPr>
                <w:szCs w:val="24"/>
              </w:rPr>
            </w:pPr>
            <w:r w:rsidRPr="008B70CA">
              <w:rPr>
                <w:szCs w:val="24"/>
              </w:rPr>
              <w:t>N</w:t>
            </w:r>
            <w:r w:rsidRPr="008B70CA">
              <w:rPr>
                <w:szCs w:val="24"/>
                <w:lang w:eastAsia="lt-LT"/>
              </w:rPr>
              <w:t>egrąžinamoji subsidija</w:t>
            </w:r>
            <w:r w:rsidRPr="008B70CA">
              <w:rPr>
                <w:szCs w:val="24"/>
              </w:rPr>
              <w:t>.</w:t>
            </w:r>
          </w:p>
        </w:tc>
      </w:tr>
    </w:tbl>
    <w:p w14:paraId="6B55D667" w14:textId="77777777" w:rsidR="008B70CA" w:rsidRPr="008B70CA" w:rsidRDefault="008B70CA" w:rsidP="008B70CA">
      <w:pPr>
        <w:tabs>
          <w:tab w:val="left" w:pos="0"/>
          <w:tab w:val="left" w:pos="567"/>
        </w:tabs>
        <w:jc w:val="both"/>
        <w:rPr>
          <w:szCs w:val="24"/>
          <w:lang w:eastAsia="lt-LT"/>
        </w:rPr>
      </w:pPr>
    </w:p>
    <w:p w14:paraId="570F266D" w14:textId="77777777" w:rsidR="008B70CA" w:rsidRPr="008B70CA" w:rsidRDefault="008B70CA" w:rsidP="008B70CA">
      <w:pPr>
        <w:tabs>
          <w:tab w:val="left" w:pos="0"/>
          <w:tab w:val="left" w:pos="567"/>
        </w:tabs>
        <w:ind w:firstLine="709"/>
        <w:jc w:val="both"/>
        <w:rPr>
          <w:szCs w:val="24"/>
          <w:lang w:eastAsia="lt-LT"/>
        </w:rPr>
      </w:pPr>
      <w:r w:rsidRPr="008B70CA">
        <w:rPr>
          <w:szCs w:val="24"/>
          <w:lang w:eastAsia="lt-LT"/>
        </w:rPr>
        <w:t xml:space="preserve">3. Projektų atrankos būdas </w:t>
      </w: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6"/>
      </w:tblGrid>
      <w:tr w:rsidR="008B70CA" w:rsidRPr="008B70CA" w14:paraId="2FA9EC15" w14:textId="77777777" w:rsidTr="008B70CA">
        <w:tc>
          <w:tcPr>
            <w:tcW w:w="9526" w:type="dxa"/>
            <w:shd w:val="clear" w:color="auto" w:fill="auto"/>
          </w:tcPr>
          <w:p w14:paraId="7B420AEC" w14:textId="77777777" w:rsidR="008B70CA" w:rsidRPr="008B70CA" w:rsidRDefault="008B70CA" w:rsidP="008B70CA">
            <w:pPr>
              <w:tabs>
                <w:tab w:val="left" w:pos="0"/>
                <w:tab w:val="left" w:pos="567"/>
              </w:tabs>
              <w:jc w:val="both"/>
              <w:rPr>
                <w:szCs w:val="24"/>
              </w:rPr>
            </w:pPr>
            <w:r w:rsidRPr="008B70CA">
              <w:rPr>
                <w:szCs w:val="24"/>
              </w:rPr>
              <w:t>Tęstinė projektų atranka.</w:t>
            </w:r>
          </w:p>
        </w:tc>
      </w:tr>
    </w:tbl>
    <w:p w14:paraId="24D2AE48" w14:textId="77777777" w:rsidR="008B70CA" w:rsidRPr="008B70CA" w:rsidRDefault="008B70CA" w:rsidP="008B70CA">
      <w:pPr>
        <w:tabs>
          <w:tab w:val="left" w:pos="0"/>
          <w:tab w:val="left" w:pos="567"/>
        </w:tabs>
        <w:jc w:val="both"/>
        <w:rPr>
          <w:szCs w:val="24"/>
          <w:lang w:eastAsia="lt-LT"/>
        </w:rPr>
      </w:pPr>
    </w:p>
    <w:p w14:paraId="4174D307" w14:textId="77777777" w:rsidR="008B70CA" w:rsidRPr="008B70CA" w:rsidRDefault="008B70CA" w:rsidP="008B70CA">
      <w:pPr>
        <w:tabs>
          <w:tab w:val="left" w:pos="0"/>
          <w:tab w:val="left" w:pos="567"/>
        </w:tabs>
        <w:ind w:firstLine="709"/>
        <w:jc w:val="both"/>
        <w:rPr>
          <w:szCs w:val="24"/>
          <w:lang w:eastAsia="lt-LT"/>
        </w:rPr>
      </w:pPr>
      <w:r w:rsidRPr="008B70CA">
        <w:rPr>
          <w:szCs w:val="24"/>
          <w:lang w:eastAsia="lt-LT"/>
        </w:rPr>
        <w:t>4. Atsakinga įgyvendinančioji institucija</w:t>
      </w: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6"/>
      </w:tblGrid>
      <w:tr w:rsidR="008B70CA" w:rsidRPr="008B70CA" w14:paraId="10318143" w14:textId="77777777" w:rsidTr="008B70CA">
        <w:tc>
          <w:tcPr>
            <w:tcW w:w="9526" w:type="dxa"/>
            <w:shd w:val="clear" w:color="auto" w:fill="auto"/>
          </w:tcPr>
          <w:p w14:paraId="39D08956" w14:textId="77777777" w:rsidR="008B70CA" w:rsidRPr="008B70CA" w:rsidRDefault="008B70CA" w:rsidP="008B70CA">
            <w:pPr>
              <w:tabs>
                <w:tab w:val="left" w:pos="0"/>
                <w:tab w:val="left" w:pos="567"/>
              </w:tabs>
              <w:jc w:val="both"/>
              <w:rPr>
                <w:szCs w:val="24"/>
              </w:rPr>
            </w:pPr>
            <w:r w:rsidRPr="008B70CA">
              <w:rPr>
                <w:szCs w:val="24"/>
              </w:rPr>
              <w:t>INVEGA.</w:t>
            </w:r>
          </w:p>
        </w:tc>
      </w:tr>
    </w:tbl>
    <w:p w14:paraId="563892B9" w14:textId="77777777" w:rsidR="008B70CA" w:rsidRPr="008B70CA" w:rsidRDefault="008B70CA" w:rsidP="008B70CA">
      <w:pPr>
        <w:jc w:val="both"/>
        <w:rPr>
          <w:color w:val="000000"/>
          <w:szCs w:val="24"/>
        </w:rPr>
      </w:pPr>
    </w:p>
    <w:p w14:paraId="5361A390" w14:textId="77777777" w:rsidR="008B70CA" w:rsidRPr="008B70CA" w:rsidRDefault="008B70CA" w:rsidP="008B70CA">
      <w:pPr>
        <w:ind w:firstLine="709"/>
        <w:jc w:val="both"/>
        <w:rPr>
          <w:color w:val="000000"/>
          <w:szCs w:val="24"/>
        </w:rPr>
      </w:pPr>
      <w:r w:rsidRPr="008B70CA">
        <w:rPr>
          <w:color w:val="000000"/>
          <w:szCs w:val="24"/>
        </w:rPr>
        <w:t>5. Reikalavimai, taikomi priemonei atskirti nuo kitų iš ES bei kitos tarptautinės finansinės paramos finansuojamų programų priemonių</w:t>
      </w: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6"/>
      </w:tblGrid>
      <w:tr w:rsidR="008B70CA" w:rsidRPr="008B70CA" w14:paraId="404CB3C9" w14:textId="77777777" w:rsidTr="008B70CA">
        <w:tc>
          <w:tcPr>
            <w:tcW w:w="9526" w:type="dxa"/>
            <w:shd w:val="clear" w:color="auto" w:fill="auto"/>
          </w:tcPr>
          <w:p w14:paraId="63CCBBC7" w14:textId="77777777" w:rsidR="008B70CA" w:rsidRPr="008B70CA" w:rsidRDefault="008B70CA" w:rsidP="008B70CA">
            <w:pPr>
              <w:tabs>
                <w:tab w:val="left" w:pos="0"/>
                <w:tab w:val="left" w:pos="567"/>
              </w:tabs>
              <w:jc w:val="both"/>
              <w:rPr>
                <w:szCs w:val="24"/>
              </w:rPr>
            </w:pPr>
            <w:r w:rsidRPr="008B70CA">
              <w:rPr>
                <w:color w:val="000000"/>
                <w:szCs w:val="24"/>
              </w:rPr>
              <w:t>Papildomi reikalavimai netaikomi.</w:t>
            </w:r>
          </w:p>
        </w:tc>
      </w:tr>
    </w:tbl>
    <w:p w14:paraId="5999EE79" w14:textId="77777777" w:rsidR="008B70CA" w:rsidRPr="008B70CA" w:rsidRDefault="008B70CA" w:rsidP="008B70CA">
      <w:pPr>
        <w:rPr>
          <w:color w:val="000000"/>
          <w:szCs w:val="24"/>
        </w:rPr>
      </w:pPr>
    </w:p>
    <w:p w14:paraId="015E8A9A" w14:textId="77777777" w:rsidR="008B70CA" w:rsidRPr="008B70CA" w:rsidRDefault="008B70CA" w:rsidP="008B70CA">
      <w:pPr>
        <w:tabs>
          <w:tab w:val="left" w:pos="0"/>
          <w:tab w:val="left" w:pos="567"/>
        </w:tabs>
        <w:ind w:firstLine="709"/>
        <w:jc w:val="both"/>
        <w:rPr>
          <w:szCs w:val="24"/>
          <w:lang w:eastAsia="lt-LT"/>
        </w:rPr>
      </w:pPr>
      <w:r w:rsidRPr="008B70CA">
        <w:rPr>
          <w:szCs w:val="24"/>
          <w:lang w:eastAsia="lt-LT"/>
        </w:rPr>
        <w:t>6. P</w:t>
      </w:r>
      <w:r w:rsidRPr="008B70CA">
        <w:rPr>
          <w:bCs/>
          <w:szCs w:val="24"/>
          <w:lang w:eastAsia="lt-LT"/>
        </w:rPr>
        <w:t>riemonės įgyvendinimo stebėsenos rodikliai</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5"/>
        <w:gridCol w:w="4274"/>
        <w:gridCol w:w="1352"/>
        <w:gridCol w:w="1314"/>
        <w:gridCol w:w="1314"/>
      </w:tblGrid>
      <w:tr w:rsidR="008B70CA" w:rsidRPr="008B70CA" w14:paraId="7D5FFAE1" w14:textId="77777777" w:rsidTr="008B70CA">
        <w:tc>
          <w:tcPr>
            <w:tcW w:w="1385" w:type="dxa"/>
            <w:tcBorders>
              <w:top w:val="single" w:sz="4" w:space="0" w:color="auto"/>
              <w:left w:val="single" w:sz="4" w:space="0" w:color="auto"/>
              <w:bottom w:val="single" w:sz="4" w:space="0" w:color="auto"/>
              <w:right w:val="single" w:sz="4" w:space="0" w:color="auto"/>
            </w:tcBorders>
            <w:hideMark/>
          </w:tcPr>
          <w:p w14:paraId="22F7E5FA" w14:textId="77777777" w:rsidR="008B70CA" w:rsidRPr="008B70CA" w:rsidRDefault="008B70CA" w:rsidP="008B70CA">
            <w:pPr>
              <w:tabs>
                <w:tab w:val="left" w:pos="284"/>
              </w:tabs>
              <w:jc w:val="center"/>
              <w:rPr>
                <w:szCs w:val="24"/>
                <w:lang w:eastAsia="lt-LT"/>
              </w:rPr>
            </w:pPr>
            <w:r w:rsidRPr="008B70CA">
              <w:rPr>
                <w:szCs w:val="24"/>
                <w:lang w:eastAsia="lt-LT"/>
              </w:rPr>
              <w:t>Stebėsenos rodiklio kodas</w:t>
            </w:r>
          </w:p>
        </w:tc>
        <w:tc>
          <w:tcPr>
            <w:tcW w:w="0" w:type="auto"/>
            <w:tcBorders>
              <w:top w:val="single" w:sz="4" w:space="0" w:color="auto"/>
              <w:left w:val="single" w:sz="4" w:space="0" w:color="auto"/>
              <w:bottom w:val="single" w:sz="4" w:space="0" w:color="auto"/>
              <w:right w:val="single" w:sz="4" w:space="0" w:color="auto"/>
            </w:tcBorders>
            <w:hideMark/>
          </w:tcPr>
          <w:p w14:paraId="1B3E6BDC" w14:textId="77777777" w:rsidR="008B70CA" w:rsidRPr="008B70CA" w:rsidRDefault="008B70CA" w:rsidP="008B70CA">
            <w:pPr>
              <w:tabs>
                <w:tab w:val="left" w:pos="0"/>
              </w:tabs>
              <w:jc w:val="center"/>
              <w:rPr>
                <w:szCs w:val="24"/>
                <w:lang w:eastAsia="lt-LT"/>
              </w:rPr>
            </w:pPr>
            <w:r w:rsidRPr="008B70CA">
              <w:rPr>
                <w:szCs w:val="24"/>
                <w:lang w:eastAsia="lt-LT"/>
              </w:rPr>
              <w:t>Stebėsenos rodiklio pavadinimas</w:t>
            </w:r>
          </w:p>
        </w:tc>
        <w:tc>
          <w:tcPr>
            <w:tcW w:w="0" w:type="auto"/>
            <w:tcBorders>
              <w:top w:val="single" w:sz="4" w:space="0" w:color="auto"/>
              <w:left w:val="single" w:sz="4" w:space="0" w:color="auto"/>
              <w:bottom w:val="single" w:sz="4" w:space="0" w:color="auto"/>
              <w:right w:val="single" w:sz="4" w:space="0" w:color="auto"/>
            </w:tcBorders>
            <w:hideMark/>
          </w:tcPr>
          <w:p w14:paraId="44BC9334" w14:textId="77777777" w:rsidR="008B70CA" w:rsidRPr="008B70CA" w:rsidRDefault="008B70CA" w:rsidP="008B70CA">
            <w:pPr>
              <w:tabs>
                <w:tab w:val="left" w:pos="0"/>
              </w:tabs>
              <w:jc w:val="center"/>
              <w:rPr>
                <w:szCs w:val="24"/>
                <w:lang w:eastAsia="lt-LT"/>
              </w:rPr>
            </w:pPr>
            <w:r w:rsidRPr="008B70CA">
              <w:rPr>
                <w:szCs w:val="24"/>
                <w:lang w:eastAsia="lt-LT"/>
              </w:rPr>
              <w:t>Matavimo vienetas</w:t>
            </w:r>
          </w:p>
        </w:tc>
        <w:tc>
          <w:tcPr>
            <w:tcW w:w="0" w:type="auto"/>
            <w:tcBorders>
              <w:top w:val="single" w:sz="4" w:space="0" w:color="auto"/>
              <w:left w:val="single" w:sz="4" w:space="0" w:color="auto"/>
              <w:bottom w:val="single" w:sz="4" w:space="0" w:color="auto"/>
              <w:right w:val="single" w:sz="4" w:space="0" w:color="auto"/>
            </w:tcBorders>
            <w:hideMark/>
          </w:tcPr>
          <w:p w14:paraId="1167FD89" w14:textId="77777777" w:rsidR="008B70CA" w:rsidRPr="008B70CA" w:rsidRDefault="008B70CA" w:rsidP="008B70CA">
            <w:pPr>
              <w:tabs>
                <w:tab w:val="left" w:pos="0"/>
              </w:tabs>
              <w:jc w:val="center"/>
              <w:rPr>
                <w:szCs w:val="24"/>
                <w:lang w:eastAsia="lt-LT"/>
              </w:rPr>
            </w:pPr>
            <w:r w:rsidRPr="008B70CA">
              <w:rPr>
                <w:szCs w:val="24"/>
                <w:lang w:eastAsia="lt-LT"/>
              </w:rPr>
              <w:t xml:space="preserve">Tarpinė reikšmė </w:t>
            </w:r>
          </w:p>
          <w:p w14:paraId="5D761F13" w14:textId="77777777" w:rsidR="008B70CA" w:rsidRPr="008B70CA" w:rsidRDefault="008B70CA" w:rsidP="008B70CA">
            <w:pPr>
              <w:tabs>
                <w:tab w:val="left" w:pos="0"/>
              </w:tabs>
              <w:jc w:val="center"/>
              <w:rPr>
                <w:szCs w:val="24"/>
                <w:lang w:eastAsia="lt-LT"/>
              </w:rPr>
            </w:pPr>
            <w:r w:rsidRPr="008B70CA">
              <w:rPr>
                <w:szCs w:val="24"/>
                <w:lang w:eastAsia="lt-LT"/>
              </w:rPr>
              <w:t>2018 m. gruodžio 31 d.</w:t>
            </w:r>
          </w:p>
        </w:tc>
        <w:tc>
          <w:tcPr>
            <w:tcW w:w="0" w:type="auto"/>
            <w:tcBorders>
              <w:top w:val="single" w:sz="4" w:space="0" w:color="auto"/>
              <w:left w:val="single" w:sz="4" w:space="0" w:color="auto"/>
              <w:bottom w:val="single" w:sz="4" w:space="0" w:color="auto"/>
              <w:right w:val="single" w:sz="4" w:space="0" w:color="auto"/>
            </w:tcBorders>
            <w:hideMark/>
          </w:tcPr>
          <w:p w14:paraId="1792FF7C" w14:textId="77777777" w:rsidR="008B70CA" w:rsidRPr="008B70CA" w:rsidRDefault="008B70CA" w:rsidP="008B70CA">
            <w:pPr>
              <w:tabs>
                <w:tab w:val="left" w:pos="0"/>
              </w:tabs>
              <w:jc w:val="center"/>
              <w:rPr>
                <w:szCs w:val="24"/>
                <w:lang w:eastAsia="lt-LT"/>
              </w:rPr>
            </w:pPr>
            <w:r w:rsidRPr="008B70CA">
              <w:rPr>
                <w:szCs w:val="24"/>
                <w:lang w:eastAsia="lt-LT"/>
              </w:rPr>
              <w:t xml:space="preserve">Galutinė reikšmė </w:t>
            </w:r>
            <w:r w:rsidRPr="008B70CA">
              <w:rPr>
                <w:szCs w:val="24"/>
                <w:lang w:eastAsia="lt-LT"/>
              </w:rPr>
              <w:br/>
              <w:t>2023 m. gruodžio 31 d.</w:t>
            </w:r>
          </w:p>
        </w:tc>
      </w:tr>
      <w:tr w:rsidR="008B70CA" w:rsidRPr="008B70CA" w14:paraId="146A9F5E" w14:textId="77777777" w:rsidTr="008B70CA">
        <w:tc>
          <w:tcPr>
            <w:tcW w:w="1385" w:type="dxa"/>
            <w:tcBorders>
              <w:top w:val="single" w:sz="4" w:space="0" w:color="auto"/>
              <w:left w:val="single" w:sz="4" w:space="0" w:color="auto"/>
              <w:bottom w:val="single" w:sz="4" w:space="0" w:color="auto"/>
              <w:right w:val="single" w:sz="4" w:space="0" w:color="auto"/>
            </w:tcBorders>
            <w:hideMark/>
          </w:tcPr>
          <w:p w14:paraId="66288AD6" w14:textId="77777777" w:rsidR="008B70CA" w:rsidRPr="008B70CA" w:rsidRDefault="008B70CA" w:rsidP="008B70CA">
            <w:pPr>
              <w:tabs>
                <w:tab w:val="left" w:pos="0"/>
              </w:tabs>
              <w:rPr>
                <w:i/>
                <w:szCs w:val="24"/>
                <w:lang w:eastAsia="lt-LT"/>
              </w:rPr>
            </w:pPr>
            <w:r w:rsidRPr="008B70CA">
              <w:rPr>
                <w:iCs/>
                <w:color w:val="000000"/>
                <w:szCs w:val="24"/>
                <w:lang w:eastAsia="lt-LT"/>
              </w:rPr>
              <w:t>R.S.393</w:t>
            </w:r>
          </w:p>
        </w:tc>
        <w:tc>
          <w:tcPr>
            <w:tcW w:w="0" w:type="auto"/>
            <w:tcBorders>
              <w:top w:val="single" w:sz="4" w:space="0" w:color="auto"/>
              <w:left w:val="single" w:sz="4" w:space="0" w:color="auto"/>
              <w:bottom w:val="single" w:sz="4" w:space="0" w:color="auto"/>
              <w:right w:val="single" w:sz="4" w:space="0" w:color="auto"/>
            </w:tcBorders>
            <w:hideMark/>
          </w:tcPr>
          <w:p w14:paraId="3C6332BF" w14:textId="77777777" w:rsidR="008B70CA" w:rsidRPr="008B70CA" w:rsidRDefault="008B70CA" w:rsidP="008B70CA">
            <w:pPr>
              <w:tabs>
                <w:tab w:val="left" w:pos="0"/>
              </w:tabs>
              <w:rPr>
                <w:i/>
                <w:szCs w:val="24"/>
                <w:lang w:eastAsia="lt-LT"/>
              </w:rPr>
            </w:pPr>
            <w:r w:rsidRPr="008B70CA">
              <w:rPr>
                <w:bCs/>
                <w:szCs w:val="24"/>
              </w:rPr>
              <w:t>„Sėkmingai mokymus baigusių asmenų, kurie taiko įgytas žinias darbe, dalis praėjus ne mažiau kaip 6 mėn., bet ne daugiau kaip 24 mėn. po dalyvavimo ESF veiklose“</w:t>
            </w:r>
          </w:p>
        </w:tc>
        <w:tc>
          <w:tcPr>
            <w:tcW w:w="0" w:type="auto"/>
            <w:tcBorders>
              <w:top w:val="single" w:sz="4" w:space="0" w:color="auto"/>
              <w:left w:val="single" w:sz="4" w:space="0" w:color="auto"/>
              <w:bottom w:val="single" w:sz="4" w:space="0" w:color="auto"/>
              <w:right w:val="single" w:sz="4" w:space="0" w:color="auto"/>
            </w:tcBorders>
            <w:hideMark/>
          </w:tcPr>
          <w:p w14:paraId="449E9EA8" w14:textId="77777777" w:rsidR="008B70CA" w:rsidRPr="008B70CA" w:rsidRDefault="008B70CA" w:rsidP="008B70CA">
            <w:pPr>
              <w:tabs>
                <w:tab w:val="left" w:pos="0"/>
              </w:tabs>
              <w:rPr>
                <w:szCs w:val="24"/>
                <w:lang w:eastAsia="lt-LT"/>
              </w:rPr>
            </w:pPr>
            <w:r w:rsidRPr="008B70CA">
              <w:rPr>
                <w:szCs w:val="24"/>
                <w:lang w:eastAsia="lt-LT"/>
              </w:rPr>
              <w:t>Procentai</w:t>
            </w:r>
          </w:p>
        </w:tc>
        <w:tc>
          <w:tcPr>
            <w:tcW w:w="0" w:type="auto"/>
            <w:tcBorders>
              <w:top w:val="single" w:sz="4" w:space="0" w:color="auto"/>
              <w:left w:val="single" w:sz="4" w:space="0" w:color="auto"/>
              <w:bottom w:val="single" w:sz="4" w:space="0" w:color="auto"/>
              <w:right w:val="single" w:sz="4" w:space="0" w:color="auto"/>
            </w:tcBorders>
            <w:hideMark/>
          </w:tcPr>
          <w:p w14:paraId="143961A2" w14:textId="77777777" w:rsidR="008B70CA" w:rsidRPr="008B70CA" w:rsidRDefault="008B70CA" w:rsidP="008B70CA">
            <w:pPr>
              <w:tabs>
                <w:tab w:val="left" w:pos="0"/>
              </w:tabs>
              <w:rPr>
                <w:szCs w:val="24"/>
                <w:lang w:eastAsia="lt-LT"/>
              </w:rPr>
            </w:pPr>
            <w:r w:rsidRPr="008B70CA">
              <w:rPr>
                <w:szCs w:val="24"/>
                <w:lang w:eastAsia="lt-LT"/>
              </w:rPr>
              <w:t>85</w:t>
            </w:r>
          </w:p>
        </w:tc>
        <w:tc>
          <w:tcPr>
            <w:tcW w:w="0" w:type="auto"/>
            <w:tcBorders>
              <w:top w:val="single" w:sz="4" w:space="0" w:color="auto"/>
              <w:left w:val="single" w:sz="4" w:space="0" w:color="auto"/>
              <w:bottom w:val="single" w:sz="4" w:space="0" w:color="auto"/>
              <w:right w:val="single" w:sz="4" w:space="0" w:color="auto"/>
            </w:tcBorders>
            <w:hideMark/>
          </w:tcPr>
          <w:p w14:paraId="78634C14" w14:textId="77777777" w:rsidR="008B70CA" w:rsidRPr="008B70CA" w:rsidRDefault="008B70CA" w:rsidP="008B70CA">
            <w:pPr>
              <w:tabs>
                <w:tab w:val="left" w:pos="0"/>
              </w:tabs>
              <w:rPr>
                <w:szCs w:val="24"/>
                <w:lang w:eastAsia="lt-LT"/>
              </w:rPr>
            </w:pPr>
            <w:r w:rsidRPr="008B70CA">
              <w:rPr>
                <w:szCs w:val="24"/>
                <w:lang w:eastAsia="lt-LT"/>
              </w:rPr>
              <w:t>85</w:t>
            </w:r>
          </w:p>
        </w:tc>
      </w:tr>
      <w:tr w:rsidR="008B70CA" w:rsidRPr="008B70CA" w14:paraId="768301F9" w14:textId="77777777" w:rsidTr="008B70CA">
        <w:tc>
          <w:tcPr>
            <w:tcW w:w="1385" w:type="dxa"/>
            <w:tcBorders>
              <w:top w:val="single" w:sz="4" w:space="0" w:color="auto"/>
              <w:left w:val="single" w:sz="4" w:space="0" w:color="auto"/>
              <w:bottom w:val="single" w:sz="4" w:space="0" w:color="auto"/>
              <w:right w:val="single" w:sz="4" w:space="0" w:color="auto"/>
            </w:tcBorders>
          </w:tcPr>
          <w:p w14:paraId="5970959D" w14:textId="77777777" w:rsidR="008B70CA" w:rsidRPr="008B70CA" w:rsidRDefault="008B70CA" w:rsidP="008B70CA">
            <w:pPr>
              <w:tabs>
                <w:tab w:val="left" w:pos="0"/>
              </w:tabs>
              <w:rPr>
                <w:i/>
                <w:szCs w:val="24"/>
                <w:lang w:eastAsia="lt-LT"/>
              </w:rPr>
            </w:pPr>
            <w:r w:rsidRPr="008B70CA">
              <w:rPr>
                <w:iCs/>
                <w:color w:val="000000"/>
                <w:szCs w:val="24"/>
                <w:lang w:eastAsia="lt-LT"/>
              </w:rPr>
              <w:t>P.S.406</w:t>
            </w:r>
          </w:p>
        </w:tc>
        <w:tc>
          <w:tcPr>
            <w:tcW w:w="0" w:type="auto"/>
            <w:tcBorders>
              <w:top w:val="single" w:sz="4" w:space="0" w:color="auto"/>
              <w:left w:val="single" w:sz="4" w:space="0" w:color="auto"/>
              <w:bottom w:val="single" w:sz="4" w:space="0" w:color="auto"/>
              <w:right w:val="single" w:sz="4" w:space="0" w:color="auto"/>
            </w:tcBorders>
          </w:tcPr>
          <w:p w14:paraId="4F289847" w14:textId="77777777" w:rsidR="008B70CA" w:rsidRPr="008B70CA" w:rsidRDefault="008B70CA" w:rsidP="008B70CA">
            <w:pPr>
              <w:tabs>
                <w:tab w:val="left" w:pos="0"/>
              </w:tabs>
              <w:rPr>
                <w:bCs/>
                <w:szCs w:val="24"/>
              </w:rPr>
            </w:pPr>
            <w:r w:rsidRPr="008B70CA">
              <w:rPr>
                <w:rFonts w:eastAsia="AngsanaUPC"/>
                <w:bCs/>
                <w:iCs/>
                <w:szCs w:val="24"/>
              </w:rPr>
              <w:t>„Apmokyti investicijas gavusių labai mažų, mažų ir vidutinių įmonių darbuotojai</w:t>
            </w:r>
            <w:r w:rsidRPr="008B70CA">
              <w:rPr>
                <w:szCs w:val="24"/>
              </w:rPr>
              <w:t>“</w:t>
            </w:r>
          </w:p>
        </w:tc>
        <w:tc>
          <w:tcPr>
            <w:tcW w:w="0" w:type="auto"/>
            <w:tcBorders>
              <w:top w:val="single" w:sz="4" w:space="0" w:color="auto"/>
              <w:left w:val="single" w:sz="4" w:space="0" w:color="auto"/>
              <w:bottom w:val="single" w:sz="4" w:space="0" w:color="auto"/>
              <w:right w:val="single" w:sz="4" w:space="0" w:color="auto"/>
            </w:tcBorders>
          </w:tcPr>
          <w:p w14:paraId="6366B960" w14:textId="77777777" w:rsidR="008B70CA" w:rsidRPr="008B70CA" w:rsidRDefault="008B70CA" w:rsidP="008B70CA">
            <w:pPr>
              <w:tabs>
                <w:tab w:val="left" w:pos="0"/>
              </w:tabs>
              <w:rPr>
                <w:szCs w:val="24"/>
                <w:lang w:eastAsia="lt-LT"/>
              </w:rPr>
            </w:pPr>
            <w:r w:rsidRPr="008B70CA">
              <w:rPr>
                <w:szCs w:val="24"/>
                <w:lang w:eastAsia="lt-LT"/>
              </w:rPr>
              <w:t>Skaičius</w:t>
            </w:r>
          </w:p>
        </w:tc>
        <w:tc>
          <w:tcPr>
            <w:tcW w:w="0" w:type="auto"/>
            <w:tcBorders>
              <w:top w:val="single" w:sz="4" w:space="0" w:color="auto"/>
              <w:left w:val="single" w:sz="4" w:space="0" w:color="auto"/>
              <w:bottom w:val="single" w:sz="4" w:space="0" w:color="auto"/>
              <w:right w:val="single" w:sz="4" w:space="0" w:color="auto"/>
            </w:tcBorders>
          </w:tcPr>
          <w:p w14:paraId="76E2930E" w14:textId="77777777" w:rsidR="008B70CA" w:rsidRPr="008B70CA" w:rsidRDefault="008B70CA" w:rsidP="008B70CA">
            <w:pPr>
              <w:tabs>
                <w:tab w:val="left" w:pos="0"/>
              </w:tabs>
              <w:rPr>
                <w:szCs w:val="24"/>
                <w:lang w:eastAsia="lt-LT"/>
              </w:rPr>
            </w:pPr>
            <w:r w:rsidRPr="008B70CA">
              <w:rPr>
                <w:szCs w:val="24"/>
                <w:lang w:eastAsia="lt-LT"/>
              </w:rPr>
              <w:t>2 100</w:t>
            </w:r>
          </w:p>
        </w:tc>
        <w:tc>
          <w:tcPr>
            <w:tcW w:w="0" w:type="auto"/>
            <w:tcBorders>
              <w:top w:val="single" w:sz="4" w:space="0" w:color="auto"/>
              <w:left w:val="single" w:sz="4" w:space="0" w:color="auto"/>
              <w:bottom w:val="single" w:sz="4" w:space="0" w:color="auto"/>
              <w:right w:val="single" w:sz="4" w:space="0" w:color="auto"/>
            </w:tcBorders>
          </w:tcPr>
          <w:p w14:paraId="6D30719A" w14:textId="77777777" w:rsidR="008B70CA" w:rsidRPr="008B70CA" w:rsidRDefault="008B70CA" w:rsidP="008B70CA">
            <w:pPr>
              <w:tabs>
                <w:tab w:val="left" w:pos="0"/>
              </w:tabs>
              <w:rPr>
                <w:szCs w:val="24"/>
                <w:lang w:eastAsia="lt-LT"/>
              </w:rPr>
            </w:pPr>
            <w:del w:id="213" w:author="Bilotienė Živilė" w:date="2020-02-11T15:23:00Z">
              <w:r w:rsidRPr="008B70CA" w:rsidDel="0010682C">
                <w:rPr>
                  <w:szCs w:val="24"/>
                  <w:lang w:eastAsia="lt-LT"/>
                </w:rPr>
                <w:delText>210</w:delText>
              </w:r>
            </w:del>
            <w:ins w:id="214" w:author="Bilotienė Živilė" w:date="2020-02-11T15:32:00Z">
              <w:r w:rsidR="00D762DF">
                <w:rPr>
                  <w:szCs w:val="24"/>
                  <w:lang w:eastAsia="lt-LT"/>
                </w:rPr>
                <w:t>195 095</w:t>
              </w:r>
            </w:ins>
          </w:p>
        </w:tc>
      </w:tr>
      <w:tr w:rsidR="008B70CA" w:rsidRPr="008B70CA" w14:paraId="7429D2C2" w14:textId="77777777" w:rsidTr="008B70CA">
        <w:tc>
          <w:tcPr>
            <w:tcW w:w="1385" w:type="dxa"/>
            <w:tcBorders>
              <w:top w:val="single" w:sz="4" w:space="0" w:color="auto"/>
              <w:left w:val="single" w:sz="4" w:space="0" w:color="auto"/>
              <w:bottom w:val="single" w:sz="4" w:space="0" w:color="auto"/>
              <w:right w:val="single" w:sz="4" w:space="0" w:color="auto"/>
            </w:tcBorders>
          </w:tcPr>
          <w:p w14:paraId="1AEFB65B" w14:textId="77777777" w:rsidR="008B70CA" w:rsidRPr="008B70CA" w:rsidRDefault="008B70CA" w:rsidP="008B70CA">
            <w:pPr>
              <w:tabs>
                <w:tab w:val="left" w:pos="0"/>
              </w:tabs>
              <w:rPr>
                <w:i/>
                <w:szCs w:val="24"/>
                <w:lang w:eastAsia="lt-LT"/>
              </w:rPr>
            </w:pPr>
            <w:r w:rsidRPr="008B70CA">
              <w:rPr>
                <w:iCs/>
                <w:color w:val="000000"/>
                <w:szCs w:val="24"/>
                <w:lang w:eastAsia="lt-LT"/>
              </w:rPr>
              <w:t>P.S.407</w:t>
            </w:r>
          </w:p>
        </w:tc>
        <w:tc>
          <w:tcPr>
            <w:tcW w:w="0" w:type="auto"/>
            <w:tcBorders>
              <w:top w:val="single" w:sz="4" w:space="0" w:color="auto"/>
              <w:left w:val="single" w:sz="4" w:space="0" w:color="auto"/>
              <w:bottom w:val="single" w:sz="4" w:space="0" w:color="auto"/>
              <w:right w:val="single" w:sz="4" w:space="0" w:color="auto"/>
            </w:tcBorders>
          </w:tcPr>
          <w:p w14:paraId="79336F23" w14:textId="77777777" w:rsidR="008B70CA" w:rsidRPr="008B70CA" w:rsidRDefault="008B70CA" w:rsidP="008B70CA">
            <w:pPr>
              <w:tabs>
                <w:tab w:val="left" w:pos="0"/>
              </w:tabs>
              <w:rPr>
                <w:bCs/>
                <w:szCs w:val="24"/>
              </w:rPr>
            </w:pPr>
            <w:r w:rsidRPr="008B70CA">
              <w:rPr>
                <w:rFonts w:eastAsia="AngsanaUPC"/>
                <w:bCs/>
                <w:iCs/>
                <w:szCs w:val="24"/>
              </w:rPr>
              <w:t>„Dirbantieji, kurie dalyvavo ESF mokymuose, suteikiančiuose kvalifikaciją arba kompetenciją</w:t>
            </w:r>
            <w:r w:rsidRPr="008B70CA">
              <w:rPr>
                <w:szCs w:val="24"/>
              </w:rPr>
              <w:t>“</w:t>
            </w:r>
          </w:p>
        </w:tc>
        <w:tc>
          <w:tcPr>
            <w:tcW w:w="0" w:type="auto"/>
            <w:tcBorders>
              <w:top w:val="single" w:sz="4" w:space="0" w:color="auto"/>
              <w:left w:val="single" w:sz="4" w:space="0" w:color="auto"/>
              <w:bottom w:val="single" w:sz="4" w:space="0" w:color="auto"/>
              <w:right w:val="single" w:sz="4" w:space="0" w:color="auto"/>
            </w:tcBorders>
          </w:tcPr>
          <w:p w14:paraId="453B86C1" w14:textId="77777777" w:rsidR="008B70CA" w:rsidRPr="008B70CA" w:rsidRDefault="008B70CA" w:rsidP="008B70CA">
            <w:pPr>
              <w:tabs>
                <w:tab w:val="left" w:pos="0"/>
              </w:tabs>
              <w:rPr>
                <w:szCs w:val="24"/>
                <w:lang w:eastAsia="lt-LT"/>
              </w:rPr>
            </w:pPr>
            <w:r w:rsidRPr="008B70CA">
              <w:rPr>
                <w:szCs w:val="24"/>
                <w:lang w:eastAsia="lt-LT"/>
              </w:rPr>
              <w:t>Skaičius</w:t>
            </w:r>
          </w:p>
        </w:tc>
        <w:tc>
          <w:tcPr>
            <w:tcW w:w="0" w:type="auto"/>
            <w:tcBorders>
              <w:top w:val="single" w:sz="4" w:space="0" w:color="auto"/>
              <w:left w:val="single" w:sz="4" w:space="0" w:color="auto"/>
              <w:bottom w:val="single" w:sz="4" w:space="0" w:color="auto"/>
              <w:right w:val="single" w:sz="4" w:space="0" w:color="auto"/>
            </w:tcBorders>
          </w:tcPr>
          <w:p w14:paraId="17AD6977" w14:textId="77777777" w:rsidR="008B70CA" w:rsidRPr="008B70CA" w:rsidRDefault="008B70CA" w:rsidP="008B70CA">
            <w:pPr>
              <w:tabs>
                <w:tab w:val="left" w:pos="0"/>
              </w:tabs>
              <w:rPr>
                <w:szCs w:val="24"/>
                <w:lang w:eastAsia="lt-LT"/>
              </w:rPr>
            </w:pPr>
            <w:r w:rsidRPr="008B70CA">
              <w:rPr>
                <w:szCs w:val="24"/>
                <w:lang w:eastAsia="lt-LT"/>
              </w:rPr>
              <w:t>4 182</w:t>
            </w:r>
          </w:p>
        </w:tc>
        <w:tc>
          <w:tcPr>
            <w:tcW w:w="0" w:type="auto"/>
            <w:tcBorders>
              <w:top w:val="single" w:sz="4" w:space="0" w:color="auto"/>
              <w:left w:val="single" w:sz="4" w:space="0" w:color="auto"/>
              <w:bottom w:val="single" w:sz="4" w:space="0" w:color="auto"/>
              <w:right w:val="single" w:sz="4" w:space="0" w:color="auto"/>
            </w:tcBorders>
          </w:tcPr>
          <w:p w14:paraId="72B3BB6A" w14:textId="77777777" w:rsidR="008B70CA" w:rsidRPr="008B70CA" w:rsidRDefault="008B70CA" w:rsidP="008B70CA">
            <w:pPr>
              <w:tabs>
                <w:tab w:val="left" w:pos="0"/>
              </w:tabs>
              <w:rPr>
                <w:szCs w:val="24"/>
                <w:lang w:eastAsia="lt-LT"/>
              </w:rPr>
            </w:pPr>
            <w:del w:id="215" w:author="Bilotienė Živilė" w:date="2020-02-11T15:26:00Z">
              <w:r w:rsidRPr="008B70CA" w:rsidDel="00EE2BB8">
                <w:rPr>
                  <w:szCs w:val="24"/>
                  <w:lang w:eastAsia="lt-LT"/>
                </w:rPr>
                <w:delText>222</w:delText>
              </w:r>
            </w:del>
            <w:ins w:id="216" w:author="Bilotienė Živilė" w:date="2020-02-11T15:26:00Z">
              <w:r w:rsidR="00D762DF">
                <w:rPr>
                  <w:szCs w:val="24"/>
                  <w:lang w:eastAsia="lt-LT"/>
                </w:rPr>
                <w:t>211 000</w:t>
              </w:r>
            </w:ins>
          </w:p>
        </w:tc>
      </w:tr>
    </w:tbl>
    <w:p w14:paraId="0387430F" w14:textId="77777777" w:rsidR="008B70CA" w:rsidRPr="008B70CA" w:rsidRDefault="008B70CA" w:rsidP="008B70CA">
      <w:pPr>
        <w:rPr>
          <w:szCs w:val="24"/>
        </w:rPr>
      </w:pPr>
    </w:p>
    <w:p w14:paraId="77243D2F" w14:textId="77777777" w:rsidR="008B70CA" w:rsidRPr="008B70CA" w:rsidRDefault="008B70CA" w:rsidP="008B70CA">
      <w:pPr>
        <w:tabs>
          <w:tab w:val="left" w:pos="0"/>
          <w:tab w:val="left" w:pos="851"/>
        </w:tabs>
        <w:ind w:firstLine="709"/>
        <w:jc w:val="both"/>
        <w:rPr>
          <w:szCs w:val="24"/>
          <w:highlight w:val="yellow"/>
          <w:lang w:eastAsia="lt-LT"/>
        </w:rPr>
      </w:pPr>
      <w:r w:rsidRPr="008B70CA">
        <w:rPr>
          <w:bCs/>
          <w:szCs w:val="24"/>
          <w:lang w:eastAsia="lt-LT"/>
        </w:rPr>
        <w:t>7. Priemonės finansavimo šaltiniai</w:t>
      </w:r>
    </w:p>
    <w:p w14:paraId="444C30C1" w14:textId="77777777" w:rsidR="008B70CA" w:rsidRPr="008B70CA" w:rsidRDefault="009A6861" w:rsidP="008B70CA">
      <w:pPr>
        <w:tabs>
          <w:tab w:val="left" w:pos="0"/>
          <w:tab w:val="left" w:pos="142"/>
          <w:tab w:val="left" w:pos="7088"/>
          <w:tab w:val="left" w:pos="8364"/>
        </w:tabs>
        <w:ind w:firstLine="7371"/>
        <w:jc w:val="both"/>
        <w:rPr>
          <w:bCs/>
          <w:szCs w:val="24"/>
          <w:lang w:eastAsia="lt-LT"/>
        </w:rPr>
      </w:pPr>
      <w:r>
        <w:rPr>
          <w:szCs w:val="24"/>
          <w:lang w:eastAsia="lt-LT"/>
        </w:rPr>
        <w:t xml:space="preserve">                     </w:t>
      </w:r>
      <w:r w:rsidR="008B70CA" w:rsidRPr="008B70CA">
        <w:rPr>
          <w:szCs w:val="24"/>
          <w:lang w:eastAsia="lt-LT"/>
        </w:rPr>
        <w:t>(eurais)</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6"/>
        <w:gridCol w:w="1677"/>
        <w:gridCol w:w="1028"/>
        <w:gridCol w:w="1641"/>
        <w:gridCol w:w="1560"/>
        <w:gridCol w:w="1178"/>
        <w:gridCol w:w="1149"/>
      </w:tblGrid>
      <w:tr w:rsidR="008B70CA" w:rsidRPr="008B70CA" w14:paraId="0403FF76" w14:textId="77777777" w:rsidTr="008B70CA">
        <w:trPr>
          <w:trHeight w:val="458"/>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39F73F8B" w14:textId="77777777" w:rsidR="008B70CA" w:rsidRPr="008B70CA" w:rsidRDefault="008B70CA" w:rsidP="008B70CA">
            <w:pPr>
              <w:tabs>
                <w:tab w:val="left" w:pos="0"/>
                <w:tab w:val="left" w:pos="142"/>
              </w:tabs>
              <w:jc w:val="center"/>
              <w:rPr>
                <w:bCs/>
                <w:szCs w:val="24"/>
                <w:lang w:eastAsia="lt-LT"/>
              </w:rPr>
            </w:pPr>
            <w:r w:rsidRPr="008B70CA">
              <w:rPr>
                <w:bCs/>
                <w:szCs w:val="24"/>
                <w:lang w:eastAsia="lt-LT"/>
              </w:rPr>
              <w:t>Projektams skiriamas finansavimas</w:t>
            </w:r>
          </w:p>
        </w:tc>
        <w:tc>
          <w:tcPr>
            <w:tcW w:w="0" w:type="auto"/>
            <w:gridSpan w:val="5"/>
            <w:tcBorders>
              <w:top w:val="single" w:sz="4" w:space="0" w:color="auto"/>
              <w:left w:val="single" w:sz="4" w:space="0" w:color="auto"/>
              <w:bottom w:val="single" w:sz="4" w:space="0" w:color="auto"/>
              <w:right w:val="single" w:sz="4" w:space="0" w:color="auto"/>
            </w:tcBorders>
          </w:tcPr>
          <w:p w14:paraId="5D4D92C2" w14:textId="77777777" w:rsidR="008B70CA" w:rsidRPr="008B70CA" w:rsidRDefault="008B70CA" w:rsidP="008B70CA">
            <w:pPr>
              <w:tabs>
                <w:tab w:val="left" w:pos="0"/>
                <w:tab w:val="left" w:pos="142"/>
              </w:tabs>
              <w:jc w:val="center"/>
              <w:rPr>
                <w:bCs/>
                <w:szCs w:val="24"/>
                <w:lang w:eastAsia="lt-LT"/>
              </w:rPr>
            </w:pPr>
            <w:r w:rsidRPr="008B70CA">
              <w:rPr>
                <w:bCs/>
                <w:szCs w:val="24"/>
                <w:lang w:eastAsia="lt-LT"/>
              </w:rPr>
              <w:t>Kiti projektų finansavimo šaltiniai</w:t>
            </w:r>
          </w:p>
        </w:tc>
      </w:tr>
      <w:tr w:rsidR="008B70CA" w:rsidRPr="008B70CA" w14:paraId="32F1A0D8" w14:textId="77777777" w:rsidTr="008B70CA">
        <w:trPr>
          <w:trHeight w:val="458"/>
        </w:trPr>
        <w:tc>
          <w:tcPr>
            <w:tcW w:w="0" w:type="auto"/>
            <w:vMerge w:val="restart"/>
            <w:tcBorders>
              <w:top w:val="single" w:sz="4" w:space="0" w:color="auto"/>
              <w:left w:val="single" w:sz="4" w:space="0" w:color="auto"/>
              <w:right w:val="single" w:sz="4" w:space="0" w:color="auto"/>
            </w:tcBorders>
            <w:vAlign w:val="center"/>
          </w:tcPr>
          <w:p w14:paraId="286C0352" w14:textId="77777777" w:rsidR="008B70CA" w:rsidRPr="008B70CA" w:rsidRDefault="008B70CA" w:rsidP="008B70CA">
            <w:pPr>
              <w:jc w:val="center"/>
              <w:rPr>
                <w:bCs/>
                <w:szCs w:val="24"/>
                <w:lang w:eastAsia="lt-LT"/>
              </w:rPr>
            </w:pPr>
            <w:r w:rsidRPr="008B70CA">
              <w:rPr>
                <w:bCs/>
                <w:szCs w:val="24"/>
                <w:lang w:eastAsia="lt-LT"/>
              </w:rPr>
              <w:t>ES struktūrinių fondų</w:t>
            </w:r>
          </w:p>
          <w:p w14:paraId="52C83622" w14:textId="77777777" w:rsidR="008B70CA" w:rsidRPr="008B70CA" w:rsidRDefault="008B70CA" w:rsidP="008B70CA">
            <w:pPr>
              <w:jc w:val="center"/>
              <w:rPr>
                <w:bCs/>
                <w:szCs w:val="24"/>
                <w:lang w:eastAsia="lt-LT"/>
              </w:rPr>
            </w:pPr>
            <w:r w:rsidRPr="008B70CA">
              <w:rPr>
                <w:bCs/>
                <w:szCs w:val="24"/>
                <w:lang w:eastAsia="lt-LT"/>
              </w:rPr>
              <w:t>lėšos – iki</w:t>
            </w:r>
          </w:p>
        </w:tc>
        <w:tc>
          <w:tcPr>
            <w:tcW w:w="0" w:type="auto"/>
            <w:gridSpan w:val="6"/>
            <w:tcBorders>
              <w:top w:val="single" w:sz="4" w:space="0" w:color="auto"/>
              <w:left w:val="single" w:sz="4" w:space="0" w:color="auto"/>
              <w:right w:val="single" w:sz="4" w:space="0" w:color="auto"/>
            </w:tcBorders>
          </w:tcPr>
          <w:p w14:paraId="65D18BEB" w14:textId="77777777" w:rsidR="008B70CA" w:rsidRPr="008B70CA" w:rsidRDefault="008B70CA" w:rsidP="008B70CA">
            <w:pPr>
              <w:tabs>
                <w:tab w:val="left" w:pos="0"/>
                <w:tab w:val="left" w:pos="142"/>
              </w:tabs>
              <w:jc w:val="center"/>
              <w:rPr>
                <w:bCs/>
                <w:szCs w:val="24"/>
                <w:lang w:eastAsia="lt-LT"/>
              </w:rPr>
            </w:pPr>
            <w:r w:rsidRPr="008B70CA">
              <w:rPr>
                <w:bCs/>
                <w:szCs w:val="24"/>
                <w:lang w:eastAsia="lt-LT"/>
              </w:rPr>
              <w:t>Nacionalinės lėšos</w:t>
            </w:r>
          </w:p>
        </w:tc>
      </w:tr>
      <w:tr w:rsidR="008B70CA" w:rsidRPr="008B70CA" w14:paraId="5E916DFD" w14:textId="77777777" w:rsidTr="008B70CA">
        <w:trPr>
          <w:trHeight w:val="1030"/>
        </w:trPr>
        <w:tc>
          <w:tcPr>
            <w:tcW w:w="0" w:type="auto"/>
            <w:vMerge/>
            <w:tcBorders>
              <w:left w:val="single" w:sz="4" w:space="0" w:color="auto"/>
              <w:right w:val="single" w:sz="4" w:space="0" w:color="auto"/>
            </w:tcBorders>
            <w:vAlign w:val="center"/>
            <w:hideMark/>
          </w:tcPr>
          <w:p w14:paraId="7AB45C93" w14:textId="77777777" w:rsidR="008B70CA" w:rsidRPr="008B70CA" w:rsidRDefault="008B70CA" w:rsidP="008B70CA">
            <w:pPr>
              <w:jc w:val="center"/>
              <w:rPr>
                <w:bCs/>
                <w:szCs w:val="24"/>
                <w:lang w:eastAsia="lt-LT"/>
              </w:rPr>
            </w:pP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745078FF" w14:textId="77777777" w:rsidR="008B70CA" w:rsidRPr="008B70CA" w:rsidRDefault="008B70CA" w:rsidP="008B70CA">
            <w:pPr>
              <w:jc w:val="center"/>
              <w:rPr>
                <w:bCs/>
                <w:szCs w:val="24"/>
                <w:lang w:eastAsia="lt-LT"/>
              </w:rPr>
            </w:pPr>
            <w:r w:rsidRPr="008B70CA">
              <w:rPr>
                <w:bCs/>
                <w:szCs w:val="24"/>
                <w:lang w:eastAsia="lt-LT"/>
              </w:rPr>
              <w:t xml:space="preserve">Lietuvos Respublikos valstybės </w:t>
            </w:r>
            <w:r w:rsidRPr="008B70CA">
              <w:rPr>
                <w:bCs/>
                <w:szCs w:val="24"/>
                <w:lang w:eastAsia="lt-LT"/>
              </w:rPr>
              <w:lastRenderedPageBreak/>
              <w:t>biudžeto lėšos – iki</w:t>
            </w:r>
          </w:p>
        </w:tc>
        <w:tc>
          <w:tcPr>
            <w:tcW w:w="0" w:type="auto"/>
            <w:gridSpan w:val="5"/>
            <w:tcBorders>
              <w:top w:val="single" w:sz="4" w:space="0" w:color="auto"/>
              <w:left w:val="single" w:sz="4" w:space="0" w:color="auto"/>
              <w:bottom w:val="single" w:sz="4" w:space="0" w:color="auto"/>
              <w:right w:val="single" w:sz="4" w:space="0" w:color="auto"/>
            </w:tcBorders>
          </w:tcPr>
          <w:p w14:paraId="4E3EC9BE" w14:textId="77777777" w:rsidR="008B70CA" w:rsidRPr="008B70CA" w:rsidRDefault="008B70CA" w:rsidP="008B70CA">
            <w:pPr>
              <w:tabs>
                <w:tab w:val="left" w:pos="0"/>
              </w:tabs>
              <w:jc w:val="center"/>
              <w:rPr>
                <w:bCs/>
                <w:szCs w:val="24"/>
                <w:lang w:eastAsia="lt-LT"/>
              </w:rPr>
            </w:pPr>
          </w:p>
          <w:p w14:paraId="59CE68A5" w14:textId="77777777" w:rsidR="008B70CA" w:rsidRPr="008B70CA" w:rsidRDefault="008B70CA" w:rsidP="008B70CA">
            <w:pPr>
              <w:tabs>
                <w:tab w:val="left" w:pos="0"/>
              </w:tabs>
              <w:jc w:val="center"/>
              <w:rPr>
                <w:bCs/>
                <w:szCs w:val="24"/>
                <w:lang w:eastAsia="lt-LT"/>
              </w:rPr>
            </w:pPr>
            <w:r w:rsidRPr="008B70CA">
              <w:rPr>
                <w:bCs/>
                <w:szCs w:val="24"/>
                <w:lang w:eastAsia="lt-LT"/>
              </w:rPr>
              <w:t>Projektų vykdytojų lėšos</w:t>
            </w:r>
          </w:p>
        </w:tc>
      </w:tr>
      <w:tr w:rsidR="008B70CA" w:rsidRPr="008B70CA" w14:paraId="4B383FC3" w14:textId="77777777" w:rsidTr="008B70CA">
        <w:trPr>
          <w:trHeight w:val="1030"/>
        </w:trPr>
        <w:tc>
          <w:tcPr>
            <w:tcW w:w="0" w:type="auto"/>
            <w:vMerge/>
            <w:tcBorders>
              <w:left w:val="single" w:sz="4" w:space="0" w:color="auto"/>
              <w:bottom w:val="single" w:sz="4" w:space="0" w:color="auto"/>
              <w:right w:val="single" w:sz="4" w:space="0" w:color="auto"/>
            </w:tcBorders>
            <w:vAlign w:val="center"/>
            <w:hideMark/>
          </w:tcPr>
          <w:p w14:paraId="0C3559E8" w14:textId="77777777" w:rsidR="008B70CA" w:rsidRPr="008B70CA" w:rsidRDefault="008B70CA" w:rsidP="008B70CA">
            <w:pPr>
              <w:jc w:val="center"/>
              <w:rPr>
                <w:bCs/>
                <w:szCs w:val="24"/>
                <w:lang w:eastAsia="lt-L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C6C855" w14:textId="77777777" w:rsidR="008B70CA" w:rsidRPr="008B70CA" w:rsidRDefault="008B70CA" w:rsidP="008B70CA">
            <w:pPr>
              <w:jc w:val="center"/>
              <w:rPr>
                <w:bCs/>
                <w:szCs w:val="24"/>
                <w:lang w:eastAsia="lt-LT"/>
              </w:rPr>
            </w:pPr>
          </w:p>
        </w:tc>
        <w:tc>
          <w:tcPr>
            <w:tcW w:w="0" w:type="auto"/>
            <w:tcBorders>
              <w:top w:val="single" w:sz="4" w:space="0" w:color="auto"/>
              <w:left w:val="single" w:sz="4" w:space="0" w:color="auto"/>
              <w:bottom w:val="single" w:sz="4" w:space="0" w:color="auto"/>
              <w:right w:val="single" w:sz="4" w:space="0" w:color="auto"/>
            </w:tcBorders>
          </w:tcPr>
          <w:p w14:paraId="660067C7" w14:textId="77777777" w:rsidR="008B70CA" w:rsidRPr="008B70CA" w:rsidRDefault="008B70CA" w:rsidP="008B70CA">
            <w:pPr>
              <w:tabs>
                <w:tab w:val="left" w:pos="0"/>
              </w:tabs>
              <w:jc w:val="center"/>
              <w:rPr>
                <w:bCs/>
                <w:szCs w:val="24"/>
                <w:lang w:eastAsia="lt-LT"/>
              </w:rPr>
            </w:pPr>
            <w:r w:rsidRPr="008B70CA">
              <w:rPr>
                <w:bCs/>
                <w:szCs w:val="24"/>
                <w:lang w:eastAsia="lt-LT"/>
              </w:rPr>
              <w:t>Iš viso – ne mažiau kaip</w:t>
            </w:r>
          </w:p>
        </w:tc>
        <w:tc>
          <w:tcPr>
            <w:tcW w:w="0" w:type="auto"/>
            <w:tcBorders>
              <w:top w:val="single" w:sz="4" w:space="0" w:color="auto"/>
              <w:left w:val="single" w:sz="4" w:space="0" w:color="auto"/>
              <w:bottom w:val="single" w:sz="4" w:space="0" w:color="auto"/>
              <w:right w:val="single" w:sz="4" w:space="0" w:color="auto"/>
            </w:tcBorders>
            <w:vAlign w:val="center"/>
            <w:hideMark/>
          </w:tcPr>
          <w:p w14:paraId="389A23B9" w14:textId="77777777" w:rsidR="008B70CA" w:rsidRPr="008B70CA" w:rsidRDefault="008B70CA" w:rsidP="008B70CA">
            <w:pPr>
              <w:tabs>
                <w:tab w:val="left" w:pos="0"/>
              </w:tabs>
              <w:jc w:val="center"/>
              <w:rPr>
                <w:bCs/>
                <w:szCs w:val="24"/>
                <w:lang w:eastAsia="lt-LT"/>
              </w:rPr>
            </w:pPr>
            <w:r w:rsidRPr="008B70CA">
              <w:rPr>
                <w:bCs/>
                <w:szCs w:val="24"/>
                <w:lang w:eastAsia="lt-LT"/>
              </w:rPr>
              <w:t xml:space="preserve">Lietuvos Respublikos valstybės biudžeto lėšos </w:t>
            </w:r>
          </w:p>
        </w:tc>
        <w:tc>
          <w:tcPr>
            <w:tcW w:w="0" w:type="auto"/>
            <w:tcBorders>
              <w:top w:val="single" w:sz="4" w:space="0" w:color="auto"/>
              <w:left w:val="single" w:sz="4" w:space="0" w:color="auto"/>
              <w:bottom w:val="single" w:sz="4" w:space="0" w:color="auto"/>
              <w:right w:val="single" w:sz="4" w:space="0" w:color="auto"/>
            </w:tcBorders>
            <w:hideMark/>
          </w:tcPr>
          <w:p w14:paraId="0C592F4D" w14:textId="77777777" w:rsidR="008B70CA" w:rsidRPr="008B70CA" w:rsidRDefault="008B70CA" w:rsidP="008B70CA">
            <w:pPr>
              <w:tabs>
                <w:tab w:val="left" w:pos="0"/>
              </w:tabs>
              <w:jc w:val="center"/>
              <w:rPr>
                <w:bCs/>
                <w:szCs w:val="24"/>
                <w:lang w:eastAsia="lt-LT"/>
              </w:rPr>
            </w:pPr>
            <w:r w:rsidRPr="008B70CA">
              <w:rPr>
                <w:bCs/>
                <w:szCs w:val="24"/>
                <w:lang w:eastAsia="lt-LT"/>
              </w:rPr>
              <w:t>Savivaldybės biudžeto</w:t>
            </w:r>
          </w:p>
          <w:p w14:paraId="54784E33" w14:textId="77777777" w:rsidR="008B70CA" w:rsidRPr="008B70CA" w:rsidRDefault="008B70CA" w:rsidP="008B70CA">
            <w:pPr>
              <w:tabs>
                <w:tab w:val="left" w:pos="0"/>
              </w:tabs>
              <w:jc w:val="center"/>
              <w:rPr>
                <w:bCs/>
                <w:szCs w:val="24"/>
                <w:lang w:eastAsia="lt-LT"/>
              </w:rPr>
            </w:pPr>
            <w:r w:rsidRPr="008B70CA">
              <w:rPr>
                <w:bCs/>
                <w:szCs w:val="24"/>
                <w:lang w:eastAsia="lt-LT"/>
              </w:rPr>
              <w:t xml:space="preserve">lėšos </w:t>
            </w:r>
          </w:p>
        </w:tc>
        <w:tc>
          <w:tcPr>
            <w:tcW w:w="0" w:type="auto"/>
            <w:tcBorders>
              <w:top w:val="single" w:sz="4" w:space="0" w:color="auto"/>
              <w:left w:val="single" w:sz="4" w:space="0" w:color="auto"/>
              <w:bottom w:val="single" w:sz="4" w:space="0" w:color="auto"/>
              <w:right w:val="single" w:sz="4" w:space="0" w:color="auto"/>
            </w:tcBorders>
            <w:vAlign w:val="center"/>
            <w:hideMark/>
          </w:tcPr>
          <w:p w14:paraId="265CE155" w14:textId="77777777" w:rsidR="008B70CA" w:rsidRPr="008B70CA" w:rsidRDefault="008B70CA" w:rsidP="008B70CA">
            <w:pPr>
              <w:tabs>
                <w:tab w:val="left" w:pos="0"/>
              </w:tabs>
              <w:jc w:val="center"/>
              <w:rPr>
                <w:bCs/>
                <w:szCs w:val="24"/>
                <w:lang w:eastAsia="lt-LT"/>
              </w:rPr>
            </w:pPr>
            <w:r w:rsidRPr="008B70CA">
              <w:rPr>
                <w:bCs/>
                <w:szCs w:val="24"/>
                <w:lang w:eastAsia="lt-LT"/>
              </w:rPr>
              <w:t xml:space="preserve">Kitos viešosios lėšos </w:t>
            </w:r>
          </w:p>
        </w:tc>
        <w:tc>
          <w:tcPr>
            <w:tcW w:w="0" w:type="auto"/>
            <w:tcBorders>
              <w:top w:val="single" w:sz="4" w:space="0" w:color="auto"/>
              <w:left w:val="single" w:sz="4" w:space="0" w:color="auto"/>
              <w:bottom w:val="single" w:sz="4" w:space="0" w:color="auto"/>
              <w:right w:val="single" w:sz="4" w:space="0" w:color="auto"/>
            </w:tcBorders>
            <w:vAlign w:val="center"/>
            <w:hideMark/>
          </w:tcPr>
          <w:p w14:paraId="543D3572" w14:textId="77777777" w:rsidR="008B70CA" w:rsidRPr="008B70CA" w:rsidRDefault="008B70CA" w:rsidP="008B70CA">
            <w:pPr>
              <w:tabs>
                <w:tab w:val="left" w:pos="0"/>
              </w:tabs>
              <w:jc w:val="center"/>
              <w:rPr>
                <w:bCs/>
                <w:szCs w:val="24"/>
                <w:lang w:eastAsia="lt-LT"/>
              </w:rPr>
            </w:pPr>
            <w:r w:rsidRPr="008B70CA">
              <w:rPr>
                <w:bCs/>
                <w:szCs w:val="24"/>
                <w:lang w:eastAsia="lt-LT"/>
              </w:rPr>
              <w:t xml:space="preserve">Privačios lėšos </w:t>
            </w:r>
          </w:p>
        </w:tc>
      </w:tr>
      <w:tr w:rsidR="008B70CA" w:rsidRPr="008B70CA" w14:paraId="51010C47" w14:textId="77777777" w:rsidTr="008B70CA">
        <w:trPr>
          <w:trHeight w:val="251"/>
        </w:trPr>
        <w:tc>
          <w:tcPr>
            <w:tcW w:w="0" w:type="auto"/>
            <w:gridSpan w:val="7"/>
            <w:tcBorders>
              <w:top w:val="single" w:sz="4" w:space="0" w:color="auto"/>
              <w:left w:val="single" w:sz="4" w:space="0" w:color="auto"/>
              <w:bottom w:val="single" w:sz="4" w:space="0" w:color="auto"/>
              <w:right w:val="single" w:sz="4" w:space="0" w:color="auto"/>
            </w:tcBorders>
            <w:hideMark/>
          </w:tcPr>
          <w:p w14:paraId="47F30484" w14:textId="77777777" w:rsidR="008B70CA" w:rsidRPr="008B70CA" w:rsidRDefault="008B70CA" w:rsidP="008B70CA">
            <w:pPr>
              <w:tabs>
                <w:tab w:val="left" w:pos="0"/>
              </w:tabs>
              <w:jc w:val="both"/>
              <w:rPr>
                <w:szCs w:val="24"/>
                <w:lang w:eastAsia="lt-LT"/>
              </w:rPr>
            </w:pPr>
            <w:r w:rsidRPr="008B70CA">
              <w:rPr>
                <w:szCs w:val="24"/>
                <w:lang w:eastAsia="lt-LT"/>
              </w:rPr>
              <w:t>1. Priemonės finansavimo šaltiniai, neįskaitant veiklos lėšų rezervo ir jam finansuoti skiriamų lėšų</w:t>
            </w:r>
          </w:p>
        </w:tc>
      </w:tr>
      <w:tr w:rsidR="008B70CA" w:rsidRPr="008B70CA" w14:paraId="7AAB9A9B" w14:textId="77777777" w:rsidTr="008B70CA">
        <w:trPr>
          <w:trHeight w:val="251"/>
        </w:trPr>
        <w:tc>
          <w:tcPr>
            <w:tcW w:w="0" w:type="auto"/>
            <w:tcBorders>
              <w:top w:val="single" w:sz="4" w:space="0" w:color="auto"/>
              <w:left w:val="single" w:sz="4" w:space="0" w:color="auto"/>
              <w:bottom w:val="single" w:sz="4" w:space="0" w:color="auto"/>
              <w:right w:val="single" w:sz="4" w:space="0" w:color="auto"/>
            </w:tcBorders>
            <w:vAlign w:val="center"/>
          </w:tcPr>
          <w:p w14:paraId="3040CED8" w14:textId="77777777" w:rsidR="008B70CA" w:rsidDel="00867452" w:rsidRDefault="008B70CA" w:rsidP="008B70CA">
            <w:pPr>
              <w:tabs>
                <w:tab w:val="left" w:pos="0"/>
              </w:tabs>
              <w:rPr>
                <w:del w:id="217" w:author="Petrauskaitė Agnė" w:date="2020-01-30T01:16:00Z"/>
                <w:bCs/>
                <w:szCs w:val="24"/>
                <w:lang w:eastAsia="lt-LT"/>
              </w:rPr>
            </w:pPr>
            <w:del w:id="218" w:author="Petrauskaitė Agnė" w:date="2020-01-30T01:16:00Z">
              <w:r w:rsidRPr="008B70CA" w:rsidDel="00867452">
                <w:rPr>
                  <w:bCs/>
                  <w:szCs w:val="24"/>
                  <w:lang w:eastAsia="lt-LT"/>
                </w:rPr>
                <w:delText>2 200 000</w:delText>
              </w:r>
            </w:del>
          </w:p>
          <w:p w14:paraId="414C0026" w14:textId="77777777" w:rsidR="008B70CA" w:rsidRDefault="00867452" w:rsidP="008B70CA">
            <w:pPr>
              <w:tabs>
                <w:tab w:val="left" w:pos="0"/>
              </w:tabs>
              <w:rPr>
                <w:ins w:id="219" w:author="Bilotienė Živilė" w:date="2020-02-06T15:37:00Z"/>
                <w:bCs/>
                <w:szCs w:val="24"/>
                <w:lang w:val="en-US" w:eastAsia="lt-LT"/>
              </w:rPr>
            </w:pPr>
            <w:del w:id="220" w:author="Bilotienė Živilė" w:date="2020-02-06T15:37:00Z">
              <w:r w:rsidDel="00D5769B">
                <w:rPr>
                  <w:bCs/>
                  <w:szCs w:val="24"/>
                  <w:lang w:val="en-US" w:eastAsia="lt-LT"/>
                </w:rPr>
                <w:delText>3 700 000</w:delText>
              </w:r>
            </w:del>
          </w:p>
          <w:p w14:paraId="1BAE76D1" w14:textId="77777777" w:rsidR="00D5769B" w:rsidRPr="00867452" w:rsidRDefault="00D5769B" w:rsidP="008B70CA">
            <w:pPr>
              <w:tabs>
                <w:tab w:val="left" w:pos="0"/>
              </w:tabs>
              <w:rPr>
                <w:bCs/>
                <w:szCs w:val="24"/>
                <w:lang w:val="en-US" w:eastAsia="lt-LT"/>
              </w:rPr>
            </w:pPr>
            <w:ins w:id="221" w:author="Bilotienė Živilė" w:date="2020-02-06T15:37:00Z">
              <w:r>
                <w:rPr>
                  <w:bCs/>
                  <w:szCs w:val="24"/>
                  <w:lang w:val="en-US" w:eastAsia="lt-LT"/>
                </w:rPr>
                <w:t>2 700 000</w:t>
              </w:r>
            </w:ins>
          </w:p>
        </w:tc>
        <w:tc>
          <w:tcPr>
            <w:tcW w:w="0" w:type="auto"/>
            <w:tcBorders>
              <w:top w:val="single" w:sz="4" w:space="0" w:color="auto"/>
              <w:left w:val="single" w:sz="4" w:space="0" w:color="auto"/>
              <w:bottom w:val="single" w:sz="4" w:space="0" w:color="auto"/>
              <w:right w:val="single" w:sz="4" w:space="0" w:color="auto"/>
            </w:tcBorders>
            <w:vAlign w:val="center"/>
          </w:tcPr>
          <w:p w14:paraId="0F10EE92" w14:textId="77777777" w:rsidR="008B70CA" w:rsidRPr="008B70CA" w:rsidRDefault="008B70CA" w:rsidP="008B70CA">
            <w:pPr>
              <w:tabs>
                <w:tab w:val="left" w:pos="0"/>
              </w:tabs>
              <w:jc w:val="center"/>
              <w:rPr>
                <w:bCs/>
                <w:szCs w:val="24"/>
                <w:lang w:eastAsia="lt-LT"/>
              </w:rPr>
            </w:pPr>
            <w:r w:rsidRPr="008B70CA">
              <w:rPr>
                <w:bCs/>
                <w:szCs w:val="24"/>
                <w:lang w:eastAsia="lt-LT"/>
              </w:rPr>
              <w:t>0</w:t>
            </w:r>
          </w:p>
        </w:tc>
        <w:tc>
          <w:tcPr>
            <w:tcW w:w="0" w:type="auto"/>
            <w:tcBorders>
              <w:top w:val="single" w:sz="4" w:space="0" w:color="auto"/>
              <w:left w:val="single" w:sz="4" w:space="0" w:color="auto"/>
              <w:bottom w:val="single" w:sz="4" w:space="0" w:color="auto"/>
              <w:right w:val="single" w:sz="4" w:space="0" w:color="auto"/>
            </w:tcBorders>
            <w:vAlign w:val="center"/>
          </w:tcPr>
          <w:p w14:paraId="179D04D3" w14:textId="77777777" w:rsidR="00867452" w:rsidRDefault="008B70CA" w:rsidP="008B70CA">
            <w:pPr>
              <w:tabs>
                <w:tab w:val="left" w:pos="0"/>
              </w:tabs>
              <w:jc w:val="center"/>
              <w:rPr>
                <w:ins w:id="222" w:author="Petrauskaitė Agnė" w:date="2020-01-30T01:17:00Z"/>
                <w:szCs w:val="24"/>
                <w:lang w:eastAsia="lt-LT"/>
              </w:rPr>
            </w:pPr>
            <w:del w:id="223" w:author="Petrauskaitė Agnė" w:date="2020-01-30T01:17:00Z">
              <w:r w:rsidRPr="008B70CA" w:rsidDel="00867452">
                <w:rPr>
                  <w:szCs w:val="24"/>
                  <w:lang w:eastAsia="lt-LT"/>
                </w:rPr>
                <w:delText>588 328</w:delText>
              </w:r>
            </w:del>
          </w:p>
          <w:p w14:paraId="7DCEC573" w14:textId="77777777" w:rsidR="00867452" w:rsidRDefault="00867452" w:rsidP="008B70CA">
            <w:pPr>
              <w:tabs>
                <w:tab w:val="left" w:pos="0"/>
              </w:tabs>
              <w:jc w:val="center"/>
              <w:rPr>
                <w:ins w:id="224" w:author="Bilotienė Živilė" w:date="2020-02-06T15:37:00Z"/>
                <w:szCs w:val="24"/>
                <w:lang w:eastAsia="lt-LT"/>
              </w:rPr>
            </w:pPr>
            <w:del w:id="225" w:author="Bilotienė Živilė" w:date="2020-02-06T15:37:00Z">
              <w:r w:rsidRPr="00867452" w:rsidDel="00D5769B">
                <w:rPr>
                  <w:szCs w:val="24"/>
                  <w:lang w:eastAsia="lt-LT"/>
                </w:rPr>
                <w:delText>988</w:delText>
              </w:r>
              <w:r w:rsidDel="00D5769B">
                <w:rPr>
                  <w:szCs w:val="24"/>
                  <w:lang w:eastAsia="lt-LT"/>
                </w:rPr>
                <w:delText xml:space="preserve"> </w:delText>
              </w:r>
              <w:r w:rsidRPr="00867452" w:rsidDel="00D5769B">
                <w:rPr>
                  <w:szCs w:val="24"/>
                  <w:lang w:eastAsia="lt-LT"/>
                </w:rPr>
                <w:delText>391</w:delText>
              </w:r>
            </w:del>
          </w:p>
          <w:p w14:paraId="0079D2D4" w14:textId="77777777" w:rsidR="00D5769B" w:rsidRPr="008B70CA" w:rsidRDefault="00D5769B" w:rsidP="008B70CA">
            <w:pPr>
              <w:tabs>
                <w:tab w:val="left" w:pos="0"/>
              </w:tabs>
              <w:jc w:val="center"/>
              <w:rPr>
                <w:szCs w:val="24"/>
                <w:lang w:eastAsia="lt-LT"/>
              </w:rPr>
            </w:pPr>
            <w:ins w:id="226" w:author="Bilotienė Živilė" w:date="2020-02-06T15:38:00Z">
              <w:r>
                <w:rPr>
                  <w:szCs w:val="24"/>
                  <w:lang w:eastAsia="lt-LT"/>
                </w:rPr>
                <w:t>717 760</w:t>
              </w:r>
            </w:ins>
          </w:p>
        </w:tc>
        <w:tc>
          <w:tcPr>
            <w:tcW w:w="0" w:type="auto"/>
            <w:tcBorders>
              <w:top w:val="single" w:sz="4" w:space="0" w:color="auto"/>
              <w:left w:val="single" w:sz="4" w:space="0" w:color="auto"/>
              <w:bottom w:val="single" w:sz="4" w:space="0" w:color="auto"/>
              <w:right w:val="single" w:sz="4" w:space="0" w:color="auto"/>
            </w:tcBorders>
            <w:vAlign w:val="center"/>
          </w:tcPr>
          <w:p w14:paraId="5C99C0D7" w14:textId="77777777" w:rsidR="008B70CA" w:rsidRPr="008B70CA" w:rsidRDefault="008B70CA" w:rsidP="008B70CA">
            <w:pPr>
              <w:tabs>
                <w:tab w:val="left" w:pos="0"/>
              </w:tabs>
              <w:jc w:val="center"/>
              <w:rPr>
                <w:szCs w:val="24"/>
                <w:lang w:eastAsia="lt-LT"/>
              </w:rPr>
            </w:pPr>
            <w:r w:rsidRPr="008B70CA">
              <w:rPr>
                <w:szCs w:val="24"/>
                <w:lang w:eastAsia="lt-LT"/>
              </w:rPr>
              <w:t>0</w:t>
            </w:r>
          </w:p>
        </w:tc>
        <w:tc>
          <w:tcPr>
            <w:tcW w:w="0" w:type="auto"/>
            <w:tcBorders>
              <w:top w:val="single" w:sz="4" w:space="0" w:color="auto"/>
              <w:left w:val="single" w:sz="4" w:space="0" w:color="auto"/>
              <w:bottom w:val="single" w:sz="4" w:space="0" w:color="auto"/>
              <w:right w:val="single" w:sz="4" w:space="0" w:color="auto"/>
            </w:tcBorders>
            <w:vAlign w:val="center"/>
          </w:tcPr>
          <w:p w14:paraId="1187F04B" w14:textId="77777777" w:rsidR="008B70CA" w:rsidRPr="008B70CA" w:rsidRDefault="008B70CA" w:rsidP="008B70CA">
            <w:pPr>
              <w:tabs>
                <w:tab w:val="left" w:pos="0"/>
              </w:tabs>
              <w:jc w:val="center"/>
              <w:rPr>
                <w:bCs/>
                <w:szCs w:val="24"/>
                <w:lang w:eastAsia="lt-LT"/>
              </w:rPr>
            </w:pPr>
            <w:r w:rsidRPr="008B70CA">
              <w:rPr>
                <w:bCs/>
                <w:szCs w:val="24"/>
                <w:lang w:eastAsia="lt-LT"/>
              </w:rPr>
              <w:t>0</w:t>
            </w:r>
          </w:p>
        </w:tc>
        <w:tc>
          <w:tcPr>
            <w:tcW w:w="0" w:type="auto"/>
            <w:tcBorders>
              <w:top w:val="single" w:sz="4" w:space="0" w:color="auto"/>
              <w:left w:val="single" w:sz="4" w:space="0" w:color="auto"/>
              <w:bottom w:val="single" w:sz="4" w:space="0" w:color="auto"/>
              <w:right w:val="single" w:sz="4" w:space="0" w:color="auto"/>
            </w:tcBorders>
            <w:vAlign w:val="center"/>
          </w:tcPr>
          <w:p w14:paraId="271A39AD" w14:textId="77777777" w:rsidR="008B70CA" w:rsidRPr="008B70CA" w:rsidRDefault="008B70CA" w:rsidP="008B70CA">
            <w:pPr>
              <w:tabs>
                <w:tab w:val="left" w:pos="0"/>
              </w:tabs>
              <w:jc w:val="center"/>
              <w:rPr>
                <w:bCs/>
                <w:szCs w:val="24"/>
                <w:lang w:eastAsia="lt-LT"/>
              </w:rPr>
            </w:pPr>
            <w:r w:rsidRPr="008B70CA">
              <w:rPr>
                <w:bCs/>
                <w:szCs w:val="24"/>
                <w:lang w:eastAsia="lt-LT"/>
              </w:rPr>
              <w:t>0</w:t>
            </w:r>
          </w:p>
        </w:tc>
        <w:tc>
          <w:tcPr>
            <w:tcW w:w="0" w:type="auto"/>
            <w:tcBorders>
              <w:top w:val="single" w:sz="4" w:space="0" w:color="auto"/>
              <w:left w:val="single" w:sz="4" w:space="0" w:color="auto"/>
              <w:bottom w:val="single" w:sz="4" w:space="0" w:color="auto"/>
              <w:right w:val="single" w:sz="4" w:space="0" w:color="auto"/>
            </w:tcBorders>
            <w:vAlign w:val="center"/>
          </w:tcPr>
          <w:p w14:paraId="34235FD0" w14:textId="77777777" w:rsidR="008B70CA" w:rsidRDefault="008B70CA" w:rsidP="008B70CA">
            <w:pPr>
              <w:tabs>
                <w:tab w:val="left" w:pos="0"/>
              </w:tabs>
              <w:jc w:val="center"/>
              <w:rPr>
                <w:ins w:id="227" w:author="Petrauskaitė Agnė" w:date="2020-01-30T01:17:00Z"/>
                <w:szCs w:val="24"/>
                <w:lang w:eastAsia="lt-LT"/>
              </w:rPr>
            </w:pPr>
            <w:del w:id="228" w:author="Petrauskaitė Agnė" w:date="2020-01-30T01:17:00Z">
              <w:r w:rsidRPr="008B70CA" w:rsidDel="00867452">
                <w:rPr>
                  <w:szCs w:val="24"/>
                  <w:lang w:eastAsia="lt-LT"/>
                </w:rPr>
                <w:delText>588 328</w:delText>
              </w:r>
            </w:del>
          </w:p>
          <w:p w14:paraId="4C1F90B8" w14:textId="77777777" w:rsidR="00867452" w:rsidRDefault="00867452" w:rsidP="008B70CA">
            <w:pPr>
              <w:tabs>
                <w:tab w:val="left" w:pos="0"/>
              </w:tabs>
              <w:jc w:val="center"/>
              <w:rPr>
                <w:ins w:id="229" w:author="Bilotienė Živilė" w:date="2020-02-06T15:38:00Z"/>
                <w:szCs w:val="24"/>
                <w:lang w:eastAsia="lt-LT"/>
              </w:rPr>
            </w:pPr>
            <w:del w:id="230" w:author="Bilotienė Živilė" w:date="2020-02-06T15:37:00Z">
              <w:r w:rsidRPr="00867452" w:rsidDel="00D5769B">
                <w:rPr>
                  <w:szCs w:val="24"/>
                  <w:lang w:eastAsia="lt-LT"/>
                </w:rPr>
                <w:delText>988</w:delText>
              </w:r>
              <w:r w:rsidDel="00D5769B">
                <w:rPr>
                  <w:szCs w:val="24"/>
                  <w:lang w:eastAsia="lt-LT"/>
                </w:rPr>
                <w:delText xml:space="preserve"> </w:delText>
              </w:r>
              <w:r w:rsidRPr="00867452" w:rsidDel="00D5769B">
                <w:rPr>
                  <w:szCs w:val="24"/>
                  <w:lang w:eastAsia="lt-LT"/>
                </w:rPr>
                <w:delText>391</w:delText>
              </w:r>
            </w:del>
          </w:p>
          <w:p w14:paraId="71FFBABB" w14:textId="77777777" w:rsidR="00D5769B" w:rsidRPr="008B70CA" w:rsidRDefault="00D5769B" w:rsidP="008B70CA">
            <w:pPr>
              <w:tabs>
                <w:tab w:val="left" w:pos="0"/>
              </w:tabs>
              <w:jc w:val="center"/>
              <w:rPr>
                <w:szCs w:val="24"/>
                <w:lang w:eastAsia="lt-LT"/>
              </w:rPr>
            </w:pPr>
            <w:ins w:id="231" w:author="Bilotienė Živilė" w:date="2020-02-06T15:38:00Z">
              <w:r>
                <w:rPr>
                  <w:szCs w:val="24"/>
                  <w:lang w:eastAsia="lt-LT"/>
                </w:rPr>
                <w:t>717 760</w:t>
              </w:r>
            </w:ins>
          </w:p>
        </w:tc>
      </w:tr>
      <w:tr w:rsidR="008B70CA" w:rsidRPr="008B70CA" w14:paraId="3E117DD2" w14:textId="77777777" w:rsidTr="008B70CA">
        <w:trPr>
          <w:trHeight w:val="251"/>
        </w:trPr>
        <w:tc>
          <w:tcPr>
            <w:tcW w:w="0" w:type="auto"/>
            <w:gridSpan w:val="7"/>
            <w:tcBorders>
              <w:top w:val="single" w:sz="4" w:space="0" w:color="auto"/>
              <w:left w:val="single" w:sz="4" w:space="0" w:color="auto"/>
              <w:bottom w:val="single" w:sz="4" w:space="0" w:color="auto"/>
              <w:right w:val="single" w:sz="4" w:space="0" w:color="auto"/>
            </w:tcBorders>
            <w:hideMark/>
          </w:tcPr>
          <w:p w14:paraId="2457241F" w14:textId="77777777" w:rsidR="008B70CA" w:rsidRPr="008B70CA" w:rsidRDefault="008B70CA" w:rsidP="008B70CA">
            <w:pPr>
              <w:tabs>
                <w:tab w:val="left" w:pos="0"/>
              </w:tabs>
              <w:rPr>
                <w:szCs w:val="24"/>
                <w:lang w:eastAsia="lt-LT"/>
              </w:rPr>
            </w:pPr>
            <w:r w:rsidRPr="008B70CA">
              <w:rPr>
                <w:szCs w:val="24"/>
                <w:lang w:eastAsia="lt-LT"/>
              </w:rPr>
              <w:t>2. Veiklos lėšų rezervas ir jam finansuoti skiriamos nacionalinės lėšos</w:t>
            </w:r>
          </w:p>
        </w:tc>
      </w:tr>
      <w:tr w:rsidR="008B70CA" w:rsidRPr="008B70CA" w14:paraId="0E342911" w14:textId="77777777" w:rsidTr="008B70CA">
        <w:trPr>
          <w:trHeight w:val="251"/>
        </w:trPr>
        <w:tc>
          <w:tcPr>
            <w:tcW w:w="0" w:type="auto"/>
            <w:tcBorders>
              <w:top w:val="single" w:sz="4" w:space="0" w:color="auto"/>
              <w:left w:val="single" w:sz="4" w:space="0" w:color="auto"/>
              <w:bottom w:val="single" w:sz="4" w:space="0" w:color="auto"/>
              <w:right w:val="single" w:sz="4" w:space="0" w:color="auto"/>
            </w:tcBorders>
            <w:vAlign w:val="center"/>
          </w:tcPr>
          <w:p w14:paraId="4014C2D9" w14:textId="77777777" w:rsidR="008B70CA" w:rsidRPr="008B70CA" w:rsidRDefault="008B70CA" w:rsidP="008B70CA">
            <w:pPr>
              <w:tabs>
                <w:tab w:val="left" w:pos="0"/>
              </w:tabs>
              <w:jc w:val="center"/>
              <w:rPr>
                <w:bCs/>
                <w:szCs w:val="24"/>
                <w:lang w:eastAsia="lt-LT"/>
              </w:rPr>
            </w:pPr>
            <w:r w:rsidRPr="008B70CA">
              <w:rPr>
                <w:bCs/>
                <w:szCs w:val="24"/>
                <w:lang w:eastAsia="lt-LT"/>
              </w:rPr>
              <w:t>0</w:t>
            </w:r>
          </w:p>
        </w:tc>
        <w:tc>
          <w:tcPr>
            <w:tcW w:w="0" w:type="auto"/>
            <w:tcBorders>
              <w:top w:val="single" w:sz="4" w:space="0" w:color="auto"/>
              <w:left w:val="single" w:sz="4" w:space="0" w:color="auto"/>
              <w:bottom w:val="single" w:sz="4" w:space="0" w:color="auto"/>
              <w:right w:val="single" w:sz="4" w:space="0" w:color="auto"/>
            </w:tcBorders>
            <w:vAlign w:val="center"/>
          </w:tcPr>
          <w:p w14:paraId="7783C556" w14:textId="77777777" w:rsidR="008B70CA" w:rsidRPr="008B70CA" w:rsidRDefault="008B70CA" w:rsidP="008B70CA">
            <w:pPr>
              <w:tabs>
                <w:tab w:val="left" w:pos="0"/>
              </w:tabs>
              <w:jc w:val="center"/>
              <w:rPr>
                <w:bCs/>
                <w:szCs w:val="24"/>
                <w:lang w:eastAsia="lt-LT"/>
              </w:rPr>
            </w:pPr>
            <w:r w:rsidRPr="008B70CA">
              <w:rPr>
                <w:bCs/>
                <w:szCs w:val="24"/>
                <w:lang w:eastAsia="lt-LT"/>
              </w:rPr>
              <w:t>0</w:t>
            </w:r>
          </w:p>
        </w:tc>
        <w:tc>
          <w:tcPr>
            <w:tcW w:w="0" w:type="auto"/>
            <w:tcBorders>
              <w:top w:val="single" w:sz="4" w:space="0" w:color="auto"/>
              <w:left w:val="single" w:sz="4" w:space="0" w:color="auto"/>
              <w:bottom w:val="single" w:sz="4" w:space="0" w:color="auto"/>
              <w:right w:val="single" w:sz="4" w:space="0" w:color="auto"/>
            </w:tcBorders>
            <w:vAlign w:val="center"/>
          </w:tcPr>
          <w:p w14:paraId="15367186" w14:textId="77777777" w:rsidR="008B70CA" w:rsidRPr="008B70CA" w:rsidRDefault="008B70CA" w:rsidP="008B70CA">
            <w:pPr>
              <w:tabs>
                <w:tab w:val="left" w:pos="0"/>
              </w:tabs>
              <w:jc w:val="center"/>
              <w:rPr>
                <w:szCs w:val="24"/>
                <w:lang w:eastAsia="lt-LT"/>
              </w:rPr>
            </w:pPr>
            <w:r w:rsidRPr="008B70CA">
              <w:rPr>
                <w:szCs w:val="24"/>
                <w:lang w:eastAsia="lt-LT"/>
              </w:rPr>
              <w:t>0</w:t>
            </w:r>
          </w:p>
        </w:tc>
        <w:tc>
          <w:tcPr>
            <w:tcW w:w="0" w:type="auto"/>
            <w:tcBorders>
              <w:top w:val="single" w:sz="4" w:space="0" w:color="auto"/>
              <w:left w:val="single" w:sz="4" w:space="0" w:color="auto"/>
              <w:bottom w:val="single" w:sz="4" w:space="0" w:color="auto"/>
              <w:right w:val="single" w:sz="4" w:space="0" w:color="auto"/>
            </w:tcBorders>
            <w:vAlign w:val="center"/>
          </w:tcPr>
          <w:p w14:paraId="64ADF021" w14:textId="77777777" w:rsidR="008B70CA" w:rsidRPr="008B70CA" w:rsidRDefault="008B70CA" w:rsidP="008B70CA">
            <w:pPr>
              <w:tabs>
                <w:tab w:val="left" w:pos="0"/>
              </w:tabs>
              <w:jc w:val="center"/>
              <w:rPr>
                <w:szCs w:val="24"/>
                <w:lang w:eastAsia="lt-LT"/>
              </w:rPr>
            </w:pPr>
            <w:r w:rsidRPr="008B70CA">
              <w:rPr>
                <w:szCs w:val="24"/>
                <w:lang w:eastAsia="lt-LT"/>
              </w:rPr>
              <w:t>0</w:t>
            </w:r>
          </w:p>
        </w:tc>
        <w:tc>
          <w:tcPr>
            <w:tcW w:w="0" w:type="auto"/>
            <w:tcBorders>
              <w:top w:val="single" w:sz="4" w:space="0" w:color="auto"/>
              <w:left w:val="single" w:sz="4" w:space="0" w:color="auto"/>
              <w:bottom w:val="single" w:sz="4" w:space="0" w:color="auto"/>
              <w:right w:val="single" w:sz="4" w:space="0" w:color="auto"/>
            </w:tcBorders>
            <w:vAlign w:val="center"/>
          </w:tcPr>
          <w:p w14:paraId="7FE202A4" w14:textId="77777777" w:rsidR="008B70CA" w:rsidRPr="008B70CA" w:rsidRDefault="008B70CA" w:rsidP="008B70CA">
            <w:pPr>
              <w:tabs>
                <w:tab w:val="left" w:pos="0"/>
              </w:tabs>
              <w:jc w:val="center"/>
              <w:rPr>
                <w:bCs/>
                <w:szCs w:val="24"/>
                <w:lang w:eastAsia="lt-LT"/>
              </w:rPr>
            </w:pPr>
            <w:r w:rsidRPr="008B70CA">
              <w:rPr>
                <w:bCs/>
                <w:szCs w:val="24"/>
                <w:lang w:eastAsia="lt-LT"/>
              </w:rPr>
              <w:t>0</w:t>
            </w:r>
          </w:p>
        </w:tc>
        <w:tc>
          <w:tcPr>
            <w:tcW w:w="0" w:type="auto"/>
            <w:tcBorders>
              <w:top w:val="single" w:sz="4" w:space="0" w:color="auto"/>
              <w:left w:val="single" w:sz="4" w:space="0" w:color="auto"/>
              <w:bottom w:val="single" w:sz="4" w:space="0" w:color="auto"/>
              <w:right w:val="single" w:sz="4" w:space="0" w:color="auto"/>
            </w:tcBorders>
            <w:vAlign w:val="center"/>
          </w:tcPr>
          <w:p w14:paraId="1C8C59EC" w14:textId="77777777" w:rsidR="008B70CA" w:rsidRPr="008B70CA" w:rsidRDefault="008B70CA" w:rsidP="008B70CA">
            <w:pPr>
              <w:tabs>
                <w:tab w:val="left" w:pos="0"/>
              </w:tabs>
              <w:jc w:val="center"/>
              <w:rPr>
                <w:bCs/>
                <w:szCs w:val="24"/>
                <w:lang w:eastAsia="lt-LT"/>
              </w:rPr>
            </w:pPr>
            <w:r w:rsidRPr="008B70CA">
              <w:rPr>
                <w:bCs/>
                <w:szCs w:val="24"/>
                <w:lang w:eastAsia="lt-LT"/>
              </w:rPr>
              <w:t>0</w:t>
            </w:r>
          </w:p>
        </w:tc>
        <w:tc>
          <w:tcPr>
            <w:tcW w:w="0" w:type="auto"/>
            <w:tcBorders>
              <w:top w:val="single" w:sz="4" w:space="0" w:color="auto"/>
              <w:left w:val="single" w:sz="4" w:space="0" w:color="auto"/>
              <w:bottom w:val="single" w:sz="4" w:space="0" w:color="auto"/>
              <w:right w:val="single" w:sz="4" w:space="0" w:color="auto"/>
            </w:tcBorders>
            <w:vAlign w:val="center"/>
          </w:tcPr>
          <w:p w14:paraId="4F626E74" w14:textId="77777777" w:rsidR="008B70CA" w:rsidRPr="008B70CA" w:rsidRDefault="008B70CA" w:rsidP="008B70CA">
            <w:pPr>
              <w:tabs>
                <w:tab w:val="left" w:pos="0"/>
              </w:tabs>
              <w:jc w:val="center"/>
              <w:rPr>
                <w:szCs w:val="24"/>
                <w:lang w:eastAsia="lt-LT"/>
              </w:rPr>
            </w:pPr>
            <w:r w:rsidRPr="008B70CA">
              <w:rPr>
                <w:szCs w:val="24"/>
                <w:lang w:eastAsia="lt-LT"/>
              </w:rPr>
              <w:t>0</w:t>
            </w:r>
          </w:p>
        </w:tc>
      </w:tr>
      <w:tr w:rsidR="008B70CA" w:rsidRPr="008B70CA" w14:paraId="743FE0F5" w14:textId="77777777" w:rsidTr="008B70CA">
        <w:trPr>
          <w:trHeight w:val="251"/>
        </w:trPr>
        <w:tc>
          <w:tcPr>
            <w:tcW w:w="0" w:type="auto"/>
            <w:gridSpan w:val="7"/>
            <w:tcBorders>
              <w:top w:val="single" w:sz="4" w:space="0" w:color="auto"/>
              <w:left w:val="single" w:sz="4" w:space="0" w:color="auto"/>
              <w:bottom w:val="single" w:sz="4" w:space="0" w:color="auto"/>
              <w:right w:val="single" w:sz="4" w:space="0" w:color="auto"/>
            </w:tcBorders>
          </w:tcPr>
          <w:p w14:paraId="02182B40" w14:textId="77777777" w:rsidR="008B70CA" w:rsidRPr="008B70CA" w:rsidRDefault="008B70CA" w:rsidP="008B70CA">
            <w:pPr>
              <w:tabs>
                <w:tab w:val="left" w:pos="0"/>
              </w:tabs>
              <w:rPr>
                <w:szCs w:val="24"/>
                <w:lang w:eastAsia="lt-LT"/>
              </w:rPr>
            </w:pPr>
            <w:r w:rsidRPr="008B70CA">
              <w:rPr>
                <w:szCs w:val="24"/>
                <w:lang w:eastAsia="lt-LT"/>
              </w:rPr>
              <w:t xml:space="preserve">3. Iš viso </w:t>
            </w:r>
          </w:p>
        </w:tc>
      </w:tr>
      <w:tr w:rsidR="008B70CA" w:rsidRPr="008B70CA" w14:paraId="1019980A" w14:textId="77777777" w:rsidTr="008B70CA">
        <w:trPr>
          <w:trHeight w:val="251"/>
        </w:trPr>
        <w:tc>
          <w:tcPr>
            <w:tcW w:w="0" w:type="auto"/>
            <w:tcBorders>
              <w:top w:val="single" w:sz="4" w:space="0" w:color="auto"/>
              <w:left w:val="single" w:sz="4" w:space="0" w:color="auto"/>
              <w:bottom w:val="single" w:sz="4" w:space="0" w:color="auto"/>
              <w:right w:val="single" w:sz="4" w:space="0" w:color="auto"/>
            </w:tcBorders>
            <w:vAlign w:val="center"/>
          </w:tcPr>
          <w:p w14:paraId="51A60560" w14:textId="77777777" w:rsidR="008B70CA" w:rsidRDefault="008B70CA" w:rsidP="008B70CA">
            <w:pPr>
              <w:tabs>
                <w:tab w:val="left" w:pos="0"/>
              </w:tabs>
              <w:jc w:val="center"/>
              <w:rPr>
                <w:ins w:id="232" w:author="Petrauskaitė Agnė" w:date="2020-01-30T01:17:00Z"/>
                <w:bCs/>
                <w:szCs w:val="24"/>
                <w:lang w:eastAsia="lt-LT"/>
              </w:rPr>
            </w:pPr>
            <w:del w:id="233" w:author="Petrauskaitė Agnė" w:date="2020-01-30T01:17:00Z">
              <w:r w:rsidRPr="008B70CA" w:rsidDel="00867452">
                <w:rPr>
                  <w:bCs/>
                  <w:szCs w:val="24"/>
                  <w:lang w:eastAsia="lt-LT"/>
                </w:rPr>
                <w:delText>2 200 000</w:delText>
              </w:r>
            </w:del>
          </w:p>
          <w:p w14:paraId="692913B5" w14:textId="77777777" w:rsidR="00867452" w:rsidRDefault="00867452" w:rsidP="008B70CA">
            <w:pPr>
              <w:tabs>
                <w:tab w:val="left" w:pos="0"/>
              </w:tabs>
              <w:jc w:val="center"/>
              <w:rPr>
                <w:ins w:id="234" w:author="Bilotienė Živilė" w:date="2020-02-06T15:38:00Z"/>
                <w:bCs/>
                <w:szCs w:val="24"/>
                <w:lang w:val="en-US" w:eastAsia="lt-LT"/>
              </w:rPr>
            </w:pPr>
            <w:del w:id="235" w:author="Bilotienė Živilė" w:date="2020-02-06T15:38:00Z">
              <w:r w:rsidDel="00D5769B">
                <w:rPr>
                  <w:bCs/>
                  <w:szCs w:val="24"/>
                  <w:lang w:val="en-US" w:eastAsia="lt-LT"/>
                </w:rPr>
                <w:delText>3 700 000</w:delText>
              </w:r>
            </w:del>
          </w:p>
          <w:p w14:paraId="67E5ECCE" w14:textId="77777777" w:rsidR="00D5769B" w:rsidRPr="008B70CA" w:rsidRDefault="00D5769B" w:rsidP="008B70CA">
            <w:pPr>
              <w:tabs>
                <w:tab w:val="left" w:pos="0"/>
              </w:tabs>
              <w:jc w:val="center"/>
              <w:rPr>
                <w:bCs/>
                <w:szCs w:val="24"/>
                <w:lang w:eastAsia="lt-LT"/>
              </w:rPr>
            </w:pPr>
            <w:ins w:id="236" w:author="Bilotienė Živilė" w:date="2020-02-06T15:38:00Z">
              <w:r>
                <w:rPr>
                  <w:bCs/>
                  <w:szCs w:val="24"/>
                  <w:lang w:val="en-US" w:eastAsia="lt-LT"/>
                </w:rPr>
                <w:t>2 700 000</w:t>
              </w:r>
            </w:ins>
          </w:p>
        </w:tc>
        <w:tc>
          <w:tcPr>
            <w:tcW w:w="0" w:type="auto"/>
            <w:tcBorders>
              <w:top w:val="single" w:sz="4" w:space="0" w:color="auto"/>
              <w:left w:val="single" w:sz="4" w:space="0" w:color="auto"/>
              <w:bottom w:val="single" w:sz="4" w:space="0" w:color="auto"/>
              <w:right w:val="single" w:sz="4" w:space="0" w:color="auto"/>
            </w:tcBorders>
            <w:vAlign w:val="center"/>
          </w:tcPr>
          <w:p w14:paraId="7ABA83CF" w14:textId="77777777" w:rsidR="008B70CA" w:rsidRPr="008B70CA" w:rsidRDefault="008B70CA" w:rsidP="008B70CA">
            <w:pPr>
              <w:tabs>
                <w:tab w:val="left" w:pos="0"/>
              </w:tabs>
              <w:jc w:val="center"/>
              <w:rPr>
                <w:bCs/>
                <w:szCs w:val="24"/>
                <w:lang w:eastAsia="lt-LT"/>
              </w:rPr>
            </w:pPr>
            <w:r w:rsidRPr="008B70CA">
              <w:rPr>
                <w:bCs/>
                <w:szCs w:val="24"/>
                <w:lang w:eastAsia="lt-LT"/>
              </w:rPr>
              <w:t>0</w:t>
            </w:r>
          </w:p>
        </w:tc>
        <w:tc>
          <w:tcPr>
            <w:tcW w:w="0" w:type="auto"/>
            <w:tcBorders>
              <w:top w:val="single" w:sz="4" w:space="0" w:color="auto"/>
              <w:left w:val="single" w:sz="4" w:space="0" w:color="auto"/>
              <w:bottom w:val="single" w:sz="4" w:space="0" w:color="auto"/>
              <w:right w:val="single" w:sz="4" w:space="0" w:color="auto"/>
            </w:tcBorders>
            <w:vAlign w:val="center"/>
          </w:tcPr>
          <w:p w14:paraId="605F8865" w14:textId="77777777" w:rsidR="008B70CA" w:rsidRDefault="008B70CA" w:rsidP="008B70CA">
            <w:pPr>
              <w:tabs>
                <w:tab w:val="left" w:pos="0"/>
              </w:tabs>
              <w:jc w:val="center"/>
              <w:rPr>
                <w:ins w:id="237" w:author="Petrauskaitė Agnė" w:date="2020-01-30T01:17:00Z"/>
                <w:szCs w:val="24"/>
                <w:lang w:eastAsia="lt-LT"/>
              </w:rPr>
            </w:pPr>
            <w:del w:id="238" w:author="Petrauskaitė Agnė" w:date="2020-01-30T01:17:00Z">
              <w:r w:rsidRPr="008B70CA" w:rsidDel="00867452">
                <w:rPr>
                  <w:szCs w:val="24"/>
                  <w:lang w:eastAsia="lt-LT"/>
                </w:rPr>
                <w:delText>588 328</w:delText>
              </w:r>
            </w:del>
          </w:p>
          <w:p w14:paraId="4C006F9F" w14:textId="77777777" w:rsidR="00867452" w:rsidRDefault="00867452" w:rsidP="008B70CA">
            <w:pPr>
              <w:tabs>
                <w:tab w:val="left" w:pos="0"/>
              </w:tabs>
              <w:jc w:val="center"/>
              <w:rPr>
                <w:ins w:id="239" w:author="Bilotienė Živilė" w:date="2020-02-06T15:38:00Z"/>
                <w:szCs w:val="24"/>
                <w:lang w:eastAsia="lt-LT"/>
              </w:rPr>
            </w:pPr>
            <w:del w:id="240" w:author="Bilotienė Živilė" w:date="2020-02-06T15:38:00Z">
              <w:r w:rsidRPr="00867452" w:rsidDel="00D5769B">
                <w:rPr>
                  <w:szCs w:val="24"/>
                  <w:lang w:eastAsia="lt-LT"/>
                </w:rPr>
                <w:delText>988</w:delText>
              </w:r>
              <w:r w:rsidDel="00D5769B">
                <w:rPr>
                  <w:szCs w:val="24"/>
                  <w:lang w:eastAsia="lt-LT"/>
                </w:rPr>
                <w:delText xml:space="preserve"> </w:delText>
              </w:r>
              <w:r w:rsidRPr="00867452" w:rsidDel="00D5769B">
                <w:rPr>
                  <w:szCs w:val="24"/>
                  <w:lang w:eastAsia="lt-LT"/>
                </w:rPr>
                <w:delText>391</w:delText>
              </w:r>
            </w:del>
          </w:p>
          <w:p w14:paraId="47C6F3F0" w14:textId="77777777" w:rsidR="00D5769B" w:rsidRPr="008B70CA" w:rsidRDefault="00D5769B" w:rsidP="008B70CA">
            <w:pPr>
              <w:tabs>
                <w:tab w:val="left" w:pos="0"/>
              </w:tabs>
              <w:jc w:val="center"/>
              <w:rPr>
                <w:szCs w:val="24"/>
                <w:lang w:eastAsia="lt-LT"/>
              </w:rPr>
            </w:pPr>
            <w:ins w:id="241" w:author="Bilotienė Živilė" w:date="2020-02-06T15:38:00Z">
              <w:r>
                <w:rPr>
                  <w:szCs w:val="24"/>
                  <w:lang w:eastAsia="lt-LT"/>
                </w:rPr>
                <w:t xml:space="preserve">717 760 </w:t>
              </w:r>
            </w:ins>
          </w:p>
        </w:tc>
        <w:tc>
          <w:tcPr>
            <w:tcW w:w="0" w:type="auto"/>
            <w:tcBorders>
              <w:top w:val="single" w:sz="4" w:space="0" w:color="auto"/>
              <w:left w:val="single" w:sz="4" w:space="0" w:color="auto"/>
              <w:bottom w:val="single" w:sz="4" w:space="0" w:color="auto"/>
              <w:right w:val="single" w:sz="4" w:space="0" w:color="auto"/>
            </w:tcBorders>
            <w:vAlign w:val="center"/>
          </w:tcPr>
          <w:p w14:paraId="36891B79" w14:textId="77777777" w:rsidR="008B70CA" w:rsidRPr="008B70CA" w:rsidRDefault="008B70CA" w:rsidP="008B70CA">
            <w:pPr>
              <w:tabs>
                <w:tab w:val="left" w:pos="0"/>
              </w:tabs>
              <w:jc w:val="center"/>
              <w:rPr>
                <w:szCs w:val="24"/>
                <w:lang w:eastAsia="lt-LT"/>
              </w:rPr>
            </w:pPr>
            <w:r w:rsidRPr="008B70CA">
              <w:rPr>
                <w:szCs w:val="24"/>
                <w:lang w:eastAsia="lt-LT"/>
              </w:rPr>
              <w:t>0</w:t>
            </w:r>
          </w:p>
        </w:tc>
        <w:tc>
          <w:tcPr>
            <w:tcW w:w="0" w:type="auto"/>
            <w:tcBorders>
              <w:top w:val="single" w:sz="4" w:space="0" w:color="auto"/>
              <w:left w:val="single" w:sz="4" w:space="0" w:color="auto"/>
              <w:bottom w:val="single" w:sz="4" w:space="0" w:color="auto"/>
              <w:right w:val="single" w:sz="4" w:space="0" w:color="auto"/>
            </w:tcBorders>
            <w:vAlign w:val="center"/>
          </w:tcPr>
          <w:p w14:paraId="44EFD044" w14:textId="77777777" w:rsidR="008B70CA" w:rsidRPr="008B70CA" w:rsidRDefault="008B70CA" w:rsidP="008B70CA">
            <w:pPr>
              <w:tabs>
                <w:tab w:val="left" w:pos="0"/>
              </w:tabs>
              <w:jc w:val="center"/>
              <w:rPr>
                <w:bCs/>
                <w:szCs w:val="24"/>
                <w:lang w:eastAsia="lt-LT"/>
              </w:rPr>
            </w:pPr>
            <w:r w:rsidRPr="008B70CA">
              <w:rPr>
                <w:bCs/>
                <w:szCs w:val="24"/>
                <w:lang w:eastAsia="lt-LT"/>
              </w:rPr>
              <w:t>0</w:t>
            </w:r>
          </w:p>
        </w:tc>
        <w:tc>
          <w:tcPr>
            <w:tcW w:w="0" w:type="auto"/>
            <w:tcBorders>
              <w:top w:val="single" w:sz="4" w:space="0" w:color="auto"/>
              <w:left w:val="single" w:sz="4" w:space="0" w:color="auto"/>
              <w:bottom w:val="single" w:sz="4" w:space="0" w:color="auto"/>
              <w:right w:val="single" w:sz="4" w:space="0" w:color="auto"/>
            </w:tcBorders>
            <w:vAlign w:val="center"/>
          </w:tcPr>
          <w:p w14:paraId="3F159C57" w14:textId="77777777" w:rsidR="008B70CA" w:rsidRPr="008B70CA" w:rsidRDefault="008B70CA" w:rsidP="008B70CA">
            <w:pPr>
              <w:tabs>
                <w:tab w:val="left" w:pos="0"/>
              </w:tabs>
              <w:jc w:val="center"/>
              <w:rPr>
                <w:bCs/>
                <w:szCs w:val="24"/>
                <w:lang w:eastAsia="lt-LT"/>
              </w:rPr>
            </w:pPr>
            <w:r w:rsidRPr="008B70CA">
              <w:rPr>
                <w:bCs/>
                <w:szCs w:val="24"/>
                <w:lang w:eastAsia="lt-LT"/>
              </w:rPr>
              <w:t>0</w:t>
            </w:r>
          </w:p>
        </w:tc>
        <w:tc>
          <w:tcPr>
            <w:tcW w:w="0" w:type="auto"/>
            <w:tcBorders>
              <w:top w:val="single" w:sz="4" w:space="0" w:color="auto"/>
              <w:left w:val="single" w:sz="4" w:space="0" w:color="auto"/>
              <w:bottom w:val="single" w:sz="4" w:space="0" w:color="auto"/>
              <w:right w:val="single" w:sz="4" w:space="0" w:color="auto"/>
            </w:tcBorders>
            <w:vAlign w:val="center"/>
          </w:tcPr>
          <w:p w14:paraId="3B1B9511" w14:textId="77777777" w:rsidR="00867452" w:rsidRDefault="008B70CA" w:rsidP="00867452">
            <w:pPr>
              <w:tabs>
                <w:tab w:val="left" w:pos="0"/>
              </w:tabs>
              <w:jc w:val="center"/>
              <w:rPr>
                <w:ins w:id="242" w:author="Petrauskaitė Agnė" w:date="2020-01-30T01:17:00Z"/>
                <w:szCs w:val="24"/>
                <w:lang w:eastAsia="lt-LT"/>
              </w:rPr>
            </w:pPr>
            <w:del w:id="243" w:author="Petrauskaitė Agnė" w:date="2020-01-30T01:17:00Z">
              <w:r w:rsidRPr="008B70CA" w:rsidDel="00867452">
                <w:rPr>
                  <w:szCs w:val="24"/>
                  <w:lang w:eastAsia="lt-LT"/>
                </w:rPr>
                <w:delText>588 328</w:delText>
              </w:r>
            </w:del>
          </w:p>
          <w:p w14:paraId="2C327063" w14:textId="77777777" w:rsidR="00867452" w:rsidRDefault="00867452" w:rsidP="00867452">
            <w:pPr>
              <w:tabs>
                <w:tab w:val="left" w:pos="0"/>
              </w:tabs>
              <w:jc w:val="center"/>
              <w:rPr>
                <w:ins w:id="244" w:author="Bilotienė Živilė" w:date="2020-02-06T15:39:00Z"/>
                <w:szCs w:val="24"/>
                <w:lang w:eastAsia="lt-LT"/>
              </w:rPr>
            </w:pPr>
            <w:del w:id="245" w:author="Bilotienė Živilė" w:date="2020-02-06T15:39:00Z">
              <w:r w:rsidRPr="00867452" w:rsidDel="00D5769B">
                <w:rPr>
                  <w:szCs w:val="24"/>
                  <w:lang w:eastAsia="lt-LT"/>
                </w:rPr>
                <w:delText>988</w:delText>
              </w:r>
              <w:r w:rsidDel="00D5769B">
                <w:rPr>
                  <w:szCs w:val="24"/>
                  <w:lang w:eastAsia="lt-LT"/>
                </w:rPr>
                <w:delText xml:space="preserve"> </w:delText>
              </w:r>
              <w:r w:rsidRPr="00867452" w:rsidDel="00D5769B">
                <w:rPr>
                  <w:szCs w:val="24"/>
                  <w:lang w:eastAsia="lt-LT"/>
                </w:rPr>
                <w:delText>391</w:delText>
              </w:r>
            </w:del>
          </w:p>
          <w:p w14:paraId="260E5D2F" w14:textId="77777777" w:rsidR="00D5769B" w:rsidRPr="008B70CA" w:rsidRDefault="00D5769B" w:rsidP="00867452">
            <w:pPr>
              <w:tabs>
                <w:tab w:val="left" w:pos="0"/>
              </w:tabs>
              <w:jc w:val="center"/>
              <w:rPr>
                <w:szCs w:val="24"/>
                <w:lang w:eastAsia="lt-LT"/>
              </w:rPr>
            </w:pPr>
            <w:ins w:id="246" w:author="Bilotienė Živilė" w:date="2020-02-06T15:39:00Z">
              <w:r>
                <w:rPr>
                  <w:szCs w:val="24"/>
                  <w:lang w:eastAsia="lt-LT"/>
                </w:rPr>
                <w:t>717 760</w:t>
              </w:r>
            </w:ins>
          </w:p>
        </w:tc>
      </w:tr>
    </w:tbl>
    <w:p w14:paraId="40EA6171" w14:textId="77777777" w:rsidR="008B70CA" w:rsidRPr="008B70CA" w:rsidRDefault="008B70CA" w:rsidP="008B70CA">
      <w:pPr>
        <w:tabs>
          <w:tab w:val="left" w:pos="0"/>
          <w:tab w:val="left" w:pos="142"/>
          <w:tab w:val="left" w:pos="7088"/>
          <w:tab w:val="left" w:pos="8364"/>
        </w:tabs>
        <w:rPr>
          <w:szCs w:val="24"/>
          <w:lang w:eastAsia="lt-LT"/>
        </w:rPr>
      </w:pPr>
    </w:p>
    <w:p w14:paraId="7AA91386" w14:textId="77777777" w:rsidR="008B70CA" w:rsidRPr="008B70CA" w:rsidRDefault="008B70CA" w:rsidP="008B70CA">
      <w:pPr>
        <w:tabs>
          <w:tab w:val="left" w:pos="0"/>
          <w:tab w:val="left" w:pos="567"/>
        </w:tabs>
        <w:jc w:val="center"/>
        <w:rPr>
          <w:szCs w:val="24"/>
          <w:lang w:eastAsia="lt-LT"/>
        </w:rPr>
      </w:pPr>
      <w:r w:rsidRPr="008B70CA">
        <w:rPr>
          <w:b/>
          <w:szCs w:val="24"/>
          <w:lang w:eastAsia="lt-LT"/>
        </w:rPr>
        <w:t>TREČIASIS SKIRSNIS</w:t>
      </w:r>
      <w:r w:rsidRPr="008B70CA">
        <w:rPr>
          <w:szCs w:val="24"/>
          <w:lang w:eastAsia="lt-LT"/>
        </w:rPr>
        <w:t xml:space="preserve"> </w:t>
      </w:r>
    </w:p>
    <w:p w14:paraId="435EF5F6" w14:textId="77777777" w:rsidR="008B70CA" w:rsidRPr="008B70CA" w:rsidRDefault="008B70CA" w:rsidP="008B70CA">
      <w:pPr>
        <w:tabs>
          <w:tab w:val="left" w:pos="0"/>
          <w:tab w:val="left" w:pos="567"/>
        </w:tabs>
        <w:jc w:val="center"/>
        <w:rPr>
          <w:b/>
          <w:szCs w:val="24"/>
          <w:lang w:eastAsia="lt-LT"/>
        </w:rPr>
      </w:pPr>
      <w:r w:rsidRPr="008B70CA">
        <w:rPr>
          <w:b/>
          <w:szCs w:val="24"/>
          <w:lang w:eastAsia="lt-LT"/>
        </w:rPr>
        <w:t>PRIEMONĖ</w:t>
      </w:r>
      <w:r w:rsidRPr="008B70CA">
        <w:rPr>
          <w:szCs w:val="24"/>
          <w:lang w:eastAsia="lt-LT"/>
        </w:rPr>
        <w:t xml:space="preserve"> </w:t>
      </w:r>
      <w:r w:rsidRPr="008B70CA">
        <w:rPr>
          <w:b/>
          <w:szCs w:val="24"/>
          <w:lang w:eastAsia="lt-LT"/>
        </w:rPr>
        <w:t>NR. 09.4.3-ESFA-K-814 „</w:t>
      </w:r>
      <w:r w:rsidRPr="008B70CA">
        <w:rPr>
          <w:b/>
          <w:caps/>
          <w:szCs w:val="24"/>
        </w:rPr>
        <w:t>KOMPETENCIJOS lt“</w:t>
      </w:r>
    </w:p>
    <w:p w14:paraId="2D0EC8FE" w14:textId="77777777" w:rsidR="008B70CA" w:rsidRPr="008B70CA" w:rsidRDefault="008B70CA" w:rsidP="008B70CA">
      <w:pPr>
        <w:tabs>
          <w:tab w:val="left" w:pos="0"/>
          <w:tab w:val="left" w:pos="567"/>
        </w:tabs>
        <w:jc w:val="both"/>
        <w:rPr>
          <w:szCs w:val="24"/>
          <w:lang w:eastAsia="lt-LT"/>
        </w:rPr>
      </w:pPr>
    </w:p>
    <w:p w14:paraId="2B417DF5" w14:textId="77777777" w:rsidR="008B70CA" w:rsidRPr="008B70CA" w:rsidRDefault="008B70CA" w:rsidP="008B70CA">
      <w:pPr>
        <w:tabs>
          <w:tab w:val="left" w:pos="0"/>
          <w:tab w:val="left" w:pos="993"/>
        </w:tabs>
        <w:ind w:firstLine="709"/>
        <w:rPr>
          <w:szCs w:val="24"/>
          <w:lang w:eastAsia="lt-LT"/>
        </w:rPr>
      </w:pPr>
      <w:r w:rsidRPr="008B70CA">
        <w:rPr>
          <w:szCs w:val="24"/>
          <w:lang w:eastAsia="lt-LT"/>
        </w:rPr>
        <w:t>1.</w:t>
      </w:r>
      <w:r w:rsidRPr="008B70CA">
        <w:rPr>
          <w:szCs w:val="24"/>
          <w:lang w:eastAsia="lt-LT"/>
        </w:rPr>
        <w:tab/>
        <w:t>Priemonės aprašymas</w:t>
      </w:r>
    </w:p>
    <w:tbl>
      <w:tblPr>
        <w:tblW w:w="0" w:type="auto"/>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520"/>
      </w:tblGrid>
      <w:tr w:rsidR="008B70CA" w:rsidRPr="008B70CA" w14:paraId="69D56A0E" w14:textId="77777777" w:rsidTr="008B70CA">
        <w:tc>
          <w:tcPr>
            <w:tcW w:w="9746" w:type="dxa"/>
            <w:shd w:val="clear" w:color="auto" w:fill="auto"/>
            <w:hideMark/>
          </w:tcPr>
          <w:p w14:paraId="0A89F700" w14:textId="77777777" w:rsidR="008B70CA" w:rsidRPr="008B70CA" w:rsidRDefault="008B70CA" w:rsidP="008B70CA">
            <w:pPr>
              <w:tabs>
                <w:tab w:val="left" w:pos="0"/>
                <w:tab w:val="left" w:pos="915"/>
              </w:tabs>
              <w:jc w:val="both"/>
              <w:rPr>
                <w:szCs w:val="24"/>
                <w:lang w:eastAsia="lt-LT"/>
              </w:rPr>
            </w:pPr>
            <w:r w:rsidRPr="008B70CA">
              <w:rPr>
                <w:szCs w:val="24"/>
                <w:lang w:eastAsia="lt-LT"/>
              </w:rPr>
              <w:t>1.1. Priemonės įgyvendinimas finansuojamas Europos socialinio fondo lėšomis.</w:t>
            </w:r>
          </w:p>
        </w:tc>
      </w:tr>
      <w:tr w:rsidR="008B70CA" w:rsidRPr="008B70CA" w14:paraId="65C3F51D" w14:textId="77777777" w:rsidTr="008B70CA">
        <w:tc>
          <w:tcPr>
            <w:tcW w:w="9746" w:type="dxa"/>
            <w:shd w:val="clear" w:color="auto" w:fill="auto"/>
            <w:hideMark/>
          </w:tcPr>
          <w:p w14:paraId="3B52779F" w14:textId="77777777" w:rsidR="008B70CA" w:rsidRPr="008B70CA" w:rsidRDefault="008B70CA" w:rsidP="008B70CA">
            <w:pPr>
              <w:tabs>
                <w:tab w:val="left" w:pos="491"/>
                <w:tab w:val="left" w:pos="915"/>
              </w:tabs>
              <w:jc w:val="both"/>
              <w:rPr>
                <w:szCs w:val="24"/>
                <w:lang w:eastAsia="lt-LT"/>
              </w:rPr>
            </w:pPr>
            <w:r w:rsidRPr="008B70CA">
              <w:rPr>
                <w:szCs w:val="24"/>
                <w:lang w:eastAsia="lt-LT"/>
              </w:rPr>
              <w:t>1.2. Įgyvendinant priemonę, prisidedama prie uždavinio „</w:t>
            </w:r>
            <w:r w:rsidRPr="008B70CA">
              <w:rPr>
                <w:szCs w:val="24"/>
              </w:rPr>
              <w:t>Padidinti dirbančių žmogiškųjų išteklių konkurencingumą, užtikrinant galimybes prisitaikyti prie ūkio poreikių“</w:t>
            </w:r>
            <w:r w:rsidRPr="008B70CA">
              <w:rPr>
                <w:b/>
                <w:szCs w:val="24"/>
              </w:rPr>
              <w:t xml:space="preserve"> </w:t>
            </w:r>
            <w:r w:rsidRPr="008B70CA">
              <w:rPr>
                <w:szCs w:val="24"/>
                <w:lang w:eastAsia="lt-LT"/>
              </w:rPr>
              <w:t>įgyvendinimo</w:t>
            </w:r>
            <w:r w:rsidRPr="008B70CA">
              <w:rPr>
                <w:i/>
                <w:szCs w:val="24"/>
                <w:lang w:eastAsia="lt-LT"/>
              </w:rPr>
              <w:t>.</w:t>
            </w:r>
          </w:p>
        </w:tc>
      </w:tr>
      <w:tr w:rsidR="008B70CA" w:rsidRPr="008B70CA" w14:paraId="5FED0919" w14:textId="77777777" w:rsidTr="008B70CA">
        <w:tc>
          <w:tcPr>
            <w:tcW w:w="9746" w:type="dxa"/>
            <w:shd w:val="clear" w:color="auto" w:fill="auto"/>
          </w:tcPr>
          <w:p w14:paraId="299F3805" w14:textId="77777777" w:rsidR="008B70CA" w:rsidRPr="008B70CA" w:rsidRDefault="008B70CA" w:rsidP="008B70CA">
            <w:pPr>
              <w:tabs>
                <w:tab w:val="left" w:pos="0"/>
                <w:tab w:val="left" w:pos="915"/>
              </w:tabs>
              <w:jc w:val="both"/>
              <w:rPr>
                <w:szCs w:val="24"/>
              </w:rPr>
            </w:pPr>
            <w:r w:rsidRPr="008B70CA">
              <w:rPr>
                <w:szCs w:val="24"/>
              </w:rPr>
              <w:t xml:space="preserve">1.3. Remiamos veiklos: </w:t>
            </w:r>
          </w:p>
          <w:p w14:paraId="5C34F387" w14:textId="77777777" w:rsidR="008B70CA" w:rsidRPr="008B70CA" w:rsidRDefault="008B70CA" w:rsidP="008B70CA">
            <w:pPr>
              <w:tabs>
                <w:tab w:val="left" w:pos="0"/>
                <w:tab w:val="left" w:pos="1026"/>
              </w:tabs>
              <w:jc w:val="both"/>
              <w:rPr>
                <w:szCs w:val="24"/>
              </w:rPr>
            </w:pPr>
            <w:r w:rsidRPr="008B70CA">
              <w:rPr>
                <w:szCs w:val="24"/>
              </w:rPr>
              <w:t xml:space="preserve">1.3.1. mokymų, skirtų sektorinėms kompetencijoms ugdyti, įmonėms teikimas; </w:t>
            </w:r>
          </w:p>
          <w:p w14:paraId="766F6878" w14:textId="77777777" w:rsidR="008B70CA" w:rsidRPr="008B70CA" w:rsidRDefault="008B70CA" w:rsidP="008B70CA">
            <w:pPr>
              <w:tabs>
                <w:tab w:val="left" w:pos="0"/>
                <w:tab w:val="left" w:pos="1026"/>
              </w:tabs>
              <w:jc w:val="both"/>
              <w:rPr>
                <w:szCs w:val="24"/>
              </w:rPr>
            </w:pPr>
            <w:r w:rsidRPr="008B70CA">
              <w:rPr>
                <w:szCs w:val="24"/>
              </w:rPr>
              <w:t>1.3.2. darbo veikloje įgyjamų aukšto meistriškumo kvalifikacijų posistemės sukūrimas;</w:t>
            </w:r>
          </w:p>
          <w:p w14:paraId="2B07A90C" w14:textId="77777777" w:rsidR="008B70CA" w:rsidRPr="008B70CA" w:rsidRDefault="008B70CA" w:rsidP="008B70CA">
            <w:pPr>
              <w:tabs>
                <w:tab w:val="left" w:pos="0"/>
                <w:tab w:val="left" w:pos="1026"/>
              </w:tabs>
              <w:jc w:val="both"/>
              <w:rPr>
                <w:szCs w:val="24"/>
              </w:rPr>
            </w:pPr>
            <w:r w:rsidRPr="008B70CA">
              <w:rPr>
                <w:szCs w:val="24"/>
              </w:rPr>
              <w:t>1.3.3. mokymų, skirtų suteikti kompetencijų rinkinį, reikalingą pradėti dirbti pagal profesijas, kurioms būtina aukšta profesinė kvalifikacija, kurių darbuotojų trūksta Lietuvos Respublikoje, rengimas.</w:t>
            </w:r>
          </w:p>
        </w:tc>
      </w:tr>
      <w:tr w:rsidR="008B70CA" w:rsidRPr="008B70CA" w14:paraId="082B6F75" w14:textId="77777777" w:rsidTr="008B70CA">
        <w:tc>
          <w:tcPr>
            <w:tcW w:w="9746" w:type="dxa"/>
            <w:shd w:val="clear" w:color="auto" w:fill="auto"/>
          </w:tcPr>
          <w:p w14:paraId="2382F8D3" w14:textId="77777777" w:rsidR="008B70CA" w:rsidRPr="008B70CA" w:rsidRDefault="008B70CA" w:rsidP="008B70CA">
            <w:pPr>
              <w:tabs>
                <w:tab w:val="left" w:pos="0"/>
                <w:tab w:val="left" w:pos="915"/>
              </w:tabs>
              <w:jc w:val="both"/>
              <w:rPr>
                <w:rFonts w:eastAsia="AngsanaUPC"/>
                <w:bCs/>
                <w:szCs w:val="24"/>
              </w:rPr>
            </w:pPr>
            <w:r w:rsidRPr="008B70CA">
              <w:rPr>
                <w:rFonts w:eastAsia="AngsanaUPC"/>
                <w:bCs/>
                <w:szCs w:val="24"/>
              </w:rPr>
              <w:t>1.4.</w:t>
            </w:r>
            <w:r w:rsidRPr="008B70CA">
              <w:rPr>
                <w:szCs w:val="24"/>
              </w:rPr>
              <w:t xml:space="preserve"> Galimi pareiškėjai:</w:t>
            </w:r>
          </w:p>
          <w:p w14:paraId="729069FA" w14:textId="77777777" w:rsidR="008B70CA" w:rsidRPr="008B70CA" w:rsidRDefault="008B70CA" w:rsidP="008B70CA">
            <w:pPr>
              <w:tabs>
                <w:tab w:val="left" w:pos="0"/>
                <w:tab w:val="left" w:pos="1026"/>
              </w:tabs>
              <w:jc w:val="both"/>
              <w:rPr>
                <w:rFonts w:eastAsia="AngsanaUPC"/>
                <w:bCs/>
                <w:szCs w:val="24"/>
              </w:rPr>
            </w:pPr>
            <w:r w:rsidRPr="008B70CA">
              <w:rPr>
                <w:rFonts w:eastAsia="AngsanaUPC"/>
                <w:bCs/>
                <w:szCs w:val="24"/>
              </w:rPr>
              <w:t>1.4.1. verslo asociacijos;</w:t>
            </w:r>
          </w:p>
          <w:p w14:paraId="293E85EC" w14:textId="77777777" w:rsidR="008B70CA" w:rsidRPr="008B70CA" w:rsidRDefault="008B70CA" w:rsidP="008B70CA">
            <w:pPr>
              <w:tabs>
                <w:tab w:val="left" w:pos="0"/>
                <w:tab w:val="left" w:pos="1026"/>
              </w:tabs>
              <w:jc w:val="both"/>
              <w:rPr>
                <w:rFonts w:eastAsia="AngsanaUPC"/>
                <w:bCs/>
                <w:szCs w:val="24"/>
              </w:rPr>
            </w:pPr>
            <w:r w:rsidRPr="008B70CA">
              <w:rPr>
                <w:rFonts w:eastAsia="AngsanaUPC"/>
                <w:bCs/>
                <w:szCs w:val="24"/>
              </w:rPr>
              <w:t>1.4.2. prekybos, pramonės ir amatų rūmai;</w:t>
            </w:r>
          </w:p>
          <w:p w14:paraId="5EA46A00" w14:textId="77777777" w:rsidR="008B70CA" w:rsidRPr="008B70CA" w:rsidRDefault="008B70CA" w:rsidP="008B70CA">
            <w:pPr>
              <w:tabs>
                <w:tab w:val="left" w:pos="0"/>
                <w:tab w:val="left" w:pos="1026"/>
              </w:tabs>
              <w:jc w:val="both"/>
              <w:rPr>
                <w:rFonts w:eastAsia="AngsanaUPC"/>
                <w:bCs/>
                <w:szCs w:val="24"/>
              </w:rPr>
            </w:pPr>
            <w:r w:rsidRPr="008B70CA">
              <w:rPr>
                <w:rFonts w:eastAsia="AngsanaUPC"/>
                <w:bCs/>
                <w:szCs w:val="24"/>
              </w:rPr>
              <w:t>1.4.3. klasterio koordinatoriai;</w:t>
            </w:r>
          </w:p>
          <w:p w14:paraId="648375D6" w14:textId="77777777" w:rsidR="008B70CA" w:rsidRPr="008B70CA" w:rsidRDefault="008B70CA" w:rsidP="008B70CA">
            <w:pPr>
              <w:tabs>
                <w:tab w:val="left" w:pos="0"/>
                <w:tab w:val="left" w:pos="841"/>
                <w:tab w:val="left" w:pos="1199"/>
              </w:tabs>
              <w:jc w:val="both"/>
              <w:rPr>
                <w:rFonts w:eastAsia="AngsanaUPC"/>
                <w:bCs/>
                <w:szCs w:val="24"/>
              </w:rPr>
            </w:pPr>
            <w:r w:rsidRPr="008B70CA">
              <w:rPr>
                <w:rFonts w:eastAsia="AngsanaUPC"/>
                <w:bCs/>
                <w:szCs w:val="24"/>
              </w:rPr>
              <w:t>1.4.4. viešosios įstaigos, kurių pagrindinė veikla yra teikti inovacijų konsultavimo ir (ar) inovacijų paramos paslaugas;</w:t>
            </w:r>
          </w:p>
          <w:p w14:paraId="224C8BE7" w14:textId="77777777" w:rsidR="008B70CA" w:rsidRPr="008B70CA" w:rsidRDefault="008B70CA" w:rsidP="008B70CA">
            <w:pPr>
              <w:tabs>
                <w:tab w:val="left" w:pos="0"/>
                <w:tab w:val="left" w:pos="490"/>
                <w:tab w:val="left" w:pos="1199"/>
              </w:tabs>
              <w:jc w:val="both"/>
              <w:rPr>
                <w:rFonts w:eastAsia="AngsanaUPC"/>
                <w:bCs/>
                <w:szCs w:val="24"/>
              </w:rPr>
            </w:pPr>
            <w:r w:rsidRPr="008B70CA">
              <w:rPr>
                <w:rFonts w:eastAsia="AngsanaUPC"/>
                <w:bCs/>
                <w:szCs w:val="24"/>
              </w:rPr>
              <w:t>1.4.5. viešosios įstaigos, kurių pagrindinė veikla yra teikti verslumo skatinimo ir įmonių konkurencingumo didinimo paslaugas;</w:t>
            </w:r>
          </w:p>
          <w:p w14:paraId="6D9FEBBD" w14:textId="77777777" w:rsidR="008B70CA" w:rsidRPr="008B70CA" w:rsidRDefault="008B70CA" w:rsidP="008B70CA">
            <w:pPr>
              <w:tabs>
                <w:tab w:val="left" w:pos="0"/>
                <w:tab w:val="left" w:pos="490"/>
                <w:tab w:val="left" w:pos="1199"/>
              </w:tabs>
              <w:jc w:val="both"/>
              <w:rPr>
                <w:rFonts w:eastAsia="AngsanaUPC"/>
                <w:bCs/>
                <w:szCs w:val="24"/>
              </w:rPr>
            </w:pPr>
            <w:r w:rsidRPr="008B70CA">
              <w:rPr>
                <w:rFonts w:eastAsia="AngsanaUPC"/>
                <w:bCs/>
                <w:szCs w:val="24"/>
              </w:rPr>
              <w:t>1.4.6. viešosios įstaigos, kurių viena iš veiklų yra investicinės aplinkos gerinimas;</w:t>
            </w:r>
          </w:p>
          <w:p w14:paraId="2B23B529" w14:textId="77777777" w:rsidR="008B70CA" w:rsidRPr="008B70CA" w:rsidRDefault="008B70CA" w:rsidP="008B70CA">
            <w:pPr>
              <w:tabs>
                <w:tab w:val="left" w:pos="0"/>
                <w:tab w:val="left" w:pos="490"/>
                <w:tab w:val="left" w:pos="1199"/>
              </w:tabs>
              <w:jc w:val="both"/>
              <w:rPr>
                <w:rFonts w:eastAsia="AngsanaUPC"/>
                <w:bCs/>
                <w:szCs w:val="24"/>
              </w:rPr>
            </w:pPr>
            <w:r w:rsidRPr="008B70CA">
              <w:rPr>
                <w:rFonts w:eastAsia="AngsanaUPC"/>
                <w:bCs/>
                <w:szCs w:val="24"/>
              </w:rPr>
              <w:t>1.4.7. skaitmeninių inovacijų centrai, dalyvaujantys bent vienoje Europos Komisijos skaitmeninių inovacijų diegimo srityje;</w:t>
            </w:r>
          </w:p>
          <w:p w14:paraId="13E9B758" w14:textId="77777777" w:rsidR="008B70CA" w:rsidRPr="008B70CA" w:rsidRDefault="008B70CA" w:rsidP="008B70CA">
            <w:pPr>
              <w:tabs>
                <w:tab w:val="left" w:pos="0"/>
                <w:tab w:val="left" w:pos="490"/>
                <w:tab w:val="left" w:pos="1199"/>
              </w:tabs>
              <w:jc w:val="both"/>
              <w:rPr>
                <w:rFonts w:eastAsia="AngsanaUPC"/>
                <w:bCs/>
                <w:szCs w:val="24"/>
              </w:rPr>
            </w:pPr>
            <w:r w:rsidRPr="008B70CA">
              <w:rPr>
                <w:rFonts w:eastAsia="AngsanaUPC"/>
                <w:bCs/>
                <w:szCs w:val="24"/>
              </w:rPr>
              <w:t>1.4.8. juridiniai asmenys, pagal jungtinės veiklos (partnerystės) sutartį atstovaujantys įmonių konsorciumui.</w:t>
            </w:r>
          </w:p>
        </w:tc>
      </w:tr>
    </w:tbl>
    <w:p w14:paraId="055F8FBC" w14:textId="77777777" w:rsidR="008B70CA" w:rsidRPr="008B70CA" w:rsidRDefault="008B70CA" w:rsidP="008B70CA">
      <w:pPr>
        <w:tabs>
          <w:tab w:val="left" w:pos="0"/>
          <w:tab w:val="left" w:pos="567"/>
        </w:tabs>
        <w:jc w:val="both"/>
        <w:rPr>
          <w:szCs w:val="24"/>
          <w:lang w:eastAsia="lt-LT"/>
        </w:rPr>
      </w:pPr>
    </w:p>
    <w:p w14:paraId="3E19C390" w14:textId="77777777" w:rsidR="008B70CA" w:rsidRPr="008B70CA" w:rsidRDefault="008B70CA" w:rsidP="008B70CA">
      <w:pPr>
        <w:tabs>
          <w:tab w:val="left" w:pos="0"/>
          <w:tab w:val="left" w:pos="567"/>
          <w:tab w:val="left" w:pos="1134"/>
        </w:tabs>
        <w:ind w:firstLine="709"/>
        <w:jc w:val="both"/>
        <w:rPr>
          <w:szCs w:val="24"/>
          <w:lang w:eastAsia="lt-LT"/>
        </w:rPr>
      </w:pPr>
      <w:r w:rsidRPr="008B70CA">
        <w:rPr>
          <w:szCs w:val="24"/>
          <w:lang w:eastAsia="lt-LT"/>
        </w:rPr>
        <w:t>2. Priemonės finansavimo forma</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6"/>
      </w:tblGrid>
      <w:tr w:rsidR="008B70CA" w:rsidRPr="008B70CA" w14:paraId="569B4087" w14:textId="77777777" w:rsidTr="008B70CA">
        <w:trPr>
          <w:trHeight w:val="301"/>
        </w:trPr>
        <w:tc>
          <w:tcPr>
            <w:tcW w:w="9526" w:type="dxa"/>
            <w:shd w:val="clear" w:color="auto" w:fill="auto"/>
          </w:tcPr>
          <w:p w14:paraId="7D7041DA" w14:textId="77777777" w:rsidR="008B70CA" w:rsidRPr="008B70CA" w:rsidRDefault="008B70CA" w:rsidP="008B70CA">
            <w:pPr>
              <w:tabs>
                <w:tab w:val="left" w:pos="0"/>
                <w:tab w:val="left" w:pos="567"/>
              </w:tabs>
              <w:jc w:val="both"/>
              <w:rPr>
                <w:szCs w:val="24"/>
              </w:rPr>
            </w:pPr>
            <w:r w:rsidRPr="008B70CA">
              <w:rPr>
                <w:szCs w:val="24"/>
              </w:rPr>
              <w:t>N</w:t>
            </w:r>
            <w:r w:rsidRPr="008B70CA">
              <w:rPr>
                <w:szCs w:val="24"/>
                <w:lang w:eastAsia="lt-LT"/>
              </w:rPr>
              <w:t>egrąžinamoji subsidija</w:t>
            </w:r>
            <w:r w:rsidRPr="008B70CA">
              <w:rPr>
                <w:szCs w:val="24"/>
              </w:rPr>
              <w:t>.</w:t>
            </w:r>
          </w:p>
        </w:tc>
      </w:tr>
    </w:tbl>
    <w:p w14:paraId="1D077075" w14:textId="77777777" w:rsidR="008B70CA" w:rsidRPr="008B70CA" w:rsidRDefault="008B70CA" w:rsidP="008B70CA">
      <w:pPr>
        <w:tabs>
          <w:tab w:val="left" w:pos="0"/>
          <w:tab w:val="left" w:pos="567"/>
        </w:tabs>
        <w:jc w:val="both"/>
        <w:rPr>
          <w:szCs w:val="24"/>
          <w:lang w:eastAsia="lt-LT"/>
        </w:rPr>
      </w:pPr>
    </w:p>
    <w:p w14:paraId="4172042F" w14:textId="77777777" w:rsidR="008B70CA" w:rsidRPr="008B70CA" w:rsidRDefault="008B70CA" w:rsidP="008B70CA">
      <w:pPr>
        <w:tabs>
          <w:tab w:val="left" w:pos="0"/>
          <w:tab w:val="left" w:pos="567"/>
          <w:tab w:val="left" w:pos="1134"/>
        </w:tabs>
        <w:ind w:firstLine="709"/>
        <w:jc w:val="both"/>
        <w:rPr>
          <w:szCs w:val="24"/>
          <w:lang w:eastAsia="lt-LT"/>
        </w:rPr>
      </w:pPr>
      <w:r w:rsidRPr="008B70CA">
        <w:rPr>
          <w:szCs w:val="24"/>
          <w:lang w:eastAsia="lt-LT"/>
        </w:rPr>
        <w:t xml:space="preserve">3. Projektų atrankos būdas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0"/>
      </w:tblGrid>
      <w:tr w:rsidR="008B70CA" w:rsidRPr="008B70CA" w14:paraId="6D9BBEA1" w14:textId="77777777" w:rsidTr="008B70CA">
        <w:tc>
          <w:tcPr>
            <w:tcW w:w="10029" w:type="dxa"/>
            <w:shd w:val="clear" w:color="auto" w:fill="auto"/>
          </w:tcPr>
          <w:p w14:paraId="4E174415" w14:textId="77777777" w:rsidR="008B70CA" w:rsidRPr="008B70CA" w:rsidRDefault="008B70CA" w:rsidP="008B70CA">
            <w:pPr>
              <w:tabs>
                <w:tab w:val="left" w:pos="0"/>
                <w:tab w:val="left" w:pos="567"/>
              </w:tabs>
              <w:jc w:val="both"/>
              <w:rPr>
                <w:szCs w:val="24"/>
              </w:rPr>
            </w:pPr>
            <w:r w:rsidRPr="008B70CA">
              <w:rPr>
                <w:szCs w:val="24"/>
              </w:rPr>
              <w:t>Projektų konkursas.</w:t>
            </w:r>
          </w:p>
        </w:tc>
      </w:tr>
    </w:tbl>
    <w:p w14:paraId="0AED2100" w14:textId="77777777" w:rsidR="008B70CA" w:rsidRPr="008B70CA" w:rsidRDefault="008B70CA" w:rsidP="008B70CA">
      <w:pPr>
        <w:tabs>
          <w:tab w:val="left" w:pos="0"/>
          <w:tab w:val="left" w:pos="567"/>
        </w:tabs>
        <w:jc w:val="both"/>
        <w:rPr>
          <w:szCs w:val="24"/>
          <w:lang w:eastAsia="lt-LT"/>
        </w:rPr>
      </w:pPr>
    </w:p>
    <w:p w14:paraId="4617AFE0" w14:textId="77777777" w:rsidR="008B70CA" w:rsidRPr="008B70CA" w:rsidRDefault="008B70CA" w:rsidP="008B70CA">
      <w:pPr>
        <w:tabs>
          <w:tab w:val="left" w:pos="0"/>
          <w:tab w:val="left" w:pos="567"/>
          <w:tab w:val="left" w:pos="1134"/>
        </w:tabs>
        <w:ind w:firstLine="709"/>
        <w:jc w:val="both"/>
        <w:rPr>
          <w:szCs w:val="24"/>
          <w:lang w:eastAsia="lt-LT"/>
        </w:rPr>
      </w:pPr>
      <w:r w:rsidRPr="008B70CA">
        <w:rPr>
          <w:szCs w:val="24"/>
          <w:lang w:eastAsia="lt-LT"/>
        </w:rPr>
        <w:t>4. Atsakinga įgyvendinančioji institucija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0"/>
      </w:tblGrid>
      <w:tr w:rsidR="008B70CA" w:rsidRPr="008B70CA" w14:paraId="768ADF89" w14:textId="77777777" w:rsidTr="008B70CA">
        <w:tc>
          <w:tcPr>
            <w:tcW w:w="10029" w:type="dxa"/>
            <w:shd w:val="clear" w:color="auto" w:fill="auto"/>
          </w:tcPr>
          <w:p w14:paraId="15C30B08" w14:textId="77777777" w:rsidR="008B70CA" w:rsidRPr="008B70CA" w:rsidRDefault="008B70CA" w:rsidP="008B70CA">
            <w:pPr>
              <w:tabs>
                <w:tab w:val="left" w:pos="0"/>
                <w:tab w:val="left" w:pos="567"/>
              </w:tabs>
              <w:jc w:val="both"/>
              <w:rPr>
                <w:szCs w:val="24"/>
              </w:rPr>
            </w:pPr>
            <w:r w:rsidRPr="008B70CA">
              <w:rPr>
                <w:szCs w:val="24"/>
              </w:rPr>
              <w:t>Europos socialinio fondo agentūra.</w:t>
            </w:r>
          </w:p>
        </w:tc>
      </w:tr>
    </w:tbl>
    <w:p w14:paraId="48AE7C5C" w14:textId="77777777" w:rsidR="008B70CA" w:rsidRPr="008B70CA" w:rsidRDefault="008B70CA" w:rsidP="008B70CA">
      <w:pPr>
        <w:tabs>
          <w:tab w:val="left" w:pos="0"/>
          <w:tab w:val="left" w:pos="567"/>
        </w:tabs>
        <w:jc w:val="both"/>
        <w:rPr>
          <w:szCs w:val="24"/>
          <w:lang w:eastAsia="lt-LT"/>
        </w:rPr>
      </w:pPr>
    </w:p>
    <w:p w14:paraId="68E5BD58" w14:textId="77777777" w:rsidR="008B70CA" w:rsidRPr="008B70CA" w:rsidRDefault="008B70CA" w:rsidP="008B70CA">
      <w:pPr>
        <w:tabs>
          <w:tab w:val="left" w:pos="1134"/>
        </w:tabs>
        <w:ind w:firstLine="709"/>
        <w:jc w:val="both"/>
        <w:rPr>
          <w:color w:val="000000"/>
          <w:szCs w:val="24"/>
        </w:rPr>
      </w:pPr>
      <w:r w:rsidRPr="008B70CA">
        <w:rPr>
          <w:color w:val="000000"/>
          <w:szCs w:val="24"/>
        </w:rPr>
        <w:lastRenderedPageBreak/>
        <w:t>5. Reikalavimai, taikomi priemonei atskirti nuo kitų iš ES bei kitos tarptautinės finansinės paramos finansuojamų programų priemonių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0"/>
      </w:tblGrid>
      <w:tr w:rsidR="008B70CA" w:rsidRPr="008B70CA" w14:paraId="524262EC" w14:textId="77777777" w:rsidTr="008B70CA">
        <w:tc>
          <w:tcPr>
            <w:tcW w:w="10029" w:type="dxa"/>
            <w:shd w:val="clear" w:color="auto" w:fill="auto"/>
          </w:tcPr>
          <w:p w14:paraId="509DD6B3" w14:textId="77777777" w:rsidR="008B70CA" w:rsidRPr="008B70CA" w:rsidRDefault="008B70CA" w:rsidP="008B70CA">
            <w:pPr>
              <w:tabs>
                <w:tab w:val="left" w:pos="0"/>
                <w:tab w:val="left" w:pos="567"/>
              </w:tabs>
              <w:jc w:val="both"/>
              <w:rPr>
                <w:szCs w:val="24"/>
              </w:rPr>
            </w:pPr>
            <w:r w:rsidRPr="008B70CA">
              <w:rPr>
                <w:szCs w:val="24"/>
              </w:rPr>
              <w:t>Papildomi reikalavimai netaikomi.</w:t>
            </w:r>
          </w:p>
        </w:tc>
      </w:tr>
    </w:tbl>
    <w:p w14:paraId="57D9E607" w14:textId="77777777" w:rsidR="008B70CA" w:rsidRPr="008B70CA" w:rsidRDefault="008B70CA" w:rsidP="008B70CA">
      <w:pPr>
        <w:rPr>
          <w:color w:val="000000"/>
          <w:szCs w:val="24"/>
        </w:rPr>
      </w:pPr>
    </w:p>
    <w:p w14:paraId="5D5A82C4" w14:textId="77777777" w:rsidR="008B70CA" w:rsidRPr="008B70CA" w:rsidRDefault="008B70CA" w:rsidP="008B70CA">
      <w:pPr>
        <w:tabs>
          <w:tab w:val="left" w:pos="0"/>
          <w:tab w:val="left" w:pos="567"/>
          <w:tab w:val="left" w:pos="1134"/>
        </w:tabs>
        <w:ind w:firstLine="709"/>
        <w:jc w:val="both"/>
        <w:rPr>
          <w:szCs w:val="24"/>
          <w:lang w:eastAsia="lt-LT"/>
        </w:rPr>
      </w:pPr>
      <w:r w:rsidRPr="008B70CA">
        <w:rPr>
          <w:szCs w:val="24"/>
          <w:lang w:eastAsia="lt-LT"/>
        </w:rPr>
        <w:t>6. P</w:t>
      </w:r>
      <w:r w:rsidRPr="008B70CA">
        <w:rPr>
          <w:bCs/>
          <w:szCs w:val="24"/>
          <w:lang w:eastAsia="lt-LT"/>
        </w:rPr>
        <w:t>riemonės įgyvendinimo stebėsenos rodikliai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5"/>
        <w:gridCol w:w="4206"/>
        <w:gridCol w:w="1281"/>
        <w:gridCol w:w="1241"/>
        <w:gridCol w:w="1485"/>
      </w:tblGrid>
      <w:tr w:rsidR="008B70CA" w:rsidRPr="008B70CA" w14:paraId="21A88034" w14:textId="77777777" w:rsidTr="00364B16">
        <w:tc>
          <w:tcPr>
            <w:tcW w:w="0" w:type="auto"/>
            <w:tcBorders>
              <w:top w:val="single" w:sz="4" w:space="0" w:color="auto"/>
              <w:left w:val="single" w:sz="4" w:space="0" w:color="auto"/>
              <w:bottom w:val="single" w:sz="4" w:space="0" w:color="auto"/>
              <w:right w:val="single" w:sz="4" w:space="0" w:color="auto"/>
            </w:tcBorders>
            <w:hideMark/>
          </w:tcPr>
          <w:p w14:paraId="74578C71" w14:textId="77777777" w:rsidR="008B70CA" w:rsidRPr="008B70CA" w:rsidRDefault="008B70CA" w:rsidP="008B70CA">
            <w:pPr>
              <w:tabs>
                <w:tab w:val="left" w:pos="284"/>
              </w:tabs>
              <w:jc w:val="center"/>
              <w:rPr>
                <w:szCs w:val="24"/>
                <w:lang w:eastAsia="lt-LT"/>
              </w:rPr>
            </w:pPr>
            <w:r w:rsidRPr="008B70CA">
              <w:rPr>
                <w:szCs w:val="24"/>
                <w:lang w:eastAsia="lt-LT"/>
              </w:rPr>
              <w:t>Stebėsenos rodiklio kodas</w:t>
            </w:r>
          </w:p>
        </w:tc>
        <w:tc>
          <w:tcPr>
            <w:tcW w:w="4206" w:type="dxa"/>
            <w:tcBorders>
              <w:top w:val="single" w:sz="4" w:space="0" w:color="auto"/>
              <w:left w:val="single" w:sz="4" w:space="0" w:color="auto"/>
              <w:bottom w:val="single" w:sz="4" w:space="0" w:color="auto"/>
              <w:right w:val="single" w:sz="4" w:space="0" w:color="auto"/>
            </w:tcBorders>
            <w:hideMark/>
          </w:tcPr>
          <w:p w14:paraId="5DB3B2D3" w14:textId="77777777" w:rsidR="008B70CA" w:rsidRPr="008B70CA" w:rsidRDefault="008B70CA" w:rsidP="008B70CA">
            <w:pPr>
              <w:tabs>
                <w:tab w:val="left" w:pos="0"/>
              </w:tabs>
              <w:jc w:val="center"/>
              <w:rPr>
                <w:szCs w:val="24"/>
                <w:lang w:eastAsia="lt-LT"/>
              </w:rPr>
            </w:pPr>
            <w:r w:rsidRPr="008B70CA">
              <w:rPr>
                <w:szCs w:val="24"/>
                <w:lang w:eastAsia="lt-LT"/>
              </w:rPr>
              <w:t>Stebėsenos rodiklio pavadinimas</w:t>
            </w:r>
          </w:p>
        </w:tc>
        <w:tc>
          <w:tcPr>
            <w:tcW w:w="0" w:type="auto"/>
            <w:tcBorders>
              <w:top w:val="single" w:sz="4" w:space="0" w:color="auto"/>
              <w:left w:val="single" w:sz="4" w:space="0" w:color="auto"/>
              <w:bottom w:val="single" w:sz="4" w:space="0" w:color="auto"/>
              <w:right w:val="single" w:sz="4" w:space="0" w:color="auto"/>
            </w:tcBorders>
            <w:hideMark/>
          </w:tcPr>
          <w:p w14:paraId="51E03885" w14:textId="77777777" w:rsidR="008B70CA" w:rsidRPr="008B70CA" w:rsidRDefault="008B70CA" w:rsidP="008B70CA">
            <w:pPr>
              <w:tabs>
                <w:tab w:val="left" w:pos="0"/>
              </w:tabs>
              <w:jc w:val="center"/>
              <w:rPr>
                <w:szCs w:val="24"/>
                <w:lang w:eastAsia="lt-LT"/>
              </w:rPr>
            </w:pPr>
            <w:r w:rsidRPr="008B70CA">
              <w:rPr>
                <w:szCs w:val="24"/>
                <w:lang w:eastAsia="lt-LT"/>
              </w:rPr>
              <w:t>Matavimo vienetas</w:t>
            </w:r>
          </w:p>
        </w:tc>
        <w:tc>
          <w:tcPr>
            <w:tcW w:w="1241" w:type="dxa"/>
            <w:tcBorders>
              <w:top w:val="single" w:sz="4" w:space="0" w:color="auto"/>
              <w:left w:val="single" w:sz="4" w:space="0" w:color="auto"/>
              <w:bottom w:val="single" w:sz="4" w:space="0" w:color="auto"/>
              <w:right w:val="single" w:sz="4" w:space="0" w:color="auto"/>
            </w:tcBorders>
            <w:hideMark/>
          </w:tcPr>
          <w:p w14:paraId="21E5276D" w14:textId="77777777" w:rsidR="008B70CA" w:rsidRPr="008B70CA" w:rsidRDefault="008B70CA" w:rsidP="008B70CA">
            <w:pPr>
              <w:tabs>
                <w:tab w:val="left" w:pos="0"/>
              </w:tabs>
              <w:jc w:val="center"/>
              <w:rPr>
                <w:szCs w:val="24"/>
                <w:lang w:eastAsia="lt-LT"/>
              </w:rPr>
            </w:pPr>
            <w:r w:rsidRPr="008B70CA">
              <w:rPr>
                <w:szCs w:val="24"/>
                <w:lang w:eastAsia="lt-LT"/>
              </w:rPr>
              <w:t xml:space="preserve">Tarpinė reikšmė </w:t>
            </w:r>
          </w:p>
          <w:p w14:paraId="6F2643A8" w14:textId="77777777" w:rsidR="008B70CA" w:rsidRPr="008B70CA" w:rsidRDefault="008B70CA" w:rsidP="008B70CA">
            <w:pPr>
              <w:tabs>
                <w:tab w:val="left" w:pos="0"/>
              </w:tabs>
              <w:jc w:val="center"/>
              <w:rPr>
                <w:szCs w:val="24"/>
                <w:lang w:eastAsia="lt-LT"/>
              </w:rPr>
            </w:pPr>
            <w:r w:rsidRPr="008B70CA">
              <w:rPr>
                <w:szCs w:val="24"/>
                <w:lang w:eastAsia="lt-LT"/>
              </w:rPr>
              <w:t>2018 m. gruodžio 31 d.</w:t>
            </w:r>
          </w:p>
        </w:tc>
        <w:tc>
          <w:tcPr>
            <w:tcW w:w="1485" w:type="dxa"/>
            <w:tcBorders>
              <w:top w:val="single" w:sz="4" w:space="0" w:color="auto"/>
              <w:left w:val="single" w:sz="4" w:space="0" w:color="auto"/>
              <w:bottom w:val="single" w:sz="4" w:space="0" w:color="auto"/>
              <w:right w:val="single" w:sz="4" w:space="0" w:color="auto"/>
            </w:tcBorders>
            <w:hideMark/>
          </w:tcPr>
          <w:p w14:paraId="29FE73AD" w14:textId="77777777" w:rsidR="008B70CA" w:rsidRPr="008B70CA" w:rsidRDefault="008B70CA" w:rsidP="008B70CA">
            <w:pPr>
              <w:tabs>
                <w:tab w:val="left" w:pos="0"/>
              </w:tabs>
              <w:jc w:val="center"/>
              <w:rPr>
                <w:szCs w:val="24"/>
                <w:lang w:eastAsia="lt-LT"/>
              </w:rPr>
            </w:pPr>
            <w:r w:rsidRPr="008B70CA">
              <w:rPr>
                <w:szCs w:val="24"/>
                <w:lang w:eastAsia="lt-LT"/>
              </w:rPr>
              <w:t>Galutinė reikšmė 2023 m. gruodžio 31 d.</w:t>
            </w:r>
          </w:p>
        </w:tc>
      </w:tr>
      <w:tr w:rsidR="008B70CA" w:rsidRPr="008B70CA" w14:paraId="3A40C2A2" w14:textId="77777777" w:rsidTr="00364B16">
        <w:tc>
          <w:tcPr>
            <w:tcW w:w="0" w:type="auto"/>
            <w:tcBorders>
              <w:top w:val="single" w:sz="4" w:space="0" w:color="auto"/>
              <w:left w:val="single" w:sz="4" w:space="0" w:color="auto"/>
              <w:bottom w:val="single" w:sz="4" w:space="0" w:color="auto"/>
              <w:right w:val="single" w:sz="4" w:space="0" w:color="auto"/>
            </w:tcBorders>
            <w:hideMark/>
          </w:tcPr>
          <w:p w14:paraId="584B01E3" w14:textId="77777777" w:rsidR="008B70CA" w:rsidRPr="008B70CA" w:rsidRDefault="008B70CA" w:rsidP="008B70CA">
            <w:pPr>
              <w:tabs>
                <w:tab w:val="left" w:pos="0"/>
              </w:tabs>
              <w:rPr>
                <w:i/>
                <w:szCs w:val="24"/>
                <w:lang w:eastAsia="lt-LT"/>
              </w:rPr>
            </w:pPr>
            <w:r w:rsidRPr="008B70CA">
              <w:rPr>
                <w:iCs/>
                <w:color w:val="000000"/>
                <w:szCs w:val="24"/>
                <w:lang w:eastAsia="lt-LT"/>
              </w:rPr>
              <w:t>R.S.393</w:t>
            </w:r>
          </w:p>
        </w:tc>
        <w:tc>
          <w:tcPr>
            <w:tcW w:w="4206" w:type="dxa"/>
            <w:tcBorders>
              <w:top w:val="single" w:sz="4" w:space="0" w:color="auto"/>
              <w:left w:val="single" w:sz="4" w:space="0" w:color="auto"/>
              <w:bottom w:val="single" w:sz="4" w:space="0" w:color="auto"/>
              <w:right w:val="single" w:sz="4" w:space="0" w:color="auto"/>
            </w:tcBorders>
            <w:hideMark/>
          </w:tcPr>
          <w:p w14:paraId="509447BE" w14:textId="77777777" w:rsidR="008B70CA" w:rsidRPr="008B70CA" w:rsidRDefault="008B70CA" w:rsidP="008B70CA">
            <w:pPr>
              <w:tabs>
                <w:tab w:val="left" w:pos="0"/>
              </w:tabs>
              <w:rPr>
                <w:i/>
                <w:szCs w:val="24"/>
                <w:lang w:eastAsia="lt-LT"/>
              </w:rPr>
            </w:pPr>
            <w:r w:rsidRPr="008B70CA">
              <w:rPr>
                <w:bCs/>
                <w:szCs w:val="24"/>
              </w:rPr>
              <w:t>„Sėkmingai mokymus baigusių asmenų, kurie taiko įgytas žinias darbe, dalis praėjus ne mažiau kaip 6 mėn., bet ne daugiau kaip 24 mėn. po dalyvavimo ESF veiklose“</w:t>
            </w:r>
          </w:p>
        </w:tc>
        <w:tc>
          <w:tcPr>
            <w:tcW w:w="0" w:type="auto"/>
            <w:tcBorders>
              <w:top w:val="single" w:sz="4" w:space="0" w:color="auto"/>
              <w:left w:val="single" w:sz="4" w:space="0" w:color="auto"/>
              <w:bottom w:val="single" w:sz="4" w:space="0" w:color="auto"/>
              <w:right w:val="single" w:sz="4" w:space="0" w:color="auto"/>
            </w:tcBorders>
            <w:hideMark/>
          </w:tcPr>
          <w:p w14:paraId="63911B8A" w14:textId="77777777" w:rsidR="008B70CA" w:rsidRPr="008B70CA" w:rsidRDefault="008B70CA" w:rsidP="008B70CA">
            <w:pPr>
              <w:tabs>
                <w:tab w:val="left" w:pos="0"/>
              </w:tabs>
              <w:rPr>
                <w:szCs w:val="24"/>
                <w:lang w:eastAsia="lt-LT"/>
              </w:rPr>
            </w:pPr>
            <w:r w:rsidRPr="008B70CA">
              <w:rPr>
                <w:szCs w:val="24"/>
                <w:lang w:eastAsia="lt-LT"/>
              </w:rPr>
              <w:t>Procentai</w:t>
            </w:r>
          </w:p>
        </w:tc>
        <w:tc>
          <w:tcPr>
            <w:tcW w:w="1241" w:type="dxa"/>
            <w:tcBorders>
              <w:top w:val="single" w:sz="4" w:space="0" w:color="auto"/>
              <w:left w:val="single" w:sz="4" w:space="0" w:color="auto"/>
              <w:bottom w:val="single" w:sz="4" w:space="0" w:color="auto"/>
              <w:right w:val="single" w:sz="4" w:space="0" w:color="auto"/>
            </w:tcBorders>
            <w:hideMark/>
          </w:tcPr>
          <w:p w14:paraId="50DA5CF7" w14:textId="77777777" w:rsidR="008B70CA" w:rsidRPr="008B70CA" w:rsidRDefault="008B70CA" w:rsidP="008B70CA">
            <w:pPr>
              <w:tabs>
                <w:tab w:val="left" w:pos="0"/>
              </w:tabs>
              <w:rPr>
                <w:szCs w:val="24"/>
                <w:lang w:eastAsia="lt-LT"/>
              </w:rPr>
            </w:pPr>
            <w:r w:rsidRPr="008B70CA">
              <w:rPr>
                <w:szCs w:val="24"/>
                <w:lang w:eastAsia="lt-LT"/>
              </w:rPr>
              <w:t>85</w:t>
            </w:r>
          </w:p>
        </w:tc>
        <w:tc>
          <w:tcPr>
            <w:tcW w:w="1485" w:type="dxa"/>
            <w:tcBorders>
              <w:top w:val="single" w:sz="4" w:space="0" w:color="auto"/>
              <w:left w:val="single" w:sz="4" w:space="0" w:color="auto"/>
              <w:bottom w:val="single" w:sz="4" w:space="0" w:color="auto"/>
              <w:right w:val="single" w:sz="4" w:space="0" w:color="auto"/>
            </w:tcBorders>
            <w:hideMark/>
          </w:tcPr>
          <w:p w14:paraId="642D55C8" w14:textId="77777777" w:rsidR="008B70CA" w:rsidRPr="008B70CA" w:rsidRDefault="008B70CA" w:rsidP="008B70CA">
            <w:pPr>
              <w:tabs>
                <w:tab w:val="left" w:pos="0"/>
              </w:tabs>
              <w:rPr>
                <w:szCs w:val="24"/>
                <w:lang w:eastAsia="lt-LT"/>
              </w:rPr>
            </w:pPr>
            <w:r w:rsidRPr="008B70CA">
              <w:rPr>
                <w:szCs w:val="24"/>
                <w:lang w:eastAsia="lt-LT"/>
              </w:rPr>
              <w:t>85</w:t>
            </w:r>
          </w:p>
        </w:tc>
      </w:tr>
      <w:tr w:rsidR="008B70CA" w:rsidRPr="008B70CA" w14:paraId="01565EDA" w14:textId="77777777" w:rsidTr="00364B16">
        <w:tc>
          <w:tcPr>
            <w:tcW w:w="0" w:type="auto"/>
            <w:tcBorders>
              <w:top w:val="single" w:sz="4" w:space="0" w:color="auto"/>
              <w:left w:val="single" w:sz="4" w:space="0" w:color="auto"/>
              <w:bottom w:val="single" w:sz="4" w:space="0" w:color="auto"/>
              <w:right w:val="single" w:sz="4" w:space="0" w:color="auto"/>
            </w:tcBorders>
          </w:tcPr>
          <w:p w14:paraId="617786AF" w14:textId="77777777" w:rsidR="008B70CA" w:rsidRPr="008B70CA" w:rsidRDefault="008B70CA" w:rsidP="008B70CA">
            <w:pPr>
              <w:tabs>
                <w:tab w:val="left" w:pos="0"/>
              </w:tabs>
              <w:rPr>
                <w:iCs/>
                <w:color w:val="000000"/>
                <w:szCs w:val="24"/>
                <w:lang w:eastAsia="lt-LT"/>
              </w:rPr>
            </w:pPr>
            <w:r w:rsidRPr="008B70CA">
              <w:rPr>
                <w:iCs/>
                <w:color w:val="000000"/>
                <w:szCs w:val="24"/>
                <w:lang w:eastAsia="lt-LT"/>
              </w:rPr>
              <w:t>R.N.837</w:t>
            </w:r>
          </w:p>
        </w:tc>
        <w:tc>
          <w:tcPr>
            <w:tcW w:w="4206" w:type="dxa"/>
            <w:tcBorders>
              <w:top w:val="single" w:sz="4" w:space="0" w:color="auto"/>
              <w:left w:val="single" w:sz="4" w:space="0" w:color="auto"/>
              <w:bottom w:val="single" w:sz="4" w:space="0" w:color="auto"/>
              <w:right w:val="single" w:sz="4" w:space="0" w:color="auto"/>
            </w:tcBorders>
          </w:tcPr>
          <w:p w14:paraId="4176CC81" w14:textId="77777777" w:rsidR="008B70CA" w:rsidRPr="008B70CA" w:rsidRDefault="008B70CA" w:rsidP="008B70CA">
            <w:pPr>
              <w:tabs>
                <w:tab w:val="left" w:pos="0"/>
              </w:tabs>
              <w:rPr>
                <w:bCs/>
                <w:szCs w:val="24"/>
              </w:rPr>
            </w:pPr>
            <w:r w:rsidRPr="008B70CA">
              <w:rPr>
                <w:bCs/>
                <w:szCs w:val="24"/>
              </w:rPr>
              <w:t xml:space="preserve">„Asmenys, kurie po dalyvavimo ESF mokymuose, suteikiančiuose kompetencijų rinkinį informacinių ir ryšių technologijų srityje, buvo įdarbinti projekto įgyvendinimo metu ir išdirbo 3 mėnesius nuo įdarbinimo dienos“ </w:t>
            </w:r>
          </w:p>
        </w:tc>
        <w:tc>
          <w:tcPr>
            <w:tcW w:w="0" w:type="auto"/>
            <w:tcBorders>
              <w:top w:val="single" w:sz="4" w:space="0" w:color="auto"/>
              <w:left w:val="single" w:sz="4" w:space="0" w:color="auto"/>
              <w:bottom w:val="single" w:sz="4" w:space="0" w:color="auto"/>
              <w:right w:val="single" w:sz="4" w:space="0" w:color="auto"/>
            </w:tcBorders>
          </w:tcPr>
          <w:p w14:paraId="05903E0B" w14:textId="77777777" w:rsidR="008B70CA" w:rsidRPr="008B70CA" w:rsidRDefault="008B70CA" w:rsidP="008B70CA">
            <w:pPr>
              <w:tabs>
                <w:tab w:val="left" w:pos="0"/>
              </w:tabs>
              <w:rPr>
                <w:szCs w:val="24"/>
                <w:lang w:eastAsia="lt-LT"/>
              </w:rPr>
            </w:pPr>
            <w:r w:rsidRPr="008B70CA">
              <w:rPr>
                <w:szCs w:val="24"/>
                <w:lang w:eastAsia="lt-LT"/>
              </w:rPr>
              <w:t>Procentai</w:t>
            </w:r>
          </w:p>
        </w:tc>
        <w:tc>
          <w:tcPr>
            <w:tcW w:w="1241" w:type="dxa"/>
            <w:tcBorders>
              <w:top w:val="single" w:sz="4" w:space="0" w:color="auto"/>
              <w:left w:val="single" w:sz="4" w:space="0" w:color="auto"/>
              <w:bottom w:val="single" w:sz="4" w:space="0" w:color="auto"/>
              <w:right w:val="single" w:sz="4" w:space="0" w:color="auto"/>
            </w:tcBorders>
          </w:tcPr>
          <w:p w14:paraId="09A8E2EC" w14:textId="77777777" w:rsidR="008B70CA" w:rsidRPr="008B70CA" w:rsidRDefault="008B70CA" w:rsidP="008B70CA">
            <w:pPr>
              <w:tabs>
                <w:tab w:val="left" w:pos="0"/>
              </w:tabs>
              <w:rPr>
                <w:szCs w:val="24"/>
                <w:lang w:eastAsia="lt-LT"/>
              </w:rPr>
            </w:pPr>
            <w:r w:rsidRPr="008B70CA">
              <w:rPr>
                <w:szCs w:val="24"/>
                <w:lang w:eastAsia="lt-LT"/>
              </w:rPr>
              <w:t>0</w:t>
            </w:r>
          </w:p>
        </w:tc>
        <w:tc>
          <w:tcPr>
            <w:tcW w:w="1485" w:type="dxa"/>
            <w:tcBorders>
              <w:top w:val="single" w:sz="4" w:space="0" w:color="auto"/>
              <w:left w:val="single" w:sz="4" w:space="0" w:color="auto"/>
              <w:bottom w:val="single" w:sz="4" w:space="0" w:color="auto"/>
              <w:right w:val="single" w:sz="4" w:space="0" w:color="auto"/>
            </w:tcBorders>
          </w:tcPr>
          <w:p w14:paraId="2F1630AE" w14:textId="77777777" w:rsidR="008B70CA" w:rsidRPr="008B70CA" w:rsidRDefault="008B70CA" w:rsidP="008B70CA">
            <w:pPr>
              <w:tabs>
                <w:tab w:val="left" w:pos="0"/>
              </w:tabs>
              <w:rPr>
                <w:szCs w:val="24"/>
                <w:lang w:eastAsia="lt-LT"/>
              </w:rPr>
            </w:pPr>
            <w:r w:rsidRPr="008B70CA">
              <w:rPr>
                <w:szCs w:val="24"/>
                <w:lang w:eastAsia="lt-LT"/>
              </w:rPr>
              <w:t>60</w:t>
            </w:r>
          </w:p>
        </w:tc>
      </w:tr>
      <w:tr w:rsidR="008B70CA" w:rsidRPr="008B70CA" w14:paraId="2F2BA152" w14:textId="77777777" w:rsidTr="00364B16">
        <w:tc>
          <w:tcPr>
            <w:tcW w:w="0" w:type="auto"/>
            <w:tcBorders>
              <w:top w:val="single" w:sz="4" w:space="0" w:color="auto"/>
              <w:left w:val="single" w:sz="4" w:space="0" w:color="auto"/>
              <w:bottom w:val="single" w:sz="4" w:space="0" w:color="auto"/>
              <w:right w:val="single" w:sz="4" w:space="0" w:color="auto"/>
            </w:tcBorders>
          </w:tcPr>
          <w:p w14:paraId="69818A4A" w14:textId="77777777" w:rsidR="008B70CA" w:rsidRPr="008B70CA" w:rsidRDefault="008B70CA" w:rsidP="008B70CA">
            <w:pPr>
              <w:tabs>
                <w:tab w:val="left" w:pos="0"/>
              </w:tabs>
              <w:rPr>
                <w:i/>
                <w:szCs w:val="24"/>
                <w:lang w:eastAsia="lt-LT"/>
              </w:rPr>
            </w:pPr>
            <w:r w:rsidRPr="008B70CA">
              <w:rPr>
                <w:iCs/>
                <w:color w:val="000000"/>
                <w:szCs w:val="24"/>
                <w:lang w:eastAsia="lt-LT"/>
              </w:rPr>
              <w:t>P.S.406</w:t>
            </w:r>
          </w:p>
        </w:tc>
        <w:tc>
          <w:tcPr>
            <w:tcW w:w="4206" w:type="dxa"/>
            <w:tcBorders>
              <w:top w:val="single" w:sz="4" w:space="0" w:color="auto"/>
              <w:left w:val="single" w:sz="4" w:space="0" w:color="auto"/>
              <w:bottom w:val="single" w:sz="4" w:space="0" w:color="auto"/>
              <w:right w:val="single" w:sz="4" w:space="0" w:color="auto"/>
            </w:tcBorders>
          </w:tcPr>
          <w:p w14:paraId="29A32276" w14:textId="77777777" w:rsidR="008B70CA" w:rsidRPr="008B70CA" w:rsidRDefault="008B70CA" w:rsidP="008B70CA">
            <w:pPr>
              <w:tabs>
                <w:tab w:val="left" w:pos="0"/>
              </w:tabs>
              <w:rPr>
                <w:bCs/>
                <w:szCs w:val="24"/>
              </w:rPr>
            </w:pPr>
            <w:r w:rsidRPr="008B70CA">
              <w:rPr>
                <w:rFonts w:eastAsia="AngsanaUPC"/>
                <w:bCs/>
                <w:iCs/>
                <w:szCs w:val="24"/>
              </w:rPr>
              <w:t>„Apmokyti investicijas gavusių labai mažų, mažų ir vidutinių įmonių darbuotojai</w:t>
            </w:r>
            <w:r w:rsidRPr="008B70CA">
              <w:rPr>
                <w:szCs w:val="24"/>
              </w:rPr>
              <w:t>“</w:t>
            </w:r>
          </w:p>
        </w:tc>
        <w:tc>
          <w:tcPr>
            <w:tcW w:w="0" w:type="auto"/>
            <w:tcBorders>
              <w:top w:val="single" w:sz="4" w:space="0" w:color="auto"/>
              <w:left w:val="single" w:sz="4" w:space="0" w:color="auto"/>
              <w:bottom w:val="single" w:sz="4" w:space="0" w:color="auto"/>
              <w:right w:val="single" w:sz="4" w:space="0" w:color="auto"/>
            </w:tcBorders>
          </w:tcPr>
          <w:p w14:paraId="726DC52F" w14:textId="77777777" w:rsidR="008B70CA" w:rsidRPr="008B70CA" w:rsidRDefault="008B70CA" w:rsidP="008B70CA">
            <w:pPr>
              <w:tabs>
                <w:tab w:val="left" w:pos="0"/>
              </w:tabs>
              <w:rPr>
                <w:szCs w:val="24"/>
                <w:lang w:eastAsia="lt-LT"/>
              </w:rPr>
            </w:pPr>
            <w:r w:rsidRPr="008B70CA">
              <w:rPr>
                <w:szCs w:val="24"/>
                <w:lang w:eastAsia="lt-LT"/>
              </w:rPr>
              <w:t>Skaičius</w:t>
            </w:r>
          </w:p>
        </w:tc>
        <w:tc>
          <w:tcPr>
            <w:tcW w:w="1241" w:type="dxa"/>
            <w:tcBorders>
              <w:top w:val="single" w:sz="4" w:space="0" w:color="auto"/>
              <w:left w:val="single" w:sz="4" w:space="0" w:color="auto"/>
              <w:bottom w:val="single" w:sz="4" w:space="0" w:color="auto"/>
              <w:right w:val="single" w:sz="4" w:space="0" w:color="auto"/>
            </w:tcBorders>
          </w:tcPr>
          <w:p w14:paraId="78327E61" w14:textId="77777777" w:rsidR="008B70CA" w:rsidRPr="008B70CA" w:rsidRDefault="008B70CA" w:rsidP="008B70CA">
            <w:pPr>
              <w:tabs>
                <w:tab w:val="left" w:pos="0"/>
              </w:tabs>
              <w:rPr>
                <w:szCs w:val="24"/>
                <w:lang w:eastAsia="lt-LT"/>
              </w:rPr>
            </w:pPr>
            <w:r w:rsidRPr="008B70CA">
              <w:rPr>
                <w:szCs w:val="24"/>
                <w:lang w:eastAsia="lt-LT"/>
              </w:rPr>
              <w:t>991</w:t>
            </w:r>
          </w:p>
        </w:tc>
        <w:tc>
          <w:tcPr>
            <w:tcW w:w="1485" w:type="dxa"/>
            <w:tcBorders>
              <w:top w:val="single" w:sz="4" w:space="0" w:color="auto"/>
              <w:left w:val="single" w:sz="4" w:space="0" w:color="auto"/>
              <w:bottom w:val="single" w:sz="4" w:space="0" w:color="auto"/>
              <w:right w:val="single" w:sz="4" w:space="0" w:color="auto"/>
            </w:tcBorders>
          </w:tcPr>
          <w:p w14:paraId="44273511" w14:textId="77777777" w:rsidR="008B70CA" w:rsidRPr="008B70CA" w:rsidRDefault="008B70CA" w:rsidP="008B70CA">
            <w:pPr>
              <w:tabs>
                <w:tab w:val="left" w:pos="0"/>
              </w:tabs>
              <w:rPr>
                <w:szCs w:val="24"/>
                <w:lang w:eastAsia="lt-LT"/>
              </w:rPr>
            </w:pPr>
            <w:del w:id="247" w:author="Bilotienė Živilė" w:date="2020-02-11T15:40:00Z">
              <w:r w:rsidRPr="008B70CA" w:rsidDel="00535080">
                <w:rPr>
                  <w:szCs w:val="24"/>
                  <w:lang w:eastAsia="lt-LT"/>
                </w:rPr>
                <w:delText>5 851</w:delText>
              </w:r>
            </w:del>
            <w:ins w:id="248" w:author="Bilotienė Živilė" w:date="2020-02-11T15:40:00Z">
              <w:r w:rsidR="00535080">
                <w:rPr>
                  <w:szCs w:val="24"/>
                  <w:lang w:eastAsia="lt-LT"/>
                </w:rPr>
                <w:t>23 283</w:t>
              </w:r>
            </w:ins>
          </w:p>
        </w:tc>
      </w:tr>
      <w:tr w:rsidR="008B70CA" w:rsidRPr="008B70CA" w14:paraId="29B48C0D" w14:textId="77777777" w:rsidTr="00364B16">
        <w:tc>
          <w:tcPr>
            <w:tcW w:w="0" w:type="auto"/>
            <w:tcBorders>
              <w:top w:val="single" w:sz="4" w:space="0" w:color="auto"/>
              <w:left w:val="single" w:sz="4" w:space="0" w:color="auto"/>
              <w:bottom w:val="single" w:sz="4" w:space="0" w:color="auto"/>
              <w:right w:val="single" w:sz="4" w:space="0" w:color="auto"/>
            </w:tcBorders>
          </w:tcPr>
          <w:p w14:paraId="37D89FF4" w14:textId="77777777" w:rsidR="008B70CA" w:rsidRPr="008B70CA" w:rsidRDefault="008B70CA" w:rsidP="008B70CA">
            <w:pPr>
              <w:tabs>
                <w:tab w:val="left" w:pos="0"/>
              </w:tabs>
              <w:rPr>
                <w:i/>
                <w:szCs w:val="24"/>
                <w:lang w:eastAsia="lt-LT"/>
              </w:rPr>
            </w:pPr>
            <w:r w:rsidRPr="008B70CA">
              <w:rPr>
                <w:iCs/>
                <w:color w:val="000000"/>
                <w:szCs w:val="24"/>
                <w:lang w:eastAsia="lt-LT"/>
              </w:rPr>
              <w:t>P.S.407</w:t>
            </w:r>
          </w:p>
        </w:tc>
        <w:tc>
          <w:tcPr>
            <w:tcW w:w="4206" w:type="dxa"/>
            <w:tcBorders>
              <w:top w:val="single" w:sz="4" w:space="0" w:color="auto"/>
              <w:left w:val="single" w:sz="4" w:space="0" w:color="auto"/>
              <w:bottom w:val="single" w:sz="4" w:space="0" w:color="auto"/>
              <w:right w:val="single" w:sz="4" w:space="0" w:color="auto"/>
            </w:tcBorders>
          </w:tcPr>
          <w:p w14:paraId="0C7D3354" w14:textId="77777777" w:rsidR="008B70CA" w:rsidRPr="008B70CA" w:rsidRDefault="008B70CA" w:rsidP="008B70CA">
            <w:pPr>
              <w:tabs>
                <w:tab w:val="left" w:pos="0"/>
              </w:tabs>
              <w:rPr>
                <w:bCs/>
                <w:szCs w:val="24"/>
              </w:rPr>
            </w:pPr>
            <w:r w:rsidRPr="008B70CA">
              <w:rPr>
                <w:rFonts w:eastAsia="AngsanaUPC"/>
                <w:bCs/>
                <w:iCs/>
                <w:szCs w:val="24"/>
              </w:rPr>
              <w:t>„Dirbantieji, kurie dalyvavo ESF mokymuose, suteikiančiuose kvalifikaciją arba kompetenciją</w:t>
            </w:r>
            <w:r w:rsidRPr="008B70CA">
              <w:rPr>
                <w:szCs w:val="24"/>
              </w:rPr>
              <w:t>“</w:t>
            </w:r>
          </w:p>
        </w:tc>
        <w:tc>
          <w:tcPr>
            <w:tcW w:w="0" w:type="auto"/>
            <w:tcBorders>
              <w:top w:val="single" w:sz="4" w:space="0" w:color="auto"/>
              <w:left w:val="single" w:sz="4" w:space="0" w:color="auto"/>
              <w:bottom w:val="single" w:sz="4" w:space="0" w:color="auto"/>
              <w:right w:val="single" w:sz="4" w:space="0" w:color="auto"/>
            </w:tcBorders>
          </w:tcPr>
          <w:p w14:paraId="3A26CF45" w14:textId="77777777" w:rsidR="008B70CA" w:rsidRPr="008B70CA" w:rsidRDefault="008B70CA" w:rsidP="008B70CA">
            <w:pPr>
              <w:tabs>
                <w:tab w:val="left" w:pos="0"/>
              </w:tabs>
              <w:rPr>
                <w:szCs w:val="24"/>
                <w:lang w:eastAsia="lt-LT"/>
              </w:rPr>
            </w:pPr>
            <w:r w:rsidRPr="008B70CA">
              <w:rPr>
                <w:szCs w:val="24"/>
                <w:lang w:eastAsia="lt-LT"/>
              </w:rPr>
              <w:t>Skaičius</w:t>
            </w:r>
          </w:p>
        </w:tc>
        <w:tc>
          <w:tcPr>
            <w:tcW w:w="1241" w:type="dxa"/>
            <w:tcBorders>
              <w:top w:val="single" w:sz="4" w:space="0" w:color="auto"/>
              <w:left w:val="single" w:sz="4" w:space="0" w:color="auto"/>
              <w:bottom w:val="single" w:sz="4" w:space="0" w:color="auto"/>
              <w:right w:val="single" w:sz="4" w:space="0" w:color="auto"/>
            </w:tcBorders>
          </w:tcPr>
          <w:p w14:paraId="7DEA54EB" w14:textId="77777777" w:rsidR="008B70CA" w:rsidRPr="008B70CA" w:rsidRDefault="008B70CA" w:rsidP="008B70CA">
            <w:pPr>
              <w:tabs>
                <w:tab w:val="left" w:pos="0"/>
              </w:tabs>
              <w:rPr>
                <w:szCs w:val="24"/>
                <w:lang w:eastAsia="lt-LT"/>
              </w:rPr>
            </w:pPr>
            <w:r w:rsidRPr="008B70CA">
              <w:rPr>
                <w:szCs w:val="24"/>
                <w:lang w:eastAsia="lt-LT"/>
              </w:rPr>
              <w:t>2 109</w:t>
            </w:r>
          </w:p>
        </w:tc>
        <w:tc>
          <w:tcPr>
            <w:tcW w:w="1485" w:type="dxa"/>
            <w:tcBorders>
              <w:top w:val="single" w:sz="4" w:space="0" w:color="auto"/>
              <w:left w:val="single" w:sz="4" w:space="0" w:color="auto"/>
              <w:bottom w:val="single" w:sz="4" w:space="0" w:color="auto"/>
              <w:right w:val="single" w:sz="4" w:space="0" w:color="auto"/>
            </w:tcBorders>
          </w:tcPr>
          <w:p w14:paraId="21C8A6D2" w14:textId="77777777" w:rsidR="008B70CA" w:rsidRPr="008B70CA" w:rsidRDefault="008B70CA" w:rsidP="008B70CA">
            <w:pPr>
              <w:tabs>
                <w:tab w:val="left" w:pos="0"/>
              </w:tabs>
              <w:rPr>
                <w:szCs w:val="24"/>
                <w:lang w:eastAsia="lt-LT"/>
              </w:rPr>
            </w:pPr>
            <w:del w:id="249" w:author="Bilotienė Živilė" w:date="2020-02-11T15:42:00Z">
              <w:r w:rsidRPr="008B70CA" w:rsidDel="007E3F3B">
                <w:rPr>
                  <w:szCs w:val="24"/>
                  <w:lang w:eastAsia="lt-LT"/>
                </w:rPr>
                <w:delText>13 673</w:delText>
              </w:r>
            </w:del>
            <w:ins w:id="250" w:author="Bilotienė Živilė" w:date="2020-02-11T15:42:00Z">
              <w:r w:rsidR="007E3F3B">
                <w:rPr>
                  <w:szCs w:val="24"/>
                  <w:lang w:eastAsia="lt-LT"/>
                </w:rPr>
                <w:t>27 140</w:t>
              </w:r>
            </w:ins>
            <w:r w:rsidRPr="008B70CA">
              <w:rPr>
                <w:szCs w:val="24"/>
                <w:lang w:eastAsia="lt-LT"/>
              </w:rPr>
              <w:t xml:space="preserve"> </w:t>
            </w:r>
          </w:p>
        </w:tc>
      </w:tr>
      <w:tr w:rsidR="008B70CA" w:rsidRPr="008B70CA" w14:paraId="23FD5213" w14:textId="77777777" w:rsidTr="00364B16">
        <w:tc>
          <w:tcPr>
            <w:tcW w:w="0" w:type="auto"/>
            <w:tcBorders>
              <w:top w:val="single" w:sz="4" w:space="0" w:color="auto"/>
              <w:left w:val="single" w:sz="4" w:space="0" w:color="auto"/>
              <w:bottom w:val="single" w:sz="4" w:space="0" w:color="auto"/>
              <w:right w:val="single" w:sz="4" w:space="0" w:color="auto"/>
            </w:tcBorders>
          </w:tcPr>
          <w:p w14:paraId="0E6D8653" w14:textId="77777777" w:rsidR="008B70CA" w:rsidRPr="008B70CA" w:rsidRDefault="008B70CA" w:rsidP="008B70CA">
            <w:pPr>
              <w:tabs>
                <w:tab w:val="left" w:pos="0"/>
              </w:tabs>
              <w:rPr>
                <w:iCs/>
                <w:color w:val="000000"/>
                <w:szCs w:val="24"/>
                <w:lang w:eastAsia="lt-LT"/>
              </w:rPr>
            </w:pPr>
            <w:r w:rsidRPr="008B70CA">
              <w:rPr>
                <w:iCs/>
                <w:color w:val="000000"/>
                <w:szCs w:val="24"/>
                <w:lang w:eastAsia="lt-LT"/>
              </w:rPr>
              <w:t>P.N.808</w:t>
            </w:r>
          </w:p>
        </w:tc>
        <w:tc>
          <w:tcPr>
            <w:tcW w:w="4206" w:type="dxa"/>
            <w:tcBorders>
              <w:top w:val="single" w:sz="4" w:space="0" w:color="auto"/>
              <w:left w:val="single" w:sz="4" w:space="0" w:color="auto"/>
              <w:bottom w:val="single" w:sz="4" w:space="0" w:color="auto"/>
              <w:right w:val="single" w:sz="4" w:space="0" w:color="auto"/>
            </w:tcBorders>
          </w:tcPr>
          <w:p w14:paraId="1AC6C917" w14:textId="77777777" w:rsidR="008B70CA" w:rsidRPr="008B70CA" w:rsidRDefault="008B70CA" w:rsidP="008B70CA">
            <w:pPr>
              <w:tabs>
                <w:tab w:val="left" w:pos="0"/>
              </w:tabs>
              <w:rPr>
                <w:rFonts w:eastAsia="AngsanaUPC"/>
                <w:bCs/>
                <w:iCs/>
                <w:szCs w:val="24"/>
              </w:rPr>
            </w:pPr>
            <w:r w:rsidRPr="008B70CA">
              <w:rPr>
                <w:rFonts w:eastAsia="AngsanaUPC"/>
                <w:bCs/>
                <w:iCs/>
                <w:szCs w:val="24"/>
              </w:rPr>
              <w:t>„Sukurti dokumentų, reglamentuojančių sektoriaus aukšto meistriškumo kvalifikacijas, rinkiniai“</w:t>
            </w:r>
          </w:p>
        </w:tc>
        <w:tc>
          <w:tcPr>
            <w:tcW w:w="0" w:type="auto"/>
            <w:tcBorders>
              <w:top w:val="single" w:sz="4" w:space="0" w:color="auto"/>
              <w:left w:val="single" w:sz="4" w:space="0" w:color="auto"/>
              <w:bottom w:val="single" w:sz="4" w:space="0" w:color="auto"/>
              <w:right w:val="single" w:sz="4" w:space="0" w:color="auto"/>
            </w:tcBorders>
          </w:tcPr>
          <w:p w14:paraId="571D2DE7" w14:textId="77777777" w:rsidR="008B70CA" w:rsidRPr="008B70CA" w:rsidRDefault="008B70CA" w:rsidP="008B70CA">
            <w:pPr>
              <w:tabs>
                <w:tab w:val="left" w:pos="0"/>
              </w:tabs>
              <w:rPr>
                <w:szCs w:val="24"/>
                <w:lang w:eastAsia="lt-LT"/>
              </w:rPr>
            </w:pPr>
            <w:r w:rsidRPr="008B70CA">
              <w:rPr>
                <w:szCs w:val="24"/>
                <w:lang w:eastAsia="lt-LT"/>
              </w:rPr>
              <w:t>Skaičius</w:t>
            </w:r>
          </w:p>
        </w:tc>
        <w:tc>
          <w:tcPr>
            <w:tcW w:w="1241" w:type="dxa"/>
            <w:tcBorders>
              <w:top w:val="single" w:sz="4" w:space="0" w:color="auto"/>
              <w:left w:val="single" w:sz="4" w:space="0" w:color="auto"/>
              <w:bottom w:val="single" w:sz="4" w:space="0" w:color="auto"/>
              <w:right w:val="single" w:sz="4" w:space="0" w:color="auto"/>
            </w:tcBorders>
          </w:tcPr>
          <w:p w14:paraId="1576D9C0" w14:textId="77777777" w:rsidR="008B70CA" w:rsidRPr="008B70CA" w:rsidRDefault="008B70CA" w:rsidP="008B70CA">
            <w:pPr>
              <w:tabs>
                <w:tab w:val="left" w:pos="0"/>
              </w:tabs>
              <w:rPr>
                <w:szCs w:val="24"/>
                <w:lang w:eastAsia="lt-LT"/>
              </w:rPr>
            </w:pPr>
            <w:r w:rsidRPr="008B70CA">
              <w:rPr>
                <w:szCs w:val="24"/>
                <w:lang w:eastAsia="lt-LT"/>
              </w:rPr>
              <w:t>2</w:t>
            </w:r>
          </w:p>
        </w:tc>
        <w:tc>
          <w:tcPr>
            <w:tcW w:w="1485" w:type="dxa"/>
            <w:tcBorders>
              <w:top w:val="single" w:sz="4" w:space="0" w:color="auto"/>
              <w:left w:val="single" w:sz="4" w:space="0" w:color="auto"/>
              <w:bottom w:val="single" w:sz="4" w:space="0" w:color="auto"/>
              <w:right w:val="single" w:sz="4" w:space="0" w:color="auto"/>
            </w:tcBorders>
          </w:tcPr>
          <w:p w14:paraId="0B8C64A2" w14:textId="77777777" w:rsidR="008B70CA" w:rsidRPr="008B70CA" w:rsidRDefault="008B70CA" w:rsidP="008B70CA">
            <w:pPr>
              <w:tabs>
                <w:tab w:val="left" w:pos="0"/>
              </w:tabs>
              <w:rPr>
                <w:szCs w:val="24"/>
                <w:lang w:eastAsia="lt-LT"/>
              </w:rPr>
            </w:pPr>
            <w:r w:rsidRPr="008B70CA">
              <w:rPr>
                <w:szCs w:val="24"/>
                <w:lang w:eastAsia="lt-LT"/>
              </w:rPr>
              <w:t>8</w:t>
            </w:r>
          </w:p>
        </w:tc>
      </w:tr>
    </w:tbl>
    <w:p w14:paraId="484277B9" w14:textId="77777777" w:rsidR="008B70CA" w:rsidRPr="008B70CA" w:rsidRDefault="008B70CA" w:rsidP="008B70CA">
      <w:pPr>
        <w:tabs>
          <w:tab w:val="left" w:pos="0"/>
          <w:tab w:val="left" w:pos="851"/>
          <w:tab w:val="left" w:pos="1134"/>
        </w:tabs>
        <w:ind w:firstLine="709"/>
        <w:jc w:val="both"/>
        <w:rPr>
          <w:szCs w:val="24"/>
          <w:lang w:eastAsia="lt-LT"/>
        </w:rPr>
      </w:pPr>
    </w:p>
    <w:p w14:paraId="38F7BF5C" w14:textId="77777777" w:rsidR="008B70CA" w:rsidRPr="008B70CA" w:rsidRDefault="008B70CA" w:rsidP="008B70CA">
      <w:pPr>
        <w:tabs>
          <w:tab w:val="left" w:pos="0"/>
          <w:tab w:val="left" w:pos="851"/>
          <w:tab w:val="left" w:pos="1134"/>
        </w:tabs>
        <w:ind w:firstLine="709"/>
        <w:jc w:val="both"/>
        <w:rPr>
          <w:szCs w:val="24"/>
          <w:lang w:eastAsia="lt-LT"/>
        </w:rPr>
      </w:pPr>
      <w:r w:rsidRPr="008B70CA">
        <w:rPr>
          <w:szCs w:val="24"/>
          <w:lang w:eastAsia="lt-LT"/>
        </w:rPr>
        <w:t xml:space="preserve">7. </w:t>
      </w:r>
      <w:r w:rsidRPr="008B70CA">
        <w:rPr>
          <w:bCs/>
          <w:szCs w:val="24"/>
          <w:lang w:eastAsia="lt-LT"/>
        </w:rPr>
        <w:t>Priemonės finansavimo šaltiniai</w:t>
      </w:r>
    </w:p>
    <w:p w14:paraId="13750D62" w14:textId="77777777" w:rsidR="008B70CA" w:rsidRPr="008B70CA" w:rsidRDefault="009A6861" w:rsidP="008B70CA">
      <w:pPr>
        <w:tabs>
          <w:tab w:val="left" w:pos="0"/>
          <w:tab w:val="left" w:pos="142"/>
          <w:tab w:val="left" w:pos="7088"/>
          <w:tab w:val="left" w:pos="8364"/>
        </w:tabs>
        <w:ind w:firstLine="6804"/>
        <w:jc w:val="both"/>
        <w:rPr>
          <w:szCs w:val="24"/>
          <w:lang w:eastAsia="lt-LT"/>
        </w:rPr>
      </w:pPr>
      <w:r>
        <w:rPr>
          <w:szCs w:val="24"/>
          <w:lang w:eastAsia="lt-LT"/>
        </w:rPr>
        <w:t xml:space="preserve">                                 </w:t>
      </w:r>
      <w:r w:rsidR="008B70CA" w:rsidRPr="008B70CA">
        <w:rPr>
          <w:szCs w:val="24"/>
          <w:lang w:eastAsia="lt-LT"/>
        </w:rPr>
        <w:t>(eurais)</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3"/>
        <w:gridCol w:w="1458"/>
        <w:gridCol w:w="1387"/>
        <w:gridCol w:w="1403"/>
        <w:gridCol w:w="1377"/>
        <w:gridCol w:w="1105"/>
        <w:gridCol w:w="1446"/>
      </w:tblGrid>
      <w:tr w:rsidR="008B70CA" w:rsidRPr="008B70CA" w14:paraId="2AE5762C" w14:textId="77777777" w:rsidTr="008B70CA">
        <w:trPr>
          <w:trHeight w:val="458"/>
        </w:trPr>
        <w:tc>
          <w:tcPr>
            <w:tcW w:w="2921" w:type="dxa"/>
            <w:gridSpan w:val="2"/>
            <w:tcBorders>
              <w:top w:val="single" w:sz="4" w:space="0" w:color="auto"/>
              <w:left w:val="single" w:sz="4" w:space="0" w:color="auto"/>
              <w:bottom w:val="single" w:sz="4" w:space="0" w:color="auto"/>
              <w:right w:val="single" w:sz="4" w:space="0" w:color="auto"/>
            </w:tcBorders>
            <w:vAlign w:val="center"/>
            <w:hideMark/>
          </w:tcPr>
          <w:p w14:paraId="0C8F1DBB" w14:textId="77777777" w:rsidR="008B70CA" w:rsidRPr="008B70CA" w:rsidRDefault="008B70CA" w:rsidP="008B70CA">
            <w:pPr>
              <w:tabs>
                <w:tab w:val="left" w:pos="0"/>
                <w:tab w:val="left" w:pos="142"/>
              </w:tabs>
              <w:jc w:val="center"/>
              <w:rPr>
                <w:bCs/>
                <w:szCs w:val="24"/>
                <w:lang w:eastAsia="lt-LT"/>
              </w:rPr>
            </w:pPr>
            <w:r w:rsidRPr="008B70CA">
              <w:rPr>
                <w:bCs/>
                <w:szCs w:val="24"/>
                <w:lang w:eastAsia="lt-LT"/>
              </w:rPr>
              <w:t>Projektams skiriamas finansavimas</w:t>
            </w:r>
          </w:p>
        </w:tc>
        <w:tc>
          <w:tcPr>
            <w:tcW w:w="6718" w:type="dxa"/>
            <w:gridSpan w:val="5"/>
            <w:tcBorders>
              <w:top w:val="single" w:sz="4" w:space="0" w:color="auto"/>
              <w:left w:val="single" w:sz="4" w:space="0" w:color="auto"/>
              <w:bottom w:val="single" w:sz="4" w:space="0" w:color="auto"/>
              <w:right w:val="single" w:sz="4" w:space="0" w:color="auto"/>
            </w:tcBorders>
          </w:tcPr>
          <w:p w14:paraId="69743A17" w14:textId="77777777" w:rsidR="008B70CA" w:rsidRPr="008B70CA" w:rsidRDefault="008B70CA" w:rsidP="008B70CA">
            <w:pPr>
              <w:tabs>
                <w:tab w:val="left" w:pos="0"/>
                <w:tab w:val="left" w:pos="142"/>
              </w:tabs>
              <w:jc w:val="center"/>
              <w:rPr>
                <w:bCs/>
                <w:szCs w:val="24"/>
                <w:lang w:eastAsia="lt-LT"/>
              </w:rPr>
            </w:pPr>
            <w:r w:rsidRPr="008B70CA">
              <w:rPr>
                <w:bCs/>
                <w:szCs w:val="24"/>
                <w:lang w:eastAsia="lt-LT"/>
              </w:rPr>
              <w:t>Kiti projektų finansavimo šaltiniai</w:t>
            </w:r>
          </w:p>
        </w:tc>
      </w:tr>
      <w:tr w:rsidR="008B70CA" w:rsidRPr="008B70CA" w14:paraId="46C98999" w14:textId="77777777" w:rsidTr="008B70CA">
        <w:trPr>
          <w:trHeight w:val="458"/>
        </w:trPr>
        <w:tc>
          <w:tcPr>
            <w:tcW w:w="1463" w:type="dxa"/>
            <w:vMerge w:val="restart"/>
            <w:tcBorders>
              <w:top w:val="single" w:sz="4" w:space="0" w:color="auto"/>
              <w:left w:val="single" w:sz="4" w:space="0" w:color="auto"/>
              <w:right w:val="single" w:sz="4" w:space="0" w:color="auto"/>
            </w:tcBorders>
            <w:vAlign w:val="center"/>
            <w:hideMark/>
          </w:tcPr>
          <w:p w14:paraId="3FF34C74" w14:textId="77777777" w:rsidR="008B70CA" w:rsidRPr="008B70CA" w:rsidRDefault="008B70CA" w:rsidP="008B70CA">
            <w:pPr>
              <w:tabs>
                <w:tab w:val="left" w:pos="0"/>
                <w:tab w:val="left" w:pos="142"/>
              </w:tabs>
              <w:jc w:val="center"/>
              <w:rPr>
                <w:bCs/>
                <w:szCs w:val="24"/>
                <w:lang w:eastAsia="lt-LT"/>
              </w:rPr>
            </w:pPr>
            <w:r w:rsidRPr="008B70CA">
              <w:rPr>
                <w:bCs/>
                <w:szCs w:val="24"/>
                <w:lang w:eastAsia="lt-LT"/>
              </w:rPr>
              <w:t>ES struktūrinių fondų</w:t>
            </w:r>
          </w:p>
          <w:p w14:paraId="73C8C924" w14:textId="77777777" w:rsidR="008B70CA" w:rsidRPr="008B70CA" w:rsidRDefault="008B70CA" w:rsidP="008B70CA">
            <w:pPr>
              <w:jc w:val="center"/>
              <w:rPr>
                <w:bCs/>
                <w:szCs w:val="24"/>
                <w:lang w:eastAsia="lt-LT"/>
              </w:rPr>
            </w:pPr>
            <w:r w:rsidRPr="008B70CA">
              <w:rPr>
                <w:bCs/>
                <w:szCs w:val="24"/>
                <w:lang w:eastAsia="lt-LT"/>
              </w:rPr>
              <w:t>lėšos – iki</w:t>
            </w:r>
          </w:p>
        </w:tc>
        <w:tc>
          <w:tcPr>
            <w:tcW w:w="8176" w:type="dxa"/>
            <w:gridSpan w:val="6"/>
            <w:tcBorders>
              <w:top w:val="single" w:sz="4" w:space="0" w:color="auto"/>
              <w:left w:val="single" w:sz="4" w:space="0" w:color="auto"/>
              <w:bottom w:val="single" w:sz="4" w:space="0" w:color="auto"/>
              <w:right w:val="single" w:sz="4" w:space="0" w:color="auto"/>
            </w:tcBorders>
            <w:vAlign w:val="center"/>
          </w:tcPr>
          <w:p w14:paraId="78D96375" w14:textId="77777777" w:rsidR="008B70CA" w:rsidRPr="008B70CA" w:rsidRDefault="008B70CA" w:rsidP="008B70CA">
            <w:pPr>
              <w:tabs>
                <w:tab w:val="left" w:pos="0"/>
                <w:tab w:val="left" w:pos="142"/>
              </w:tabs>
              <w:jc w:val="center"/>
              <w:rPr>
                <w:bCs/>
                <w:szCs w:val="24"/>
                <w:lang w:eastAsia="lt-LT"/>
              </w:rPr>
            </w:pPr>
            <w:r w:rsidRPr="008B70CA">
              <w:rPr>
                <w:bCs/>
                <w:szCs w:val="24"/>
                <w:lang w:eastAsia="lt-LT"/>
              </w:rPr>
              <w:t>Nacionalinės lėšos</w:t>
            </w:r>
          </w:p>
        </w:tc>
      </w:tr>
      <w:tr w:rsidR="008B70CA" w:rsidRPr="008B70CA" w14:paraId="7D117296" w14:textId="77777777" w:rsidTr="008B70CA">
        <w:trPr>
          <w:trHeight w:val="1029"/>
        </w:trPr>
        <w:tc>
          <w:tcPr>
            <w:tcW w:w="1463" w:type="dxa"/>
            <w:vMerge/>
            <w:tcBorders>
              <w:left w:val="single" w:sz="4" w:space="0" w:color="auto"/>
              <w:right w:val="single" w:sz="4" w:space="0" w:color="auto"/>
            </w:tcBorders>
            <w:vAlign w:val="center"/>
            <w:hideMark/>
          </w:tcPr>
          <w:p w14:paraId="3CB0836E" w14:textId="77777777" w:rsidR="008B70CA" w:rsidRPr="008B70CA" w:rsidRDefault="008B70CA" w:rsidP="008B70CA">
            <w:pPr>
              <w:jc w:val="center"/>
              <w:rPr>
                <w:bCs/>
                <w:szCs w:val="24"/>
                <w:lang w:eastAsia="lt-LT"/>
              </w:rPr>
            </w:pPr>
          </w:p>
        </w:tc>
        <w:tc>
          <w:tcPr>
            <w:tcW w:w="1458" w:type="dxa"/>
            <w:vMerge w:val="restart"/>
            <w:tcBorders>
              <w:top w:val="single" w:sz="4" w:space="0" w:color="auto"/>
              <w:left w:val="single" w:sz="4" w:space="0" w:color="auto"/>
              <w:bottom w:val="single" w:sz="4" w:space="0" w:color="auto"/>
              <w:right w:val="single" w:sz="4" w:space="0" w:color="auto"/>
            </w:tcBorders>
            <w:vAlign w:val="center"/>
            <w:hideMark/>
          </w:tcPr>
          <w:p w14:paraId="5AAEEC6D" w14:textId="77777777" w:rsidR="008B70CA" w:rsidRPr="008B70CA" w:rsidRDefault="008B70CA" w:rsidP="008B70CA">
            <w:pPr>
              <w:jc w:val="center"/>
              <w:rPr>
                <w:bCs/>
                <w:szCs w:val="24"/>
                <w:lang w:eastAsia="lt-LT"/>
              </w:rPr>
            </w:pPr>
            <w:r w:rsidRPr="008B70CA">
              <w:rPr>
                <w:bCs/>
                <w:szCs w:val="24"/>
                <w:lang w:eastAsia="lt-LT"/>
              </w:rPr>
              <w:t>Lietuvos Respublikos valstybės biudžeto lėšos – iki</w:t>
            </w:r>
          </w:p>
        </w:tc>
        <w:tc>
          <w:tcPr>
            <w:tcW w:w="6718" w:type="dxa"/>
            <w:gridSpan w:val="5"/>
            <w:tcBorders>
              <w:top w:val="single" w:sz="4" w:space="0" w:color="auto"/>
              <w:left w:val="single" w:sz="4" w:space="0" w:color="auto"/>
              <w:bottom w:val="single" w:sz="4" w:space="0" w:color="auto"/>
              <w:right w:val="single" w:sz="4" w:space="0" w:color="auto"/>
            </w:tcBorders>
          </w:tcPr>
          <w:p w14:paraId="03B0E6CC" w14:textId="77777777" w:rsidR="008B70CA" w:rsidRPr="008B70CA" w:rsidRDefault="008B70CA" w:rsidP="008B70CA">
            <w:pPr>
              <w:tabs>
                <w:tab w:val="left" w:pos="0"/>
              </w:tabs>
              <w:jc w:val="center"/>
              <w:rPr>
                <w:bCs/>
                <w:szCs w:val="24"/>
                <w:lang w:eastAsia="lt-LT"/>
              </w:rPr>
            </w:pPr>
          </w:p>
          <w:p w14:paraId="3492C161" w14:textId="77777777" w:rsidR="008B70CA" w:rsidRPr="008B70CA" w:rsidRDefault="008B70CA" w:rsidP="008B70CA">
            <w:pPr>
              <w:tabs>
                <w:tab w:val="left" w:pos="0"/>
              </w:tabs>
              <w:jc w:val="center"/>
              <w:rPr>
                <w:bCs/>
                <w:szCs w:val="24"/>
                <w:lang w:eastAsia="lt-LT"/>
              </w:rPr>
            </w:pPr>
            <w:r w:rsidRPr="008B70CA">
              <w:rPr>
                <w:bCs/>
                <w:szCs w:val="24"/>
                <w:lang w:eastAsia="lt-LT"/>
              </w:rPr>
              <w:t>Projektų vykdytojų lėšos</w:t>
            </w:r>
          </w:p>
        </w:tc>
      </w:tr>
      <w:tr w:rsidR="008B70CA" w:rsidRPr="008B70CA" w14:paraId="072552B8" w14:textId="77777777" w:rsidTr="008B70CA">
        <w:trPr>
          <w:trHeight w:val="1029"/>
        </w:trPr>
        <w:tc>
          <w:tcPr>
            <w:tcW w:w="1463" w:type="dxa"/>
            <w:vMerge/>
            <w:tcBorders>
              <w:left w:val="single" w:sz="4" w:space="0" w:color="auto"/>
              <w:bottom w:val="single" w:sz="4" w:space="0" w:color="auto"/>
              <w:right w:val="single" w:sz="4" w:space="0" w:color="auto"/>
            </w:tcBorders>
            <w:vAlign w:val="center"/>
            <w:hideMark/>
          </w:tcPr>
          <w:p w14:paraId="2165E838" w14:textId="77777777" w:rsidR="008B70CA" w:rsidRPr="008B70CA" w:rsidRDefault="008B70CA" w:rsidP="008B70CA">
            <w:pPr>
              <w:jc w:val="center"/>
              <w:rPr>
                <w:bCs/>
                <w:szCs w:val="24"/>
                <w:lang w:eastAsia="lt-LT"/>
              </w:rPr>
            </w:pPr>
          </w:p>
        </w:tc>
        <w:tc>
          <w:tcPr>
            <w:tcW w:w="1458" w:type="dxa"/>
            <w:vMerge/>
            <w:tcBorders>
              <w:top w:val="single" w:sz="4" w:space="0" w:color="auto"/>
              <w:left w:val="single" w:sz="4" w:space="0" w:color="auto"/>
              <w:bottom w:val="single" w:sz="4" w:space="0" w:color="auto"/>
              <w:right w:val="single" w:sz="4" w:space="0" w:color="auto"/>
            </w:tcBorders>
            <w:vAlign w:val="center"/>
            <w:hideMark/>
          </w:tcPr>
          <w:p w14:paraId="5D8A6C68" w14:textId="77777777" w:rsidR="008B70CA" w:rsidRPr="008B70CA" w:rsidRDefault="008B70CA" w:rsidP="008B70CA">
            <w:pPr>
              <w:jc w:val="center"/>
              <w:rPr>
                <w:bCs/>
                <w:szCs w:val="24"/>
                <w:lang w:eastAsia="lt-LT"/>
              </w:rPr>
            </w:pPr>
          </w:p>
        </w:tc>
        <w:tc>
          <w:tcPr>
            <w:tcW w:w="1387" w:type="dxa"/>
            <w:tcBorders>
              <w:top w:val="single" w:sz="4" w:space="0" w:color="auto"/>
              <w:left w:val="single" w:sz="4" w:space="0" w:color="auto"/>
              <w:bottom w:val="single" w:sz="4" w:space="0" w:color="auto"/>
              <w:right w:val="single" w:sz="4" w:space="0" w:color="auto"/>
            </w:tcBorders>
          </w:tcPr>
          <w:p w14:paraId="226DB73C" w14:textId="77777777" w:rsidR="008B70CA" w:rsidRPr="008B70CA" w:rsidRDefault="008B70CA" w:rsidP="008B70CA">
            <w:pPr>
              <w:tabs>
                <w:tab w:val="left" w:pos="0"/>
              </w:tabs>
              <w:jc w:val="center"/>
              <w:rPr>
                <w:bCs/>
                <w:szCs w:val="24"/>
                <w:lang w:eastAsia="lt-LT"/>
              </w:rPr>
            </w:pPr>
            <w:r w:rsidRPr="008B70CA">
              <w:rPr>
                <w:bCs/>
                <w:szCs w:val="24"/>
                <w:lang w:eastAsia="lt-LT"/>
              </w:rPr>
              <w:t>Iš viso – ne mažiau kaip</w:t>
            </w:r>
          </w:p>
        </w:tc>
        <w:tc>
          <w:tcPr>
            <w:tcW w:w="1403" w:type="dxa"/>
            <w:tcBorders>
              <w:top w:val="single" w:sz="4" w:space="0" w:color="auto"/>
              <w:left w:val="single" w:sz="4" w:space="0" w:color="auto"/>
              <w:bottom w:val="single" w:sz="4" w:space="0" w:color="auto"/>
              <w:right w:val="single" w:sz="4" w:space="0" w:color="auto"/>
            </w:tcBorders>
            <w:vAlign w:val="center"/>
            <w:hideMark/>
          </w:tcPr>
          <w:p w14:paraId="661B5063" w14:textId="77777777" w:rsidR="008B70CA" w:rsidRPr="008B70CA" w:rsidRDefault="008B70CA" w:rsidP="008B70CA">
            <w:pPr>
              <w:tabs>
                <w:tab w:val="left" w:pos="0"/>
              </w:tabs>
              <w:jc w:val="center"/>
              <w:rPr>
                <w:bCs/>
                <w:szCs w:val="24"/>
                <w:lang w:eastAsia="lt-LT"/>
              </w:rPr>
            </w:pPr>
            <w:r w:rsidRPr="008B70CA">
              <w:rPr>
                <w:bCs/>
                <w:szCs w:val="24"/>
                <w:lang w:eastAsia="lt-LT"/>
              </w:rPr>
              <w:t xml:space="preserve">Lietuvos Respublikos valstybės biudžeto lėšos </w:t>
            </w:r>
          </w:p>
        </w:tc>
        <w:tc>
          <w:tcPr>
            <w:tcW w:w="1377" w:type="dxa"/>
            <w:tcBorders>
              <w:top w:val="single" w:sz="4" w:space="0" w:color="auto"/>
              <w:left w:val="single" w:sz="4" w:space="0" w:color="auto"/>
              <w:bottom w:val="single" w:sz="4" w:space="0" w:color="auto"/>
              <w:right w:val="single" w:sz="4" w:space="0" w:color="auto"/>
            </w:tcBorders>
            <w:hideMark/>
          </w:tcPr>
          <w:p w14:paraId="40E7CCC4" w14:textId="77777777" w:rsidR="008B70CA" w:rsidRPr="008B70CA" w:rsidRDefault="008B70CA" w:rsidP="008B70CA">
            <w:pPr>
              <w:tabs>
                <w:tab w:val="left" w:pos="0"/>
              </w:tabs>
              <w:jc w:val="center"/>
              <w:rPr>
                <w:bCs/>
                <w:szCs w:val="24"/>
                <w:lang w:eastAsia="lt-LT"/>
              </w:rPr>
            </w:pPr>
            <w:r w:rsidRPr="008B70CA">
              <w:rPr>
                <w:bCs/>
                <w:szCs w:val="24"/>
                <w:lang w:eastAsia="lt-LT"/>
              </w:rPr>
              <w:t>Savivaldy-</w:t>
            </w:r>
            <w:proofErr w:type="spellStart"/>
            <w:r w:rsidRPr="008B70CA">
              <w:rPr>
                <w:bCs/>
                <w:szCs w:val="24"/>
                <w:lang w:eastAsia="lt-LT"/>
              </w:rPr>
              <w:t>bės</w:t>
            </w:r>
            <w:proofErr w:type="spellEnd"/>
            <w:r w:rsidRPr="008B70CA">
              <w:rPr>
                <w:bCs/>
                <w:szCs w:val="24"/>
                <w:lang w:eastAsia="lt-LT"/>
              </w:rPr>
              <w:t xml:space="preserve"> biudžeto</w:t>
            </w:r>
          </w:p>
          <w:p w14:paraId="17A75D23" w14:textId="77777777" w:rsidR="008B70CA" w:rsidRPr="008B70CA" w:rsidRDefault="008B70CA" w:rsidP="008B70CA">
            <w:pPr>
              <w:tabs>
                <w:tab w:val="left" w:pos="0"/>
              </w:tabs>
              <w:jc w:val="center"/>
              <w:rPr>
                <w:bCs/>
                <w:szCs w:val="24"/>
                <w:lang w:eastAsia="lt-LT"/>
              </w:rPr>
            </w:pPr>
            <w:r w:rsidRPr="008B70CA">
              <w:rPr>
                <w:bCs/>
                <w:szCs w:val="24"/>
                <w:lang w:eastAsia="lt-LT"/>
              </w:rPr>
              <w:t xml:space="preserve">lėšos </w:t>
            </w:r>
          </w:p>
        </w:tc>
        <w:tc>
          <w:tcPr>
            <w:tcW w:w="1105" w:type="dxa"/>
            <w:tcBorders>
              <w:top w:val="single" w:sz="4" w:space="0" w:color="auto"/>
              <w:left w:val="single" w:sz="4" w:space="0" w:color="auto"/>
              <w:bottom w:val="single" w:sz="4" w:space="0" w:color="auto"/>
              <w:right w:val="single" w:sz="4" w:space="0" w:color="auto"/>
            </w:tcBorders>
            <w:vAlign w:val="center"/>
            <w:hideMark/>
          </w:tcPr>
          <w:p w14:paraId="0AACCAB4" w14:textId="77777777" w:rsidR="008B70CA" w:rsidRPr="008B70CA" w:rsidRDefault="008B70CA" w:rsidP="008B70CA">
            <w:pPr>
              <w:tabs>
                <w:tab w:val="left" w:pos="0"/>
              </w:tabs>
              <w:jc w:val="center"/>
              <w:rPr>
                <w:bCs/>
                <w:szCs w:val="24"/>
                <w:lang w:eastAsia="lt-LT"/>
              </w:rPr>
            </w:pPr>
            <w:r w:rsidRPr="008B70CA">
              <w:rPr>
                <w:bCs/>
                <w:szCs w:val="24"/>
                <w:lang w:eastAsia="lt-LT"/>
              </w:rPr>
              <w:t xml:space="preserve">Kitos viešosios lėšos </w:t>
            </w:r>
          </w:p>
        </w:tc>
        <w:tc>
          <w:tcPr>
            <w:tcW w:w="1446" w:type="dxa"/>
            <w:tcBorders>
              <w:top w:val="single" w:sz="4" w:space="0" w:color="auto"/>
              <w:left w:val="single" w:sz="4" w:space="0" w:color="auto"/>
              <w:bottom w:val="single" w:sz="4" w:space="0" w:color="auto"/>
              <w:right w:val="single" w:sz="4" w:space="0" w:color="auto"/>
            </w:tcBorders>
            <w:vAlign w:val="center"/>
            <w:hideMark/>
          </w:tcPr>
          <w:p w14:paraId="21E91DB4" w14:textId="77777777" w:rsidR="008B70CA" w:rsidRPr="008B70CA" w:rsidRDefault="008B70CA" w:rsidP="008B70CA">
            <w:pPr>
              <w:tabs>
                <w:tab w:val="left" w:pos="0"/>
              </w:tabs>
              <w:jc w:val="center"/>
              <w:rPr>
                <w:bCs/>
                <w:szCs w:val="24"/>
                <w:lang w:eastAsia="lt-LT"/>
              </w:rPr>
            </w:pPr>
            <w:r w:rsidRPr="008B70CA">
              <w:rPr>
                <w:bCs/>
                <w:szCs w:val="24"/>
                <w:lang w:eastAsia="lt-LT"/>
              </w:rPr>
              <w:t xml:space="preserve">Privačios lėšos </w:t>
            </w:r>
          </w:p>
        </w:tc>
      </w:tr>
      <w:tr w:rsidR="008B70CA" w:rsidRPr="008B70CA" w14:paraId="4957FE15" w14:textId="77777777" w:rsidTr="008B70CA">
        <w:trPr>
          <w:trHeight w:val="251"/>
        </w:trPr>
        <w:tc>
          <w:tcPr>
            <w:tcW w:w="9639" w:type="dxa"/>
            <w:gridSpan w:val="7"/>
            <w:tcBorders>
              <w:top w:val="single" w:sz="4" w:space="0" w:color="auto"/>
              <w:left w:val="single" w:sz="4" w:space="0" w:color="auto"/>
              <w:bottom w:val="single" w:sz="4" w:space="0" w:color="auto"/>
              <w:right w:val="single" w:sz="4" w:space="0" w:color="auto"/>
            </w:tcBorders>
            <w:hideMark/>
          </w:tcPr>
          <w:p w14:paraId="3DE30588" w14:textId="77777777" w:rsidR="008B70CA" w:rsidRPr="008B70CA" w:rsidRDefault="008B70CA" w:rsidP="008B70CA">
            <w:pPr>
              <w:tabs>
                <w:tab w:val="left" w:pos="0"/>
              </w:tabs>
              <w:jc w:val="both"/>
              <w:rPr>
                <w:szCs w:val="24"/>
                <w:lang w:eastAsia="lt-LT"/>
              </w:rPr>
            </w:pPr>
            <w:r w:rsidRPr="008B70CA">
              <w:rPr>
                <w:szCs w:val="24"/>
                <w:lang w:eastAsia="lt-LT"/>
              </w:rPr>
              <w:t>1. Priemonės finansavimo šaltiniai, neįskaitant veiklos lėšų rezervo ir jam finansuoti skiriamų lėšų</w:t>
            </w:r>
          </w:p>
        </w:tc>
      </w:tr>
      <w:tr w:rsidR="008B70CA" w:rsidRPr="008B70CA" w14:paraId="282AD2C1" w14:textId="77777777" w:rsidTr="008B70CA">
        <w:trPr>
          <w:trHeight w:val="251"/>
        </w:trPr>
        <w:tc>
          <w:tcPr>
            <w:tcW w:w="1463" w:type="dxa"/>
            <w:tcBorders>
              <w:top w:val="single" w:sz="4" w:space="0" w:color="auto"/>
              <w:left w:val="single" w:sz="4" w:space="0" w:color="auto"/>
              <w:bottom w:val="single" w:sz="4" w:space="0" w:color="auto"/>
              <w:right w:val="single" w:sz="4" w:space="0" w:color="auto"/>
            </w:tcBorders>
            <w:vAlign w:val="center"/>
          </w:tcPr>
          <w:p w14:paraId="4FBB5700" w14:textId="77777777" w:rsidR="008B70CA" w:rsidRDefault="008B70CA" w:rsidP="008B70CA">
            <w:pPr>
              <w:tabs>
                <w:tab w:val="left" w:pos="0"/>
              </w:tabs>
              <w:jc w:val="center"/>
              <w:rPr>
                <w:bCs/>
                <w:szCs w:val="24"/>
                <w:lang w:eastAsia="lt-LT"/>
              </w:rPr>
            </w:pPr>
            <w:del w:id="251" w:author="Petrauskaitė Agnė" w:date="2020-01-30T01:19:00Z">
              <w:r w:rsidRPr="008B70CA" w:rsidDel="00867452">
                <w:rPr>
                  <w:bCs/>
                  <w:szCs w:val="24"/>
                  <w:lang w:eastAsia="lt-LT"/>
                </w:rPr>
                <w:delText>22 639 481</w:delText>
              </w:r>
            </w:del>
          </w:p>
          <w:p w14:paraId="61058000" w14:textId="77777777" w:rsidR="00867452" w:rsidRDefault="00867452" w:rsidP="00867452">
            <w:pPr>
              <w:jc w:val="center"/>
              <w:rPr>
                <w:ins w:id="252" w:author="Bilotienė Živilė" w:date="2020-02-06T15:41:00Z"/>
                <w:bCs/>
                <w:color w:val="000000"/>
                <w:szCs w:val="24"/>
              </w:rPr>
            </w:pPr>
            <w:del w:id="253" w:author="Bilotienė Živilė" w:date="2020-02-06T15:41:00Z">
              <w:r w:rsidRPr="00867452" w:rsidDel="007079A2">
                <w:rPr>
                  <w:bCs/>
                  <w:color w:val="000000"/>
                  <w:szCs w:val="24"/>
                </w:rPr>
                <w:delText>21 139 481</w:delText>
              </w:r>
            </w:del>
          </w:p>
          <w:p w14:paraId="2B0C7A82" w14:textId="77777777" w:rsidR="007079A2" w:rsidRPr="00867452" w:rsidRDefault="007079A2" w:rsidP="00867452">
            <w:pPr>
              <w:jc w:val="center"/>
              <w:rPr>
                <w:bCs/>
                <w:szCs w:val="24"/>
                <w:lang w:eastAsia="lt-LT"/>
              </w:rPr>
            </w:pPr>
            <w:ins w:id="254" w:author="Bilotienė Živilė" w:date="2020-02-06T15:41:00Z">
              <w:r w:rsidRPr="007079A2">
                <w:rPr>
                  <w:bCs/>
                  <w:szCs w:val="24"/>
                  <w:lang w:eastAsia="lt-LT"/>
                </w:rPr>
                <w:t>22</w:t>
              </w:r>
              <w:r>
                <w:rPr>
                  <w:bCs/>
                  <w:szCs w:val="24"/>
                  <w:lang w:eastAsia="lt-LT"/>
                </w:rPr>
                <w:t xml:space="preserve"> 1</w:t>
              </w:r>
              <w:r w:rsidRPr="007079A2">
                <w:rPr>
                  <w:bCs/>
                  <w:szCs w:val="24"/>
                  <w:lang w:eastAsia="lt-LT"/>
                </w:rPr>
                <w:t>39</w:t>
              </w:r>
              <w:r>
                <w:rPr>
                  <w:bCs/>
                  <w:szCs w:val="24"/>
                  <w:lang w:eastAsia="lt-LT"/>
                </w:rPr>
                <w:t xml:space="preserve"> </w:t>
              </w:r>
              <w:r w:rsidRPr="007079A2">
                <w:rPr>
                  <w:bCs/>
                  <w:szCs w:val="24"/>
                  <w:lang w:eastAsia="lt-LT"/>
                </w:rPr>
                <w:t>481</w:t>
              </w:r>
            </w:ins>
          </w:p>
        </w:tc>
        <w:tc>
          <w:tcPr>
            <w:tcW w:w="1458" w:type="dxa"/>
            <w:tcBorders>
              <w:top w:val="single" w:sz="4" w:space="0" w:color="auto"/>
              <w:left w:val="single" w:sz="4" w:space="0" w:color="auto"/>
              <w:bottom w:val="single" w:sz="4" w:space="0" w:color="auto"/>
              <w:right w:val="single" w:sz="4" w:space="0" w:color="auto"/>
            </w:tcBorders>
            <w:vAlign w:val="center"/>
          </w:tcPr>
          <w:p w14:paraId="18C4A665" w14:textId="77777777" w:rsidR="008B70CA" w:rsidRPr="008B70CA" w:rsidRDefault="008B70CA" w:rsidP="008B70CA">
            <w:pPr>
              <w:tabs>
                <w:tab w:val="left" w:pos="0"/>
              </w:tabs>
              <w:jc w:val="center"/>
              <w:rPr>
                <w:bCs/>
                <w:szCs w:val="24"/>
                <w:lang w:eastAsia="lt-LT"/>
              </w:rPr>
            </w:pPr>
            <w:r w:rsidRPr="008B70CA">
              <w:rPr>
                <w:bCs/>
                <w:szCs w:val="24"/>
                <w:lang w:eastAsia="lt-LT"/>
              </w:rPr>
              <w:t>0</w:t>
            </w:r>
          </w:p>
        </w:tc>
        <w:tc>
          <w:tcPr>
            <w:tcW w:w="1387" w:type="dxa"/>
            <w:tcBorders>
              <w:top w:val="single" w:sz="4" w:space="0" w:color="auto"/>
              <w:left w:val="single" w:sz="4" w:space="0" w:color="auto"/>
              <w:bottom w:val="single" w:sz="4" w:space="0" w:color="auto"/>
              <w:right w:val="single" w:sz="4" w:space="0" w:color="auto"/>
            </w:tcBorders>
            <w:vAlign w:val="center"/>
          </w:tcPr>
          <w:p w14:paraId="4B302A03" w14:textId="77777777" w:rsidR="008B70CA" w:rsidRDefault="008B70CA" w:rsidP="008B70CA">
            <w:pPr>
              <w:tabs>
                <w:tab w:val="left" w:pos="0"/>
              </w:tabs>
              <w:jc w:val="center"/>
              <w:rPr>
                <w:ins w:id="255" w:author="Petrauskaitė Agnė" w:date="2020-01-30T01:19:00Z"/>
                <w:szCs w:val="24"/>
                <w:lang w:eastAsia="lt-LT"/>
              </w:rPr>
            </w:pPr>
            <w:del w:id="256" w:author="Petrauskaitė Agnė" w:date="2020-01-30T01:19:00Z">
              <w:r w:rsidRPr="008B70CA" w:rsidDel="009A6861">
                <w:rPr>
                  <w:szCs w:val="24"/>
                  <w:lang w:eastAsia="lt-LT"/>
                </w:rPr>
                <w:delText>13 327 475</w:delText>
              </w:r>
            </w:del>
          </w:p>
          <w:p w14:paraId="11C88D35" w14:textId="77777777" w:rsidR="009A6861" w:rsidRDefault="009A6861" w:rsidP="008B70CA">
            <w:pPr>
              <w:tabs>
                <w:tab w:val="left" w:pos="0"/>
              </w:tabs>
              <w:jc w:val="center"/>
              <w:rPr>
                <w:ins w:id="257" w:author="Bilotienė Živilė" w:date="2020-02-06T15:43:00Z"/>
                <w:szCs w:val="24"/>
                <w:lang w:eastAsia="lt-LT"/>
              </w:rPr>
            </w:pPr>
            <w:del w:id="258" w:author="Bilotienė Živilė" w:date="2020-02-06T15:43:00Z">
              <w:r w:rsidRPr="009A6861" w:rsidDel="007079A2">
                <w:rPr>
                  <w:szCs w:val="24"/>
                  <w:lang w:eastAsia="lt-LT"/>
                </w:rPr>
                <w:delText>12</w:delText>
              </w:r>
              <w:r w:rsidDel="007079A2">
                <w:rPr>
                  <w:szCs w:val="24"/>
                  <w:lang w:eastAsia="lt-LT"/>
                </w:rPr>
                <w:delText xml:space="preserve"> </w:delText>
              </w:r>
              <w:r w:rsidRPr="009A6861" w:rsidDel="007079A2">
                <w:rPr>
                  <w:szCs w:val="24"/>
                  <w:lang w:eastAsia="lt-LT"/>
                </w:rPr>
                <w:delText>394</w:delText>
              </w:r>
              <w:r w:rsidDel="007079A2">
                <w:rPr>
                  <w:szCs w:val="24"/>
                  <w:lang w:eastAsia="lt-LT"/>
                </w:rPr>
                <w:delText xml:space="preserve"> </w:delText>
              </w:r>
              <w:r w:rsidRPr="009A6861" w:rsidDel="007079A2">
                <w:rPr>
                  <w:szCs w:val="24"/>
                  <w:lang w:eastAsia="lt-LT"/>
                </w:rPr>
                <w:delText>551</w:delText>
              </w:r>
            </w:del>
          </w:p>
          <w:p w14:paraId="55DDF51B" w14:textId="77777777" w:rsidR="007079A2" w:rsidRPr="008B70CA" w:rsidRDefault="007079A2" w:rsidP="008B70CA">
            <w:pPr>
              <w:tabs>
                <w:tab w:val="left" w:pos="0"/>
              </w:tabs>
              <w:jc w:val="center"/>
              <w:rPr>
                <w:szCs w:val="24"/>
                <w:lang w:eastAsia="lt-LT"/>
              </w:rPr>
            </w:pPr>
            <w:ins w:id="259" w:author="Bilotienė Živilė" w:date="2020-02-06T15:43:00Z">
              <w:r>
                <w:rPr>
                  <w:szCs w:val="24"/>
                  <w:lang w:eastAsia="lt-LT"/>
                </w:rPr>
                <w:t>13 060 925</w:t>
              </w:r>
            </w:ins>
          </w:p>
        </w:tc>
        <w:tc>
          <w:tcPr>
            <w:tcW w:w="1403" w:type="dxa"/>
            <w:tcBorders>
              <w:top w:val="single" w:sz="4" w:space="0" w:color="auto"/>
              <w:left w:val="single" w:sz="4" w:space="0" w:color="auto"/>
              <w:bottom w:val="single" w:sz="4" w:space="0" w:color="auto"/>
              <w:right w:val="single" w:sz="4" w:space="0" w:color="auto"/>
            </w:tcBorders>
            <w:vAlign w:val="center"/>
          </w:tcPr>
          <w:p w14:paraId="3F10F842" w14:textId="77777777" w:rsidR="008B70CA" w:rsidRPr="008B70CA" w:rsidRDefault="008B70CA" w:rsidP="008B70CA">
            <w:pPr>
              <w:tabs>
                <w:tab w:val="left" w:pos="0"/>
              </w:tabs>
              <w:jc w:val="center"/>
              <w:rPr>
                <w:szCs w:val="24"/>
                <w:lang w:eastAsia="lt-LT"/>
              </w:rPr>
            </w:pPr>
            <w:r w:rsidRPr="008B70CA">
              <w:rPr>
                <w:szCs w:val="24"/>
                <w:lang w:eastAsia="lt-LT"/>
              </w:rPr>
              <w:t>0</w:t>
            </w:r>
          </w:p>
        </w:tc>
        <w:tc>
          <w:tcPr>
            <w:tcW w:w="1377" w:type="dxa"/>
            <w:tcBorders>
              <w:top w:val="single" w:sz="4" w:space="0" w:color="auto"/>
              <w:left w:val="single" w:sz="4" w:space="0" w:color="auto"/>
              <w:bottom w:val="single" w:sz="4" w:space="0" w:color="auto"/>
              <w:right w:val="single" w:sz="4" w:space="0" w:color="auto"/>
            </w:tcBorders>
            <w:vAlign w:val="center"/>
          </w:tcPr>
          <w:p w14:paraId="0910C197" w14:textId="77777777" w:rsidR="008B70CA" w:rsidRPr="008B70CA" w:rsidRDefault="008B70CA" w:rsidP="008B70CA">
            <w:pPr>
              <w:tabs>
                <w:tab w:val="left" w:pos="0"/>
              </w:tabs>
              <w:jc w:val="center"/>
              <w:rPr>
                <w:bCs/>
                <w:szCs w:val="24"/>
                <w:lang w:eastAsia="lt-LT"/>
              </w:rPr>
            </w:pPr>
            <w:r w:rsidRPr="008B70CA">
              <w:rPr>
                <w:bCs/>
                <w:szCs w:val="24"/>
                <w:lang w:eastAsia="lt-LT"/>
              </w:rPr>
              <w:t>0</w:t>
            </w:r>
          </w:p>
        </w:tc>
        <w:tc>
          <w:tcPr>
            <w:tcW w:w="1105" w:type="dxa"/>
            <w:tcBorders>
              <w:top w:val="single" w:sz="4" w:space="0" w:color="auto"/>
              <w:left w:val="single" w:sz="4" w:space="0" w:color="auto"/>
              <w:bottom w:val="single" w:sz="4" w:space="0" w:color="auto"/>
              <w:right w:val="single" w:sz="4" w:space="0" w:color="auto"/>
            </w:tcBorders>
            <w:vAlign w:val="center"/>
          </w:tcPr>
          <w:p w14:paraId="62DF6784" w14:textId="77777777" w:rsidR="008B70CA" w:rsidRPr="008B70CA" w:rsidRDefault="008B70CA" w:rsidP="008B70CA">
            <w:pPr>
              <w:tabs>
                <w:tab w:val="left" w:pos="0"/>
              </w:tabs>
              <w:jc w:val="center"/>
              <w:rPr>
                <w:bCs/>
                <w:szCs w:val="24"/>
                <w:lang w:eastAsia="lt-LT"/>
              </w:rPr>
            </w:pPr>
            <w:r w:rsidRPr="008B70CA">
              <w:rPr>
                <w:bCs/>
                <w:szCs w:val="24"/>
                <w:lang w:eastAsia="lt-LT"/>
              </w:rPr>
              <w:t>0</w:t>
            </w:r>
          </w:p>
        </w:tc>
        <w:tc>
          <w:tcPr>
            <w:tcW w:w="1446" w:type="dxa"/>
            <w:tcBorders>
              <w:top w:val="single" w:sz="4" w:space="0" w:color="auto"/>
              <w:left w:val="single" w:sz="4" w:space="0" w:color="auto"/>
              <w:bottom w:val="single" w:sz="4" w:space="0" w:color="auto"/>
              <w:right w:val="single" w:sz="4" w:space="0" w:color="auto"/>
            </w:tcBorders>
            <w:vAlign w:val="center"/>
          </w:tcPr>
          <w:p w14:paraId="2F930C7E" w14:textId="77777777" w:rsidR="008B70CA" w:rsidRDefault="008B70CA" w:rsidP="008B70CA">
            <w:pPr>
              <w:tabs>
                <w:tab w:val="left" w:pos="0"/>
              </w:tabs>
              <w:jc w:val="center"/>
              <w:rPr>
                <w:ins w:id="260" w:author="Petrauskaitė Agnė" w:date="2020-01-30T01:19:00Z"/>
                <w:szCs w:val="24"/>
                <w:lang w:eastAsia="lt-LT"/>
              </w:rPr>
            </w:pPr>
            <w:del w:id="261" w:author="Petrauskaitė Agnė" w:date="2020-01-30T01:20:00Z">
              <w:r w:rsidRPr="008B70CA" w:rsidDel="009A6861">
                <w:rPr>
                  <w:szCs w:val="24"/>
                  <w:lang w:eastAsia="lt-LT"/>
                </w:rPr>
                <w:delText xml:space="preserve">13 327 </w:delText>
              </w:r>
            </w:del>
            <w:del w:id="262" w:author="Petrauskaitė Agnė" w:date="2020-01-30T01:19:00Z">
              <w:r w:rsidRPr="008B70CA" w:rsidDel="009A6861">
                <w:rPr>
                  <w:szCs w:val="24"/>
                  <w:lang w:eastAsia="lt-LT"/>
                </w:rPr>
                <w:delText>475</w:delText>
              </w:r>
            </w:del>
          </w:p>
          <w:p w14:paraId="375319F0" w14:textId="77777777" w:rsidR="009A6861" w:rsidRDefault="009A6861" w:rsidP="008B70CA">
            <w:pPr>
              <w:tabs>
                <w:tab w:val="left" w:pos="0"/>
              </w:tabs>
              <w:jc w:val="center"/>
              <w:rPr>
                <w:ins w:id="263" w:author="Bilotienė Živilė" w:date="2020-02-06T15:43:00Z"/>
                <w:szCs w:val="24"/>
                <w:lang w:eastAsia="lt-LT"/>
              </w:rPr>
            </w:pPr>
            <w:del w:id="264" w:author="Bilotienė Živilė" w:date="2020-02-06T15:43:00Z">
              <w:r w:rsidRPr="009A6861" w:rsidDel="00F202E7">
                <w:rPr>
                  <w:szCs w:val="24"/>
                  <w:lang w:eastAsia="lt-LT"/>
                </w:rPr>
                <w:delText>12</w:delText>
              </w:r>
              <w:r w:rsidDel="00F202E7">
                <w:rPr>
                  <w:szCs w:val="24"/>
                  <w:lang w:eastAsia="lt-LT"/>
                </w:rPr>
                <w:delText xml:space="preserve"> </w:delText>
              </w:r>
              <w:r w:rsidRPr="009A6861" w:rsidDel="00F202E7">
                <w:rPr>
                  <w:szCs w:val="24"/>
                  <w:lang w:eastAsia="lt-LT"/>
                </w:rPr>
                <w:delText>394</w:delText>
              </w:r>
              <w:r w:rsidDel="00F202E7">
                <w:rPr>
                  <w:szCs w:val="24"/>
                  <w:lang w:eastAsia="lt-LT"/>
                </w:rPr>
                <w:delText xml:space="preserve"> </w:delText>
              </w:r>
              <w:r w:rsidRPr="009A6861" w:rsidDel="00F202E7">
                <w:rPr>
                  <w:szCs w:val="24"/>
                  <w:lang w:eastAsia="lt-LT"/>
                </w:rPr>
                <w:delText>551</w:delText>
              </w:r>
            </w:del>
          </w:p>
          <w:p w14:paraId="0A16CFB4" w14:textId="77777777" w:rsidR="00F202E7" w:rsidRPr="008B70CA" w:rsidRDefault="00F202E7" w:rsidP="008B70CA">
            <w:pPr>
              <w:tabs>
                <w:tab w:val="left" w:pos="0"/>
              </w:tabs>
              <w:jc w:val="center"/>
              <w:rPr>
                <w:szCs w:val="24"/>
                <w:lang w:eastAsia="lt-LT"/>
              </w:rPr>
            </w:pPr>
            <w:ins w:id="265" w:author="Bilotienė Živilė" w:date="2020-02-06T15:43:00Z">
              <w:r>
                <w:rPr>
                  <w:szCs w:val="24"/>
                  <w:lang w:eastAsia="lt-LT"/>
                </w:rPr>
                <w:t>13 060 925</w:t>
              </w:r>
            </w:ins>
          </w:p>
        </w:tc>
      </w:tr>
      <w:tr w:rsidR="008B70CA" w:rsidRPr="008B70CA" w14:paraId="0144D551" w14:textId="77777777" w:rsidTr="008B70CA">
        <w:trPr>
          <w:trHeight w:val="251"/>
        </w:trPr>
        <w:tc>
          <w:tcPr>
            <w:tcW w:w="9639" w:type="dxa"/>
            <w:gridSpan w:val="7"/>
            <w:tcBorders>
              <w:top w:val="single" w:sz="4" w:space="0" w:color="auto"/>
              <w:left w:val="single" w:sz="4" w:space="0" w:color="auto"/>
              <w:bottom w:val="single" w:sz="4" w:space="0" w:color="auto"/>
              <w:right w:val="single" w:sz="4" w:space="0" w:color="auto"/>
            </w:tcBorders>
            <w:hideMark/>
          </w:tcPr>
          <w:p w14:paraId="0DE40FF5" w14:textId="77777777" w:rsidR="008B70CA" w:rsidRPr="008B70CA" w:rsidRDefault="008B70CA" w:rsidP="008B70CA">
            <w:pPr>
              <w:tabs>
                <w:tab w:val="left" w:pos="0"/>
              </w:tabs>
              <w:rPr>
                <w:szCs w:val="24"/>
                <w:lang w:eastAsia="lt-LT"/>
              </w:rPr>
            </w:pPr>
            <w:r w:rsidRPr="008B70CA">
              <w:rPr>
                <w:szCs w:val="24"/>
                <w:lang w:eastAsia="lt-LT"/>
              </w:rPr>
              <w:t>2. Veiklos lėšų rezervas ir jam finansuoti skiriamos nacionalinės lėšos</w:t>
            </w:r>
          </w:p>
        </w:tc>
      </w:tr>
      <w:tr w:rsidR="008B70CA" w:rsidRPr="008B70CA" w14:paraId="22FF73CD" w14:textId="77777777" w:rsidTr="008B70CA">
        <w:trPr>
          <w:trHeight w:val="251"/>
        </w:trPr>
        <w:tc>
          <w:tcPr>
            <w:tcW w:w="1463" w:type="dxa"/>
            <w:tcBorders>
              <w:top w:val="single" w:sz="4" w:space="0" w:color="auto"/>
              <w:left w:val="single" w:sz="4" w:space="0" w:color="auto"/>
              <w:bottom w:val="single" w:sz="4" w:space="0" w:color="auto"/>
              <w:right w:val="single" w:sz="4" w:space="0" w:color="auto"/>
            </w:tcBorders>
            <w:vAlign w:val="center"/>
          </w:tcPr>
          <w:p w14:paraId="48B83774" w14:textId="77777777" w:rsidR="008B70CA" w:rsidRPr="008B70CA" w:rsidRDefault="008B70CA" w:rsidP="008B70CA">
            <w:pPr>
              <w:tabs>
                <w:tab w:val="left" w:pos="0"/>
              </w:tabs>
              <w:jc w:val="center"/>
              <w:rPr>
                <w:bCs/>
                <w:szCs w:val="24"/>
                <w:lang w:eastAsia="lt-LT"/>
              </w:rPr>
            </w:pPr>
            <w:r w:rsidRPr="008B70CA">
              <w:rPr>
                <w:bCs/>
                <w:szCs w:val="24"/>
                <w:lang w:eastAsia="lt-LT"/>
              </w:rPr>
              <w:t>0</w:t>
            </w:r>
          </w:p>
        </w:tc>
        <w:tc>
          <w:tcPr>
            <w:tcW w:w="1458" w:type="dxa"/>
            <w:tcBorders>
              <w:top w:val="single" w:sz="4" w:space="0" w:color="auto"/>
              <w:left w:val="single" w:sz="4" w:space="0" w:color="auto"/>
              <w:bottom w:val="single" w:sz="4" w:space="0" w:color="auto"/>
              <w:right w:val="single" w:sz="4" w:space="0" w:color="auto"/>
            </w:tcBorders>
            <w:vAlign w:val="center"/>
          </w:tcPr>
          <w:p w14:paraId="5E342B5E" w14:textId="77777777" w:rsidR="008B70CA" w:rsidRPr="008B70CA" w:rsidRDefault="008B70CA" w:rsidP="008B70CA">
            <w:pPr>
              <w:tabs>
                <w:tab w:val="left" w:pos="0"/>
              </w:tabs>
              <w:jc w:val="center"/>
              <w:rPr>
                <w:bCs/>
                <w:szCs w:val="24"/>
                <w:lang w:eastAsia="lt-LT"/>
              </w:rPr>
            </w:pPr>
            <w:r w:rsidRPr="008B70CA">
              <w:rPr>
                <w:bCs/>
                <w:szCs w:val="24"/>
                <w:lang w:eastAsia="lt-LT"/>
              </w:rPr>
              <w:t>0</w:t>
            </w:r>
          </w:p>
        </w:tc>
        <w:tc>
          <w:tcPr>
            <w:tcW w:w="1387" w:type="dxa"/>
            <w:tcBorders>
              <w:top w:val="single" w:sz="4" w:space="0" w:color="auto"/>
              <w:left w:val="single" w:sz="4" w:space="0" w:color="auto"/>
              <w:bottom w:val="single" w:sz="4" w:space="0" w:color="auto"/>
              <w:right w:val="single" w:sz="4" w:space="0" w:color="auto"/>
            </w:tcBorders>
            <w:vAlign w:val="center"/>
          </w:tcPr>
          <w:p w14:paraId="12708C5E" w14:textId="77777777" w:rsidR="008B70CA" w:rsidRPr="008B70CA" w:rsidRDefault="008B70CA" w:rsidP="008B70CA">
            <w:pPr>
              <w:tabs>
                <w:tab w:val="left" w:pos="0"/>
              </w:tabs>
              <w:jc w:val="center"/>
              <w:rPr>
                <w:szCs w:val="24"/>
                <w:lang w:eastAsia="lt-LT"/>
              </w:rPr>
            </w:pPr>
            <w:r w:rsidRPr="008B70CA">
              <w:rPr>
                <w:szCs w:val="24"/>
                <w:lang w:eastAsia="lt-LT"/>
              </w:rPr>
              <w:t>0</w:t>
            </w:r>
          </w:p>
        </w:tc>
        <w:tc>
          <w:tcPr>
            <w:tcW w:w="1403" w:type="dxa"/>
            <w:tcBorders>
              <w:top w:val="single" w:sz="4" w:space="0" w:color="auto"/>
              <w:left w:val="single" w:sz="4" w:space="0" w:color="auto"/>
              <w:bottom w:val="single" w:sz="4" w:space="0" w:color="auto"/>
              <w:right w:val="single" w:sz="4" w:space="0" w:color="auto"/>
            </w:tcBorders>
            <w:vAlign w:val="center"/>
          </w:tcPr>
          <w:p w14:paraId="02C5B61D" w14:textId="77777777" w:rsidR="008B70CA" w:rsidRPr="008B70CA" w:rsidRDefault="008B70CA" w:rsidP="008B70CA">
            <w:pPr>
              <w:tabs>
                <w:tab w:val="left" w:pos="0"/>
              </w:tabs>
              <w:jc w:val="center"/>
              <w:rPr>
                <w:szCs w:val="24"/>
                <w:lang w:eastAsia="lt-LT"/>
              </w:rPr>
            </w:pPr>
            <w:r w:rsidRPr="008B70CA">
              <w:rPr>
                <w:szCs w:val="24"/>
                <w:lang w:eastAsia="lt-LT"/>
              </w:rPr>
              <w:t>0</w:t>
            </w:r>
          </w:p>
        </w:tc>
        <w:tc>
          <w:tcPr>
            <w:tcW w:w="1377" w:type="dxa"/>
            <w:tcBorders>
              <w:top w:val="single" w:sz="4" w:space="0" w:color="auto"/>
              <w:left w:val="single" w:sz="4" w:space="0" w:color="auto"/>
              <w:bottom w:val="single" w:sz="4" w:space="0" w:color="auto"/>
              <w:right w:val="single" w:sz="4" w:space="0" w:color="auto"/>
            </w:tcBorders>
            <w:vAlign w:val="center"/>
          </w:tcPr>
          <w:p w14:paraId="75E82058" w14:textId="77777777" w:rsidR="008B70CA" w:rsidRPr="008B70CA" w:rsidRDefault="008B70CA" w:rsidP="008B70CA">
            <w:pPr>
              <w:tabs>
                <w:tab w:val="left" w:pos="0"/>
              </w:tabs>
              <w:jc w:val="center"/>
              <w:rPr>
                <w:bCs/>
                <w:szCs w:val="24"/>
                <w:lang w:eastAsia="lt-LT"/>
              </w:rPr>
            </w:pPr>
            <w:r w:rsidRPr="008B70CA">
              <w:rPr>
                <w:bCs/>
                <w:szCs w:val="24"/>
                <w:lang w:eastAsia="lt-LT"/>
              </w:rPr>
              <w:t>0</w:t>
            </w:r>
          </w:p>
        </w:tc>
        <w:tc>
          <w:tcPr>
            <w:tcW w:w="1105" w:type="dxa"/>
            <w:tcBorders>
              <w:top w:val="single" w:sz="4" w:space="0" w:color="auto"/>
              <w:left w:val="single" w:sz="4" w:space="0" w:color="auto"/>
              <w:bottom w:val="single" w:sz="4" w:space="0" w:color="auto"/>
              <w:right w:val="single" w:sz="4" w:space="0" w:color="auto"/>
            </w:tcBorders>
            <w:vAlign w:val="center"/>
          </w:tcPr>
          <w:p w14:paraId="652DB772" w14:textId="77777777" w:rsidR="008B70CA" w:rsidRPr="008B70CA" w:rsidRDefault="008B70CA" w:rsidP="008B70CA">
            <w:pPr>
              <w:tabs>
                <w:tab w:val="left" w:pos="0"/>
              </w:tabs>
              <w:jc w:val="center"/>
              <w:rPr>
                <w:bCs/>
                <w:szCs w:val="24"/>
                <w:lang w:eastAsia="lt-LT"/>
              </w:rPr>
            </w:pPr>
            <w:r w:rsidRPr="008B70CA">
              <w:rPr>
                <w:bCs/>
                <w:szCs w:val="24"/>
                <w:lang w:eastAsia="lt-LT"/>
              </w:rPr>
              <w:t>0</w:t>
            </w:r>
          </w:p>
        </w:tc>
        <w:tc>
          <w:tcPr>
            <w:tcW w:w="1446" w:type="dxa"/>
            <w:tcBorders>
              <w:top w:val="single" w:sz="4" w:space="0" w:color="auto"/>
              <w:left w:val="single" w:sz="4" w:space="0" w:color="auto"/>
              <w:bottom w:val="single" w:sz="4" w:space="0" w:color="auto"/>
              <w:right w:val="single" w:sz="4" w:space="0" w:color="auto"/>
            </w:tcBorders>
            <w:vAlign w:val="center"/>
          </w:tcPr>
          <w:p w14:paraId="25E37B57" w14:textId="77777777" w:rsidR="008B70CA" w:rsidRPr="008B70CA" w:rsidRDefault="008B70CA" w:rsidP="008B70CA">
            <w:pPr>
              <w:tabs>
                <w:tab w:val="left" w:pos="0"/>
              </w:tabs>
              <w:jc w:val="center"/>
              <w:rPr>
                <w:szCs w:val="24"/>
                <w:lang w:eastAsia="lt-LT"/>
              </w:rPr>
            </w:pPr>
            <w:r w:rsidRPr="008B70CA">
              <w:rPr>
                <w:szCs w:val="24"/>
                <w:lang w:eastAsia="lt-LT"/>
              </w:rPr>
              <w:t>0</w:t>
            </w:r>
          </w:p>
        </w:tc>
      </w:tr>
      <w:tr w:rsidR="008B70CA" w:rsidRPr="008B70CA" w14:paraId="4E2B851A" w14:textId="77777777" w:rsidTr="008B70CA">
        <w:trPr>
          <w:trHeight w:val="251"/>
        </w:trPr>
        <w:tc>
          <w:tcPr>
            <w:tcW w:w="9639" w:type="dxa"/>
            <w:gridSpan w:val="7"/>
            <w:tcBorders>
              <w:top w:val="single" w:sz="4" w:space="0" w:color="auto"/>
              <w:left w:val="single" w:sz="4" w:space="0" w:color="auto"/>
              <w:bottom w:val="single" w:sz="4" w:space="0" w:color="auto"/>
              <w:right w:val="single" w:sz="4" w:space="0" w:color="auto"/>
            </w:tcBorders>
          </w:tcPr>
          <w:p w14:paraId="3D0A45FB" w14:textId="77777777" w:rsidR="008B70CA" w:rsidRPr="008B70CA" w:rsidRDefault="008B70CA" w:rsidP="008B70CA">
            <w:pPr>
              <w:tabs>
                <w:tab w:val="left" w:pos="0"/>
              </w:tabs>
              <w:rPr>
                <w:szCs w:val="24"/>
                <w:lang w:eastAsia="lt-LT"/>
              </w:rPr>
            </w:pPr>
            <w:r w:rsidRPr="008B70CA">
              <w:rPr>
                <w:szCs w:val="24"/>
                <w:lang w:eastAsia="lt-LT"/>
              </w:rPr>
              <w:lastRenderedPageBreak/>
              <w:t xml:space="preserve">3. Iš viso </w:t>
            </w:r>
          </w:p>
        </w:tc>
      </w:tr>
      <w:tr w:rsidR="008B70CA" w:rsidRPr="008B70CA" w14:paraId="2291E2AA" w14:textId="77777777" w:rsidTr="008B70CA">
        <w:trPr>
          <w:trHeight w:val="251"/>
        </w:trPr>
        <w:tc>
          <w:tcPr>
            <w:tcW w:w="1463" w:type="dxa"/>
            <w:tcBorders>
              <w:top w:val="single" w:sz="4" w:space="0" w:color="auto"/>
              <w:left w:val="single" w:sz="4" w:space="0" w:color="auto"/>
              <w:bottom w:val="single" w:sz="4" w:space="0" w:color="auto"/>
              <w:right w:val="single" w:sz="4" w:space="0" w:color="auto"/>
            </w:tcBorders>
            <w:vAlign w:val="center"/>
          </w:tcPr>
          <w:p w14:paraId="769E04E4" w14:textId="77777777" w:rsidR="008B70CA" w:rsidRDefault="008B70CA" w:rsidP="008B70CA">
            <w:pPr>
              <w:tabs>
                <w:tab w:val="left" w:pos="0"/>
              </w:tabs>
              <w:jc w:val="center"/>
              <w:rPr>
                <w:ins w:id="266" w:author="Petrauskaitė Agnė" w:date="2020-01-30T01:19:00Z"/>
                <w:bCs/>
                <w:szCs w:val="24"/>
                <w:lang w:eastAsia="lt-LT"/>
              </w:rPr>
            </w:pPr>
            <w:del w:id="267" w:author="Petrauskaitė Agnė" w:date="2020-01-30T01:19:00Z">
              <w:r w:rsidRPr="008B70CA" w:rsidDel="00867452">
                <w:rPr>
                  <w:bCs/>
                  <w:szCs w:val="24"/>
                  <w:lang w:eastAsia="lt-LT"/>
                </w:rPr>
                <w:delText>22 639 481</w:delText>
              </w:r>
            </w:del>
          </w:p>
          <w:p w14:paraId="272EA5DA" w14:textId="77777777" w:rsidR="00867452" w:rsidRDefault="00867452" w:rsidP="008B70CA">
            <w:pPr>
              <w:tabs>
                <w:tab w:val="left" w:pos="0"/>
              </w:tabs>
              <w:jc w:val="center"/>
              <w:rPr>
                <w:ins w:id="268" w:author="Bilotienė Živilė" w:date="2020-02-06T15:43:00Z"/>
                <w:bCs/>
                <w:color w:val="000000"/>
                <w:szCs w:val="24"/>
              </w:rPr>
            </w:pPr>
            <w:del w:id="269" w:author="Bilotienė Živilė" w:date="2020-02-06T15:43:00Z">
              <w:r w:rsidRPr="00867452" w:rsidDel="00F202E7">
                <w:rPr>
                  <w:bCs/>
                  <w:color w:val="000000"/>
                  <w:szCs w:val="24"/>
                </w:rPr>
                <w:delText>21 139 481</w:delText>
              </w:r>
            </w:del>
          </w:p>
          <w:p w14:paraId="439D5BF6" w14:textId="77777777" w:rsidR="00F202E7" w:rsidRPr="008B70CA" w:rsidRDefault="00F202E7" w:rsidP="008B70CA">
            <w:pPr>
              <w:tabs>
                <w:tab w:val="left" w:pos="0"/>
              </w:tabs>
              <w:jc w:val="center"/>
              <w:rPr>
                <w:bCs/>
                <w:szCs w:val="24"/>
                <w:lang w:eastAsia="lt-LT"/>
              </w:rPr>
            </w:pPr>
            <w:ins w:id="270" w:author="Bilotienė Živilė" w:date="2020-02-06T15:43:00Z">
              <w:r>
                <w:rPr>
                  <w:bCs/>
                  <w:color w:val="000000"/>
                  <w:szCs w:val="24"/>
                </w:rPr>
                <w:t>22 139 481</w:t>
              </w:r>
            </w:ins>
          </w:p>
        </w:tc>
        <w:tc>
          <w:tcPr>
            <w:tcW w:w="1458" w:type="dxa"/>
            <w:tcBorders>
              <w:top w:val="single" w:sz="4" w:space="0" w:color="auto"/>
              <w:left w:val="single" w:sz="4" w:space="0" w:color="auto"/>
              <w:bottom w:val="single" w:sz="4" w:space="0" w:color="auto"/>
              <w:right w:val="single" w:sz="4" w:space="0" w:color="auto"/>
            </w:tcBorders>
            <w:vAlign w:val="center"/>
          </w:tcPr>
          <w:p w14:paraId="06DDB5F3" w14:textId="77777777" w:rsidR="008B70CA" w:rsidRPr="008B70CA" w:rsidRDefault="008B70CA" w:rsidP="008B70CA">
            <w:pPr>
              <w:tabs>
                <w:tab w:val="left" w:pos="0"/>
              </w:tabs>
              <w:jc w:val="center"/>
              <w:rPr>
                <w:bCs/>
                <w:szCs w:val="24"/>
                <w:lang w:eastAsia="lt-LT"/>
              </w:rPr>
            </w:pPr>
            <w:r w:rsidRPr="008B70CA">
              <w:rPr>
                <w:bCs/>
                <w:szCs w:val="24"/>
                <w:lang w:eastAsia="lt-LT"/>
              </w:rPr>
              <w:t>0</w:t>
            </w:r>
          </w:p>
        </w:tc>
        <w:tc>
          <w:tcPr>
            <w:tcW w:w="1387" w:type="dxa"/>
            <w:tcBorders>
              <w:top w:val="single" w:sz="4" w:space="0" w:color="auto"/>
              <w:left w:val="single" w:sz="4" w:space="0" w:color="auto"/>
              <w:bottom w:val="single" w:sz="4" w:space="0" w:color="auto"/>
              <w:right w:val="single" w:sz="4" w:space="0" w:color="auto"/>
            </w:tcBorders>
            <w:vAlign w:val="center"/>
          </w:tcPr>
          <w:p w14:paraId="0299ECFE" w14:textId="77777777" w:rsidR="008B70CA" w:rsidRDefault="008B70CA" w:rsidP="008B70CA">
            <w:pPr>
              <w:tabs>
                <w:tab w:val="left" w:pos="0"/>
              </w:tabs>
              <w:jc w:val="center"/>
              <w:rPr>
                <w:ins w:id="271" w:author="Petrauskaitė Agnė" w:date="2020-01-30T01:19:00Z"/>
                <w:szCs w:val="24"/>
                <w:lang w:eastAsia="lt-LT"/>
              </w:rPr>
            </w:pPr>
            <w:del w:id="272" w:author="Petrauskaitė Agnė" w:date="2020-01-30T01:19:00Z">
              <w:r w:rsidRPr="008B70CA" w:rsidDel="009A6861">
                <w:rPr>
                  <w:szCs w:val="24"/>
                  <w:lang w:eastAsia="lt-LT"/>
                </w:rPr>
                <w:delText>13 327 475</w:delText>
              </w:r>
            </w:del>
          </w:p>
          <w:p w14:paraId="66258B36" w14:textId="77777777" w:rsidR="009A6861" w:rsidRDefault="009A6861" w:rsidP="008B70CA">
            <w:pPr>
              <w:tabs>
                <w:tab w:val="left" w:pos="0"/>
              </w:tabs>
              <w:jc w:val="center"/>
              <w:rPr>
                <w:ins w:id="273" w:author="Bilotienė Živilė" w:date="2020-02-06T15:44:00Z"/>
                <w:szCs w:val="24"/>
                <w:lang w:eastAsia="lt-LT"/>
              </w:rPr>
            </w:pPr>
            <w:del w:id="274" w:author="Bilotienė Živilė" w:date="2020-02-06T15:44:00Z">
              <w:r w:rsidRPr="009A6861" w:rsidDel="00F202E7">
                <w:rPr>
                  <w:szCs w:val="24"/>
                  <w:lang w:eastAsia="lt-LT"/>
                </w:rPr>
                <w:delText>12</w:delText>
              </w:r>
              <w:r w:rsidDel="00F202E7">
                <w:rPr>
                  <w:szCs w:val="24"/>
                  <w:lang w:eastAsia="lt-LT"/>
                </w:rPr>
                <w:delText xml:space="preserve"> </w:delText>
              </w:r>
              <w:r w:rsidRPr="009A6861" w:rsidDel="00F202E7">
                <w:rPr>
                  <w:szCs w:val="24"/>
                  <w:lang w:eastAsia="lt-LT"/>
                </w:rPr>
                <w:delText>394</w:delText>
              </w:r>
              <w:r w:rsidDel="00F202E7">
                <w:rPr>
                  <w:szCs w:val="24"/>
                  <w:lang w:eastAsia="lt-LT"/>
                </w:rPr>
                <w:delText xml:space="preserve"> </w:delText>
              </w:r>
              <w:r w:rsidRPr="009A6861" w:rsidDel="00F202E7">
                <w:rPr>
                  <w:szCs w:val="24"/>
                  <w:lang w:eastAsia="lt-LT"/>
                </w:rPr>
                <w:delText>551</w:delText>
              </w:r>
            </w:del>
          </w:p>
          <w:p w14:paraId="495A86A3" w14:textId="77777777" w:rsidR="00F202E7" w:rsidRPr="008B70CA" w:rsidRDefault="00F202E7" w:rsidP="008B70CA">
            <w:pPr>
              <w:tabs>
                <w:tab w:val="left" w:pos="0"/>
              </w:tabs>
              <w:jc w:val="center"/>
              <w:rPr>
                <w:szCs w:val="24"/>
                <w:lang w:eastAsia="lt-LT"/>
              </w:rPr>
            </w:pPr>
            <w:ins w:id="275" w:author="Bilotienė Živilė" w:date="2020-02-06T15:44:00Z">
              <w:r>
                <w:rPr>
                  <w:szCs w:val="24"/>
                  <w:lang w:eastAsia="lt-LT"/>
                </w:rPr>
                <w:t>13 060 925</w:t>
              </w:r>
            </w:ins>
          </w:p>
        </w:tc>
        <w:tc>
          <w:tcPr>
            <w:tcW w:w="1403" w:type="dxa"/>
            <w:tcBorders>
              <w:top w:val="single" w:sz="4" w:space="0" w:color="auto"/>
              <w:left w:val="single" w:sz="4" w:space="0" w:color="auto"/>
              <w:bottom w:val="single" w:sz="4" w:space="0" w:color="auto"/>
              <w:right w:val="single" w:sz="4" w:space="0" w:color="auto"/>
            </w:tcBorders>
            <w:vAlign w:val="center"/>
          </w:tcPr>
          <w:p w14:paraId="30EBFAE6" w14:textId="77777777" w:rsidR="008B70CA" w:rsidRPr="008B70CA" w:rsidRDefault="008B70CA" w:rsidP="008B70CA">
            <w:pPr>
              <w:tabs>
                <w:tab w:val="left" w:pos="0"/>
              </w:tabs>
              <w:jc w:val="center"/>
              <w:rPr>
                <w:szCs w:val="24"/>
                <w:lang w:eastAsia="lt-LT"/>
              </w:rPr>
            </w:pPr>
            <w:r w:rsidRPr="008B70CA">
              <w:rPr>
                <w:szCs w:val="24"/>
                <w:lang w:eastAsia="lt-LT"/>
              </w:rPr>
              <w:t>0</w:t>
            </w:r>
          </w:p>
        </w:tc>
        <w:tc>
          <w:tcPr>
            <w:tcW w:w="1377" w:type="dxa"/>
            <w:tcBorders>
              <w:top w:val="single" w:sz="4" w:space="0" w:color="auto"/>
              <w:left w:val="single" w:sz="4" w:space="0" w:color="auto"/>
              <w:bottom w:val="single" w:sz="4" w:space="0" w:color="auto"/>
              <w:right w:val="single" w:sz="4" w:space="0" w:color="auto"/>
            </w:tcBorders>
            <w:vAlign w:val="center"/>
          </w:tcPr>
          <w:p w14:paraId="680521AB" w14:textId="77777777" w:rsidR="008B70CA" w:rsidRPr="008B70CA" w:rsidRDefault="008B70CA" w:rsidP="008B70CA">
            <w:pPr>
              <w:tabs>
                <w:tab w:val="left" w:pos="0"/>
              </w:tabs>
              <w:jc w:val="center"/>
              <w:rPr>
                <w:bCs/>
                <w:szCs w:val="24"/>
                <w:lang w:eastAsia="lt-LT"/>
              </w:rPr>
            </w:pPr>
            <w:r w:rsidRPr="008B70CA">
              <w:rPr>
                <w:bCs/>
                <w:szCs w:val="24"/>
                <w:lang w:eastAsia="lt-LT"/>
              </w:rPr>
              <w:t>0</w:t>
            </w:r>
          </w:p>
        </w:tc>
        <w:tc>
          <w:tcPr>
            <w:tcW w:w="1105" w:type="dxa"/>
            <w:tcBorders>
              <w:top w:val="single" w:sz="4" w:space="0" w:color="auto"/>
              <w:left w:val="single" w:sz="4" w:space="0" w:color="auto"/>
              <w:bottom w:val="single" w:sz="4" w:space="0" w:color="auto"/>
              <w:right w:val="single" w:sz="4" w:space="0" w:color="auto"/>
            </w:tcBorders>
            <w:vAlign w:val="center"/>
          </w:tcPr>
          <w:p w14:paraId="27E98E57" w14:textId="77777777" w:rsidR="008B70CA" w:rsidRPr="008B70CA" w:rsidRDefault="008B70CA" w:rsidP="008B70CA">
            <w:pPr>
              <w:tabs>
                <w:tab w:val="left" w:pos="0"/>
              </w:tabs>
              <w:jc w:val="center"/>
              <w:rPr>
                <w:bCs/>
                <w:szCs w:val="24"/>
                <w:lang w:eastAsia="lt-LT"/>
              </w:rPr>
            </w:pPr>
            <w:r w:rsidRPr="008B70CA">
              <w:rPr>
                <w:bCs/>
                <w:szCs w:val="24"/>
                <w:lang w:eastAsia="lt-LT"/>
              </w:rPr>
              <w:t>0</w:t>
            </w:r>
          </w:p>
        </w:tc>
        <w:tc>
          <w:tcPr>
            <w:tcW w:w="1446" w:type="dxa"/>
            <w:tcBorders>
              <w:top w:val="single" w:sz="4" w:space="0" w:color="auto"/>
              <w:left w:val="single" w:sz="4" w:space="0" w:color="auto"/>
              <w:bottom w:val="single" w:sz="4" w:space="0" w:color="auto"/>
              <w:right w:val="single" w:sz="4" w:space="0" w:color="auto"/>
            </w:tcBorders>
            <w:vAlign w:val="center"/>
          </w:tcPr>
          <w:p w14:paraId="460664B0" w14:textId="77777777" w:rsidR="008B70CA" w:rsidRDefault="008B70CA" w:rsidP="008B70CA">
            <w:pPr>
              <w:tabs>
                <w:tab w:val="left" w:pos="0"/>
              </w:tabs>
              <w:jc w:val="both"/>
              <w:rPr>
                <w:ins w:id="276" w:author="Petrauskaitė Agnė" w:date="2020-01-30T01:20:00Z"/>
                <w:szCs w:val="24"/>
                <w:lang w:eastAsia="lt-LT"/>
              </w:rPr>
            </w:pPr>
            <w:del w:id="277" w:author="Petrauskaitė Agnė" w:date="2020-01-30T01:20:00Z">
              <w:r w:rsidRPr="008B70CA" w:rsidDel="009A6861">
                <w:rPr>
                  <w:szCs w:val="24"/>
                  <w:lang w:eastAsia="lt-LT"/>
                </w:rPr>
                <w:delText>13 327 475</w:delText>
              </w:r>
            </w:del>
          </w:p>
          <w:p w14:paraId="7E519FE8" w14:textId="77777777" w:rsidR="009A6861" w:rsidRDefault="009A6861" w:rsidP="008B70CA">
            <w:pPr>
              <w:tabs>
                <w:tab w:val="left" w:pos="0"/>
              </w:tabs>
              <w:jc w:val="both"/>
              <w:rPr>
                <w:ins w:id="278" w:author="Bilotienė Živilė" w:date="2020-02-06T15:44:00Z"/>
                <w:szCs w:val="24"/>
                <w:lang w:eastAsia="lt-LT"/>
              </w:rPr>
            </w:pPr>
            <w:del w:id="279" w:author="Bilotienė Živilė" w:date="2020-02-06T15:44:00Z">
              <w:r w:rsidRPr="009A6861" w:rsidDel="00F202E7">
                <w:rPr>
                  <w:szCs w:val="24"/>
                  <w:lang w:eastAsia="lt-LT"/>
                </w:rPr>
                <w:delText>12</w:delText>
              </w:r>
              <w:r w:rsidDel="00F202E7">
                <w:rPr>
                  <w:szCs w:val="24"/>
                  <w:lang w:eastAsia="lt-LT"/>
                </w:rPr>
                <w:delText xml:space="preserve"> </w:delText>
              </w:r>
              <w:r w:rsidRPr="009A6861" w:rsidDel="00F202E7">
                <w:rPr>
                  <w:szCs w:val="24"/>
                  <w:lang w:eastAsia="lt-LT"/>
                </w:rPr>
                <w:delText>394</w:delText>
              </w:r>
              <w:r w:rsidDel="00F202E7">
                <w:rPr>
                  <w:szCs w:val="24"/>
                  <w:lang w:eastAsia="lt-LT"/>
                </w:rPr>
                <w:delText xml:space="preserve"> </w:delText>
              </w:r>
              <w:r w:rsidRPr="009A6861" w:rsidDel="00F202E7">
                <w:rPr>
                  <w:szCs w:val="24"/>
                  <w:lang w:eastAsia="lt-LT"/>
                </w:rPr>
                <w:delText>551</w:delText>
              </w:r>
            </w:del>
          </w:p>
          <w:p w14:paraId="1C707DAC" w14:textId="77777777" w:rsidR="00F202E7" w:rsidRPr="008B70CA" w:rsidRDefault="00F202E7" w:rsidP="008B70CA">
            <w:pPr>
              <w:tabs>
                <w:tab w:val="left" w:pos="0"/>
              </w:tabs>
              <w:jc w:val="both"/>
              <w:rPr>
                <w:szCs w:val="24"/>
                <w:lang w:eastAsia="lt-LT"/>
              </w:rPr>
            </w:pPr>
            <w:ins w:id="280" w:author="Bilotienė Živilė" w:date="2020-02-06T15:44:00Z">
              <w:r>
                <w:rPr>
                  <w:szCs w:val="24"/>
                  <w:lang w:eastAsia="lt-LT"/>
                </w:rPr>
                <w:t>13 060 925</w:t>
              </w:r>
            </w:ins>
          </w:p>
        </w:tc>
      </w:tr>
    </w:tbl>
    <w:p w14:paraId="51B1498E" w14:textId="77777777" w:rsidR="00AD775A" w:rsidRDefault="00AD775A">
      <w:pPr>
        <w:rPr>
          <w:szCs w:val="24"/>
        </w:rPr>
        <w:sectPr w:rsidR="00AD775A" w:rsidSect="00D30136">
          <w:headerReference w:type="default" r:id="rId7"/>
          <w:pgSz w:w="11906" w:h="16838"/>
          <w:pgMar w:top="1134" w:right="567" w:bottom="1134" w:left="1701" w:header="567" w:footer="567" w:gutter="0"/>
          <w:cols w:space="1296"/>
          <w:titlePg/>
          <w:docGrid w:linePitch="360"/>
        </w:sectPr>
      </w:pPr>
    </w:p>
    <w:tbl>
      <w:tblPr>
        <w:tblW w:w="1519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993"/>
        <w:gridCol w:w="1534"/>
        <w:gridCol w:w="1159"/>
        <w:gridCol w:w="2154"/>
        <w:gridCol w:w="2382"/>
        <w:gridCol w:w="1587"/>
        <w:gridCol w:w="1531"/>
        <w:gridCol w:w="1701"/>
        <w:gridCol w:w="28"/>
        <w:gridCol w:w="1390"/>
        <w:gridCol w:w="28"/>
      </w:tblGrid>
      <w:tr w:rsidR="00377414" w14:paraId="6339596F" w14:textId="77777777" w:rsidTr="00AB6247">
        <w:trPr>
          <w:gridAfter w:val="1"/>
          <w:wAfter w:w="28" w:type="dxa"/>
          <w:trHeight w:val="315"/>
        </w:trPr>
        <w:tc>
          <w:tcPr>
            <w:tcW w:w="710" w:type="dxa"/>
            <w:tcBorders>
              <w:top w:val="single" w:sz="4" w:space="0" w:color="auto"/>
              <w:left w:val="single" w:sz="4" w:space="0" w:color="auto"/>
              <w:bottom w:val="single" w:sz="4" w:space="0" w:color="auto"/>
              <w:right w:val="single" w:sz="4" w:space="0" w:color="auto"/>
            </w:tcBorders>
          </w:tcPr>
          <w:p w14:paraId="195FB676" w14:textId="77777777" w:rsidR="00377414" w:rsidRDefault="00377414" w:rsidP="00C90B74">
            <w:pPr>
              <w:jc w:val="both"/>
              <w:rPr>
                <w:color w:val="000000"/>
                <w:sz w:val="20"/>
                <w:lang w:eastAsia="lt-LT"/>
              </w:rPr>
            </w:pPr>
            <w:r>
              <w:rPr>
                <w:color w:val="000000"/>
                <w:sz w:val="20"/>
                <w:lang w:eastAsia="lt-LT"/>
              </w:rPr>
              <w:lastRenderedPageBreak/>
              <w:t>98.</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07E79999" w14:textId="77777777" w:rsidR="00377414" w:rsidRDefault="00377414" w:rsidP="00C90B74">
            <w:pPr>
              <w:jc w:val="both"/>
              <w:rPr>
                <w:color w:val="000000"/>
                <w:sz w:val="20"/>
                <w:lang w:eastAsia="lt-LT"/>
              </w:rPr>
            </w:pPr>
            <w:r>
              <w:rPr>
                <w:color w:val="000000"/>
                <w:sz w:val="20"/>
                <w:lang w:eastAsia="lt-LT"/>
              </w:rPr>
              <w:t>R.N.837</w:t>
            </w:r>
          </w:p>
        </w:tc>
        <w:tc>
          <w:tcPr>
            <w:tcW w:w="1534" w:type="dxa"/>
            <w:tcBorders>
              <w:top w:val="single" w:sz="4" w:space="0" w:color="auto"/>
              <w:left w:val="single" w:sz="4" w:space="0" w:color="auto"/>
              <w:bottom w:val="single" w:sz="4" w:space="0" w:color="auto"/>
              <w:right w:val="single" w:sz="4" w:space="0" w:color="auto"/>
            </w:tcBorders>
            <w:shd w:val="clear" w:color="auto" w:fill="auto"/>
          </w:tcPr>
          <w:p w14:paraId="5AFC360E" w14:textId="77777777" w:rsidR="00377414" w:rsidRDefault="00377414" w:rsidP="00C90B74">
            <w:pPr>
              <w:jc w:val="both"/>
              <w:rPr>
                <w:bCs/>
                <w:iCs/>
                <w:sz w:val="20"/>
              </w:rPr>
            </w:pPr>
            <w:r>
              <w:rPr>
                <w:bCs/>
                <w:iCs/>
                <w:sz w:val="20"/>
              </w:rPr>
              <w:t>„Asmenys, kurie po dalyvavimo ESF mokymuose, suteikiančiuose kompetencijų rinkinį informacinių ir ryšių technologijų srityje, buvo įdarbinti projekto įgyvendinimo metu ir išdirbo 3 mėnesius nuo įdarbinimo dienos“</w:t>
            </w:r>
          </w:p>
        </w:tc>
        <w:tc>
          <w:tcPr>
            <w:tcW w:w="1159" w:type="dxa"/>
            <w:tcBorders>
              <w:top w:val="single" w:sz="4" w:space="0" w:color="auto"/>
              <w:left w:val="single" w:sz="4" w:space="0" w:color="auto"/>
              <w:bottom w:val="single" w:sz="4" w:space="0" w:color="auto"/>
              <w:right w:val="single" w:sz="4" w:space="0" w:color="auto"/>
            </w:tcBorders>
            <w:shd w:val="clear" w:color="auto" w:fill="auto"/>
          </w:tcPr>
          <w:p w14:paraId="18B2AF20" w14:textId="77777777" w:rsidR="00377414" w:rsidRDefault="00377414" w:rsidP="00C90B74">
            <w:pPr>
              <w:jc w:val="both"/>
              <w:rPr>
                <w:bCs/>
                <w:iCs/>
                <w:sz w:val="20"/>
              </w:rPr>
            </w:pPr>
            <w:r>
              <w:rPr>
                <w:bCs/>
                <w:iCs/>
                <w:sz w:val="20"/>
              </w:rPr>
              <w:t>Procentai</w:t>
            </w:r>
          </w:p>
        </w:tc>
        <w:tc>
          <w:tcPr>
            <w:tcW w:w="2154" w:type="dxa"/>
            <w:tcBorders>
              <w:top w:val="single" w:sz="4" w:space="0" w:color="auto"/>
              <w:left w:val="single" w:sz="4" w:space="0" w:color="auto"/>
              <w:bottom w:val="single" w:sz="4" w:space="0" w:color="auto"/>
              <w:right w:val="single" w:sz="4" w:space="0" w:color="auto"/>
            </w:tcBorders>
            <w:shd w:val="clear" w:color="auto" w:fill="FFFFFF"/>
          </w:tcPr>
          <w:p w14:paraId="19F511A7" w14:textId="77777777" w:rsidR="00377414" w:rsidRDefault="00377414" w:rsidP="00C90B74">
            <w:pPr>
              <w:jc w:val="both"/>
              <w:rPr>
                <w:iCs/>
                <w:sz w:val="20"/>
              </w:rPr>
            </w:pPr>
            <w:r>
              <w:rPr>
                <w:iCs/>
                <w:sz w:val="20"/>
              </w:rPr>
              <w:t>ESF – Europos socialinis fondas.</w:t>
            </w:r>
          </w:p>
          <w:p w14:paraId="69B301E4" w14:textId="77777777" w:rsidR="00377414" w:rsidRDefault="00377414" w:rsidP="00C90B74">
            <w:pPr>
              <w:jc w:val="both"/>
              <w:rPr>
                <w:iCs/>
                <w:sz w:val="20"/>
              </w:rPr>
            </w:pPr>
          </w:p>
          <w:p w14:paraId="135C79F2" w14:textId="77777777" w:rsidR="00377414" w:rsidRDefault="00377414" w:rsidP="00C90B74">
            <w:pPr>
              <w:jc w:val="both"/>
              <w:rPr>
                <w:iCs/>
                <w:sz w:val="20"/>
              </w:rPr>
            </w:pPr>
            <w:r>
              <w:rPr>
                <w:iCs/>
                <w:sz w:val="20"/>
              </w:rPr>
              <w:t>ESF mokymai – Europos socialinio fondo lėšomis finansuojami mokymai, kurie vykdomi pagal kvalifikaciją arba kompetencijas suteikiančias programas.</w:t>
            </w:r>
          </w:p>
          <w:p w14:paraId="5DBF04E4" w14:textId="77777777" w:rsidR="00377414" w:rsidRDefault="00377414" w:rsidP="00C90B74">
            <w:pPr>
              <w:jc w:val="both"/>
              <w:rPr>
                <w:iCs/>
                <w:sz w:val="20"/>
              </w:rPr>
            </w:pPr>
          </w:p>
          <w:p w14:paraId="042B7FB7" w14:textId="77777777" w:rsidR="00377414" w:rsidRDefault="00377414" w:rsidP="00C90B74">
            <w:pPr>
              <w:jc w:val="both"/>
              <w:rPr>
                <w:iCs/>
                <w:sz w:val="20"/>
              </w:rPr>
            </w:pPr>
            <w:r>
              <w:rPr>
                <w:iCs/>
                <w:sz w:val="20"/>
              </w:rPr>
              <w:t>Kompetencija suprantama taip, kaip ji apibrėžta Lietuvos Respublikos švietimo įstatyme.</w:t>
            </w:r>
          </w:p>
        </w:tc>
        <w:tc>
          <w:tcPr>
            <w:tcW w:w="2382" w:type="dxa"/>
            <w:tcBorders>
              <w:top w:val="single" w:sz="4" w:space="0" w:color="auto"/>
              <w:left w:val="single" w:sz="4" w:space="0" w:color="auto"/>
              <w:bottom w:val="single" w:sz="4" w:space="0" w:color="auto"/>
              <w:right w:val="single" w:sz="4" w:space="0" w:color="auto"/>
            </w:tcBorders>
            <w:shd w:val="clear" w:color="auto" w:fill="auto"/>
          </w:tcPr>
          <w:p w14:paraId="13CF3DA4" w14:textId="77777777" w:rsidR="00377414" w:rsidRDefault="00377414" w:rsidP="00C90B74">
            <w:pPr>
              <w:jc w:val="both"/>
              <w:rPr>
                <w:iCs/>
                <w:sz w:val="20"/>
              </w:rPr>
            </w:pPr>
            <w:del w:id="281" w:author="Bilotienė Živilė" w:date="2020-02-11T17:06:00Z">
              <w:r w:rsidDel="00377414">
                <w:rPr>
                  <w:iCs/>
                  <w:sz w:val="20"/>
                </w:rPr>
                <w:delText>Įvedamas</w:delText>
              </w:r>
            </w:del>
            <w:ins w:id="282" w:author="Bilotienė Živilė" w:date="2020-02-11T17:11:00Z">
              <w:r w:rsidR="00243BF4">
                <w:rPr>
                  <w:iCs/>
                  <w:sz w:val="20"/>
                </w:rPr>
                <w:t xml:space="preserve"> Automatiškai apskaičiuojamas</w:t>
              </w:r>
            </w:ins>
          </w:p>
        </w:tc>
        <w:tc>
          <w:tcPr>
            <w:tcW w:w="1587" w:type="dxa"/>
            <w:tcBorders>
              <w:top w:val="single" w:sz="4" w:space="0" w:color="auto"/>
              <w:left w:val="single" w:sz="4" w:space="0" w:color="auto"/>
              <w:bottom w:val="single" w:sz="4" w:space="0" w:color="auto"/>
              <w:right w:val="single" w:sz="4" w:space="0" w:color="auto"/>
            </w:tcBorders>
            <w:shd w:val="clear" w:color="auto" w:fill="auto"/>
          </w:tcPr>
          <w:p w14:paraId="107C6BDC" w14:textId="77777777" w:rsidR="00377414" w:rsidRDefault="00377414" w:rsidP="00C90B74">
            <w:pPr>
              <w:jc w:val="both"/>
              <w:rPr>
                <w:sz w:val="20"/>
              </w:rPr>
            </w:pPr>
            <w:r>
              <w:rPr>
                <w:sz w:val="20"/>
              </w:rPr>
              <w:t>Pagal profesiją, darbo pagal kurią pradžiai  būtinas mokymo metu įgytas kompetencijų rinkinys, įdarbintų mokymą baigusių asmenų</w:t>
            </w:r>
            <w:ins w:id="283" w:author="Bilotienė Živilė" w:date="2020-02-12T11:32:00Z">
              <w:r w:rsidR="00DC1F78">
                <w:rPr>
                  <w:sz w:val="20"/>
                </w:rPr>
                <w:t xml:space="preserve">, išdirbusių 3 mėnesius nuo įdarbinimo dienos, </w:t>
              </w:r>
            </w:ins>
            <w:r>
              <w:rPr>
                <w:sz w:val="20"/>
              </w:rPr>
              <w:t xml:space="preserve"> dalis nuo visų mokymą baigusių asmenų skaičiuojama taip:</w:t>
            </w:r>
          </w:p>
          <w:p w14:paraId="1042A201" w14:textId="77777777" w:rsidR="00377414" w:rsidRDefault="00377414" w:rsidP="00C90B74">
            <w:pPr>
              <w:jc w:val="both"/>
              <w:rPr>
                <w:ins w:id="284" w:author="Bilotienė Živilė" w:date="2020-02-11T17:12:00Z"/>
                <w:sz w:val="20"/>
              </w:rPr>
            </w:pPr>
            <w:r>
              <w:rPr>
                <w:sz w:val="20"/>
              </w:rPr>
              <w:t xml:space="preserve">pagal profesiją, darbo pagal kurią pradžiai </w:t>
            </w:r>
            <w:del w:id="285" w:author="Bilotienė Živilė" w:date="2020-02-12T11:22:00Z">
              <w:r w:rsidDel="00D474EF">
                <w:rPr>
                  <w:sz w:val="20"/>
                </w:rPr>
                <w:delText xml:space="preserve">dirbti </w:delText>
              </w:r>
            </w:del>
            <w:r>
              <w:rPr>
                <w:sz w:val="20"/>
              </w:rPr>
              <w:t>būtinas mokymo metu įgytas kompetencijų rinkinys, pareiškėjo įdarbintų mokymą baigusių asmenų</w:t>
            </w:r>
            <w:ins w:id="286" w:author="Bilotienė Živilė" w:date="2020-02-12T11:33:00Z">
              <w:r w:rsidR="00DC1F78">
                <w:rPr>
                  <w:sz w:val="20"/>
                </w:rPr>
                <w:t>, išdirbusių 3 mėnesius nuo įdarbinimo dienos,</w:t>
              </w:r>
            </w:ins>
            <w:r>
              <w:rPr>
                <w:sz w:val="20"/>
              </w:rPr>
              <w:t xml:space="preserve"> skaičius dalijamas iš visų projekto įgyvendinimo metu mokymą baigusių asmenų </w:t>
            </w:r>
            <w:r>
              <w:rPr>
                <w:sz w:val="20"/>
              </w:rPr>
              <w:lastRenderedPageBreak/>
              <w:t>skaičiaus ir gautas skaičius dauginamas iš 100 proc.</w:t>
            </w:r>
          </w:p>
          <w:p w14:paraId="674DB3FD" w14:textId="77777777" w:rsidR="00243BF4" w:rsidRPr="00543D05" w:rsidRDefault="00243BF4" w:rsidP="00243BF4">
            <w:pPr>
              <w:jc w:val="both"/>
              <w:rPr>
                <w:ins w:id="287" w:author="Bilotienė Živilė" w:date="2020-02-11T17:12:00Z"/>
                <w:sz w:val="20"/>
              </w:rPr>
            </w:pPr>
            <w:ins w:id="288" w:author="Bilotienė Živilė" w:date="2020-02-11T17:12:00Z">
              <w:r w:rsidRPr="00543D05">
                <w:rPr>
                  <w:sz w:val="20"/>
                </w:rPr>
                <w:t>F=P/B*100 proc., kur:</w:t>
              </w:r>
            </w:ins>
          </w:p>
          <w:p w14:paraId="2AFED085" w14:textId="77777777" w:rsidR="00243BF4" w:rsidRPr="00543D05" w:rsidRDefault="00243BF4" w:rsidP="00243BF4">
            <w:pPr>
              <w:jc w:val="both"/>
              <w:rPr>
                <w:ins w:id="289" w:author="Bilotienė Živilė" w:date="2020-02-11T17:12:00Z"/>
                <w:sz w:val="20"/>
              </w:rPr>
            </w:pPr>
          </w:p>
          <w:p w14:paraId="0C924F78" w14:textId="77777777" w:rsidR="00243BF4" w:rsidRPr="00543D05" w:rsidRDefault="00243BF4" w:rsidP="00243BF4">
            <w:pPr>
              <w:jc w:val="both"/>
              <w:rPr>
                <w:ins w:id="290" w:author="Bilotienė Živilė" w:date="2020-02-11T17:12:00Z"/>
                <w:sz w:val="20"/>
              </w:rPr>
            </w:pPr>
            <w:ins w:id="291" w:author="Bilotienė Živilė" w:date="2020-02-11T17:12:00Z">
              <w:r w:rsidRPr="00543D05">
                <w:rPr>
                  <w:sz w:val="20"/>
                </w:rPr>
                <w:t>F – Asmenys, kurie po dalyvavimo ESF mokymuose, suteikiančiuose kompetencijų rinkinį informacinių ir ryšių technologijų srityje, buvo įdarbinti projekto įgyvendinimo metu ir išdirbo 3 mėnesius nuo įdarbinimo dienos procentais;</w:t>
              </w:r>
            </w:ins>
          </w:p>
          <w:p w14:paraId="63FF5734" w14:textId="77777777" w:rsidR="00243BF4" w:rsidRPr="00543D05" w:rsidRDefault="00243BF4" w:rsidP="00243BF4">
            <w:pPr>
              <w:jc w:val="both"/>
              <w:rPr>
                <w:ins w:id="292" w:author="Bilotienė Živilė" w:date="2020-02-11T17:12:00Z"/>
                <w:sz w:val="20"/>
              </w:rPr>
            </w:pPr>
            <w:ins w:id="293" w:author="Bilotienė Živilė" w:date="2020-02-11T17:12:00Z">
              <w:r w:rsidRPr="00543D05">
                <w:rPr>
                  <w:sz w:val="20"/>
                </w:rPr>
                <w:t>P – rodiklis R.N.837-2;</w:t>
              </w:r>
            </w:ins>
          </w:p>
          <w:p w14:paraId="55C150F6" w14:textId="77777777" w:rsidR="00243BF4" w:rsidRPr="00543D05" w:rsidRDefault="00243BF4" w:rsidP="00243BF4">
            <w:pPr>
              <w:jc w:val="both"/>
              <w:rPr>
                <w:ins w:id="294" w:author="Bilotienė Živilė" w:date="2020-02-11T17:12:00Z"/>
                <w:sz w:val="20"/>
              </w:rPr>
            </w:pPr>
            <w:ins w:id="295" w:author="Bilotienė Živilė" w:date="2020-02-11T17:12:00Z">
              <w:r w:rsidRPr="00543D05">
                <w:rPr>
                  <w:sz w:val="20"/>
                </w:rPr>
                <w:t>B – rodiklis R.N.837-1.</w:t>
              </w:r>
            </w:ins>
          </w:p>
          <w:p w14:paraId="744BDCDC" w14:textId="77777777" w:rsidR="00243BF4" w:rsidRDefault="00243BF4" w:rsidP="00C90B74">
            <w:pPr>
              <w:jc w:val="both"/>
              <w:rPr>
                <w:sz w:val="20"/>
              </w:rPr>
            </w:pPr>
          </w:p>
        </w:tc>
        <w:tc>
          <w:tcPr>
            <w:tcW w:w="1531" w:type="dxa"/>
            <w:tcBorders>
              <w:top w:val="single" w:sz="4" w:space="0" w:color="auto"/>
              <w:left w:val="single" w:sz="4" w:space="0" w:color="auto"/>
              <w:bottom w:val="single" w:sz="4" w:space="0" w:color="auto"/>
              <w:right w:val="single" w:sz="4" w:space="0" w:color="auto"/>
            </w:tcBorders>
            <w:shd w:val="clear" w:color="auto" w:fill="auto"/>
          </w:tcPr>
          <w:p w14:paraId="1D64C88E" w14:textId="77777777" w:rsidR="00377414" w:rsidRDefault="00377414" w:rsidP="00C90B74">
            <w:pPr>
              <w:jc w:val="both"/>
              <w:rPr>
                <w:color w:val="000000"/>
                <w:sz w:val="20"/>
              </w:rPr>
            </w:pPr>
            <w:r>
              <w:rPr>
                <w:color w:val="000000"/>
                <w:sz w:val="20"/>
              </w:rPr>
              <w:lastRenderedPageBreak/>
              <w:t>Pirminiai šaltiniai: pagal profesiją, darbo pagal kurią pradžiai   būtinas mokymo metu įgytas kompetencijų rinkinys įdarbinto mokymą baigusio asmens darbo sutarties kopija, Valstybinio socialinio draudimo fondo valdybos prie Socialinės apsaugos ir darbo ministerijos duomenų bazė.</w:t>
            </w:r>
          </w:p>
          <w:p w14:paraId="3E6EA0F7" w14:textId="77777777" w:rsidR="00377414" w:rsidRDefault="00377414" w:rsidP="00C90B74">
            <w:pPr>
              <w:jc w:val="both"/>
              <w:rPr>
                <w:color w:val="000000"/>
                <w:sz w:val="20"/>
              </w:rPr>
            </w:pPr>
          </w:p>
          <w:p w14:paraId="3521F21B" w14:textId="77777777" w:rsidR="00377414" w:rsidRDefault="00377414" w:rsidP="00C90B74">
            <w:pPr>
              <w:jc w:val="both"/>
              <w:rPr>
                <w:color w:val="000000"/>
                <w:sz w:val="20"/>
              </w:rPr>
            </w:pPr>
            <w:r>
              <w:rPr>
                <w:color w:val="000000"/>
                <w:sz w:val="20"/>
              </w:rPr>
              <w:t xml:space="preserve">Antriniai šaltiniai: </w:t>
            </w:r>
          </w:p>
          <w:p w14:paraId="7251CF7F" w14:textId="77777777" w:rsidR="00377414" w:rsidRDefault="00377414" w:rsidP="00C90B74">
            <w:pPr>
              <w:jc w:val="both"/>
              <w:rPr>
                <w:color w:val="000000"/>
                <w:sz w:val="20"/>
              </w:rPr>
            </w:pPr>
            <w:r>
              <w:rPr>
                <w:color w:val="000000"/>
                <w:sz w:val="20"/>
              </w:rPr>
              <w:t>mokėjimo prašymai, ataskaita po projekto finansavimo pabaigos.</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792253C" w14:textId="77777777" w:rsidR="00377414" w:rsidRDefault="00377414" w:rsidP="00C90B74">
            <w:pPr>
              <w:jc w:val="both"/>
              <w:rPr>
                <w:color w:val="000000"/>
                <w:sz w:val="20"/>
              </w:rPr>
            </w:pPr>
            <w:r>
              <w:rPr>
                <w:color w:val="000000"/>
                <w:sz w:val="20"/>
              </w:rPr>
              <w:t>Stebėsenos rodiklis laikomas pasiektu, kai pateikiami dokumentai, patvirtinantys asmens įdarbinimą ir nustatomas ne trumpesnis nei 3 mėn. darbo stažas pagal profesiją, darbo pagal kurią pradžiai būtinas mokymo metu įgytas kompetencijų rinkinys.</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Pr>
          <w:p w14:paraId="4CAB506E" w14:textId="77777777" w:rsidR="00377414" w:rsidRDefault="00377414" w:rsidP="00C90B74">
            <w:pPr>
              <w:jc w:val="both"/>
              <w:rPr>
                <w:sz w:val="20"/>
                <w:lang w:eastAsia="lt-LT"/>
              </w:rPr>
            </w:pPr>
            <w:r>
              <w:rPr>
                <w:sz w:val="20"/>
                <w:lang w:eastAsia="lt-LT"/>
              </w:rPr>
              <w:t xml:space="preserve">Už stebėsenos rodiklio pasiekimą ir duomenų </w:t>
            </w:r>
            <w:r>
              <w:rPr>
                <w:iCs/>
                <w:sz w:val="20"/>
                <w:lang w:eastAsia="lt-LT"/>
              </w:rPr>
              <w:t xml:space="preserve">apie pasiektą stebėsenos rodiklio reikšmę </w:t>
            </w:r>
            <w:r>
              <w:rPr>
                <w:sz w:val="20"/>
                <w:lang w:eastAsia="lt-LT"/>
              </w:rPr>
              <w:t>teikimą yra atsakingas projekto vykdytojas.</w:t>
            </w:r>
          </w:p>
        </w:tc>
      </w:tr>
      <w:tr w:rsidR="00D233A9" w14:paraId="3B976A56" w14:textId="77777777" w:rsidTr="00AB6247">
        <w:trPr>
          <w:gridAfter w:val="1"/>
          <w:wAfter w:w="28" w:type="dxa"/>
          <w:trHeight w:val="315"/>
          <w:ins w:id="296" w:author="Bilotienė Živilė" w:date="2020-02-12T11:25:00Z"/>
        </w:trPr>
        <w:tc>
          <w:tcPr>
            <w:tcW w:w="710" w:type="dxa"/>
            <w:tcBorders>
              <w:top w:val="single" w:sz="4" w:space="0" w:color="auto"/>
              <w:left w:val="single" w:sz="4" w:space="0" w:color="auto"/>
              <w:bottom w:val="single" w:sz="4" w:space="0" w:color="auto"/>
              <w:right w:val="single" w:sz="4" w:space="0" w:color="auto"/>
            </w:tcBorders>
          </w:tcPr>
          <w:p w14:paraId="2A28F07C" w14:textId="77777777" w:rsidR="00D233A9" w:rsidRDefault="00D233A9" w:rsidP="00D233A9">
            <w:pPr>
              <w:jc w:val="both"/>
              <w:rPr>
                <w:ins w:id="297" w:author="Bilotienė Živilė" w:date="2020-02-12T11:25:00Z"/>
                <w:color w:val="000000"/>
                <w:sz w:val="20"/>
                <w:lang w:eastAsia="lt-LT"/>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F9E93DE" w14:textId="77777777" w:rsidR="00D233A9" w:rsidRDefault="00D233A9" w:rsidP="00D233A9">
            <w:pPr>
              <w:jc w:val="both"/>
              <w:rPr>
                <w:ins w:id="298" w:author="Bilotienė Živilė" w:date="2020-02-12T11:25:00Z"/>
                <w:color w:val="000000"/>
                <w:sz w:val="20"/>
                <w:lang w:eastAsia="lt-LT"/>
              </w:rPr>
            </w:pPr>
            <w:ins w:id="299" w:author="Bilotienė Živilė" w:date="2020-02-12T11:25:00Z">
              <w:r w:rsidRPr="002674DB">
                <w:rPr>
                  <w:color w:val="000000"/>
                  <w:sz w:val="20"/>
                  <w:lang w:eastAsia="lt-LT"/>
                </w:rPr>
                <w:t>R.N.837</w:t>
              </w:r>
              <w:r>
                <w:rPr>
                  <w:color w:val="000000"/>
                  <w:sz w:val="20"/>
                  <w:lang w:eastAsia="lt-LT"/>
                </w:rPr>
                <w:t>-1</w:t>
              </w:r>
            </w:ins>
          </w:p>
        </w:tc>
        <w:tc>
          <w:tcPr>
            <w:tcW w:w="1534" w:type="dxa"/>
            <w:tcBorders>
              <w:top w:val="single" w:sz="4" w:space="0" w:color="auto"/>
              <w:left w:val="single" w:sz="4" w:space="0" w:color="auto"/>
              <w:bottom w:val="single" w:sz="4" w:space="0" w:color="auto"/>
              <w:right w:val="single" w:sz="4" w:space="0" w:color="auto"/>
            </w:tcBorders>
            <w:shd w:val="clear" w:color="auto" w:fill="auto"/>
          </w:tcPr>
          <w:p w14:paraId="019BAF27" w14:textId="77777777" w:rsidR="00D233A9" w:rsidRPr="002674DB" w:rsidRDefault="00D233A9" w:rsidP="00D233A9">
            <w:pPr>
              <w:jc w:val="both"/>
              <w:rPr>
                <w:ins w:id="300" w:author="Bilotienė Živilė" w:date="2020-02-12T11:25:00Z"/>
                <w:szCs w:val="24"/>
                <w:lang w:eastAsia="lt-LT"/>
              </w:rPr>
            </w:pPr>
            <w:ins w:id="301" w:author="Bilotienė Živilė" w:date="2020-02-12T11:25:00Z">
              <w:r w:rsidRPr="002674DB">
                <w:rPr>
                  <w:color w:val="000000"/>
                  <w:sz w:val="20"/>
                  <w:lang w:eastAsia="lt-LT"/>
                </w:rPr>
                <w:t xml:space="preserve">B </w:t>
              </w:r>
              <w:r w:rsidRPr="002674DB">
                <w:rPr>
                  <w:sz w:val="20"/>
                  <w:lang w:eastAsia="lt-LT"/>
                </w:rPr>
                <w:t>–</w:t>
              </w:r>
              <w:r w:rsidRPr="002674DB">
                <w:rPr>
                  <w:color w:val="000000"/>
                  <w:sz w:val="20"/>
                  <w:lang w:eastAsia="lt-LT"/>
                </w:rPr>
                <w:t xml:space="preserve"> bazinis rezultato </w:t>
              </w:r>
            </w:ins>
          </w:p>
          <w:p w14:paraId="4C9B1640" w14:textId="77777777" w:rsidR="00D233A9" w:rsidRDefault="00D233A9" w:rsidP="00D233A9">
            <w:pPr>
              <w:jc w:val="both"/>
              <w:rPr>
                <w:ins w:id="302" w:author="Bilotienė Živilė" w:date="2020-02-12T11:25:00Z"/>
                <w:color w:val="000000"/>
                <w:sz w:val="20"/>
                <w:lang w:eastAsia="lt-LT"/>
              </w:rPr>
            </w:pPr>
            <w:ins w:id="303" w:author="Bilotienė Živilė" w:date="2020-02-12T11:25:00Z">
              <w:r w:rsidRPr="002674DB">
                <w:rPr>
                  <w:color w:val="000000"/>
                  <w:sz w:val="20"/>
                  <w:lang w:eastAsia="lt-LT"/>
                </w:rPr>
                <w:t>rodiklis (fiksuotasis):</w:t>
              </w:r>
            </w:ins>
          </w:p>
          <w:p w14:paraId="74B18019" w14:textId="77777777" w:rsidR="00D233A9" w:rsidRDefault="00D233A9" w:rsidP="00D233A9">
            <w:pPr>
              <w:jc w:val="both"/>
              <w:rPr>
                <w:ins w:id="304" w:author="Bilotienė Živilė" w:date="2020-02-12T11:25:00Z"/>
                <w:color w:val="000000"/>
                <w:sz w:val="20"/>
                <w:lang w:eastAsia="lt-LT"/>
              </w:rPr>
            </w:pPr>
          </w:p>
          <w:p w14:paraId="588C2522" w14:textId="77777777" w:rsidR="00D233A9" w:rsidRDefault="00D233A9" w:rsidP="00D233A9">
            <w:pPr>
              <w:jc w:val="both"/>
              <w:rPr>
                <w:ins w:id="305" w:author="Bilotienė Živilė" w:date="2020-02-12T11:25:00Z"/>
                <w:bCs/>
                <w:iCs/>
                <w:sz w:val="20"/>
              </w:rPr>
            </w:pPr>
            <w:ins w:id="306" w:author="Bilotienė Živilė" w:date="2020-02-12T11:25:00Z">
              <w:r>
                <w:rPr>
                  <w:color w:val="000000"/>
                  <w:sz w:val="20"/>
                  <w:lang w:eastAsia="lt-LT"/>
                </w:rPr>
                <w:t>„</w:t>
              </w:r>
              <w:r w:rsidRPr="002674DB">
                <w:rPr>
                  <w:sz w:val="20"/>
                  <w:lang w:eastAsia="lt-LT"/>
                </w:rPr>
                <w:t xml:space="preserve">Asmenys, kurie </w:t>
              </w:r>
              <w:r>
                <w:rPr>
                  <w:sz w:val="20"/>
                  <w:lang w:eastAsia="lt-LT"/>
                </w:rPr>
                <w:t xml:space="preserve">dalyvavo </w:t>
              </w:r>
              <w:r w:rsidRPr="002674DB">
                <w:rPr>
                  <w:sz w:val="20"/>
                  <w:lang w:eastAsia="lt-LT"/>
                </w:rPr>
                <w:t xml:space="preserve">ESF mokymuose, suteikiančiuose </w:t>
              </w:r>
              <w:r w:rsidRPr="002674DB">
                <w:rPr>
                  <w:sz w:val="20"/>
                  <w:lang w:eastAsia="lt-LT"/>
                </w:rPr>
                <w:lastRenderedPageBreak/>
                <w:t>kompetencijų rinkinį informacinių ir ryšių technologijų srityje</w:t>
              </w:r>
              <w:r>
                <w:rPr>
                  <w:sz w:val="20"/>
                  <w:lang w:eastAsia="lt-LT"/>
                </w:rPr>
                <w:t>“</w:t>
              </w:r>
            </w:ins>
          </w:p>
        </w:tc>
        <w:tc>
          <w:tcPr>
            <w:tcW w:w="1159" w:type="dxa"/>
            <w:tcBorders>
              <w:top w:val="single" w:sz="4" w:space="0" w:color="auto"/>
              <w:left w:val="single" w:sz="4" w:space="0" w:color="auto"/>
              <w:bottom w:val="single" w:sz="4" w:space="0" w:color="auto"/>
              <w:right w:val="single" w:sz="4" w:space="0" w:color="auto"/>
            </w:tcBorders>
            <w:shd w:val="clear" w:color="auto" w:fill="auto"/>
          </w:tcPr>
          <w:p w14:paraId="1379727B" w14:textId="77777777" w:rsidR="00D233A9" w:rsidRDefault="00D233A9" w:rsidP="00D233A9">
            <w:pPr>
              <w:jc w:val="both"/>
              <w:rPr>
                <w:ins w:id="307" w:author="Bilotienė Živilė" w:date="2020-02-12T11:25:00Z"/>
                <w:bCs/>
                <w:iCs/>
                <w:sz w:val="20"/>
              </w:rPr>
            </w:pPr>
            <w:ins w:id="308" w:author="Bilotienė Živilė" w:date="2020-02-12T11:25:00Z">
              <w:r w:rsidRPr="006E3B5F">
                <w:rPr>
                  <w:sz w:val="20"/>
                  <w:lang w:eastAsia="lt-LT"/>
                </w:rPr>
                <w:lastRenderedPageBreak/>
                <w:t>Skaičius</w:t>
              </w:r>
            </w:ins>
          </w:p>
        </w:tc>
        <w:tc>
          <w:tcPr>
            <w:tcW w:w="2154" w:type="dxa"/>
            <w:tcBorders>
              <w:top w:val="single" w:sz="4" w:space="0" w:color="auto"/>
              <w:left w:val="single" w:sz="4" w:space="0" w:color="auto"/>
              <w:bottom w:val="single" w:sz="4" w:space="0" w:color="auto"/>
              <w:right w:val="single" w:sz="4" w:space="0" w:color="auto"/>
            </w:tcBorders>
            <w:shd w:val="clear" w:color="auto" w:fill="FFFFFF"/>
          </w:tcPr>
          <w:p w14:paraId="35298617" w14:textId="77777777" w:rsidR="00D233A9" w:rsidRPr="004560FF" w:rsidRDefault="00D233A9" w:rsidP="00D233A9">
            <w:pPr>
              <w:jc w:val="both"/>
              <w:rPr>
                <w:ins w:id="309" w:author="Bilotienė Živilė" w:date="2020-02-12T11:25:00Z"/>
                <w:szCs w:val="24"/>
                <w:lang w:eastAsia="lt-LT"/>
              </w:rPr>
            </w:pPr>
            <w:ins w:id="310" w:author="Bilotienė Živilė" w:date="2020-02-12T11:25:00Z">
              <w:r w:rsidRPr="004560FF">
                <w:rPr>
                  <w:sz w:val="20"/>
                  <w:lang w:eastAsia="lt-LT"/>
                </w:rPr>
                <w:t xml:space="preserve">Šis rodiklis yra pagalbinis, siekiant </w:t>
              </w:r>
            </w:ins>
          </w:p>
          <w:p w14:paraId="1509FD0B" w14:textId="77777777" w:rsidR="00D233A9" w:rsidRDefault="00D233A9" w:rsidP="00D233A9">
            <w:pPr>
              <w:jc w:val="both"/>
              <w:rPr>
                <w:ins w:id="311" w:author="Bilotienė Živilė" w:date="2020-02-12T11:25:00Z"/>
                <w:sz w:val="20"/>
                <w:lang w:eastAsia="lt-LT"/>
              </w:rPr>
            </w:pPr>
            <w:ins w:id="312" w:author="Bilotienė Živilė" w:date="2020-02-12T11:25:00Z">
              <w:r w:rsidRPr="004560FF">
                <w:rPr>
                  <w:sz w:val="20"/>
                  <w:lang w:eastAsia="lt-LT"/>
                </w:rPr>
                <w:t>atsiskaityti už rezultato rodiklį „</w:t>
              </w:r>
              <w:r w:rsidRPr="002674DB">
                <w:rPr>
                  <w:sz w:val="20"/>
                  <w:lang w:eastAsia="lt-LT"/>
                </w:rPr>
                <w:t xml:space="preserve">Asmenys, kurie po dalyvavimo ESF mokymuose, suteikiančiuose kompetencijų rinkinį informacinių ir ryšių technologijų srityje, </w:t>
              </w:r>
              <w:r w:rsidRPr="002674DB">
                <w:rPr>
                  <w:sz w:val="20"/>
                  <w:lang w:eastAsia="lt-LT"/>
                </w:rPr>
                <w:lastRenderedPageBreak/>
                <w:t>buvo įdarbinti projekto įgyvendinimo metu ir išdirbo 3 mėnesius nuo įdarbinimo dienos“</w:t>
              </w:r>
              <w:r w:rsidRPr="004560FF">
                <w:rPr>
                  <w:sz w:val="20"/>
                  <w:lang w:eastAsia="lt-LT"/>
                </w:rPr>
                <w:t>.</w:t>
              </w:r>
            </w:ins>
          </w:p>
          <w:p w14:paraId="3B3D5CEC" w14:textId="77777777" w:rsidR="00D233A9" w:rsidRDefault="00D233A9" w:rsidP="00D233A9">
            <w:pPr>
              <w:jc w:val="both"/>
              <w:rPr>
                <w:ins w:id="313" w:author="Bilotienė Živilė" w:date="2020-02-12T11:25:00Z"/>
                <w:sz w:val="20"/>
                <w:lang w:eastAsia="lt-LT"/>
              </w:rPr>
            </w:pPr>
          </w:p>
          <w:p w14:paraId="3C229FFA" w14:textId="77777777" w:rsidR="00D233A9" w:rsidRDefault="00D233A9" w:rsidP="00D233A9">
            <w:pPr>
              <w:jc w:val="both"/>
              <w:rPr>
                <w:ins w:id="314" w:author="Bilotienė Živilė" w:date="2020-02-12T11:25:00Z"/>
                <w:iCs/>
                <w:sz w:val="20"/>
              </w:rPr>
            </w:pPr>
            <w:ins w:id="315" w:author="Bilotienė Živilė" w:date="2020-02-12T11:25:00Z">
              <w:r w:rsidRPr="002674DB">
                <w:rPr>
                  <w:sz w:val="20"/>
                  <w:lang w:eastAsia="lt-LT"/>
                </w:rPr>
                <w:t xml:space="preserve">Asmenys, kurie </w:t>
              </w:r>
              <w:r>
                <w:rPr>
                  <w:sz w:val="20"/>
                  <w:lang w:eastAsia="lt-LT"/>
                </w:rPr>
                <w:t xml:space="preserve">dalyvavo </w:t>
              </w:r>
              <w:r w:rsidRPr="002674DB">
                <w:rPr>
                  <w:sz w:val="20"/>
                  <w:lang w:eastAsia="lt-LT"/>
                </w:rPr>
                <w:t>ESF mokymuose, suteikiančiuose kompetencijų rinkinį informacinių ir ryšių technologijų srityje</w:t>
              </w:r>
              <w:r>
                <w:rPr>
                  <w:sz w:val="20"/>
                  <w:lang w:eastAsia="lt-LT"/>
                </w:rPr>
                <w:t>.</w:t>
              </w:r>
            </w:ins>
          </w:p>
        </w:tc>
        <w:tc>
          <w:tcPr>
            <w:tcW w:w="2382" w:type="dxa"/>
            <w:tcBorders>
              <w:top w:val="single" w:sz="4" w:space="0" w:color="auto"/>
              <w:left w:val="single" w:sz="4" w:space="0" w:color="auto"/>
              <w:bottom w:val="single" w:sz="4" w:space="0" w:color="auto"/>
              <w:right w:val="single" w:sz="4" w:space="0" w:color="auto"/>
            </w:tcBorders>
            <w:shd w:val="clear" w:color="auto" w:fill="auto"/>
          </w:tcPr>
          <w:p w14:paraId="17601649" w14:textId="77777777" w:rsidR="00D233A9" w:rsidDel="00377414" w:rsidRDefault="00D233A9" w:rsidP="00D233A9">
            <w:pPr>
              <w:jc w:val="both"/>
              <w:rPr>
                <w:ins w:id="316" w:author="Bilotienė Živilė" w:date="2020-02-12T11:25:00Z"/>
                <w:iCs/>
                <w:sz w:val="20"/>
              </w:rPr>
            </w:pPr>
            <w:ins w:id="317" w:author="Bilotienė Živilė" w:date="2020-02-12T11:25:00Z">
              <w:r w:rsidRPr="00300AB5">
                <w:rPr>
                  <w:sz w:val="20"/>
                  <w:lang w:eastAsia="lt-LT"/>
                </w:rPr>
                <w:lastRenderedPageBreak/>
                <w:t>Automatiškai apskaičiuojamas</w:t>
              </w:r>
            </w:ins>
          </w:p>
        </w:tc>
        <w:tc>
          <w:tcPr>
            <w:tcW w:w="1587" w:type="dxa"/>
            <w:tcBorders>
              <w:top w:val="single" w:sz="4" w:space="0" w:color="auto"/>
              <w:left w:val="single" w:sz="4" w:space="0" w:color="auto"/>
              <w:bottom w:val="single" w:sz="4" w:space="0" w:color="auto"/>
              <w:right w:val="single" w:sz="4" w:space="0" w:color="auto"/>
            </w:tcBorders>
            <w:shd w:val="clear" w:color="auto" w:fill="auto"/>
          </w:tcPr>
          <w:p w14:paraId="5C43A78A" w14:textId="77777777" w:rsidR="00D233A9" w:rsidRDefault="00D233A9" w:rsidP="00D233A9">
            <w:pPr>
              <w:jc w:val="both"/>
              <w:rPr>
                <w:ins w:id="318" w:author="Bilotienė Živilė" w:date="2020-02-12T11:25:00Z"/>
                <w:sz w:val="20"/>
              </w:rPr>
            </w:pPr>
          </w:p>
        </w:tc>
        <w:tc>
          <w:tcPr>
            <w:tcW w:w="1531" w:type="dxa"/>
            <w:tcBorders>
              <w:top w:val="single" w:sz="4" w:space="0" w:color="auto"/>
              <w:left w:val="single" w:sz="4" w:space="0" w:color="auto"/>
              <w:bottom w:val="single" w:sz="4" w:space="0" w:color="auto"/>
              <w:right w:val="single" w:sz="4" w:space="0" w:color="auto"/>
            </w:tcBorders>
            <w:shd w:val="clear" w:color="auto" w:fill="auto"/>
          </w:tcPr>
          <w:p w14:paraId="2A7F3BBD" w14:textId="77777777" w:rsidR="00D233A9" w:rsidRDefault="00D233A9" w:rsidP="00D233A9">
            <w:pPr>
              <w:jc w:val="both"/>
              <w:rPr>
                <w:ins w:id="319" w:author="Bilotienė Živilė" w:date="2020-02-12T11:25:00Z"/>
                <w:color w:val="000000"/>
                <w:sz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E239CFF" w14:textId="77777777" w:rsidR="00D233A9" w:rsidRDefault="00D233A9" w:rsidP="00D233A9">
            <w:pPr>
              <w:jc w:val="both"/>
              <w:rPr>
                <w:ins w:id="320" w:author="Bilotienė Živilė" w:date="2020-02-12T11:25:00Z"/>
                <w:color w:val="000000"/>
                <w:sz w:val="20"/>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Pr>
          <w:p w14:paraId="674ACC95" w14:textId="77777777" w:rsidR="00D233A9" w:rsidRDefault="00D233A9" w:rsidP="00D233A9">
            <w:pPr>
              <w:jc w:val="both"/>
              <w:rPr>
                <w:ins w:id="321" w:author="Bilotienė Živilė" w:date="2020-02-12T11:25:00Z"/>
                <w:sz w:val="20"/>
                <w:lang w:eastAsia="lt-LT"/>
              </w:rPr>
            </w:pPr>
          </w:p>
        </w:tc>
      </w:tr>
      <w:tr w:rsidR="00D233A9" w14:paraId="20A651C4" w14:textId="77777777" w:rsidTr="00AB6247">
        <w:trPr>
          <w:gridAfter w:val="1"/>
          <w:wAfter w:w="28" w:type="dxa"/>
          <w:trHeight w:val="315"/>
          <w:ins w:id="322" w:author="Bilotienė Živilė" w:date="2020-02-12T11:25:00Z"/>
        </w:trPr>
        <w:tc>
          <w:tcPr>
            <w:tcW w:w="710" w:type="dxa"/>
            <w:tcBorders>
              <w:top w:val="single" w:sz="4" w:space="0" w:color="auto"/>
              <w:left w:val="single" w:sz="4" w:space="0" w:color="auto"/>
              <w:bottom w:val="single" w:sz="4" w:space="0" w:color="auto"/>
              <w:right w:val="single" w:sz="4" w:space="0" w:color="auto"/>
            </w:tcBorders>
          </w:tcPr>
          <w:p w14:paraId="3AD748E6" w14:textId="77777777" w:rsidR="00D233A9" w:rsidRDefault="00D233A9" w:rsidP="00D233A9">
            <w:pPr>
              <w:jc w:val="both"/>
              <w:rPr>
                <w:ins w:id="323" w:author="Bilotienė Živilė" w:date="2020-02-12T11:25:00Z"/>
                <w:color w:val="000000"/>
                <w:sz w:val="20"/>
                <w:lang w:eastAsia="lt-LT"/>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7014695B" w14:textId="77777777" w:rsidR="00D233A9" w:rsidRDefault="00D233A9" w:rsidP="00D233A9">
            <w:pPr>
              <w:jc w:val="both"/>
              <w:rPr>
                <w:ins w:id="324" w:author="Bilotienė Živilė" w:date="2020-02-12T11:25:00Z"/>
                <w:color w:val="000000"/>
                <w:sz w:val="20"/>
                <w:lang w:eastAsia="lt-LT"/>
              </w:rPr>
            </w:pPr>
            <w:ins w:id="325" w:author="Bilotienė Živilė" w:date="2020-02-12T11:25:00Z">
              <w:r w:rsidRPr="002674DB">
                <w:rPr>
                  <w:color w:val="000000"/>
                  <w:sz w:val="20"/>
                  <w:lang w:eastAsia="lt-LT"/>
                </w:rPr>
                <w:t>R.N.837</w:t>
              </w:r>
              <w:r>
                <w:rPr>
                  <w:color w:val="000000"/>
                  <w:sz w:val="20"/>
                  <w:lang w:eastAsia="lt-LT"/>
                </w:rPr>
                <w:t>-2</w:t>
              </w:r>
            </w:ins>
          </w:p>
        </w:tc>
        <w:tc>
          <w:tcPr>
            <w:tcW w:w="1534" w:type="dxa"/>
            <w:tcBorders>
              <w:top w:val="single" w:sz="4" w:space="0" w:color="auto"/>
              <w:left w:val="single" w:sz="4" w:space="0" w:color="auto"/>
              <w:bottom w:val="single" w:sz="4" w:space="0" w:color="auto"/>
              <w:right w:val="single" w:sz="4" w:space="0" w:color="auto"/>
            </w:tcBorders>
            <w:shd w:val="clear" w:color="auto" w:fill="auto"/>
          </w:tcPr>
          <w:p w14:paraId="5A1AC50A" w14:textId="77777777" w:rsidR="00D233A9" w:rsidRPr="002674DB" w:rsidRDefault="00D233A9" w:rsidP="00D233A9">
            <w:pPr>
              <w:jc w:val="both"/>
              <w:rPr>
                <w:ins w:id="326" w:author="Bilotienė Živilė" w:date="2020-02-12T11:25:00Z"/>
                <w:szCs w:val="24"/>
                <w:lang w:eastAsia="lt-LT"/>
              </w:rPr>
            </w:pPr>
            <w:ins w:id="327" w:author="Bilotienė Živilė" w:date="2020-02-12T11:25:00Z">
              <w:r w:rsidRPr="002674DB">
                <w:rPr>
                  <w:color w:val="000000"/>
                  <w:sz w:val="20"/>
                  <w:lang w:eastAsia="lt-LT"/>
                </w:rPr>
                <w:t xml:space="preserve">P </w:t>
              </w:r>
              <w:r w:rsidRPr="002674DB">
                <w:rPr>
                  <w:sz w:val="20"/>
                  <w:lang w:eastAsia="lt-LT"/>
                </w:rPr>
                <w:t>–</w:t>
              </w:r>
              <w:r w:rsidRPr="002674DB">
                <w:rPr>
                  <w:color w:val="000000"/>
                  <w:sz w:val="20"/>
                  <w:lang w:eastAsia="lt-LT"/>
                </w:rPr>
                <w:t xml:space="preserve"> pokyčio rezultato </w:t>
              </w:r>
            </w:ins>
          </w:p>
          <w:p w14:paraId="5005E992" w14:textId="77777777" w:rsidR="00D233A9" w:rsidRDefault="00D233A9" w:rsidP="00D233A9">
            <w:pPr>
              <w:jc w:val="both"/>
              <w:rPr>
                <w:ins w:id="328" w:author="Bilotienė Živilė" w:date="2020-02-12T11:25:00Z"/>
                <w:color w:val="000000"/>
                <w:sz w:val="20"/>
                <w:lang w:eastAsia="lt-LT"/>
              </w:rPr>
            </w:pPr>
            <w:ins w:id="329" w:author="Bilotienė Živilė" w:date="2020-02-12T11:25:00Z">
              <w:r w:rsidRPr="002674DB">
                <w:rPr>
                  <w:color w:val="000000"/>
                  <w:sz w:val="20"/>
                  <w:lang w:eastAsia="lt-LT"/>
                </w:rPr>
                <w:t>rodiklis (kintamasis):</w:t>
              </w:r>
            </w:ins>
          </w:p>
          <w:p w14:paraId="0DDE772F" w14:textId="77777777" w:rsidR="00D233A9" w:rsidRDefault="00D233A9" w:rsidP="00D233A9">
            <w:pPr>
              <w:jc w:val="both"/>
              <w:rPr>
                <w:ins w:id="330" w:author="Bilotienė Živilė" w:date="2020-02-12T11:25:00Z"/>
                <w:color w:val="000000"/>
                <w:sz w:val="20"/>
                <w:lang w:eastAsia="lt-LT"/>
              </w:rPr>
            </w:pPr>
          </w:p>
          <w:p w14:paraId="2A8F0431" w14:textId="77777777" w:rsidR="00D233A9" w:rsidRDefault="00D233A9" w:rsidP="00D233A9">
            <w:pPr>
              <w:jc w:val="both"/>
              <w:rPr>
                <w:ins w:id="331" w:author="Bilotienė Živilė" w:date="2020-02-12T11:25:00Z"/>
                <w:bCs/>
                <w:iCs/>
                <w:sz w:val="20"/>
              </w:rPr>
            </w:pPr>
            <w:ins w:id="332" w:author="Bilotienė Živilė" w:date="2020-02-12T11:25:00Z">
              <w:r>
                <w:rPr>
                  <w:color w:val="000000"/>
                  <w:sz w:val="20"/>
                  <w:lang w:eastAsia="lt-LT"/>
                </w:rPr>
                <w:t>„</w:t>
              </w:r>
              <w:r w:rsidRPr="002674DB">
                <w:rPr>
                  <w:sz w:val="20"/>
                  <w:lang w:eastAsia="lt-LT"/>
                </w:rPr>
                <w:t>Asmenys, kurie po dalyvavimo ESF mokymuose, suteikiančiuose kompetencijų rinkinį informacinių ir ryšių technologijų srityje, buvo įdarbinti projekto įgyvendinimo metu ir išdirbo 3 mėnesius nuo įdarbinimo dienos</w:t>
              </w:r>
              <w:r>
                <w:rPr>
                  <w:sz w:val="20"/>
                  <w:lang w:eastAsia="lt-LT"/>
                </w:rPr>
                <w:t>“</w:t>
              </w:r>
            </w:ins>
          </w:p>
        </w:tc>
        <w:tc>
          <w:tcPr>
            <w:tcW w:w="1159" w:type="dxa"/>
            <w:tcBorders>
              <w:top w:val="single" w:sz="4" w:space="0" w:color="auto"/>
              <w:left w:val="single" w:sz="4" w:space="0" w:color="auto"/>
              <w:bottom w:val="single" w:sz="4" w:space="0" w:color="auto"/>
              <w:right w:val="single" w:sz="4" w:space="0" w:color="auto"/>
            </w:tcBorders>
            <w:shd w:val="clear" w:color="auto" w:fill="auto"/>
          </w:tcPr>
          <w:p w14:paraId="4BA09588" w14:textId="77777777" w:rsidR="00D233A9" w:rsidRDefault="00D233A9" w:rsidP="00D233A9">
            <w:pPr>
              <w:jc w:val="both"/>
              <w:rPr>
                <w:ins w:id="333" w:author="Bilotienė Živilė" w:date="2020-02-12T11:25:00Z"/>
                <w:bCs/>
                <w:iCs/>
                <w:sz w:val="20"/>
              </w:rPr>
            </w:pPr>
            <w:ins w:id="334" w:author="Bilotienė Živilė" w:date="2020-02-12T11:25:00Z">
              <w:r w:rsidRPr="006E3B5F">
                <w:rPr>
                  <w:sz w:val="20"/>
                  <w:lang w:eastAsia="lt-LT"/>
                </w:rPr>
                <w:t>Skaičius</w:t>
              </w:r>
            </w:ins>
          </w:p>
        </w:tc>
        <w:tc>
          <w:tcPr>
            <w:tcW w:w="2154" w:type="dxa"/>
            <w:tcBorders>
              <w:top w:val="single" w:sz="4" w:space="0" w:color="auto"/>
              <w:left w:val="single" w:sz="4" w:space="0" w:color="auto"/>
              <w:bottom w:val="single" w:sz="4" w:space="0" w:color="auto"/>
              <w:right w:val="single" w:sz="4" w:space="0" w:color="auto"/>
            </w:tcBorders>
            <w:shd w:val="clear" w:color="auto" w:fill="FFFFFF"/>
          </w:tcPr>
          <w:p w14:paraId="6A95520E" w14:textId="77777777" w:rsidR="00D233A9" w:rsidRPr="004560FF" w:rsidRDefault="00D233A9" w:rsidP="00D233A9">
            <w:pPr>
              <w:jc w:val="both"/>
              <w:rPr>
                <w:ins w:id="335" w:author="Bilotienė Živilė" w:date="2020-02-12T11:25:00Z"/>
                <w:szCs w:val="24"/>
                <w:lang w:eastAsia="lt-LT"/>
              </w:rPr>
            </w:pPr>
            <w:ins w:id="336" w:author="Bilotienė Živilė" w:date="2020-02-12T11:25:00Z">
              <w:r w:rsidRPr="004560FF">
                <w:rPr>
                  <w:sz w:val="20"/>
                  <w:lang w:eastAsia="lt-LT"/>
                </w:rPr>
                <w:t xml:space="preserve">Šis rodiklis yra pagalbinis, siekiant </w:t>
              </w:r>
            </w:ins>
          </w:p>
          <w:p w14:paraId="7D79C025" w14:textId="77777777" w:rsidR="00D233A9" w:rsidRDefault="00D233A9" w:rsidP="00D233A9">
            <w:pPr>
              <w:jc w:val="both"/>
              <w:rPr>
                <w:ins w:id="337" w:author="Bilotienė Živilė" w:date="2020-02-12T11:25:00Z"/>
                <w:sz w:val="20"/>
                <w:lang w:eastAsia="lt-LT"/>
              </w:rPr>
            </w:pPr>
            <w:ins w:id="338" w:author="Bilotienė Živilė" w:date="2020-02-12T11:25:00Z">
              <w:r w:rsidRPr="004560FF">
                <w:rPr>
                  <w:sz w:val="20"/>
                  <w:lang w:eastAsia="lt-LT"/>
                </w:rPr>
                <w:t>atsiskaityti už rezultato rodiklį „</w:t>
              </w:r>
              <w:r w:rsidRPr="002674DB">
                <w:rPr>
                  <w:sz w:val="20"/>
                  <w:lang w:eastAsia="lt-LT"/>
                </w:rPr>
                <w:t>Asmenys, kurie po dalyvavimo ESF mokymuose, suteikiančiuose kompetencijų rinkinį informacinių ir ryšių technologijų srityje, buvo įdarbinti projekto įgyvendinimo metu ir išdirbo 3 mėnesius nuo įdarbinimo dienos“</w:t>
              </w:r>
              <w:r w:rsidRPr="004560FF">
                <w:rPr>
                  <w:sz w:val="20"/>
                  <w:lang w:eastAsia="lt-LT"/>
                </w:rPr>
                <w:t>.</w:t>
              </w:r>
            </w:ins>
          </w:p>
          <w:p w14:paraId="42CD3C35" w14:textId="77777777" w:rsidR="00D233A9" w:rsidRDefault="00D233A9" w:rsidP="00D233A9">
            <w:pPr>
              <w:jc w:val="both"/>
              <w:rPr>
                <w:ins w:id="339" w:author="Bilotienė Živilė" w:date="2020-02-12T11:25:00Z"/>
                <w:sz w:val="20"/>
                <w:lang w:eastAsia="lt-LT"/>
              </w:rPr>
            </w:pPr>
          </w:p>
          <w:p w14:paraId="568BA554" w14:textId="77777777" w:rsidR="00D233A9" w:rsidRDefault="00D233A9" w:rsidP="00D233A9">
            <w:pPr>
              <w:jc w:val="both"/>
              <w:rPr>
                <w:ins w:id="340" w:author="Bilotienė Živilė" w:date="2020-02-12T11:25:00Z"/>
                <w:sz w:val="20"/>
                <w:lang w:eastAsia="lt-LT"/>
              </w:rPr>
            </w:pPr>
            <w:ins w:id="341" w:author="Bilotienė Živilė" w:date="2020-02-12T11:25:00Z">
              <w:r w:rsidRPr="002674DB">
                <w:rPr>
                  <w:sz w:val="20"/>
                  <w:lang w:eastAsia="lt-LT"/>
                </w:rPr>
                <w:t xml:space="preserve">Asmenys, kurie </w:t>
              </w:r>
              <w:r>
                <w:rPr>
                  <w:sz w:val="20"/>
                  <w:lang w:eastAsia="lt-LT"/>
                </w:rPr>
                <w:t xml:space="preserve">po dalyvavimo </w:t>
              </w:r>
              <w:r w:rsidRPr="002674DB">
                <w:rPr>
                  <w:sz w:val="20"/>
                  <w:lang w:eastAsia="lt-LT"/>
                </w:rPr>
                <w:t>ESF mokymuose, suteikiančiuose kompetencijų rinkinį informacinių ir ryšių technologijų srityje, buvo įdarbinti projekto įgyvendinimo metu ir išdirbo 3 mėnesius nuo įdarbinimo dienos</w:t>
              </w:r>
            </w:ins>
          </w:p>
          <w:p w14:paraId="46526CD2" w14:textId="77777777" w:rsidR="00D233A9" w:rsidRDefault="00D233A9" w:rsidP="00D233A9">
            <w:pPr>
              <w:jc w:val="both"/>
              <w:rPr>
                <w:ins w:id="342" w:author="Bilotienė Živilė" w:date="2020-02-12T11:25:00Z"/>
                <w:iCs/>
                <w:sz w:val="20"/>
              </w:rPr>
            </w:pPr>
          </w:p>
        </w:tc>
        <w:tc>
          <w:tcPr>
            <w:tcW w:w="2382" w:type="dxa"/>
            <w:tcBorders>
              <w:top w:val="single" w:sz="4" w:space="0" w:color="auto"/>
              <w:left w:val="single" w:sz="4" w:space="0" w:color="auto"/>
              <w:bottom w:val="single" w:sz="4" w:space="0" w:color="auto"/>
              <w:right w:val="single" w:sz="4" w:space="0" w:color="auto"/>
            </w:tcBorders>
            <w:shd w:val="clear" w:color="auto" w:fill="auto"/>
          </w:tcPr>
          <w:p w14:paraId="63257DF1" w14:textId="77777777" w:rsidR="00D233A9" w:rsidDel="00377414" w:rsidRDefault="00D233A9" w:rsidP="00D233A9">
            <w:pPr>
              <w:jc w:val="both"/>
              <w:rPr>
                <w:ins w:id="343" w:author="Bilotienė Živilė" w:date="2020-02-12T11:25:00Z"/>
                <w:iCs/>
                <w:sz w:val="20"/>
              </w:rPr>
            </w:pPr>
            <w:ins w:id="344" w:author="Bilotienė Živilė" w:date="2020-02-12T11:25:00Z">
              <w:r w:rsidRPr="00300AB5">
                <w:rPr>
                  <w:sz w:val="20"/>
                  <w:lang w:eastAsia="lt-LT"/>
                </w:rPr>
                <w:t>Automatiškai apskaičiuojamas</w:t>
              </w:r>
            </w:ins>
          </w:p>
        </w:tc>
        <w:tc>
          <w:tcPr>
            <w:tcW w:w="1587" w:type="dxa"/>
            <w:tcBorders>
              <w:top w:val="single" w:sz="4" w:space="0" w:color="auto"/>
              <w:left w:val="single" w:sz="4" w:space="0" w:color="auto"/>
              <w:bottom w:val="single" w:sz="4" w:space="0" w:color="auto"/>
              <w:right w:val="single" w:sz="4" w:space="0" w:color="auto"/>
            </w:tcBorders>
            <w:shd w:val="clear" w:color="auto" w:fill="auto"/>
          </w:tcPr>
          <w:p w14:paraId="305D7599" w14:textId="77777777" w:rsidR="00D233A9" w:rsidRDefault="00D233A9" w:rsidP="00D233A9">
            <w:pPr>
              <w:jc w:val="both"/>
              <w:rPr>
                <w:ins w:id="345" w:author="Bilotienė Živilė" w:date="2020-02-12T11:25:00Z"/>
                <w:sz w:val="20"/>
              </w:rPr>
            </w:pPr>
          </w:p>
        </w:tc>
        <w:tc>
          <w:tcPr>
            <w:tcW w:w="1531" w:type="dxa"/>
            <w:tcBorders>
              <w:top w:val="single" w:sz="4" w:space="0" w:color="auto"/>
              <w:left w:val="single" w:sz="4" w:space="0" w:color="auto"/>
              <w:bottom w:val="single" w:sz="4" w:space="0" w:color="auto"/>
              <w:right w:val="single" w:sz="4" w:space="0" w:color="auto"/>
            </w:tcBorders>
            <w:shd w:val="clear" w:color="auto" w:fill="auto"/>
          </w:tcPr>
          <w:p w14:paraId="0C752967" w14:textId="77777777" w:rsidR="00D233A9" w:rsidRDefault="00D233A9" w:rsidP="00D233A9">
            <w:pPr>
              <w:jc w:val="both"/>
              <w:rPr>
                <w:ins w:id="346" w:author="Bilotienė Živilė" w:date="2020-02-12T11:25:00Z"/>
                <w:color w:val="000000"/>
                <w:sz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5C21E73" w14:textId="77777777" w:rsidR="00D233A9" w:rsidRDefault="00D233A9" w:rsidP="00D233A9">
            <w:pPr>
              <w:jc w:val="both"/>
              <w:rPr>
                <w:ins w:id="347" w:author="Bilotienė Živilė" w:date="2020-02-12T11:25:00Z"/>
                <w:color w:val="000000"/>
                <w:sz w:val="20"/>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Pr>
          <w:p w14:paraId="0316E6F1" w14:textId="77777777" w:rsidR="00D233A9" w:rsidRDefault="00D233A9" w:rsidP="00D233A9">
            <w:pPr>
              <w:jc w:val="both"/>
              <w:rPr>
                <w:ins w:id="348" w:author="Bilotienė Živilė" w:date="2020-02-12T11:25:00Z"/>
                <w:sz w:val="20"/>
                <w:lang w:eastAsia="lt-LT"/>
              </w:rPr>
            </w:pPr>
          </w:p>
        </w:tc>
      </w:tr>
      <w:tr w:rsidR="00AB6247" w14:paraId="3F1CD2F4" w14:textId="77777777" w:rsidTr="00AB6247">
        <w:trPr>
          <w:trHeight w:val="315"/>
        </w:trPr>
        <w:tc>
          <w:tcPr>
            <w:tcW w:w="710" w:type="dxa"/>
            <w:tcBorders>
              <w:top w:val="single" w:sz="4" w:space="0" w:color="auto"/>
              <w:left w:val="single" w:sz="4" w:space="0" w:color="auto"/>
              <w:bottom w:val="single" w:sz="4" w:space="0" w:color="auto"/>
              <w:right w:val="single" w:sz="4" w:space="0" w:color="auto"/>
            </w:tcBorders>
            <w:hideMark/>
          </w:tcPr>
          <w:p w14:paraId="279B981C" w14:textId="77777777" w:rsidR="00AB6247" w:rsidRPr="003636D6" w:rsidRDefault="00AB6247" w:rsidP="00C90B74">
            <w:pPr>
              <w:jc w:val="both"/>
              <w:rPr>
                <w:sz w:val="20"/>
              </w:rPr>
            </w:pPr>
            <w:r w:rsidRPr="003636D6">
              <w:rPr>
                <w:sz w:val="20"/>
              </w:rPr>
              <w:t>100.</w:t>
            </w:r>
          </w:p>
        </w:tc>
        <w:tc>
          <w:tcPr>
            <w:tcW w:w="993" w:type="dxa"/>
            <w:tcBorders>
              <w:top w:val="single" w:sz="4" w:space="0" w:color="auto"/>
              <w:left w:val="single" w:sz="4" w:space="0" w:color="auto"/>
              <w:bottom w:val="single" w:sz="4" w:space="0" w:color="auto"/>
              <w:right w:val="single" w:sz="4" w:space="0" w:color="auto"/>
            </w:tcBorders>
            <w:hideMark/>
          </w:tcPr>
          <w:p w14:paraId="172734BA" w14:textId="77777777" w:rsidR="00AB6247" w:rsidRPr="003636D6" w:rsidRDefault="00AB6247" w:rsidP="00C90B74">
            <w:pPr>
              <w:jc w:val="both"/>
              <w:rPr>
                <w:sz w:val="20"/>
              </w:rPr>
            </w:pPr>
            <w:r w:rsidRPr="003636D6">
              <w:rPr>
                <w:sz w:val="20"/>
              </w:rPr>
              <w:t>R.N.838</w:t>
            </w:r>
          </w:p>
        </w:tc>
        <w:tc>
          <w:tcPr>
            <w:tcW w:w="1534" w:type="dxa"/>
            <w:tcBorders>
              <w:top w:val="single" w:sz="4" w:space="0" w:color="auto"/>
              <w:left w:val="single" w:sz="4" w:space="0" w:color="auto"/>
              <w:bottom w:val="single" w:sz="4" w:space="0" w:color="auto"/>
              <w:right w:val="single" w:sz="4" w:space="0" w:color="auto"/>
            </w:tcBorders>
            <w:hideMark/>
          </w:tcPr>
          <w:p w14:paraId="561E9325" w14:textId="77777777" w:rsidR="00AB6247" w:rsidRPr="003636D6" w:rsidRDefault="00AB6247" w:rsidP="00C90B74">
            <w:pPr>
              <w:jc w:val="both"/>
              <w:rPr>
                <w:color w:val="000000"/>
                <w:sz w:val="20"/>
              </w:rPr>
            </w:pPr>
            <w:r w:rsidRPr="003636D6">
              <w:rPr>
                <w:color w:val="000000"/>
                <w:sz w:val="20"/>
              </w:rPr>
              <w:t xml:space="preserve">„Pasinaudojusių skaitmeninių </w:t>
            </w:r>
            <w:r w:rsidRPr="003636D6">
              <w:rPr>
                <w:color w:val="000000"/>
                <w:sz w:val="20"/>
              </w:rPr>
              <w:lastRenderedPageBreak/>
              <w:t>inovacijų centro infrastruktūra įmonių skaičius“</w:t>
            </w:r>
          </w:p>
        </w:tc>
        <w:tc>
          <w:tcPr>
            <w:tcW w:w="1159" w:type="dxa"/>
            <w:tcBorders>
              <w:top w:val="single" w:sz="4" w:space="0" w:color="auto"/>
              <w:left w:val="single" w:sz="4" w:space="0" w:color="auto"/>
              <w:bottom w:val="single" w:sz="4" w:space="0" w:color="auto"/>
              <w:right w:val="single" w:sz="4" w:space="0" w:color="auto"/>
            </w:tcBorders>
            <w:hideMark/>
          </w:tcPr>
          <w:p w14:paraId="6DFFC888" w14:textId="77777777" w:rsidR="00AB6247" w:rsidRDefault="00AB6247" w:rsidP="00C90B74">
            <w:pPr>
              <w:jc w:val="both"/>
              <w:rPr>
                <w:bCs/>
                <w:iCs/>
                <w:sz w:val="20"/>
                <w:lang w:eastAsia="lt-LT"/>
              </w:rPr>
            </w:pPr>
            <w:r>
              <w:rPr>
                <w:bCs/>
                <w:iCs/>
                <w:sz w:val="20"/>
                <w:lang w:eastAsia="lt-LT"/>
              </w:rPr>
              <w:lastRenderedPageBreak/>
              <w:t>Skaičius</w:t>
            </w:r>
          </w:p>
        </w:tc>
        <w:tc>
          <w:tcPr>
            <w:tcW w:w="2154" w:type="dxa"/>
            <w:tcBorders>
              <w:top w:val="single" w:sz="4" w:space="0" w:color="auto"/>
              <w:left w:val="single" w:sz="4" w:space="0" w:color="auto"/>
              <w:bottom w:val="single" w:sz="4" w:space="0" w:color="auto"/>
              <w:right w:val="single" w:sz="4" w:space="0" w:color="auto"/>
            </w:tcBorders>
            <w:shd w:val="clear" w:color="auto" w:fill="FFFFFF"/>
          </w:tcPr>
          <w:p w14:paraId="08BCFE4C" w14:textId="77777777" w:rsidR="00AB6247" w:rsidRPr="003636D6" w:rsidRDefault="00AB6247" w:rsidP="00C90B74">
            <w:pPr>
              <w:jc w:val="both"/>
              <w:rPr>
                <w:sz w:val="20"/>
              </w:rPr>
            </w:pPr>
            <w:r w:rsidRPr="003636D6">
              <w:rPr>
                <w:sz w:val="20"/>
              </w:rPr>
              <w:t xml:space="preserve">Įmonė suprantama taip, kaip ji apibrėžta </w:t>
            </w:r>
            <w:r w:rsidRPr="003636D6">
              <w:rPr>
                <w:sz w:val="20"/>
              </w:rPr>
              <w:lastRenderedPageBreak/>
              <w:t>Smulkiojo ir vidutinio verslo plėtros įstatyme.</w:t>
            </w:r>
          </w:p>
          <w:p w14:paraId="55746ADF" w14:textId="77777777" w:rsidR="00AB6247" w:rsidRPr="003636D6" w:rsidRDefault="00AB6247" w:rsidP="00C90B74">
            <w:pPr>
              <w:jc w:val="both"/>
              <w:rPr>
                <w:sz w:val="20"/>
              </w:rPr>
            </w:pPr>
          </w:p>
          <w:p w14:paraId="6E34CEDE" w14:textId="77777777" w:rsidR="00AB6247" w:rsidRPr="003636D6" w:rsidRDefault="00AB6247" w:rsidP="00C90B74">
            <w:pPr>
              <w:jc w:val="both"/>
              <w:rPr>
                <w:sz w:val="20"/>
              </w:rPr>
            </w:pPr>
            <w:r w:rsidRPr="003636D6">
              <w:rPr>
                <w:sz w:val="20"/>
              </w:rPr>
              <w:t>Skaitmeninių inovacijų centras – organizacija ar organizacijų susivienijimas (klasteris), kurio pagrindinė veikla yra teikti paslaugas ūkio subjektams, diegiantiems naujas technologijas, reikalingas produktams ir procesams skaitmeninti.</w:t>
            </w:r>
          </w:p>
        </w:tc>
        <w:tc>
          <w:tcPr>
            <w:tcW w:w="2382" w:type="dxa"/>
            <w:tcBorders>
              <w:top w:val="single" w:sz="4" w:space="0" w:color="auto"/>
              <w:left w:val="single" w:sz="4" w:space="0" w:color="auto"/>
              <w:bottom w:val="single" w:sz="4" w:space="0" w:color="auto"/>
              <w:right w:val="single" w:sz="4" w:space="0" w:color="auto"/>
            </w:tcBorders>
            <w:hideMark/>
          </w:tcPr>
          <w:p w14:paraId="7AF0FD07" w14:textId="77777777" w:rsidR="00AB6247" w:rsidRPr="003636D6" w:rsidRDefault="00AB6247" w:rsidP="00C90B74">
            <w:pPr>
              <w:jc w:val="both"/>
              <w:rPr>
                <w:sz w:val="20"/>
              </w:rPr>
            </w:pPr>
            <w:r w:rsidRPr="003636D6">
              <w:rPr>
                <w:sz w:val="20"/>
              </w:rPr>
              <w:lastRenderedPageBreak/>
              <w:t>Automatiškai apskaičiuojamas</w:t>
            </w:r>
          </w:p>
        </w:tc>
        <w:tc>
          <w:tcPr>
            <w:tcW w:w="1587" w:type="dxa"/>
            <w:tcBorders>
              <w:top w:val="single" w:sz="4" w:space="0" w:color="auto"/>
              <w:left w:val="single" w:sz="4" w:space="0" w:color="auto"/>
              <w:bottom w:val="single" w:sz="4" w:space="0" w:color="auto"/>
              <w:right w:val="single" w:sz="4" w:space="0" w:color="auto"/>
            </w:tcBorders>
            <w:hideMark/>
          </w:tcPr>
          <w:p w14:paraId="0A27E26B" w14:textId="77777777" w:rsidR="00AB6247" w:rsidRPr="003636D6" w:rsidRDefault="00AB6247" w:rsidP="00EE11CB">
            <w:pPr>
              <w:jc w:val="both"/>
              <w:rPr>
                <w:color w:val="000000"/>
                <w:sz w:val="20"/>
              </w:rPr>
            </w:pPr>
            <w:r w:rsidRPr="003636D6">
              <w:rPr>
                <w:color w:val="000000"/>
                <w:sz w:val="20"/>
              </w:rPr>
              <w:t>Sumuojamos įmonės</w:t>
            </w:r>
            <w:ins w:id="349" w:author="Rudakaite-Saukstel Edita" w:date="2020-02-12T08:10:00Z">
              <w:r w:rsidR="000B1E03">
                <w:rPr>
                  <w:color w:val="000000"/>
                  <w:sz w:val="20"/>
                </w:rPr>
                <w:t xml:space="preserve"> (</w:t>
              </w:r>
              <w:r w:rsidR="000B1E03">
                <w:rPr>
                  <w:sz w:val="20"/>
                </w:rPr>
                <w:t xml:space="preserve">tiek </w:t>
              </w:r>
              <w:r w:rsidR="000B1E03" w:rsidRPr="00AF0CD6">
                <w:rPr>
                  <w:i/>
                  <w:sz w:val="20"/>
                </w:rPr>
                <w:t xml:space="preserve">de </w:t>
              </w:r>
              <w:proofErr w:type="spellStart"/>
              <w:r w:rsidR="000B1E03" w:rsidRPr="00AF0CD6">
                <w:rPr>
                  <w:i/>
                  <w:sz w:val="20"/>
                </w:rPr>
                <w:lastRenderedPageBreak/>
                <w:t>minimis</w:t>
              </w:r>
              <w:proofErr w:type="spellEnd"/>
              <w:r w:rsidR="000B1E03">
                <w:rPr>
                  <w:sz w:val="20"/>
                </w:rPr>
                <w:t xml:space="preserve"> pagalbos gavėjai, tiek ir Skaitmeninių inovacijų centro klientai, sumokėję visą paslaugos kainą ir negavę </w:t>
              </w:r>
              <w:r w:rsidR="000B1E03" w:rsidRPr="00AF0CD6">
                <w:rPr>
                  <w:i/>
                  <w:sz w:val="20"/>
                </w:rPr>
                <w:t xml:space="preserve">de </w:t>
              </w:r>
              <w:proofErr w:type="spellStart"/>
              <w:r w:rsidR="000B1E03" w:rsidRPr="00AF0CD6">
                <w:rPr>
                  <w:i/>
                  <w:sz w:val="20"/>
                </w:rPr>
                <w:t>minimis</w:t>
              </w:r>
              <w:proofErr w:type="spellEnd"/>
              <w:r w:rsidR="000B1E03">
                <w:rPr>
                  <w:sz w:val="20"/>
                </w:rPr>
                <w:t xml:space="preserve"> pagalbos)</w:t>
              </w:r>
              <w:r w:rsidR="000B1E03" w:rsidRPr="003636D6">
                <w:rPr>
                  <w:color w:val="000000"/>
                  <w:sz w:val="20"/>
                </w:rPr>
                <w:t>,</w:t>
              </w:r>
            </w:ins>
            <w:del w:id="350" w:author="Rudakaite-Saukstel Edita" w:date="2020-02-12T08:10:00Z">
              <w:r w:rsidR="00EE11CB" w:rsidDel="000B1E03">
                <w:rPr>
                  <w:color w:val="000000"/>
                  <w:sz w:val="20"/>
                </w:rPr>
                <w:delText>,</w:delText>
              </w:r>
            </w:del>
            <w:r w:rsidR="00EE11CB">
              <w:rPr>
                <w:color w:val="000000"/>
                <w:sz w:val="20"/>
              </w:rPr>
              <w:t xml:space="preserve"> pasinaudoju</w:t>
            </w:r>
            <w:r w:rsidRPr="003636D6">
              <w:rPr>
                <w:color w:val="000000"/>
                <w:sz w:val="20"/>
              </w:rPr>
              <w:t>sios skaitmeninių inovacijų centro infrastruktūra per projekto veiklų įgyvendinimo laikotarpį ir (arba) per 3 metus po projekto veiklų įgyvendinimo pabaigos.</w:t>
            </w:r>
          </w:p>
        </w:tc>
        <w:tc>
          <w:tcPr>
            <w:tcW w:w="1531" w:type="dxa"/>
            <w:tcBorders>
              <w:top w:val="single" w:sz="4" w:space="0" w:color="auto"/>
              <w:left w:val="single" w:sz="4" w:space="0" w:color="auto"/>
              <w:bottom w:val="single" w:sz="4" w:space="0" w:color="auto"/>
              <w:right w:val="single" w:sz="4" w:space="0" w:color="auto"/>
            </w:tcBorders>
            <w:hideMark/>
          </w:tcPr>
          <w:p w14:paraId="3725D380" w14:textId="77777777" w:rsidR="00AB6247" w:rsidRPr="003636D6" w:rsidRDefault="00AB6247" w:rsidP="00C90B74">
            <w:pPr>
              <w:jc w:val="both"/>
              <w:rPr>
                <w:color w:val="000000"/>
                <w:sz w:val="20"/>
              </w:rPr>
            </w:pPr>
            <w:r w:rsidRPr="003636D6">
              <w:rPr>
                <w:color w:val="000000"/>
                <w:sz w:val="20"/>
              </w:rPr>
              <w:lastRenderedPageBreak/>
              <w:t xml:space="preserve">Pirminiai šaltiniai: </w:t>
            </w:r>
            <w:r w:rsidRPr="003636D6">
              <w:rPr>
                <w:color w:val="000000"/>
                <w:sz w:val="20"/>
              </w:rPr>
              <w:lastRenderedPageBreak/>
              <w:t>sutartys dėl naudojimosi skaitmeninių inovacijų centro infrastruktūra.</w:t>
            </w:r>
          </w:p>
          <w:p w14:paraId="412FAAEB" w14:textId="77777777" w:rsidR="00AB6247" w:rsidRPr="003636D6" w:rsidRDefault="00AB6247" w:rsidP="00C90B74">
            <w:pPr>
              <w:jc w:val="both"/>
              <w:rPr>
                <w:color w:val="000000"/>
                <w:sz w:val="20"/>
              </w:rPr>
            </w:pPr>
          </w:p>
          <w:p w14:paraId="5CBCD5E8" w14:textId="77777777" w:rsidR="00AB6247" w:rsidRDefault="00AB6247" w:rsidP="00C90B74">
            <w:pPr>
              <w:jc w:val="both"/>
              <w:rPr>
                <w:color w:val="000000"/>
                <w:sz w:val="20"/>
              </w:rPr>
            </w:pPr>
            <w:r>
              <w:rPr>
                <w:color w:val="000000"/>
                <w:sz w:val="20"/>
              </w:rPr>
              <w:t>Antriniai šaltiniai:</w:t>
            </w:r>
            <w:r>
              <w:rPr>
                <w:color w:val="000000"/>
                <w:sz w:val="20"/>
              </w:rPr>
              <w:br/>
              <w:t>mokėjimo prašymai, ataskaita po projekto finansavimo pabaigos.</w:t>
            </w:r>
          </w:p>
        </w:tc>
        <w:tc>
          <w:tcPr>
            <w:tcW w:w="1729" w:type="dxa"/>
            <w:gridSpan w:val="2"/>
            <w:tcBorders>
              <w:top w:val="single" w:sz="4" w:space="0" w:color="auto"/>
              <w:left w:val="single" w:sz="4" w:space="0" w:color="auto"/>
              <w:bottom w:val="single" w:sz="4" w:space="0" w:color="auto"/>
              <w:right w:val="single" w:sz="4" w:space="0" w:color="auto"/>
            </w:tcBorders>
            <w:hideMark/>
          </w:tcPr>
          <w:p w14:paraId="53670BA2" w14:textId="77777777" w:rsidR="00AB6247" w:rsidRDefault="00AB6247" w:rsidP="000B1E03">
            <w:pPr>
              <w:jc w:val="both"/>
              <w:rPr>
                <w:color w:val="000000"/>
                <w:sz w:val="20"/>
              </w:rPr>
            </w:pPr>
            <w:r>
              <w:rPr>
                <w:color w:val="000000"/>
                <w:sz w:val="20"/>
              </w:rPr>
              <w:lastRenderedPageBreak/>
              <w:t xml:space="preserve">Stebėsenos rodiklis laikomas </w:t>
            </w:r>
            <w:r>
              <w:rPr>
                <w:color w:val="000000"/>
                <w:sz w:val="20"/>
              </w:rPr>
              <w:lastRenderedPageBreak/>
              <w:t xml:space="preserve">pasiektu, kai  projekto vykdytojas, remdamasis prie pirminių šaltinių nurodytais dokumentais, apskaičiuoja stebėsenos rodiklio reikšmę, pasiektą per projekto veiklų įgyvendinimo laikotarpį ir </w:t>
            </w:r>
            <w:del w:id="351" w:author="Rudakaite-Saukstel Edita" w:date="2020-02-12T08:10:00Z">
              <w:r w:rsidR="00EE11CB" w:rsidDel="000B1E03">
                <w:rPr>
                  <w:color w:val="000000"/>
                  <w:sz w:val="20"/>
                </w:rPr>
                <w:delText>(arba)</w:delText>
              </w:r>
              <w:r w:rsidDel="000B1E03">
                <w:rPr>
                  <w:color w:val="000000"/>
                  <w:sz w:val="20"/>
                </w:rPr>
                <w:delText xml:space="preserve"> </w:delText>
              </w:r>
            </w:del>
            <w:r>
              <w:rPr>
                <w:color w:val="000000"/>
                <w:sz w:val="20"/>
              </w:rPr>
              <w:t>per 3 metus po projekto veiklų įgyvendinimo pabaigos.</w:t>
            </w:r>
          </w:p>
        </w:tc>
        <w:tc>
          <w:tcPr>
            <w:tcW w:w="1418" w:type="dxa"/>
            <w:gridSpan w:val="2"/>
            <w:tcBorders>
              <w:top w:val="single" w:sz="4" w:space="0" w:color="auto"/>
              <w:left w:val="single" w:sz="4" w:space="0" w:color="auto"/>
              <w:bottom w:val="single" w:sz="4" w:space="0" w:color="auto"/>
              <w:right w:val="single" w:sz="4" w:space="0" w:color="auto"/>
            </w:tcBorders>
            <w:hideMark/>
          </w:tcPr>
          <w:p w14:paraId="33362456" w14:textId="77777777" w:rsidR="00AB6247" w:rsidRDefault="00AB6247" w:rsidP="00C90B74">
            <w:pPr>
              <w:jc w:val="both"/>
              <w:rPr>
                <w:sz w:val="20"/>
                <w:lang w:eastAsia="lt-LT"/>
              </w:rPr>
            </w:pPr>
            <w:r>
              <w:rPr>
                <w:sz w:val="20"/>
                <w:lang w:eastAsia="lt-LT"/>
              </w:rPr>
              <w:lastRenderedPageBreak/>
              <w:t xml:space="preserve">Už stebėsenos rodiklio </w:t>
            </w:r>
            <w:r>
              <w:rPr>
                <w:sz w:val="20"/>
                <w:lang w:eastAsia="lt-LT"/>
              </w:rPr>
              <w:lastRenderedPageBreak/>
              <w:t>pasiekimą ir duomenų apie pasiektą stebėsenos rodiklio reikšmę teikimą antriniuose šaltiniuose yra atsakingas projekto vykdytojas.</w:t>
            </w:r>
          </w:p>
        </w:tc>
      </w:tr>
      <w:tr w:rsidR="00AB6247" w14:paraId="51261489" w14:textId="77777777" w:rsidTr="00AB6247">
        <w:trPr>
          <w:trHeight w:val="315"/>
        </w:trPr>
        <w:tc>
          <w:tcPr>
            <w:tcW w:w="710" w:type="dxa"/>
            <w:tcBorders>
              <w:top w:val="single" w:sz="4" w:space="0" w:color="auto"/>
              <w:left w:val="single" w:sz="4" w:space="0" w:color="auto"/>
              <w:bottom w:val="single" w:sz="4" w:space="0" w:color="auto"/>
              <w:right w:val="single" w:sz="4" w:space="0" w:color="auto"/>
            </w:tcBorders>
            <w:hideMark/>
          </w:tcPr>
          <w:p w14:paraId="4FD5C111" w14:textId="77777777" w:rsidR="00AB6247" w:rsidRPr="003636D6" w:rsidRDefault="00AB6247" w:rsidP="00C90B74">
            <w:pPr>
              <w:jc w:val="both"/>
              <w:rPr>
                <w:sz w:val="20"/>
              </w:rPr>
            </w:pPr>
            <w:r w:rsidRPr="003636D6">
              <w:rPr>
                <w:sz w:val="20"/>
              </w:rPr>
              <w:lastRenderedPageBreak/>
              <w:t>101.</w:t>
            </w:r>
          </w:p>
        </w:tc>
        <w:tc>
          <w:tcPr>
            <w:tcW w:w="993" w:type="dxa"/>
            <w:tcBorders>
              <w:top w:val="single" w:sz="4" w:space="0" w:color="auto"/>
              <w:left w:val="single" w:sz="4" w:space="0" w:color="auto"/>
              <w:bottom w:val="single" w:sz="4" w:space="0" w:color="auto"/>
              <w:right w:val="single" w:sz="4" w:space="0" w:color="auto"/>
            </w:tcBorders>
            <w:hideMark/>
          </w:tcPr>
          <w:p w14:paraId="565C8EA1" w14:textId="77777777" w:rsidR="00AB6247" w:rsidRPr="003636D6" w:rsidRDefault="00AB6247" w:rsidP="00C90B74">
            <w:pPr>
              <w:jc w:val="both"/>
              <w:rPr>
                <w:sz w:val="20"/>
              </w:rPr>
            </w:pPr>
            <w:r w:rsidRPr="003636D6">
              <w:rPr>
                <w:sz w:val="20"/>
              </w:rPr>
              <w:t>R.N.839</w:t>
            </w:r>
          </w:p>
        </w:tc>
        <w:tc>
          <w:tcPr>
            <w:tcW w:w="1534" w:type="dxa"/>
            <w:tcBorders>
              <w:top w:val="single" w:sz="4" w:space="0" w:color="auto"/>
              <w:left w:val="single" w:sz="4" w:space="0" w:color="auto"/>
              <w:bottom w:val="single" w:sz="4" w:space="0" w:color="auto"/>
              <w:right w:val="single" w:sz="4" w:space="0" w:color="auto"/>
            </w:tcBorders>
            <w:hideMark/>
          </w:tcPr>
          <w:p w14:paraId="37D88E15" w14:textId="77777777" w:rsidR="00AB6247" w:rsidRPr="003636D6" w:rsidRDefault="00AB6247" w:rsidP="00C90B74">
            <w:pPr>
              <w:jc w:val="both"/>
              <w:rPr>
                <w:color w:val="000000"/>
                <w:sz w:val="20"/>
              </w:rPr>
            </w:pPr>
            <w:r w:rsidRPr="003636D6">
              <w:rPr>
                <w:color w:val="000000"/>
                <w:sz w:val="20"/>
              </w:rPr>
              <w:t>„Skaitmeninių inovacijų centro paslaugas gavusios ir (ar) konsultuotos įmonės, įsidiegusios ir (ar) sukūrusios inovacijas“</w:t>
            </w:r>
          </w:p>
        </w:tc>
        <w:tc>
          <w:tcPr>
            <w:tcW w:w="1159" w:type="dxa"/>
            <w:tcBorders>
              <w:top w:val="single" w:sz="4" w:space="0" w:color="auto"/>
              <w:left w:val="single" w:sz="4" w:space="0" w:color="auto"/>
              <w:bottom w:val="single" w:sz="4" w:space="0" w:color="auto"/>
              <w:right w:val="single" w:sz="4" w:space="0" w:color="auto"/>
            </w:tcBorders>
            <w:hideMark/>
          </w:tcPr>
          <w:p w14:paraId="09CF7C12" w14:textId="77777777" w:rsidR="00AB6247" w:rsidRDefault="00AB6247" w:rsidP="00C90B74">
            <w:pPr>
              <w:jc w:val="both"/>
              <w:rPr>
                <w:bCs/>
                <w:iCs/>
                <w:sz w:val="20"/>
                <w:lang w:eastAsia="lt-LT"/>
              </w:rPr>
            </w:pPr>
            <w:r>
              <w:rPr>
                <w:bCs/>
                <w:iCs/>
                <w:sz w:val="20"/>
                <w:lang w:eastAsia="lt-LT"/>
              </w:rPr>
              <w:t>Skaičius</w:t>
            </w:r>
          </w:p>
        </w:tc>
        <w:tc>
          <w:tcPr>
            <w:tcW w:w="2154" w:type="dxa"/>
            <w:tcBorders>
              <w:top w:val="single" w:sz="4" w:space="0" w:color="auto"/>
              <w:left w:val="single" w:sz="4" w:space="0" w:color="auto"/>
              <w:bottom w:val="single" w:sz="4" w:space="0" w:color="auto"/>
              <w:right w:val="single" w:sz="4" w:space="0" w:color="auto"/>
            </w:tcBorders>
            <w:shd w:val="clear" w:color="auto" w:fill="FFFFFF"/>
          </w:tcPr>
          <w:p w14:paraId="77D77A1B" w14:textId="77777777" w:rsidR="00AB6247" w:rsidRPr="003636D6" w:rsidRDefault="00AB6247" w:rsidP="00C90B74">
            <w:pPr>
              <w:jc w:val="both"/>
              <w:rPr>
                <w:sz w:val="20"/>
              </w:rPr>
            </w:pPr>
            <w:r w:rsidRPr="003636D6">
              <w:rPr>
                <w:sz w:val="20"/>
              </w:rPr>
              <w:t>Įmonė suprantama taip, kaip ji apibrėžta Smulkiojo ir vidutinio verslo plėtros įstatyme.</w:t>
            </w:r>
          </w:p>
          <w:p w14:paraId="20744729" w14:textId="77777777" w:rsidR="00AB6247" w:rsidRPr="003636D6" w:rsidRDefault="00AB6247" w:rsidP="00C90B74">
            <w:pPr>
              <w:jc w:val="both"/>
              <w:rPr>
                <w:sz w:val="20"/>
              </w:rPr>
            </w:pPr>
          </w:p>
          <w:p w14:paraId="27DAB25C" w14:textId="77777777" w:rsidR="00AB6247" w:rsidRPr="003636D6" w:rsidRDefault="00AB6247" w:rsidP="00C90B74">
            <w:pPr>
              <w:jc w:val="both"/>
              <w:rPr>
                <w:sz w:val="20"/>
              </w:rPr>
            </w:pPr>
            <w:r w:rsidRPr="003636D6">
              <w:rPr>
                <w:sz w:val="20"/>
              </w:rPr>
              <w:t>Inovacija – produkto inovacijos kūrimas, organizacinių ir procesų inovacijų diegimas, kuris apibrėžtas Bendrojo bendrosios išimties reglamento 2 straipsnio 96 ir 97 punktuose.</w:t>
            </w:r>
          </w:p>
          <w:p w14:paraId="0BF92B52" w14:textId="77777777" w:rsidR="00AB6247" w:rsidRPr="003636D6" w:rsidRDefault="00AB6247" w:rsidP="00C90B74">
            <w:pPr>
              <w:jc w:val="both"/>
              <w:rPr>
                <w:sz w:val="20"/>
              </w:rPr>
            </w:pPr>
          </w:p>
          <w:p w14:paraId="70FFAF98" w14:textId="77777777" w:rsidR="00AB6247" w:rsidRPr="003636D6" w:rsidRDefault="00AB6247" w:rsidP="00C90B74">
            <w:pPr>
              <w:jc w:val="both"/>
              <w:rPr>
                <w:sz w:val="20"/>
              </w:rPr>
            </w:pPr>
            <w:r w:rsidRPr="003636D6">
              <w:rPr>
                <w:sz w:val="20"/>
              </w:rPr>
              <w:lastRenderedPageBreak/>
              <w:t>Konsultuota įmonė suprantama kaip įmonė, gavusi konsultaciją.</w:t>
            </w:r>
          </w:p>
          <w:p w14:paraId="1C004D03" w14:textId="77777777" w:rsidR="00AB6247" w:rsidRPr="003636D6" w:rsidRDefault="00AB6247" w:rsidP="00C90B74">
            <w:pPr>
              <w:jc w:val="both"/>
              <w:rPr>
                <w:sz w:val="20"/>
              </w:rPr>
            </w:pPr>
            <w:r w:rsidRPr="003636D6">
              <w:rPr>
                <w:sz w:val="20"/>
              </w:rPr>
              <w:t>Konsultacija – individualus ir (ar) grupinis žinovo ar specialisto patarimas, pagalba tam tikru klausimu.</w:t>
            </w:r>
          </w:p>
          <w:p w14:paraId="52972A0E" w14:textId="77777777" w:rsidR="00AB6247" w:rsidRPr="003636D6" w:rsidRDefault="00AB6247" w:rsidP="00C90B74">
            <w:pPr>
              <w:jc w:val="both"/>
              <w:rPr>
                <w:sz w:val="20"/>
              </w:rPr>
            </w:pPr>
          </w:p>
        </w:tc>
        <w:tc>
          <w:tcPr>
            <w:tcW w:w="2382" w:type="dxa"/>
            <w:tcBorders>
              <w:top w:val="single" w:sz="4" w:space="0" w:color="auto"/>
              <w:left w:val="single" w:sz="4" w:space="0" w:color="auto"/>
              <w:bottom w:val="single" w:sz="4" w:space="0" w:color="auto"/>
              <w:right w:val="single" w:sz="4" w:space="0" w:color="auto"/>
            </w:tcBorders>
            <w:hideMark/>
          </w:tcPr>
          <w:p w14:paraId="0C353D3F" w14:textId="77777777" w:rsidR="00AB6247" w:rsidRPr="003636D6" w:rsidRDefault="00AB6247" w:rsidP="00C90B74">
            <w:pPr>
              <w:jc w:val="both"/>
              <w:rPr>
                <w:sz w:val="20"/>
              </w:rPr>
            </w:pPr>
            <w:r w:rsidRPr="003636D6">
              <w:rPr>
                <w:sz w:val="20"/>
              </w:rPr>
              <w:lastRenderedPageBreak/>
              <w:t>Automatiškai apskaičiuojamas</w:t>
            </w:r>
          </w:p>
        </w:tc>
        <w:tc>
          <w:tcPr>
            <w:tcW w:w="1587" w:type="dxa"/>
            <w:tcBorders>
              <w:top w:val="single" w:sz="4" w:space="0" w:color="auto"/>
              <w:left w:val="single" w:sz="4" w:space="0" w:color="auto"/>
              <w:bottom w:val="single" w:sz="4" w:space="0" w:color="auto"/>
              <w:right w:val="single" w:sz="4" w:space="0" w:color="auto"/>
            </w:tcBorders>
            <w:hideMark/>
          </w:tcPr>
          <w:p w14:paraId="717B4B69" w14:textId="77777777" w:rsidR="00AB6247" w:rsidRPr="003636D6" w:rsidRDefault="00AB6247" w:rsidP="00EE11CB">
            <w:pPr>
              <w:jc w:val="both"/>
              <w:rPr>
                <w:color w:val="000000"/>
                <w:sz w:val="20"/>
              </w:rPr>
            </w:pPr>
            <w:r w:rsidRPr="003636D6">
              <w:rPr>
                <w:color w:val="000000"/>
                <w:sz w:val="20"/>
              </w:rPr>
              <w:t>Skaičiuojamas inovacijų paramos paslaugas gavusių ir (ar) konsultuotų įmonių</w:t>
            </w:r>
            <w:ins w:id="352" w:author="Rudakaite-Saukstel Edita" w:date="2020-02-12T08:10:00Z">
              <w:r w:rsidR="000B1E03">
                <w:rPr>
                  <w:color w:val="000000"/>
                  <w:sz w:val="20"/>
                </w:rPr>
                <w:t xml:space="preserve"> (</w:t>
              </w:r>
              <w:r w:rsidR="000B1E03">
                <w:rPr>
                  <w:sz w:val="20"/>
                </w:rPr>
                <w:t xml:space="preserve">tiek </w:t>
              </w:r>
              <w:r w:rsidR="000B1E03" w:rsidRPr="00AF0CD6">
                <w:rPr>
                  <w:i/>
                  <w:sz w:val="20"/>
                </w:rPr>
                <w:t xml:space="preserve">de </w:t>
              </w:r>
              <w:proofErr w:type="spellStart"/>
              <w:r w:rsidR="000B1E03" w:rsidRPr="00AF0CD6">
                <w:rPr>
                  <w:i/>
                  <w:sz w:val="20"/>
                </w:rPr>
                <w:t>minimis</w:t>
              </w:r>
              <w:proofErr w:type="spellEnd"/>
              <w:r w:rsidR="000B1E03">
                <w:rPr>
                  <w:sz w:val="20"/>
                </w:rPr>
                <w:t xml:space="preserve"> pagalbos gavėjų, tiek ir Skaitmeninių inovacijų centro klientų, sumokėjusių visą paslaugos kainą ir negavusių </w:t>
              </w:r>
              <w:r w:rsidR="000B1E03" w:rsidRPr="00AF0CD6">
                <w:rPr>
                  <w:i/>
                  <w:sz w:val="20"/>
                </w:rPr>
                <w:t xml:space="preserve">de </w:t>
              </w:r>
              <w:proofErr w:type="spellStart"/>
              <w:r w:rsidR="000B1E03" w:rsidRPr="00AF0CD6">
                <w:rPr>
                  <w:i/>
                  <w:sz w:val="20"/>
                </w:rPr>
                <w:t>minimis</w:t>
              </w:r>
              <w:proofErr w:type="spellEnd"/>
              <w:r w:rsidR="000B1E03">
                <w:rPr>
                  <w:sz w:val="20"/>
                </w:rPr>
                <w:t xml:space="preserve"> </w:t>
              </w:r>
              <w:r w:rsidR="000B1E03">
                <w:rPr>
                  <w:sz w:val="20"/>
                </w:rPr>
                <w:lastRenderedPageBreak/>
                <w:t>pagalbos)</w:t>
              </w:r>
            </w:ins>
            <w:r w:rsidRPr="003636D6">
              <w:rPr>
                <w:color w:val="000000"/>
                <w:sz w:val="20"/>
              </w:rPr>
              <w:t>, įsidiegusių ir (ar) sukūrusių inovacijas, skaičius per projekto veiklų įgyvendinimo laikotarpį ir (arba) per 3 metus po projekto veiklų įgyvendinimo pabaigos.</w:t>
            </w:r>
          </w:p>
        </w:tc>
        <w:tc>
          <w:tcPr>
            <w:tcW w:w="1531" w:type="dxa"/>
            <w:tcBorders>
              <w:top w:val="single" w:sz="4" w:space="0" w:color="auto"/>
              <w:left w:val="single" w:sz="4" w:space="0" w:color="auto"/>
              <w:bottom w:val="single" w:sz="4" w:space="0" w:color="auto"/>
              <w:right w:val="single" w:sz="4" w:space="0" w:color="auto"/>
            </w:tcBorders>
            <w:hideMark/>
          </w:tcPr>
          <w:p w14:paraId="2208FDD2" w14:textId="77777777" w:rsidR="00AB6247" w:rsidRDefault="00AB6247" w:rsidP="00C90B74">
            <w:pPr>
              <w:jc w:val="both"/>
              <w:rPr>
                <w:color w:val="000000"/>
                <w:sz w:val="20"/>
              </w:rPr>
            </w:pPr>
            <w:r>
              <w:rPr>
                <w:color w:val="000000"/>
                <w:sz w:val="20"/>
              </w:rPr>
              <w:lastRenderedPageBreak/>
              <w:t>Pirminiai šaltiniai: paslaugų sutartys, sąskaitos faktūros, produktų sertifikatai ir (ar) kiti dokumentai, įrodantys, inovacijų įdiegimą ir ar (sukūrimą).</w:t>
            </w:r>
          </w:p>
          <w:p w14:paraId="4DFE32BC" w14:textId="77777777" w:rsidR="00AB6247" w:rsidRDefault="00AB6247" w:rsidP="00C90B74">
            <w:pPr>
              <w:jc w:val="both"/>
              <w:rPr>
                <w:color w:val="000000"/>
                <w:sz w:val="20"/>
              </w:rPr>
            </w:pPr>
            <w:r>
              <w:rPr>
                <w:color w:val="000000"/>
                <w:sz w:val="20"/>
              </w:rPr>
              <w:t xml:space="preserve">Antriniai šaltiniai: mokėjimo </w:t>
            </w:r>
            <w:r>
              <w:rPr>
                <w:color w:val="000000"/>
                <w:sz w:val="20"/>
              </w:rPr>
              <w:lastRenderedPageBreak/>
              <w:t>prašymai, ataskaita po projekto finansavimo pabaigos.</w:t>
            </w:r>
          </w:p>
        </w:tc>
        <w:tc>
          <w:tcPr>
            <w:tcW w:w="1729" w:type="dxa"/>
            <w:gridSpan w:val="2"/>
            <w:tcBorders>
              <w:top w:val="single" w:sz="4" w:space="0" w:color="auto"/>
              <w:left w:val="single" w:sz="4" w:space="0" w:color="auto"/>
              <w:bottom w:val="single" w:sz="4" w:space="0" w:color="auto"/>
              <w:right w:val="single" w:sz="4" w:space="0" w:color="auto"/>
            </w:tcBorders>
            <w:hideMark/>
          </w:tcPr>
          <w:p w14:paraId="2BED4125" w14:textId="77777777" w:rsidR="00AB6247" w:rsidRDefault="00AB6247" w:rsidP="000B1E03">
            <w:pPr>
              <w:jc w:val="both"/>
              <w:rPr>
                <w:color w:val="000000"/>
                <w:sz w:val="20"/>
              </w:rPr>
            </w:pPr>
            <w:r>
              <w:rPr>
                <w:color w:val="000000"/>
                <w:sz w:val="20"/>
              </w:rPr>
              <w:lastRenderedPageBreak/>
              <w:t>Stebėsenos rodiklis laikomas pasiektu, kai  projekto vykdytojas, remdamasis prie pirminių šaltinių nurodytais dokumentais, apskaičiuoja stebėsenos rodiklio reikšmę, pasiektą per projekto veiklų įgyvendinimo laikotarpį ir</w:t>
            </w:r>
            <w:r w:rsidR="00EE11CB">
              <w:rPr>
                <w:color w:val="000000"/>
                <w:sz w:val="20"/>
              </w:rPr>
              <w:t xml:space="preserve"> </w:t>
            </w:r>
            <w:del w:id="353" w:author="Rudakaite-Saukstel Edita" w:date="2020-02-12T08:10:00Z">
              <w:r w:rsidR="00EE11CB" w:rsidDel="000B1E03">
                <w:rPr>
                  <w:color w:val="000000"/>
                  <w:sz w:val="20"/>
                </w:rPr>
                <w:delText>(arba)</w:delText>
              </w:r>
              <w:r w:rsidDel="000B1E03">
                <w:rPr>
                  <w:color w:val="000000"/>
                  <w:sz w:val="20"/>
                </w:rPr>
                <w:delText xml:space="preserve"> </w:delText>
              </w:r>
            </w:del>
            <w:r>
              <w:rPr>
                <w:color w:val="000000"/>
                <w:sz w:val="20"/>
              </w:rPr>
              <w:t xml:space="preserve">per 3 metus po </w:t>
            </w:r>
            <w:r>
              <w:rPr>
                <w:color w:val="000000"/>
                <w:sz w:val="20"/>
              </w:rPr>
              <w:lastRenderedPageBreak/>
              <w:t>projekto veiklų įgyvendinimo pabaigos.</w:t>
            </w:r>
          </w:p>
        </w:tc>
        <w:tc>
          <w:tcPr>
            <w:tcW w:w="1418" w:type="dxa"/>
            <w:gridSpan w:val="2"/>
            <w:tcBorders>
              <w:top w:val="single" w:sz="4" w:space="0" w:color="auto"/>
              <w:left w:val="single" w:sz="4" w:space="0" w:color="auto"/>
              <w:bottom w:val="single" w:sz="4" w:space="0" w:color="auto"/>
              <w:right w:val="single" w:sz="4" w:space="0" w:color="auto"/>
            </w:tcBorders>
            <w:hideMark/>
          </w:tcPr>
          <w:p w14:paraId="47E90308" w14:textId="77777777" w:rsidR="00AB6247" w:rsidRDefault="00AB6247" w:rsidP="00C90B74">
            <w:pPr>
              <w:jc w:val="both"/>
              <w:rPr>
                <w:sz w:val="20"/>
                <w:lang w:eastAsia="lt-LT"/>
              </w:rPr>
            </w:pPr>
            <w:r>
              <w:rPr>
                <w:sz w:val="20"/>
                <w:lang w:eastAsia="lt-LT"/>
              </w:rPr>
              <w:lastRenderedPageBreak/>
              <w:t>Už stebėsenos rodiklio pasiekimą ir duomenų apie pasiektą stebėsenos rodiklio reikšmę teikimą antriniuose šaltiniuose yra atsakingas projekto vykdytojas.</w:t>
            </w:r>
          </w:p>
        </w:tc>
      </w:tr>
      <w:tr w:rsidR="00AB6247" w14:paraId="7CE478B6" w14:textId="77777777" w:rsidTr="00AB6247">
        <w:trPr>
          <w:trHeight w:val="315"/>
        </w:trPr>
        <w:tc>
          <w:tcPr>
            <w:tcW w:w="710" w:type="dxa"/>
            <w:tcBorders>
              <w:top w:val="single" w:sz="4" w:space="0" w:color="auto"/>
              <w:left w:val="single" w:sz="4" w:space="0" w:color="auto"/>
              <w:bottom w:val="single" w:sz="4" w:space="0" w:color="auto"/>
              <w:right w:val="single" w:sz="4" w:space="0" w:color="auto"/>
            </w:tcBorders>
            <w:hideMark/>
          </w:tcPr>
          <w:p w14:paraId="3CEEA250" w14:textId="77777777" w:rsidR="00AB6247" w:rsidRDefault="00AB6247" w:rsidP="00C90B74">
            <w:pPr>
              <w:jc w:val="both"/>
              <w:rPr>
                <w:color w:val="000000"/>
                <w:sz w:val="20"/>
                <w:lang w:eastAsia="lt-LT"/>
              </w:rPr>
            </w:pPr>
            <w:r>
              <w:rPr>
                <w:color w:val="000000"/>
                <w:sz w:val="20"/>
                <w:lang w:eastAsia="lt-LT"/>
              </w:rPr>
              <w:t>102.</w:t>
            </w:r>
          </w:p>
        </w:tc>
        <w:tc>
          <w:tcPr>
            <w:tcW w:w="993" w:type="dxa"/>
            <w:tcBorders>
              <w:top w:val="single" w:sz="4" w:space="0" w:color="auto"/>
              <w:left w:val="single" w:sz="4" w:space="0" w:color="auto"/>
              <w:bottom w:val="single" w:sz="4" w:space="0" w:color="auto"/>
              <w:right w:val="single" w:sz="4" w:space="0" w:color="auto"/>
            </w:tcBorders>
            <w:hideMark/>
          </w:tcPr>
          <w:p w14:paraId="29D5A909" w14:textId="77777777" w:rsidR="00AB6247" w:rsidRDefault="00AB6247" w:rsidP="00C90B74">
            <w:pPr>
              <w:jc w:val="both"/>
              <w:rPr>
                <w:color w:val="000000"/>
                <w:sz w:val="20"/>
                <w:lang w:eastAsia="lt-LT"/>
              </w:rPr>
            </w:pPr>
            <w:r>
              <w:rPr>
                <w:color w:val="000000"/>
                <w:sz w:val="20"/>
                <w:lang w:eastAsia="lt-LT"/>
              </w:rPr>
              <w:t>R.N.840</w:t>
            </w:r>
          </w:p>
        </w:tc>
        <w:tc>
          <w:tcPr>
            <w:tcW w:w="1534" w:type="dxa"/>
            <w:tcBorders>
              <w:top w:val="single" w:sz="4" w:space="0" w:color="auto"/>
              <w:left w:val="single" w:sz="4" w:space="0" w:color="auto"/>
              <w:bottom w:val="single" w:sz="4" w:space="0" w:color="auto"/>
              <w:right w:val="single" w:sz="4" w:space="0" w:color="auto"/>
            </w:tcBorders>
            <w:hideMark/>
          </w:tcPr>
          <w:p w14:paraId="04C28D2C" w14:textId="77777777" w:rsidR="00AB6247" w:rsidRDefault="00AB6247" w:rsidP="00C90B74">
            <w:pPr>
              <w:jc w:val="both"/>
              <w:rPr>
                <w:bCs/>
                <w:iCs/>
                <w:sz w:val="20"/>
              </w:rPr>
            </w:pPr>
            <w:r>
              <w:rPr>
                <w:bCs/>
                <w:iCs/>
                <w:sz w:val="20"/>
              </w:rPr>
              <w:t>„Skaitmeninių inovacijų centro pajamų už suteiktas paslaugas projekto įgyvendinimo metu ir 3 m. po projekto veiklų įgyvendinimo pabaigos santykis su gautomis investicijomis“</w:t>
            </w:r>
          </w:p>
        </w:tc>
        <w:tc>
          <w:tcPr>
            <w:tcW w:w="1159" w:type="dxa"/>
            <w:tcBorders>
              <w:top w:val="single" w:sz="4" w:space="0" w:color="auto"/>
              <w:left w:val="single" w:sz="4" w:space="0" w:color="auto"/>
              <w:bottom w:val="single" w:sz="4" w:space="0" w:color="auto"/>
              <w:right w:val="single" w:sz="4" w:space="0" w:color="auto"/>
            </w:tcBorders>
            <w:hideMark/>
          </w:tcPr>
          <w:p w14:paraId="36AE8EBA" w14:textId="77777777" w:rsidR="00AB6247" w:rsidRDefault="00AB6247" w:rsidP="00C90B74">
            <w:pPr>
              <w:jc w:val="both"/>
              <w:rPr>
                <w:bCs/>
                <w:iCs/>
                <w:sz w:val="20"/>
              </w:rPr>
            </w:pPr>
            <w:r>
              <w:rPr>
                <w:bCs/>
                <w:iCs/>
                <w:sz w:val="20"/>
              </w:rPr>
              <w:t>Procentai</w:t>
            </w:r>
          </w:p>
        </w:tc>
        <w:tc>
          <w:tcPr>
            <w:tcW w:w="2154" w:type="dxa"/>
            <w:tcBorders>
              <w:top w:val="single" w:sz="4" w:space="0" w:color="auto"/>
              <w:left w:val="single" w:sz="4" w:space="0" w:color="auto"/>
              <w:bottom w:val="single" w:sz="4" w:space="0" w:color="auto"/>
              <w:right w:val="single" w:sz="4" w:space="0" w:color="auto"/>
            </w:tcBorders>
            <w:shd w:val="clear" w:color="auto" w:fill="FFFFFF"/>
          </w:tcPr>
          <w:p w14:paraId="61A642D2" w14:textId="77777777" w:rsidR="00AB6247" w:rsidRDefault="00AB6247" w:rsidP="00C90B74">
            <w:pPr>
              <w:jc w:val="both"/>
              <w:rPr>
                <w:iCs/>
                <w:sz w:val="20"/>
              </w:rPr>
            </w:pPr>
            <w:r>
              <w:rPr>
                <w:iCs/>
                <w:sz w:val="20"/>
              </w:rPr>
              <w:t>Investicijas gavęs skaitmeninių inovacijų centras – bet kokios formos paramą iš Europos regioninės plėtros fondo gavęs skaitmeninių inovacijų centras.</w:t>
            </w:r>
          </w:p>
          <w:p w14:paraId="425E568B" w14:textId="77777777" w:rsidR="00AB6247" w:rsidRDefault="00AB6247" w:rsidP="00C90B74">
            <w:pPr>
              <w:jc w:val="both"/>
              <w:rPr>
                <w:iCs/>
                <w:sz w:val="20"/>
              </w:rPr>
            </w:pPr>
          </w:p>
          <w:p w14:paraId="382AEDAF" w14:textId="77777777" w:rsidR="00AB6247" w:rsidRDefault="00AB6247" w:rsidP="00C90B74">
            <w:pPr>
              <w:jc w:val="both"/>
              <w:rPr>
                <w:iCs/>
                <w:sz w:val="20"/>
              </w:rPr>
            </w:pPr>
            <w:r>
              <w:rPr>
                <w:iCs/>
                <w:sz w:val="20"/>
              </w:rPr>
              <w:t xml:space="preserve">Skaitmeninių inovacijų centras – organizacija ar organizacijų susivienijimas (klasteris), kurio pagrindinė veikla yra teikti paslaugas ūkio subjektams, diegiantiems naujas technologijas, reikalingas produktams ir procesams skaitmeninti. </w:t>
            </w:r>
          </w:p>
          <w:p w14:paraId="61ED2E96" w14:textId="77777777" w:rsidR="00AB6247" w:rsidRDefault="00AB6247" w:rsidP="00C90B74">
            <w:pPr>
              <w:jc w:val="both"/>
              <w:rPr>
                <w:iCs/>
                <w:sz w:val="20"/>
              </w:rPr>
            </w:pPr>
          </w:p>
          <w:p w14:paraId="63210C6D" w14:textId="77777777" w:rsidR="00AB6247" w:rsidRDefault="00AB6247" w:rsidP="00C90B74">
            <w:pPr>
              <w:jc w:val="both"/>
              <w:rPr>
                <w:iCs/>
                <w:sz w:val="20"/>
              </w:rPr>
            </w:pPr>
            <w:r>
              <w:rPr>
                <w:iCs/>
                <w:sz w:val="20"/>
              </w:rPr>
              <w:t>Paslauga – veikla, patenkanti į paslaugų veiklos rūšis pagal Ekonominės veiklos rūšių klasifikatorių.</w:t>
            </w:r>
          </w:p>
          <w:p w14:paraId="05E6ACEF" w14:textId="77777777" w:rsidR="00AB6247" w:rsidRDefault="00AB6247" w:rsidP="00C90B74">
            <w:pPr>
              <w:jc w:val="both"/>
              <w:rPr>
                <w:iCs/>
                <w:sz w:val="20"/>
              </w:rPr>
            </w:pPr>
          </w:p>
          <w:p w14:paraId="7D84FF8C" w14:textId="77777777" w:rsidR="00AB6247" w:rsidRDefault="00AB6247" w:rsidP="00C90B74">
            <w:pPr>
              <w:jc w:val="both"/>
              <w:rPr>
                <w:iCs/>
                <w:sz w:val="20"/>
              </w:rPr>
            </w:pPr>
            <w:r>
              <w:rPr>
                <w:iCs/>
                <w:sz w:val="20"/>
              </w:rPr>
              <w:t>Pajamos – ekonominės naudos padidėjimas iš tiesiogiai dėl projekto sukurtų ir rinkai pateiktų produktų.</w:t>
            </w:r>
          </w:p>
          <w:p w14:paraId="724C9CEF" w14:textId="77777777" w:rsidR="00AB6247" w:rsidRDefault="00AB6247" w:rsidP="00C90B74">
            <w:pPr>
              <w:jc w:val="both"/>
              <w:rPr>
                <w:iCs/>
                <w:sz w:val="20"/>
              </w:rPr>
            </w:pPr>
          </w:p>
          <w:p w14:paraId="002D7F6E" w14:textId="77777777" w:rsidR="00AB6247" w:rsidRDefault="00AB6247" w:rsidP="00C90B74">
            <w:pPr>
              <w:jc w:val="both"/>
              <w:rPr>
                <w:iCs/>
                <w:sz w:val="20"/>
              </w:rPr>
            </w:pPr>
            <w:r>
              <w:rPr>
                <w:iCs/>
                <w:sz w:val="20"/>
              </w:rPr>
              <w:t>Skirtos investicijos – projekto tinkamoms finansuoti išlaidoms skiriamas finansavimas  iš ES struktūrinių fondų, Lietuvos Respublikos valstybės biudžeto ir projekto vykdytojų ir (ar) partnerių lėšų.</w:t>
            </w:r>
          </w:p>
          <w:p w14:paraId="6C7E4326" w14:textId="77777777" w:rsidR="00AB6247" w:rsidRDefault="00AB6247" w:rsidP="00C90B74">
            <w:pPr>
              <w:jc w:val="both"/>
              <w:rPr>
                <w:iCs/>
                <w:sz w:val="20"/>
              </w:rPr>
            </w:pPr>
          </w:p>
          <w:p w14:paraId="42E2FEBE" w14:textId="77777777" w:rsidR="00AB6247" w:rsidRDefault="00AB6247" w:rsidP="00C90B74">
            <w:pPr>
              <w:jc w:val="both"/>
              <w:rPr>
                <w:iCs/>
                <w:sz w:val="20"/>
              </w:rPr>
            </w:pPr>
            <w:r>
              <w:rPr>
                <w:iCs/>
                <w:sz w:val="20"/>
              </w:rPr>
              <w:t>Tinkamos finansuoti išlaidos suprantamos taip, kaip jos yra apibrėžtos Projektų administravimo ir finansavimo taisyklėse, patvirtintose Lietuvos Respublikos finansų ministro 2014 m. spalio 8 d. įsakymu Nr. 1K-316 „Dėl Projektų administravimo ir finansavimo taisyklių patvirtinimo“.</w:t>
            </w:r>
          </w:p>
        </w:tc>
        <w:tc>
          <w:tcPr>
            <w:tcW w:w="2382" w:type="dxa"/>
            <w:tcBorders>
              <w:top w:val="single" w:sz="4" w:space="0" w:color="auto"/>
              <w:left w:val="single" w:sz="4" w:space="0" w:color="auto"/>
              <w:bottom w:val="single" w:sz="4" w:space="0" w:color="auto"/>
              <w:right w:val="single" w:sz="4" w:space="0" w:color="auto"/>
            </w:tcBorders>
            <w:hideMark/>
          </w:tcPr>
          <w:p w14:paraId="1953A381" w14:textId="77777777" w:rsidR="00AB6247" w:rsidRDefault="00AB6247" w:rsidP="00C90B74">
            <w:pPr>
              <w:jc w:val="both"/>
              <w:rPr>
                <w:iCs/>
                <w:sz w:val="20"/>
              </w:rPr>
            </w:pPr>
            <w:r>
              <w:rPr>
                <w:iCs/>
                <w:sz w:val="20"/>
              </w:rPr>
              <w:lastRenderedPageBreak/>
              <w:t>Automatiškai apskaičiuojamas</w:t>
            </w:r>
          </w:p>
        </w:tc>
        <w:tc>
          <w:tcPr>
            <w:tcW w:w="1587" w:type="dxa"/>
            <w:tcBorders>
              <w:top w:val="single" w:sz="4" w:space="0" w:color="auto"/>
              <w:left w:val="single" w:sz="4" w:space="0" w:color="auto"/>
              <w:bottom w:val="single" w:sz="4" w:space="0" w:color="auto"/>
              <w:right w:val="single" w:sz="4" w:space="0" w:color="auto"/>
            </w:tcBorders>
            <w:hideMark/>
          </w:tcPr>
          <w:p w14:paraId="38B45598" w14:textId="77777777" w:rsidR="00AB6247" w:rsidRDefault="00AB6247" w:rsidP="00C90B74">
            <w:pPr>
              <w:jc w:val="both"/>
              <w:rPr>
                <w:sz w:val="20"/>
              </w:rPr>
            </w:pPr>
            <w:r>
              <w:rPr>
                <w:sz w:val="20"/>
              </w:rPr>
              <w:t xml:space="preserve">Investicijas gavusio skaitmeninių inovacijų centro pajamų, gautų už suteiktas paslaugas, santykis su projektui skirtomis investicijomis, apskaičiuojamas  </w:t>
            </w:r>
          </w:p>
          <w:p w14:paraId="794477DD" w14:textId="77777777" w:rsidR="00AB6247" w:rsidRDefault="00AB6247" w:rsidP="00C90B74">
            <w:pPr>
              <w:jc w:val="both"/>
              <w:rPr>
                <w:sz w:val="20"/>
              </w:rPr>
            </w:pPr>
            <w:r>
              <w:rPr>
                <w:sz w:val="20"/>
              </w:rPr>
              <w:t>pagal formulę:</w:t>
            </w:r>
          </w:p>
          <w:p w14:paraId="52B75CB5" w14:textId="77777777" w:rsidR="00AB6247" w:rsidRDefault="00AB6247" w:rsidP="00C90B74">
            <w:pPr>
              <w:jc w:val="both"/>
              <w:rPr>
                <w:sz w:val="20"/>
              </w:rPr>
            </w:pPr>
            <w:r>
              <w:rPr>
                <w:sz w:val="20"/>
              </w:rPr>
              <w:t xml:space="preserve">F=P/B*100 proc., čia: </w:t>
            </w:r>
          </w:p>
          <w:p w14:paraId="5F6C7CAB" w14:textId="77777777" w:rsidR="00AB6247" w:rsidRDefault="00AB6247" w:rsidP="00C90B74">
            <w:pPr>
              <w:jc w:val="both"/>
              <w:rPr>
                <w:sz w:val="20"/>
              </w:rPr>
            </w:pPr>
            <w:r>
              <w:rPr>
                <w:sz w:val="20"/>
              </w:rPr>
              <w:t>F – investicijas gavusio skaitmeninių inovacijų centro pajamų santykis su skirtomis investicijomis procentais;</w:t>
            </w:r>
          </w:p>
          <w:p w14:paraId="5FF7A20E" w14:textId="77777777" w:rsidR="00AB6247" w:rsidRDefault="00AB6247" w:rsidP="00C90B74">
            <w:pPr>
              <w:jc w:val="both"/>
              <w:rPr>
                <w:sz w:val="20"/>
              </w:rPr>
            </w:pPr>
            <w:r>
              <w:rPr>
                <w:sz w:val="20"/>
              </w:rPr>
              <w:t>P – rodiklis R.N.840-2;</w:t>
            </w:r>
          </w:p>
          <w:p w14:paraId="3A10EF8B" w14:textId="77777777" w:rsidR="00AB6247" w:rsidRDefault="00AB6247" w:rsidP="00C90B74">
            <w:pPr>
              <w:jc w:val="both"/>
              <w:rPr>
                <w:sz w:val="20"/>
              </w:rPr>
            </w:pPr>
            <w:r>
              <w:rPr>
                <w:sz w:val="20"/>
              </w:rPr>
              <w:t>B – rodiklis R.N.840-1.</w:t>
            </w:r>
          </w:p>
          <w:p w14:paraId="36C27606" w14:textId="77777777" w:rsidR="00AB6247" w:rsidRDefault="00AB6247" w:rsidP="00C90B74">
            <w:pPr>
              <w:jc w:val="both"/>
              <w:rPr>
                <w:sz w:val="20"/>
              </w:rPr>
            </w:pPr>
          </w:p>
          <w:p w14:paraId="5D368571" w14:textId="77777777" w:rsidR="00AB6247" w:rsidRDefault="000B1E03" w:rsidP="00C90B74">
            <w:pPr>
              <w:jc w:val="both"/>
              <w:rPr>
                <w:sz w:val="20"/>
              </w:rPr>
            </w:pPr>
            <w:ins w:id="354" w:author="Rudakaite-Saukstel Edita" w:date="2020-02-12T08:11:00Z">
              <w:r>
                <w:rPr>
                  <w:color w:val="000000"/>
                  <w:sz w:val="20"/>
                </w:rPr>
                <w:t>Į rodiklio reikšmę projekto įgyvendinimo metu įtraukiamos Skaitmeninių inovacijų centro koordinatoriaus gautos pajamos, o per 3 metus po projekto įgyvendinimo pabaigos -  ir Skaitmeninių inovacijų centro koordinatoriaus, ir narių gautos pajamos už Skaitmeninių inovacijų centro suteiktas paslaugas.</w:t>
              </w:r>
            </w:ins>
          </w:p>
        </w:tc>
        <w:tc>
          <w:tcPr>
            <w:tcW w:w="1531" w:type="dxa"/>
            <w:tcBorders>
              <w:top w:val="single" w:sz="4" w:space="0" w:color="auto"/>
              <w:left w:val="single" w:sz="4" w:space="0" w:color="auto"/>
              <w:bottom w:val="single" w:sz="4" w:space="0" w:color="auto"/>
              <w:right w:val="single" w:sz="4" w:space="0" w:color="auto"/>
            </w:tcBorders>
          </w:tcPr>
          <w:p w14:paraId="0FAA21E9" w14:textId="77777777" w:rsidR="00AB6247" w:rsidRDefault="00AB6247" w:rsidP="00C90B74">
            <w:pPr>
              <w:jc w:val="both"/>
              <w:rPr>
                <w:color w:val="000000"/>
                <w:sz w:val="20"/>
              </w:rPr>
            </w:pPr>
            <w:r>
              <w:rPr>
                <w:color w:val="000000"/>
                <w:sz w:val="20"/>
              </w:rPr>
              <w:lastRenderedPageBreak/>
              <w:t>Pirminiai šaltiniai: finansavimo skyrimo įsakymai, pažymos apie gautas pajamas, sąskaitos faktūros, projekto vykdytojo finansinės atskaitomybės dokumentai.</w:t>
            </w:r>
          </w:p>
          <w:p w14:paraId="0CE3A3AA" w14:textId="77777777" w:rsidR="00AB6247" w:rsidRDefault="00AB6247" w:rsidP="00C90B74">
            <w:pPr>
              <w:jc w:val="both"/>
              <w:rPr>
                <w:color w:val="000000"/>
                <w:sz w:val="20"/>
              </w:rPr>
            </w:pPr>
          </w:p>
          <w:p w14:paraId="140A7732" w14:textId="77777777" w:rsidR="00AB6247" w:rsidRDefault="00AB6247" w:rsidP="00C90B74">
            <w:pPr>
              <w:jc w:val="both"/>
              <w:rPr>
                <w:color w:val="000000"/>
                <w:sz w:val="20"/>
              </w:rPr>
            </w:pPr>
            <w:r>
              <w:rPr>
                <w:color w:val="000000"/>
                <w:sz w:val="20"/>
              </w:rPr>
              <w:t>Antriniai šaltiniai: ataskaita po projekto finansavimo pabaigos.</w:t>
            </w:r>
          </w:p>
          <w:p w14:paraId="708B62BF" w14:textId="77777777" w:rsidR="00AB6247" w:rsidRDefault="00AB6247" w:rsidP="00C90B74">
            <w:pPr>
              <w:jc w:val="both"/>
              <w:rPr>
                <w:color w:val="000000"/>
                <w:sz w:val="20"/>
              </w:rPr>
            </w:pPr>
          </w:p>
          <w:p w14:paraId="2E583253" w14:textId="77777777" w:rsidR="000B1E03" w:rsidRPr="00D92D0E" w:rsidRDefault="000B1E03" w:rsidP="000B1E03">
            <w:pPr>
              <w:pStyle w:val="CommentText"/>
              <w:rPr>
                <w:ins w:id="355" w:author="Rudakaite-Saukstel Edita" w:date="2020-02-12T08:11:00Z"/>
              </w:rPr>
            </w:pPr>
            <w:ins w:id="356" w:author="Rudakaite-Saukstel Edita" w:date="2020-02-12T08:11:00Z">
              <w:r w:rsidRPr="00D92D0E">
                <w:t xml:space="preserve">Skaitmeninių inovacijų centro koordinatoriaus ir narių buhalterinėje apskaitoje turi </w:t>
              </w:r>
              <w:r w:rsidRPr="00D92D0E">
                <w:lastRenderedPageBreak/>
                <w:t>būti atskirta finansinių operacijų, susijusių su Skaitmeninių inovacijų centro teikiamomis paslaugomis, apskaita.</w:t>
              </w:r>
            </w:ins>
          </w:p>
          <w:p w14:paraId="088F543A" w14:textId="77777777" w:rsidR="00AB6247" w:rsidRDefault="00AB6247" w:rsidP="00C90B74">
            <w:pPr>
              <w:jc w:val="both"/>
              <w:rPr>
                <w:color w:val="000000"/>
                <w:sz w:val="20"/>
              </w:rPr>
            </w:pPr>
          </w:p>
        </w:tc>
        <w:tc>
          <w:tcPr>
            <w:tcW w:w="1729" w:type="dxa"/>
            <w:gridSpan w:val="2"/>
            <w:tcBorders>
              <w:top w:val="single" w:sz="4" w:space="0" w:color="auto"/>
              <w:left w:val="single" w:sz="4" w:space="0" w:color="auto"/>
              <w:bottom w:val="single" w:sz="4" w:space="0" w:color="auto"/>
              <w:right w:val="single" w:sz="4" w:space="0" w:color="auto"/>
            </w:tcBorders>
            <w:hideMark/>
          </w:tcPr>
          <w:p w14:paraId="7D9EDFC7" w14:textId="77777777" w:rsidR="00AB6247" w:rsidRDefault="00AB6247" w:rsidP="00C90B74">
            <w:pPr>
              <w:jc w:val="both"/>
              <w:rPr>
                <w:color w:val="000000"/>
                <w:sz w:val="20"/>
              </w:rPr>
            </w:pPr>
            <w:r>
              <w:rPr>
                <w:color w:val="000000"/>
                <w:sz w:val="20"/>
              </w:rPr>
              <w:lastRenderedPageBreak/>
              <w:t>Stebėsenos rodiklis laikomas pasiektu, kai  projekto vykdytojas, remdamasis prie pirminių šaltinių nurodytais dokumentais, apskaičiuoja stebėsenos rodiklio reikšmę, pasiektą per 3 metus po projekto veiklų įgyvendinimo pabaigos (su teise pratęsti iki 2 metų).</w:t>
            </w:r>
          </w:p>
          <w:p w14:paraId="52FBC3A9" w14:textId="77777777" w:rsidR="00AB6247" w:rsidRDefault="00AB6247" w:rsidP="00C90B74">
            <w:pPr>
              <w:jc w:val="both"/>
              <w:rPr>
                <w:color w:val="000000"/>
                <w:sz w:val="20"/>
              </w:rPr>
            </w:pPr>
          </w:p>
          <w:p w14:paraId="1F8E19AA" w14:textId="77777777" w:rsidR="00AB6247" w:rsidRDefault="00AB6247" w:rsidP="00C90B74">
            <w:pPr>
              <w:jc w:val="both"/>
              <w:rPr>
                <w:color w:val="000000"/>
                <w:sz w:val="20"/>
              </w:rPr>
            </w:pPr>
          </w:p>
        </w:tc>
        <w:tc>
          <w:tcPr>
            <w:tcW w:w="1418" w:type="dxa"/>
            <w:gridSpan w:val="2"/>
            <w:tcBorders>
              <w:top w:val="single" w:sz="4" w:space="0" w:color="auto"/>
              <w:left w:val="single" w:sz="4" w:space="0" w:color="auto"/>
              <w:bottom w:val="single" w:sz="4" w:space="0" w:color="auto"/>
              <w:right w:val="single" w:sz="4" w:space="0" w:color="auto"/>
            </w:tcBorders>
            <w:hideMark/>
          </w:tcPr>
          <w:p w14:paraId="297B5E7C" w14:textId="77777777" w:rsidR="00AB6247" w:rsidRDefault="00AB6247" w:rsidP="00C90B74">
            <w:pPr>
              <w:jc w:val="both"/>
              <w:rPr>
                <w:sz w:val="20"/>
                <w:lang w:eastAsia="lt-LT"/>
              </w:rPr>
            </w:pPr>
            <w:r>
              <w:rPr>
                <w:sz w:val="20"/>
                <w:lang w:eastAsia="lt-LT"/>
              </w:rPr>
              <w:t>Už stebėsenos rodiklio pasiekimą ir duomenų apie pasiektą stebėsenos rodiklio reikšmę teikimą antriniuose šaltiniuose yra atsakingas projekto vykdytojas.</w:t>
            </w:r>
          </w:p>
        </w:tc>
      </w:tr>
      <w:tr w:rsidR="00AB6247" w14:paraId="2FDCA09D" w14:textId="77777777" w:rsidTr="00AB6247">
        <w:trPr>
          <w:trHeight w:val="315"/>
        </w:trPr>
        <w:tc>
          <w:tcPr>
            <w:tcW w:w="710" w:type="dxa"/>
            <w:tcBorders>
              <w:top w:val="single" w:sz="4" w:space="0" w:color="auto"/>
              <w:left w:val="single" w:sz="4" w:space="0" w:color="auto"/>
              <w:bottom w:val="single" w:sz="4" w:space="0" w:color="auto"/>
              <w:right w:val="single" w:sz="4" w:space="0" w:color="auto"/>
            </w:tcBorders>
            <w:hideMark/>
          </w:tcPr>
          <w:p w14:paraId="63F7CAC3" w14:textId="77777777" w:rsidR="00AB6247" w:rsidRDefault="00AB6247" w:rsidP="00C90B74">
            <w:pPr>
              <w:jc w:val="both"/>
              <w:rPr>
                <w:color w:val="000000"/>
                <w:sz w:val="20"/>
                <w:lang w:eastAsia="lt-LT"/>
              </w:rPr>
            </w:pPr>
            <w:r>
              <w:rPr>
                <w:color w:val="000000"/>
                <w:sz w:val="20"/>
                <w:lang w:eastAsia="lt-LT"/>
              </w:rPr>
              <w:t>103.</w:t>
            </w:r>
          </w:p>
        </w:tc>
        <w:tc>
          <w:tcPr>
            <w:tcW w:w="993" w:type="dxa"/>
            <w:tcBorders>
              <w:top w:val="single" w:sz="4" w:space="0" w:color="auto"/>
              <w:left w:val="single" w:sz="4" w:space="0" w:color="auto"/>
              <w:bottom w:val="single" w:sz="4" w:space="0" w:color="auto"/>
              <w:right w:val="single" w:sz="4" w:space="0" w:color="auto"/>
            </w:tcBorders>
            <w:hideMark/>
          </w:tcPr>
          <w:p w14:paraId="342A835E" w14:textId="77777777" w:rsidR="00AB6247" w:rsidRDefault="00AB6247" w:rsidP="00C90B74">
            <w:pPr>
              <w:jc w:val="both"/>
              <w:rPr>
                <w:color w:val="000000"/>
                <w:sz w:val="20"/>
                <w:lang w:eastAsia="lt-LT"/>
              </w:rPr>
            </w:pPr>
            <w:r>
              <w:rPr>
                <w:color w:val="000000"/>
                <w:sz w:val="20"/>
                <w:lang w:eastAsia="lt-LT"/>
              </w:rPr>
              <w:t>R.N. 840-1</w:t>
            </w:r>
          </w:p>
        </w:tc>
        <w:tc>
          <w:tcPr>
            <w:tcW w:w="1534" w:type="dxa"/>
            <w:tcBorders>
              <w:top w:val="single" w:sz="4" w:space="0" w:color="auto"/>
              <w:left w:val="single" w:sz="4" w:space="0" w:color="auto"/>
              <w:bottom w:val="single" w:sz="4" w:space="0" w:color="auto"/>
              <w:right w:val="single" w:sz="4" w:space="0" w:color="auto"/>
            </w:tcBorders>
            <w:hideMark/>
          </w:tcPr>
          <w:p w14:paraId="5DFE6F89" w14:textId="77777777" w:rsidR="00AB6247" w:rsidRDefault="00AB6247" w:rsidP="00C90B74">
            <w:pPr>
              <w:jc w:val="both"/>
              <w:rPr>
                <w:bCs/>
                <w:iCs/>
                <w:sz w:val="20"/>
              </w:rPr>
            </w:pPr>
            <w:r>
              <w:rPr>
                <w:bCs/>
                <w:iCs/>
                <w:sz w:val="20"/>
              </w:rPr>
              <w:t>B – bazinis rezultato rodiklis (kintamasis):</w:t>
            </w:r>
          </w:p>
          <w:p w14:paraId="0509B211" w14:textId="77777777" w:rsidR="00AB6247" w:rsidRDefault="00AB6247" w:rsidP="00C90B74">
            <w:pPr>
              <w:jc w:val="both"/>
              <w:rPr>
                <w:bCs/>
                <w:iCs/>
                <w:sz w:val="20"/>
              </w:rPr>
            </w:pPr>
          </w:p>
          <w:p w14:paraId="6000DABD" w14:textId="77777777" w:rsidR="00AB6247" w:rsidRDefault="00AB6247" w:rsidP="00C90B74">
            <w:pPr>
              <w:jc w:val="both"/>
              <w:rPr>
                <w:bCs/>
                <w:iCs/>
                <w:sz w:val="20"/>
              </w:rPr>
            </w:pPr>
            <w:r>
              <w:rPr>
                <w:bCs/>
                <w:iCs/>
                <w:sz w:val="20"/>
              </w:rPr>
              <w:t>„Skirtos investicijos“</w:t>
            </w:r>
          </w:p>
        </w:tc>
        <w:tc>
          <w:tcPr>
            <w:tcW w:w="1159" w:type="dxa"/>
            <w:tcBorders>
              <w:top w:val="single" w:sz="4" w:space="0" w:color="auto"/>
              <w:left w:val="single" w:sz="4" w:space="0" w:color="auto"/>
              <w:bottom w:val="single" w:sz="4" w:space="0" w:color="auto"/>
              <w:right w:val="single" w:sz="4" w:space="0" w:color="auto"/>
            </w:tcBorders>
            <w:hideMark/>
          </w:tcPr>
          <w:p w14:paraId="1BD47714" w14:textId="77777777" w:rsidR="00AB6247" w:rsidRDefault="00AB6247" w:rsidP="00C90B74">
            <w:pPr>
              <w:jc w:val="both"/>
              <w:rPr>
                <w:bCs/>
                <w:iCs/>
                <w:sz w:val="20"/>
              </w:rPr>
            </w:pPr>
            <w:r>
              <w:rPr>
                <w:bCs/>
                <w:iCs/>
                <w:sz w:val="20"/>
              </w:rPr>
              <w:t>Eurai</w:t>
            </w:r>
          </w:p>
        </w:tc>
        <w:tc>
          <w:tcPr>
            <w:tcW w:w="2154" w:type="dxa"/>
            <w:tcBorders>
              <w:top w:val="single" w:sz="4" w:space="0" w:color="auto"/>
              <w:left w:val="single" w:sz="4" w:space="0" w:color="auto"/>
              <w:bottom w:val="single" w:sz="4" w:space="0" w:color="auto"/>
              <w:right w:val="single" w:sz="4" w:space="0" w:color="auto"/>
            </w:tcBorders>
            <w:shd w:val="clear" w:color="auto" w:fill="FFFFFF"/>
          </w:tcPr>
          <w:p w14:paraId="40E8FBC1" w14:textId="77777777" w:rsidR="00AB6247" w:rsidRDefault="00AB6247" w:rsidP="00C90B74">
            <w:pPr>
              <w:jc w:val="both"/>
              <w:rPr>
                <w:iCs/>
                <w:sz w:val="20"/>
              </w:rPr>
            </w:pPr>
            <w:r>
              <w:rPr>
                <w:iCs/>
                <w:sz w:val="20"/>
              </w:rPr>
              <w:t xml:space="preserve">Šis rodiklis yra pagalbinis, siekiant </w:t>
            </w:r>
          </w:p>
          <w:p w14:paraId="450EEB83" w14:textId="77777777" w:rsidR="00AB6247" w:rsidRDefault="00AB6247" w:rsidP="00C90B74">
            <w:pPr>
              <w:jc w:val="both"/>
              <w:rPr>
                <w:iCs/>
                <w:sz w:val="20"/>
              </w:rPr>
            </w:pPr>
            <w:r>
              <w:rPr>
                <w:iCs/>
                <w:sz w:val="20"/>
              </w:rPr>
              <w:t>atsiskaityti už rezultato rodiklį R.N.840.</w:t>
            </w:r>
          </w:p>
        </w:tc>
        <w:tc>
          <w:tcPr>
            <w:tcW w:w="2382" w:type="dxa"/>
            <w:tcBorders>
              <w:top w:val="single" w:sz="4" w:space="0" w:color="auto"/>
              <w:left w:val="single" w:sz="4" w:space="0" w:color="auto"/>
              <w:bottom w:val="single" w:sz="4" w:space="0" w:color="auto"/>
              <w:right w:val="single" w:sz="4" w:space="0" w:color="auto"/>
            </w:tcBorders>
            <w:hideMark/>
          </w:tcPr>
          <w:p w14:paraId="686DD69B" w14:textId="77777777" w:rsidR="00AB6247" w:rsidRDefault="00AB6247" w:rsidP="00C90B74">
            <w:pPr>
              <w:jc w:val="both"/>
              <w:rPr>
                <w:iCs/>
                <w:sz w:val="20"/>
              </w:rPr>
            </w:pPr>
            <w:r>
              <w:rPr>
                <w:iCs/>
                <w:sz w:val="20"/>
              </w:rPr>
              <w:t>Automatiškai apskaičiuojamas</w:t>
            </w:r>
          </w:p>
        </w:tc>
        <w:tc>
          <w:tcPr>
            <w:tcW w:w="1587" w:type="dxa"/>
            <w:tcBorders>
              <w:top w:val="single" w:sz="4" w:space="0" w:color="auto"/>
              <w:left w:val="single" w:sz="4" w:space="0" w:color="auto"/>
              <w:bottom w:val="single" w:sz="4" w:space="0" w:color="auto"/>
              <w:right w:val="single" w:sz="4" w:space="0" w:color="auto"/>
            </w:tcBorders>
            <w:hideMark/>
          </w:tcPr>
          <w:p w14:paraId="58CEE63A" w14:textId="77777777" w:rsidR="00AB6247" w:rsidRDefault="00AB6247" w:rsidP="000B1E03">
            <w:pPr>
              <w:jc w:val="both"/>
              <w:rPr>
                <w:sz w:val="20"/>
              </w:rPr>
            </w:pPr>
            <w:proofErr w:type="spellStart"/>
            <w:r>
              <w:rPr>
                <w:sz w:val="20"/>
              </w:rPr>
              <w:t>Nurodoma</w:t>
            </w:r>
            <w:ins w:id="357" w:author="Rudakaite-Saukstel Edita" w:date="2020-02-12T08:11:00Z">
              <w:r w:rsidR="000B1E03">
                <w:rPr>
                  <w:sz w:val="20"/>
                </w:rPr>
                <w:t>s</w:t>
              </w:r>
            </w:ins>
            <w:del w:id="358" w:author="Rudakaite-Saukstel Edita" w:date="2020-02-12T08:11:00Z">
              <w:r w:rsidR="006433A1" w:rsidDel="000B1E03">
                <w:rPr>
                  <w:sz w:val="20"/>
                </w:rPr>
                <w:delText xml:space="preserve"> </w:delText>
              </w:r>
            </w:del>
            <w:r w:rsidR="006433A1">
              <w:rPr>
                <w:sz w:val="20"/>
              </w:rPr>
              <w:t>projekt</w:t>
            </w:r>
            <w:ins w:id="359" w:author="Rudakaite-Saukstel Edita" w:date="2020-02-12T08:11:00Z">
              <w:r w:rsidR="000B1E03">
                <w:rPr>
                  <w:sz w:val="20"/>
                </w:rPr>
                <w:t>o</w:t>
              </w:r>
            </w:ins>
            <w:proofErr w:type="spellEnd"/>
            <w:del w:id="360" w:author="Rudakaite-Saukstel Edita" w:date="2020-02-12T08:11:00Z">
              <w:r w:rsidR="006433A1" w:rsidDel="000B1E03">
                <w:rPr>
                  <w:sz w:val="20"/>
                </w:rPr>
                <w:delText>ui</w:delText>
              </w:r>
            </w:del>
            <w:r w:rsidR="006433A1">
              <w:rPr>
                <w:sz w:val="20"/>
              </w:rPr>
              <w:t xml:space="preserve"> </w:t>
            </w:r>
            <w:del w:id="361" w:author="Rudakaite-Saukstel Edita" w:date="2020-02-12T08:11:00Z">
              <w:r w:rsidR="006433A1" w:rsidDel="000B1E03">
                <w:rPr>
                  <w:sz w:val="20"/>
                </w:rPr>
                <w:delText>skirta finansavimo suma</w:delText>
              </w:r>
            </w:del>
            <w:ins w:id="362" w:author="Rudakaite-Saukstel Edita" w:date="2020-02-12T08:11:00Z">
              <w:r w:rsidR="000B1E03">
                <w:rPr>
                  <w:sz w:val="20"/>
                </w:rPr>
                <w:t>tinkamų išlaidų dydis</w:t>
              </w:r>
            </w:ins>
          </w:p>
        </w:tc>
        <w:tc>
          <w:tcPr>
            <w:tcW w:w="1531" w:type="dxa"/>
            <w:tcBorders>
              <w:top w:val="single" w:sz="4" w:space="0" w:color="auto"/>
              <w:left w:val="single" w:sz="4" w:space="0" w:color="auto"/>
              <w:bottom w:val="single" w:sz="4" w:space="0" w:color="auto"/>
              <w:right w:val="single" w:sz="4" w:space="0" w:color="auto"/>
            </w:tcBorders>
          </w:tcPr>
          <w:p w14:paraId="14632AD2" w14:textId="77777777" w:rsidR="00AB6247" w:rsidRDefault="00AB6247" w:rsidP="00C90B74">
            <w:pPr>
              <w:jc w:val="both"/>
              <w:rPr>
                <w:color w:val="000000"/>
                <w:sz w:val="20"/>
              </w:rPr>
            </w:pPr>
          </w:p>
        </w:tc>
        <w:tc>
          <w:tcPr>
            <w:tcW w:w="1729" w:type="dxa"/>
            <w:gridSpan w:val="2"/>
            <w:tcBorders>
              <w:top w:val="single" w:sz="4" w:space="0" w:color="auto"/>
              <w:left w:val="single" w:sz="4" w:space="0" w:color="auto"/>
              <w:bottom w:val="single" w:sz="4" w:space="0" w:color="auto"/>
              <w:right w:val="single" w:sz="4" w:space="0" w:color="auto"/>
            </w:tcBorders>
            <w:hideMark/>
          </w:tcPr>
          <w:p w14:paraId="3B6E7568" w14:textId="77777777" w:rsidR="00AB6247" w:rsidRDefault="00AB6247" w:rsidP="00C90B74">
            <w:pPr>
              <w:jc w:val="both"/>
              <w:rPr>
                <w:color w:val="000000"/>
                <w:sz w:val="20"/>
              </w:rPr>
            </w:pPr>
          </w:p>
        </w:tc>
        <w:tc>
          <w:tcPr>
            <w:tcW w:w="1418" w:type="dxa"/>
            <w:gridSpan w:val="2"/>
            <w:tcBorders>
              <w:top w:val="single" w:sz="4" w:space="0" w:color="auto"/>
              <w:left w:val="single" w:sz="4" w:space="0" w:color="auto"/>
              <w:bottom w:val="single" w:sz="4" w:space="0" w:color="auto"/>
              <w:right w:val="single" w:sz="4" w:space="0" w:color="auto"/>
            </w:tcBorders>
            <w:hideMark/>
          </w:tcPr>
          <w:p w14:paraId="179AFCB0" w14:textId="77777777" w:rsidR="00AB6247" w:rsidRDefault="00AB6247" w:rsidP="00C90B74">
            <w:pPr>
              <w:jc w:val="both"/>
              <w:rPr>
                <w:sz w:val="20"/>
                <w:lang w:eastAsia="lt-LT"/>
              </w:rPr>
            </w:pPr>
          </w:p>
        </w:tc>
      </w:tr>
      <w:tr w:rsidR="00AB6247" w14:paraId="1A966982" w14:textId="77777777" w:rsidTr="00AB6247">
        <w:trPr>
          <w:trHeight w:val="315"/>
        </w:trPr>
        <w:tc>
          <w:tcPr>
            <w:tcW w:w="710" w:type="dxa"/>
            <w:tcBorders>
              <w:top w:val="single" w:sz="4" w:space="0" w:color="auto"/>
              <w:left w:val="single" w:sz="4" w:space="0" w:color="auto"/>
              <w:bottom w:val="single" w:sz="4" w:space="0" w:color="auto"/>
              <w:right w:val="single" w:sz="4" w:space="0" w:color="auto"/>
            </w:tcBorders>
            <w:hideMark/>
          </w:tcPr>
          <w:p w14:paraId="3E0A751C" w14:textId="77777777" w:rsidR="00AB6247" w:rsidRDefault="00AB6247" w:rsidP="00C90B74">
            <w:pPr>
              <w:jc w:val="both"/>
              <w:rPr>
                <w:color w:val="000000"/>
                <w:sz w:val="20"/>
                <w:lang w:eastAsia="lt-LT"/>
              </w:rPr>
            </w:pPr>
            <w:r>
              <w:rPr>
                <w:color w:val="000000"/>
                <w:sz w:val="20"/>
                <w:lang w:eastAsia="lt-LT"/>
              </w:rPr>
              <w:t>104.</w:t>
            </w:r>
          </w:p>
        </w:tc>
        <w:tc>
          <w:tcPr>
            <w:tcW w:w="993" w:type="dxa"/>
            <w:tcBorders>
              <w:top w:val="single" w:sz="4" w:space="0" w:color="auto"/>
              <w:left w:val="single" w:sz="4" w:space="0" w:color="auto"/>
              <w:bottom w:val="single" w:sz="4" w:space="0" w:color="auto"/>
              <w:right w:val="single" w:sz="4" w:space="0" w:color="auto"/>
            </w:tcBorders>
            <w:hideMark/>
          </w:tcPr>
          <w:p w14:paraId="323B975A" w14:textId="77777777" w:rsidR="00AB6247" w:rsidRDefault="00AB6247" w:rsidP="00C90B74">
            <w:pPr>
              <w:jc w:val="both"/>
              <w:rPr>
                <w:color w:val="000000"/>
                <w:sz w:val="20"/>
                <w:lang w:eastAsia="lt-LT"/>
              </w:rPr>
            </w:pPr>
            <w:r>
              <w:rPr>
                <w:color w:val="000000"/>
                <w:sz w:val="20"/>
                <w:lang w:eastAsia="lt-LT"/>
              </w:rPr>
              <w:t>R.N.840-2</w:t>
            </w:r>
          </w:p>
        </w:tc>
        <w:tc>
          <w:tcPr>
            <w:tcW w:w="1534" w:type="dxa"/>
            <w:tcBorders>
              <w:top w:val="single" w:sz="4" w:space="0" w:color="auto"/>
              <w:left w:val="single" w:sz="4" w:space="0" w:color="auto"/>
              <w:bottom w:val="single" w:sz="4" w:space="0" w:color="auto"/>
              <w:right w:val="single" w:sz="4" w:space="0" w:color="auto"/>
            </w:tcBorders>
            <w:hideMark/>
          </w:tcPr>
          <w:p w14:paraId="332A2BEA" w14:textId="77777777" w:rsidR="00AB6247" w:rsidRDefault="00AB6247" w:rsidP="00C90B74">
            <w:pPr>
              <w:jc w:val="both"/>
              <w:rPr>
                <w:bCs/>
                <w:iCs/>
                <w:sz w:val="20"/>
              </w:rPr>
            </w:pPr>
            <w:r>
              <w:rPr>
                <w:bCs/>
                <w:iCs/>
                <w:sz w:val="20"/>
              </w:rPr>
              <w:t xml:space="preserve">P – pokyčio rezultato </w:t>
            </w:r>
          </w:p>
          <w:p w14:paraId="73E39023" w14:textId="77777777" w:rsidR="00AB6247" w:rsidRDefault="00AB6247" w:rsidP="00C90B74">
            <w:pPr>
              <w:jc w:val="both"/>
              <w:rPr>
                <w:bCs/>
                <w:iCs/>
                <w:sz w:val="20"/>
              </w:rPr>
            </w:pPr>
            <w:r>
              <w:rPr>
                <w:bCs/>
                <w:iCs/>
                <w:sz w:val="20"/>
              </w:rPr>
              <w:lastRenderedPageBreak/>
              <w:t>rodiklis (kintamasis):</w:t>
            </w:r>
          </w:p>
          <w:p w14:paraId="7C1D90A3" w14:textId="77777777" w:rsidR="00AB6247" w:rsidRDefault="00AB6247" w:rsidP="00C90B74">
            <w:pPr>
              <w:jc w:val="both"/>
              <w:rPr>
                <w:bCs/>
                <w:iCs/>
                <w:sz w:val="20"/>
              </w:rPr>
            </w:pPr>
          </w:p>
          <w:p w14:paraId="1542BC39" w14:textId="77777777" w:rsidR="00AB6247" w:rsidRDefault="00AB6247" w:rsidP="00C90B74">
            <w:pPr>
              <w:jc w:val="both"/>
              <w:rPr>
                <w:bCs/>
                <w:iCs/>
                <w:sz w:val="20"/>
              </w:rPr>
            </w:pPr>
            <w:r>
              <w:rPr>
                <w:bCs/>
                <w:iCs/>
                <w:sz w:val="20"/>
              </w:rPr>
              <w:t>„Investicijas gavusio skaitmeninių inovacijų centro pajamų, gautų už suteiktas paslaugas, dydis</w:t>
            </w:r>
          </w:p>
        </w:tc>
        <w:tc>
          <w:tcPr>
            <w:tcW w:w="1159" w:type="dxa"/>
            <w:tcBorders>
              <w:top w:val="single" w:sz="4" w:space="0" w:color="auto"/>
              <w:left w:val="single" w:sz="4" w:space="0" w:color="auto"/>
              <w:bottom w:val="single" w:sz="4" w:space="0" w:color="auto"/>
              <w:right w:val="single" w:sz="4" w:space="0" w:color="auto"/>
            </w:tcBorders>
            <w:hideMark/>
          </w:tcPr>
          <w:p w14:paraId="3C3B85B0" w14:textId="77777777" w:rsidR="00AB6247" w:rsidRDefault="00AB6247" w:rsidP="00C90B74">
            <w:pPr>
              <w:jc w:val="both"/>
              <w:rPr>
                <w:bCs/>
                <w:iCs/>
                <w:sz w:val="20"/>
              </w:rPr>
            </w:pPr>
            <w:r>
              <w:rPr>
                <w:bCs/>
                <w:iCs/>
                <w:sz w:val="20"/>
              </w:rPr>
              <w:lastRenderedPageBreak/>
              <w:t>Eurai</w:t>
            </w:r>
          </w:p>
        </w:tc>
        <w:tc>
          <w:tcPr>
            <w:tcW w:w="2154" w:type="dxa"/>
            <w:tcBorders>
              <w:top w:val="single" w:sz="4" w:space="0" w:color="auto"/>
              <w:left w:val="single" w:sz="4" w:space="0" w:color="auto"/>
              <w:bottom w:val="single" w:sz="4" w:space="0" w:color="auto"/>
              <w:right w:val="single" w:sz="4" w:space="0" w:color="auto"/>
            </w:tcBorders>
            <w:shd w:val="clear" w:color="auto" w:fill="FFFFFF"/>
          </w:tcPr>
          <w:p w14:paraId="52848681" w14:textId="77777777" w:rsidR="00AB6247" w:rsidRDefault="00AB6247" w:rsidP="00C90B74">
            <w:pPr>
              <w:jc w:val="both"/>
              <w:rPr>
                <w:iCs/>
                <w:sz w:val="20"/>
              </w:rPr>
            </w:pPr>
            <w:r>
              <w:rPr>
                <w:iCs/>
                <w:sz w:val="20"/>
              </w:rPr>
              <w:t xml:space="preserve">Šis rodiklis yra pagalbinis, siekiant </w:t>
            </w:r>
          </w:p>
          <w:p w14:paraId="4128ED56" w14:textId="77777777" w:rsidR="00AB6247" w:rsidRDefault="00AB6247" w:rsidP="00C90B74">
            <w:pPr>
              <w:jc w:val="both"/>
              <w:rPr>
                <w:iCs/>
                <w:sz w:val="20"/>
              </w:rPr>
            </w:pPr>
            <w:r>
              <w:rPr>
                <w:iCs/>
                <w:sz w:val="20"/>
              </w:rPr>
              <w:lastRenderedPageBreak/>
              <w:t>atsiskaityti už rezultato rodiklį R.N.840.</w:t>
            </w:r>
          </w:p>
        </w:tc>
        <w:tc>
          <w:tcPr>
            <w:tcW w:w="2382" w:type="dxa"/>
            <w:tcBorders>
              <w:top w:val="single" w:sz="4" w:space="0" w:color="auto"/>
              <w:left w:val="single" w:sz="4" w:space="0" w:color="auto"/>
              <w:bottom w:val="single" w:sz="4" w:space="0" w:color="auto"/>
              <w:right w:val="single" w:sz="4" w:space="0" w:color="auto"/>
            </w:tcBorders>
            <w:hideMark/>
          </w:tcPr>
          <w:p w14:paraId="5A25DA5A" w14:textId="77777777" w:rsidR="00AB6247" w:rsidRDefault="00AB6247" w:rsidP="00C90B74">
            <w:pPr>
              <w:jc w:val="both"/>
              <w:rPr>
                <w:iCs/>
                <w:sz w:val="20"/>
              </w:rPr>
            </w:pPr>
            <w:r>
              <w:rPr>
                <w:iCs/>
                <w:sz w:val="20"/>
              </w:rPr>
              <w:lastRenderedPageBreak/>
              <w:t>Automatiškai apskaičiuojamas</w:t>
            </w:r>
          </w:p>
        </w:tc>
        <w:tc>
          <w:tcPr>
            <w:tcW w:w="1587" w:type="dxa"/>
            <w:tcBorders>
              <w:top w:val="single" w:sz="4" w:space="0" w:color="auto"/>
              <w:left w:val="single" w:sz="4" w:space="0" w:color="auto"/>
              <w:bottom w:val="single" w:sz="4" w:space="0" w:color="auto"/>
              <w:right w:val="single" w:sz="4" w:space="0" w:color="auto"/>
            </w:tcBorders>
            <w:hideMark/>
          </w:tcPr>
          <w:p w14:paraId="79368DED" w14:textId="77777777" w:rsidR="00AB6247" w:rsidRDefault="00AB6247" w:rsidP="00C90B74">
            <w:pPr>
              <w:jc w:val="both"/>
              <w:rPr>
                <w:sz w:val="20"/>
              </w:rPr>
            </w:pPr>
            <w:r>
              <w:rPr>
                <w:sz w:val="20"/>
              </w:rPr>
              <w:t xml:space="preserve">Nurodomas investicijas gavusio </w:t>
            </w:r>
            <w:r>
              <w:rPr>
                <w:sz w:val="20"/>
              </w:rPr>
              <w:lastRenderedPageBreak/>
              <w:t xml:space="preserve">skaitmeninių inovacijų centro </w:t>
            </w:r>
          </w:p>
          <w:p w14:paraId="3CEFB821" w14:textId="77777777" w:rsidR="00AB6247" w:rsidRDefault="00AB6247" w:rsidP="006433A1">
            <w:pPr>
              <w:jc w:val="both"/>
              <w:rPr>
                <w:sz w:val="20"/>
              </w:rPr>
            </w:pPr>
            <w:r>
              <w:rPr>
                <w:sz w:val="20"/>
              </w:rPr>
              <w:t>pajamų, gautų  už suteiktas paslaugas, dydis, kuris apskaičiuoja-</w:t>
            </w:r>
            <w:proofErr w:type="spellStart"/>
            <w:r>
              <w:rPr>
                <w:sz w:val="20"/>
              </w:rPr>
              <w:t>mas</w:t>
            </w:r>
            <w:proofErr w:type="spellEnd"/>
            <w:r>
              <w:rPr>
                <w:sz w:val="20"/>
              </w:rPr>
              <w:t xml:space="preserve"> kaip pajamų, gautų </w:t>
            </w:r>
            <w:ins w:id="363" w:author="Rudakaite-Saukstel Edita" w:date="2020-02-12T08:12:00Z">
              <w:r w:rsidR="00142860">
                <w:rPr>
                  <w:sz w:val="20"/>
                </w:rPr>
                <w:t xml:space="preserve">projekto įgyvendinimo metu ir  </w:t>
              </w:r>
            </w:ins>
            <w:r>
              <w:rPr>
                <w:sz w:val="20"/>
              </w:rPr>
              <w:t>per 3 metus po projekto veiklų įgyvendinimo pabaigos (su teise pratęsti iki 2 metų), suma.</w:t>
            </w:r>
          </w:p>
        </w:tc>
        <w:tc>
          <w:tcPr>
            <w:tcW w:w="1531" w:type="dxa"/>
            <w:tcBorders>
              <w:top w:val="single" w:sz="4" w:space="0" w:color="auto"/>
              <w:left w:val="single" w:sz="4" w:space="0" w:color="auto"/>
              <w:bottom w:val="single" w:sz="4" w:space="0" w:color="auto"/>
              <w:right w:val="single" w:sz="4" w:space="0" w:color="auto"/>
            </w:tcBorders>
          </w:tcPr>
          <w:p w14:paraId="5377ADB8" w14:textId="77777777" w:rsidR="00AB6247" w:rsidRDefault="00AB6247" w:rsidP="00C90B74">
            <w:pPr>
              <w:jc w:val="both"/>
              <w:rPr>
                <w:color w:val="000000"/>
                <w:sz w:val="20"/>
              </w:rPr>
            </w:pPr>
          </w:p>
        </w:tc>
        <w:tc>
          <w:tcPr>
            <w:tcW w:w="1729" w:type="dxa"/>
            <w:gridSpan w:val="2"/>
            <w:tcBorders>
              <w:top w:val="single" w:sz="4" w:space="0" w:color="auto"/>
              <w:left w:val="single" w:sz="4" w:space="0" w:color="auto"/>
              <w:bottom w:val="single" w:sz="4" w:space="0" w:color="auto"/>
              <w:right w:val="single" w:sz="4" w:space="0" w:color="auto"/>
            </w:tcBorders>
            <w:hideMark/>
          </w:tcPr>
          <w:p w14:paraId="31503C9E" w14:textId="77777777" w:rsidR="00AB6247" w:rsidRDefault="00AB6247" w:rsidP="00C90B74">
            <w:pPr>
              <w:jc w:val="both"/>
              <w:rPr>
                <w:color w:val="000000"/>
                <w:sz w:val="20"/>
              </w:rPr>
            </w:pPr>
          </w:p>
        </w:tc>
        <w:tc>
          <w:tcPr>
            <w:tcW w:w="1418" w:type="dxa"/>
            <w:gridSpan w:val="2"/>
            <w:tcBorders>
              <w:top w:val="single" w:sz="4" w:space="0" w:color="auto"/>
              <w:left w:val="single" w:sz="4" w:space="0" w:color="auto"/>
              <w:bottom w:val="single" w:sz="4" w:space="0" w:color="auto"/>
              <w:right w:val="single" w:sz="4" w:space="0" w:color="auto"/>
            </w:tcBorders>
            <w:hideMark/>
          </w:tcPr>
          <w:p w14:paraId="6E324BE4" w14:textId="77777777" w:rsidR="00AB6247" w:rsidRDefault="00AB6247" w:rsidP="00C90B74">
            <w:pPr>
              <w:jc w:val="both"/>
              <w:rPr>
                <w:sz w:val="20"/>
                <w:lang w:eastAsia="lt-LT"/>
              </w:rPr>
            </w:pPr>
          </w:p>
        </w:tc>
      </w:tr>
      <w:tr w:rsidR="00AB6247" w14:paraId="34B0FDEA" w14:textId="77777777" w:rsidTr="00AB6247">
        <w:trPr>
          <w:trHeight w:val="315"/>
        </w:trPr>
        <w:tc>
          <w:tcPr>
            <w:tcW w:w="710" w:type="dxa"/>
            <w:tcBorders>
              <w:top w:val="single" w:sz="4" w:space="0" w:color="auto"/>
              <w:left w:val="single" w:sz="4" w:space="0" w:color="auto"/>
              <w:bottom w:val="single" w:sz="4" w:space="0" w:color="auto"/>
              <w:right w:val="single" w:sz="4" w:space="0" w:color="auto"/>
            </w:tcBorders>
            <w:hideMark/>
          </w:tcPr>
          <w:p w14:paraId="175A677C" w14:textId="77777777" w:rsidR="00AB6247" w:rsidRPr="00D879C1" w:rsidRDefault="00AB6247" w:rsidP="00C90B74">
            <w:pPr>
              <w:jc w:val="both"/>
              <w:rPr>
                <w:color w:val="000000"/>
                <w:sz w:val="20"/>
                <w:lang w:eastAsia="lt-LT"/>
              </w:rPr>
            </w:pPr>
            <w:r w:rsidRPr="00D879C1">
              <w:rPr>
                <w:color w:val="000000"/>
                <w:sz w:val="20"/>
                <w:lang w:eastAsia="lt-LT"/>
              </w:rPr>
              <w:t>105.</w:t>
            </w:r>
          </w:p>
        </w:tc>
        <w:tc>
          <w:tcPr>
            <w:tcW w:w="993" w:type="dxa"/>
            <w:tcBorders>
              <w:top w:val="single" w:sz="4" w:space="0" w:color="auto"/>
              <w:left w:val="single" w:sz="4" w:space="0" w:color="auto"/>
              <w:bottom w:val="single" w:sz="4" w:space="0" w:color="auto"/>
              <w:right w:val="single" w:sz="4" w:space="0" w:color="auto"/>
            </w:tcBorders>
            <w:hideMark/>
          </w:tcPr>
          <w:p w14:paraId="0240CFED" w14:textId="77777777" w:rsidR="00AB6247" w:rsidRPr="00D879C1" w:rsidRDefault="00AB6247" w:rsidP="00C90B74">
            <w:pPr>
              <w:jc w:val="both"/>
              <w:rPr>
                <w:color w:val="000000"/>
                <w:sz w:val="20"/>
                <w:lang w:eastAsia="lt-LT"/>
              </w:rPr>
            </w:pPr>
            <w:r w:rsidRPr="00D879C1">
              <w:rPr>
                <w:color w:val="000000"/>
                <w:sz w:val="20"/>
                <w:lang w:eastAsia="lt-LT"/>
              </w:rPr>
              <w:t>P.N.844</w:t>
            </w:r>
          </w:p>
        </w:tc>
        <w:tc>
          <w:tcPr>
            <w:tcW w:w="1534" w:type="dxa"/>
            <w:tcBorders>
              <w:top w:val="single" w:sz="4" w:space="0" w:color="auto"/>
              <w:left w:val="single" w:sz="4" w:space="0" w:color="auto"/>
              <w:bottom w:val="single" w:sz="4" w:space="0" w:color="auto"/>
              <w:right w:val="single" w:sz="4" w:space="0" w:color="auto"/>
            </w:tcBorders>
            <w:hideMark/>
          </w:tcPr>
          <w:p w14:paraId="0B755C57" w14:textId="77777777" w:rsidR="00AB6247" w:rsidRPr="00D879C1" w:rsidRDefault="00AB6247" w:rsidP="00C90B74">
            <w:pPr>
              <w:jc w:val="both"/>
              <w:rPr>
                <w:bCs/>
                <w:iCs/>
                <w:sz w:val="20"/>
              </w:rPr>
            </w:pPr>
            <w:r w:rsidRPr="00D879C1">
              <w:rPr>
                <w:bCs/>
                <w:iCs/>
                <w:sz w:val="20"/>
              </w:rPr>
              <w:t>„Įmonių, besinaudojančių skaitmeninių inovacijų centro paslaugomis, sukurtų gaminių, paslaugų ar procesų prototipai (koncepcijos) projekto metu“</w:t>
            </w:r>
          </w:p>
        </w:tc>
        <w:tc>
          <w:tcPr>
            <w:tcW w:w="1159" w:type="dxa"/>
            <w:tcBorders>
              <w:top w:val="single" w:sz="4" w:space="0" w:color="auto"/>
              <w:left w:val="single" w:sz="4" w:space="0" w:color="auto"/>
              <w:bottom w:val="single" w:sz="4" w:space="0" w:color="auto"/>
              <w:right w:val="single" w:sz="4" w:space="0" w:color="auto"/>
            </w:tcBorders>
            <w:hideMark/>
          </w:tcPr>
          <w:p w14:paraId="306433A6" w14:textId="77777777" w:rsidR="00AB6247" w:rsidRDefault="00AB6247" w:rsidP="00C90B74">
            <w:pPr>
              <w:jc w:val="both"/>
              <w:rPr>
                <w:bCs/>
                <w:iCs/>
                <w:sz w:val="20"/>
              </w:rPr>
            </w:pPr>
            <w:r>
              <w:rPr>
                <w:bCs/>
                <w:iCs/>
                <w:sz w:val="20"/>
              </w:rPr>
              <w:t>Skaičius</w:t>
            </w:r>
          </w:p>
        </w:tc>
        <w:tc>
          <w:tcPr>
            <w:tcW w:w="2154" w:type="dxa"/>
            <w:tcBorders>
              <w:top w:val="single" w:sz="4" w:space="0" w:color="auto"/>
              <w:left w:val="single" w:sz="4" w:space="0" w:color="auto"/>
              <w:bottom w:val="single" w:sz="4" w:space="0" w:color="auto"/>
              <w:right w:val="single" w:sz="4" w:space="0" w:color="auto"/>
            </w:tcBorders>
            <w:shd w:val="clear" w:color="auto" w:fill="FFFFFF"/>
          </w:tcPr>
          <w:p w14:paraId="0F1E4110" w14:textId="77777777" w:rsidR="00AB6247" w:rsidRPr="00D879C1" w:rsidRDefault="00AB6247" w:rsidP="00C90B74">
            <w:pPr>
              <w:jc w:val="both"/>
              <w:rPr>
                <w:iCs/>
                <w:sz w:val="20"/>
              </w:rPr>
            </w:pPr>
            <w:r w:rsidRPr="00D879C1">
              <w:rPr>
                <w:iCs/>
                <w:sz w:val="20"/>
              </w:rPr>
              <w:t>Įmonė suprantama taip, kaip ji apibrėžta Smulkiojo ir vidutinio verslo plėtros įstatyme.</w:t>
            </w:r>
          </w:p>
          <w:p w14:paraId="16B2BE45" w14:textId="77777777" w:rsidR="00AB6247" w:rsidRPr="00D879C1" w:rsidRDefault="00AB6247" w:rsidP="00C90B74">
            <w:pPr>
              <w:jc w:val="both"/>
              <w:rPr>
                <w:iCs/>
                <w:sz w:val="20"/>
              </w:rPr>
            </w:pPr>
          </w:p>
          <w:p w14:paraId="623A28C8" w14:textId="77777777" w:rsidR="00AB6247" w:rsidRPr="00D879C1" w:rsidRDefault="00AB6247" w:rsidP="00C90B74">
            <w:pPr>
              <w:jc w:val="both"/>
              <w:rPr>
                <w:iCs/>
                <w:sz w:val="20"/>
              </w:rPr>
            </w:pPr>
            <w:r w:rsidRPr="00D879C1">
              <w:rPr>
                <w:iCs/>
                <w:sz w:val="20"/>
              </w:rPr>
              <w:t>Prototipas – tai originalus modelis, sukonstruotas taip, kad jis pasižymėtų visomis naujo produkto techninėmis charakteristikomis ir eksploatacinėmis savybėmis (</w:t>
            </w:r>
            <w:proofErr w:type="spellStart"/>
            <w:r w:rsidRPr="00D879C1">
              <w:rPr>
                <w:iCs/>
                <w:sz w:val="20"/>
              </w:rPr>
              <w:t>Frascati</w:t>
            </w:r>
            <w:proofErr w:type="spellEnd"/>
            <w:r w:rsidRPr="00D879C1">
              <w:rPr>
                <w:iCs/>
                <w:sz w:val="20"/>
              </w:rPr>
              <w:t xml:space="preserve"> vadovas, Ekonominio bendradarbiavimo ir plėtros organizacija, 2015).</w:t>
            </w:r>
          </w:p>
          <w:p w14:paraId="6C3B5C54" w14:textId="77777777" w:rsidR="00AB6247" w:rsidRPr="00D879C1" w:rsidRDefault="00AB6247" w:rsidP="00C90B74">
            <w:pPr>
              <w:jc w:val="both"/>
              <w:rPr>
                <w:iCs/>
                <w:sz w:val="20"/>
              </w:rPr>
            </w:pPr>
          </w:p>
          <w:p w14:paraId="3C51F89A" w14:textId="77777777" w:rsidR="00AB6247" w:rsidRPr="00D879C1" w:rsidRDefault="00AB6247" w:rsidP="00C90B74">
            <w:pPr>
              <w:jc w:val="both"/>
              <w:rPr>
                <w:iCs/>
                <w:sz w:val="20"/>
              </w:rPr>
            </w:pPr>
            <w:r w:rsidRPr="00D879C1">
              <w:rPr>
                <w:iCs/>
                <w:sz w:val="20"/>
              </w:rPr>
              <w:t>Gaminys – materialus, apčiuopiamas dalykas, tai, kas gauta po gamybos proceso.</w:t>
            </w:r>
          </w:p>
          <w:p w14:paraId="2FBB0FFA" w14:textId="77777777" w:rsidR="00AB6247" w:rsidRPr="00D879C1" w:rsidRDefault="00AB6247" w:rsidP="00C90B74">
            <w:pPr>
              <w:jc w:val="both"/>
              <w:rPr>
                <w:iCs/>
                <w:sz w:val="20"/>
              </w:rPr>
            </w:pPr>
          </w:p>
          <w:p w14:paraId="3660B01B" w14:textId="77777777" w:rsidR="00AB6247" w:rsidRPr="00D879C1" w:rsidRDefault="00AB6247" w:rsidP="00C90B74">
            <w:pPr>
              <w:jc w:val="both"/>
              <w:rPr>
                <w:iCs/>
                <w:sz w:val="20"/>
              </w:rPr>
            </w:pPr>
            <w:r w:rsidRPr="00D879C1">
              <w:rPr>
                <w:iCs/>
                <w:sz w:val="20"/>
              </w:rPr>
              <w:t xml:space="preserve">Paslauga – veikla, patenkanti į paslaugų veiklos rūšis pagal Ekonominės veiklos rūšių klasifikatorių. </w:t>
            </w:r>
          </w:p>
          <w:p w14:paraId="3650BDD2" w14:textId="77777777" w:rsidR="00AB6247" w:rsidRPr="00D879C1" w:rsidRDefault="00AB6247" w:rsidP="00C90B74">
            <w:pPr>
              <w:jc w:val="both"/>
              <w:rPr>
                <w:iCs/>
                <w:sz w:val="20"/>
              </w:rPr>
            </w:pPr>
          </w:p>
          <w:p w14:paraId="528EFC1A" w14:textId="77777777" w:rsidR="00AB6247" w:rsidRPr="00D879C1" w:rsidRDefault="00AB6247" w:rsidP="00C90B74">
            <w:pPr>
              <w:jc w:val="both"/>
              <w:rPr>
                <w:iCs/>
                <w:sz w:val="20"/>
              </w:rPr>
            </w:pPr>
            <w:r w:rsidRPr="00D879C1">
              <w:rPr>
                <w:iCs/>
                <w:sz w:val="20"/>
              </w:rPr>
              <w:t>Procesas – tai tarpusavyje susijusių, vienas kitą veikiančių veiksmų visuma.</w:t>
            </w:r>
          </w:p>
        </w:tc>
        <w:tc>
          <w:tcPr>
            <w:tcW w:w="2382" w:type="dxa"/>
            <w:tcBorders>
              <w:top w:val="single" w:sz="4" w:space="0" w:color="auto"/>
              <w:left w:val="single" w:sz="4" w:space="0" w:color="auto"/>
              <w:bottom w:val="single" w:sz="4" w:space="0" w:color="auto"/>
              <w:right w:val="single" w:sz="4" w:space="0" w:color="auto"/>
            </w:tcBorders>
            <w:hideMark/>
          </w:tcPr>
          <w:p w14:paraId="526A50FA" w14:textId="77777777" w:rsidR="00AB6247" w:rsidRPr="00D879C1" w:rsidRDefault="00AB6247" w:rsidP="00C90B74">
            <w:pPr>
              <w:jc w:val="both"/>
              <w:rPr>
                <w:iCs/>
                <w:sz w:val="20"/>
              </w:rPr>
            </w:pPr>
            <w:r w:rsidRPr="00D879C1">
              <w:rPr>
                <w:iCs/>
                <w:sz w:val="20"/>
              </w:rPr>
              <w:lastRenderedPageBreak/>
              <w:t>Automatiškai apskaičiuojamas</w:t>
            </w:r>
          </w:p>
        </w:tc>
        <w:tc>
          <w:tcPr>
            <w:tcW w:w="1587" w:type="dxa"/>
            <w:tcBorders>
              <w:top w:val="single" w:sz="4" w:space="0" w:color="auto"/>
              <w:left w:val="single" w:sz="4" w:space="0" w:color="auto"/>
              <w:bottom w:val="single" w:sz="4" w:space="0" w:color="auto"/>
              <w:right w:val="single" w:sz="4" w:space="0" w:color="auto"/>
            </w:tcBorders>
            <w:hideMark/>
          </w:tcPr>
          <w:p w14:paraId="53B1775D" w14:textId="77777777" w:rsidR="00AB6247" w:rsidRPr="00D879C1" w:rsidRDefault="00AB6247" w:rsidP="006433A1">
            <w:pPr>
              <w:jc w:val="both"/>
              <w:rPr>
                <w:sz w:val="20"/>
              </w:rPr>
            </w:pPr>
            <w:r w:rsidRPr="00D879C1">
              <w:rPr>
                <w:sz w:val="20"/>
              </w:rPr>
              <w:t>Skaičiuojamas įmonių, pasinaudojusių skaitmeninių inovacijų centro teikiamomis paslaugomis</w:t>
            </w:r>
            <w:ins w:id="364" w:author="Rudakaite-Saukstel Edita" w:date="2020-02-12T08:12:00Z">
              <w:r w:rsidR="00142860">
                <w:rPr>
                  <w:sz w:val="20"/>
                </w:rPr>
                <w:t xml:space="preserve"> (tiek </w:t>
              </w:r>
              <w:r w:rsidR="00142860" w:rsidRPr="00AF0CD6">
                <w:rPr>
                  <w:i/>
                  <w:sz w:val="20"/>
                </w:rPr>
                <w:t xml:space="preserve">de </w:t>
              </w:r>
              <w:proofErr w:type="spellStart"/>
              <w:r w:rsidR="00142860" w:rsidRPr="00AF0CD6">
                <w:rPr>
                  <w:i/>
                  <w:sz w:val="20"/>
                </w:rPr>
                <w:t>minimis</w:t>
              </w:r>
              <w:proofErr w:type="spellEnd"/>
              <w:r w:rsidR="00142860">
                <w:rPr>
                  <w:sz w:val="20"/>
                </w:rPr>
                <w:t xml:space="preserve"> pagalbos gavėjų, tiek ir Skaitmeninių inovacijų centro klientų, sumokėjusių visą paslaugos kainą ir negavusių </w:t>
              </w:r>
              <w:r w:rsidR="00142860" w:rsidRPr="00AF0CD6">
                <w:rPr>
                  <w:i/>
                  <w:sz w:val="20"/>
                </w:rPr>
                <w:t xml:space="preserve">de </w:t>
              </w:r>
              <w:proofErr w:type="spellStart"/>
              <w:r w:rsidR="00142860" w:rsidRPr="00AF0CD6">
                <w:rPr>
                  <w:i/>
                  <w:sz w:val="20"/>
                </w:rPr>
                <w:t>minimis</w:t>
              </w:r>
              <w:proofErr w:type="spellEnd"/>
              <w:r w:rsidR="00142860">
                <w:rPr>
                  <w:sz w:val="20"/>
                </w:rPr>
                <w:t xml:space="preserve"> pagalbos)</w:t>
              </w:r>
            </w:ins>
            <w:r w:rsidRPr="00D879C1">
              <w:rPr>
                <w:sz w:val="20"/>
              </w:rPr>
              <w:t xml:space="preserve">, paslaugų ar procesų prototipų (koncepcijų) skaičius per </w:t>
            </w:r>
            <w:r w:rsidRPr="00D879C1">
              <w:rPr>
                <w:sz w:val="20"/>
              </w:rPr>
              <w:lastRenderedPageBreak/>
              <w:t>projekto veiklų įgyvendinimo laikotarpį.</w:t>
            </w:r>
          </w:p>
        </w:tc>
        <w:tc>
          <w:tcPr>
            <w:tcW w:w="1531" w:type="dxa"/>
            <w:tcBorders>
              <w:top w:val="single" w:sz="4" w:space="0" w:color="auto"/>
              <w:left w:val="single" w:sz="4" w:space="0" w:color="auto"/>
              <w:bottom w:val="single" w:sz="4" w:space="0" w:color="auto"/>
              <w:right w:val="single" w:sz="4" w:space="0" w:color="auto"/>
            </w:tcBorders>
          </w:tcPr>
          <w:p w14:paraId="5A3CFDE1" w14:textId="77777777" w:rsidR="00AB6247" w:rsidRDefault="00AB6247" w:rsidP="00C90B74">
            <w:pPr>
              <w:jc w:val="both"/>
              <w:rPr>
                <w:color w:val="000000"/>
                <w:sz w:val="20"/>
              </w:rPr>
            </w:pPr>
            <w:r>
              <w:rPr>
                <w:color w:val="000000"/>
                <w:sz w:val="20"/>
              </w:rPr>
              <w:lastRenderedPageBreak/>
              <w:t xml:space="preserve">Pirminiai šaltiniai: prototipo brėžiniai, aprašymai arba bandymų protokolai ir (ar) kiti gaminių, paslaugų ar procesų prototipų (koncepcijų)  </w:t>
            </w:r>
          </w:p>
          <w:p w14:paraId="70E48B6F" w14:textId="77777777" w:rsidR="00AB6247" w:rsidRDefault="00AB6247" w:rsidP="00C90B74">
            <w:pPr>
              <w:jc w:val="both"/>
              <w:rPr>
                <w:color w:val="000000"/>
                <w:sz w:val="20"/>
              </w:rPr>
            </w:pPr>
            <w:r>
              <w:rPr>
                <w:color w:val="000000"/>
                <w:sz w:val="20"/>
              </w:rPr>
              <w:t>sukūrimą pagrindžiantys dokumentai.</w:t>
            </w:r>
          </w:p>
          <w:p w14:paraId="0AC61458" w14:textId="77777777" w:rsidR="00AB6247" w:rsidRDefault="00AB6247" w:rsidP="00C90B74">
            <w:pPr>
              <w:jc w:val="both"/>
              <w:rPr>
                <w:color w:val="000000"/>
                <w:sz w:val="20"/>
              </w:rPr>
            </w:pPr>
          </w:p>
          <w:p w14:paraId="6C07208C" w14:textId="77777777" w:rsidR="00AB6247" w:rsidRDefault="00AB6247" w:rsidP="00C90B74">
            <w:pPr>
              <w:jc w:val="both"/>
              <w:rPr>
                <w:color w:val="000000"/>
                <w:sz w:val="20"/>
              </w:rPr>
            </w:pPr>
            <w:r>
              <w:rPr>
                <w:color w:val="000000"/>
                <w:sz w:val="20"/>
              </w:rPr>
              <w:t>Antriniai šaltiniai:</w:t>
            </w:r>
            <w:r>
              <w:rPr>
                <w:color w:val="000000"/>
                <w:sz w:val="20"/>
              </w:rPr>
              <w:br/>
              <w:t xml:space="preserve">mokėjimo prašymai, ataskaita po projekto </w:t>
            </w:r>
            <w:r>
              <w:rPr>
                <w:color w:val="000000"/>
                <w:sz w:val="20"/>
              </w:rPr>
              <w:lastRenderedPageBreak/>
              <w:t>finansavimo pabaigos.</w:t>
            </w:r>
          </w:p>
        </w:tc>
        <w:tc>
          <w:tcPr>
            <w:tcW w:w="1729" w:type="dxa"/>
            <w:gridSpan w:val="2"/>
            <w:tcBorders>
              <w:top w:val="single" w:sz="4" w:space="0" w:color="auto"/>
              <w:left w:val="single" w:sz="4" w:space="0" w:color="auto"/>
              <w:bottom w:val="single" w:sz="4" w:space="0" w:color="auto"/>
              <w:right w:val="single" w:sz="4" w:space="0" w:color="auto"/>
            </w:tcBorders>
            <w:hideMark/>
          </w:tcPr>
          <w:p w14:paraId="68789DFB" w14:textId="77777777" w:rsidR="00AB6247" w:rsidRDefault="00AB6247" w:rsidP="00C90B74">
            <w:pPr>
              <w:jc w:val="both"/>
              <w:rPr>
                <w:color w:val="000000"/>
                <w:sz w:val="20"/>
              </w:rPr>
            </w:pPr>
            <w:r>
              <w:rPr>
                <w:color w:val="000000"/>
                <w:sz w:val="20"/>
              </w:rPr>
              <w:lastRenderedPageBreak/>
              <w:t>Stebėsenos rodiklis laikomas pasiektu, kai parengiami prototipo brėžiniai, aprašymai arba bandymų protokolai ir (ar) kiti dokumentai, patvirtinantys per projekto veiklų įgyvendinimo laikotarpį pasiektą stebėsenos rodiklio reikšmę.</w:t>
            </w:r>
          </w:p>
        </w:tc>
        <w:tc>
          <w:tcPr>
            <w:tcW w:w="1418" w:type="dxa"/>
            <w:gridSpan w:val="2"/>
            <w:tcBorders>
              <w:top w:val="single" w:sz="4" w:space="0" w:color="auto"/>
              <w:left w:val="single" w:sz="4" w:space="0" w:color="auto"/>
              <w:bottom w:val="single" w:sz="4" w:space="0" w:color="auto"/>
              <w:right w:val="single" w:sz="4" w:space="0" w:color="auto"/>
            </w:tcBorders>
            <w:hideMark/>
          </w:tcPr>
          <w:p w14:paraId="7651A196" w14:textId="77777777" w:rsidR="00AB6247" w:rsidRDefault="00AB6247" w:rsidP="00C90B74">
            <w:pPr>
              <w:jc w:val="both"/>
              <w:rPr>
                <w:sz w:val="20"/>
                <w:lang w:eastAsia="lt-LT"/>
              </w:rPr>
            </w:pPr>
            <w:r>
              <w:rPr>
                <w:sz w:val="20"/>
                <w:lang w:eastAsia="lt-LT"/>
              </w:rPr>
              <w:t>Už stebėsenos rodiklio pasiekimą ir duomenų apie pasiektą stebėsenos rodiklio reikšmę teikimą antriniuose šaltiniuose yra atsakingas projekto vykdytojas.</w:t>
            </w:r>
          </w:p>
        </w:tc>
      </w:tr>
    </w:tbl>
    <w:p w14:paraId="0509CEC1" w14:textId="77777777" w:rsidR="008B70CA" w:rsidRPr="008B70CA" w:rsidRDefault="008B70CA">
      <w:pPr>
        <w:rPr>
          <w:szCs w:val="24"/>
        </w:rPr>
      </w:pPr>
    </w:p>
    <w:sectPr w:rsidR="008B70CA" w:rsidRPr="008B70CA" w:rsidSect="00AD775A">
      <w:pgSz w:w="16838" w:h="11906" w:orient="landscape"/>
      <w:pgMar w:top="1701" w:right="1134" w:bottom="567" w:left="1134"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0800C3" w14:textId="77777777" w:rsidR="00D351BA" w:rsidRDefault="00D351BA" w:rsidP="008A7DD8">
      <w:r>
        <w:separator/>
      </w:r>
    </w:p>
  </w:endnote>
  <w:endnote w:type="continuationSeparator" w:id="0">
    <w:p w14:paraId="38CA8DE7" w14:textId="77777777" w:rsidR="00D351BA" w:rsidRDefault="00D351BA" w:rsidP="008A7D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10002FF" w:usb1="4000ACFF" w:usb2="00000009" w:usb3="00000000" w:csb0="0000019F" w:csb1="00000000"/>
  </w:font>
  <w:font w:name="Times New Roman">
    <w:panose1 w:val="02020603050405020304"/>
    <w:charset w:val="BA"/>
    <w:family w:val="roman"/>
    <w:pitch w:val="variable"/>
    <w:sig w:usb0="E0002AFF" w:usb1="C0007843" w:usb2="00000009" w:usb3="00000000" w:csb0="000001FF" w:csb1="00000000"/>
  </w:font>
  <w:font w:name="Segoe UI">
    <w:panose1 w:val="020B0502040204020203"/>
    <w:charset w:val="BA"/>
    <w:family w:val="swiss"/>
    <w:pitch w:val="variable"/>
    <w:sig w:usb0="E10022FF" w:usb1="C000E47F" w:usb2="00000029" w:usb3="00000000" w:csb0="000001DF" w:csb1="00000000"/>
  </w:font>
  <w:font w:name="AngsanaUPC">
    <w:panose1 w:val="02020603050405020304"/>
    <w:charset w:val="00"/>
    <w:family w:val="roman"/>
    <w:pitch w:val="variable"/>
    <w:sig w:usb0="81000003" w:usb1="00000000" w:usb2="00000000" w:usb3="00000000" w:csb0="00010001"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214A8C" w14:textId="77777777" w:rsidR="00D351BA" w:rsidRDefault="00D351BA" w:rsidP="008A7DD8">
      <w:r>
        <w:separator/>
      </w:r>
    </w:p>
  </w:footnote>
  <w:footnote w:type="continuationSeparator" w:id="0">
    <w:p w14:paraId="372605C3" w14:textId="77777777" w:rsidR="00D351BA" w:rsidRDefault="00D351BA" w:rsidP="008A7D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3820573"/>
      <w:docPartObj>
        <w:docPartGallery w:val="Page Numbers (Top of Page)"/>
        <w:docPartUnique/>
      </w:docPartObj>
    </w:sdtPr>
    <w:sdtEndPr>
      <w:rPr>
        <w:noProof/>
      </w:rPr>
    </w:sdtEndPr>
    <w:sdtContent>
      <w:p w14:paraId="334F3E57" w14:textId="0B8D37ED" w:rsidR="00D351BA" w:rsidRDefault="00D351BA">
        <w:pPr>
          <w:pStyle w:val="Header"/>
          <w:jc w:val="center"/>
        </w:pPr>
        <w:r>
          <w:fldChar w:fldCharType="begin"/>
        </w:r>
        <w:r>
          <w:instrText xml:space="preserve"> PAGE   \* MERGEFORMAT </w:instrText>
        </w:r>
        <w:r>
          <w:fldChar w:fldCharType="separate"/>
        </w:r>
        <w:r w:rsidR="00F50B9C">
          <w:rPr>
            <w:noProof/>
          </w:rPr>
          <w:t>17</w:t>
        </w:r>
        <w:r>
          <w:rPr>
            <w:noProof/>
          </w:rPr>
          <w:fldChar w:fldCharType="end"/>
        </w:r>
      </w:p>
    </w:sdtContent>
  </w:sdt>
  <w:p w14:paraId="45ECF817" w14:textId="77777777" w:rsidR="00D351BA" w:rsidRDefault="00D351BA">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etrauskaitė Agnė">
    <w15:presenceInfo w15:providerId="AD" w15:userId="S-1-5-21-1010461775-1311123373-317593308-4305"/>
  </w15:person>
  <w15:person w15:author="Bilotienė Živilė">
    <w15:presenceInfo w15:providerId="AD" w15:userId="S-1-5-21-1010461775-1311123373-317593308-8895"/>
  </w15:person>
  <w15:person w15:author="Rudakaite-Saukstel Edita">
    <w15:presenceInfo w15:providerId="AD" w15:userId="S-1-5-21-1010461775-1311123373-317593308-4016"/>
  </w15:person>
  <w15:person w15:author="Bilotiene Zivile">
    <w15:presenceInfo w15:providerId="AD" w15:userId="S-1-5-21-1010461775-1311123373-317593308-88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trackRevisions/>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CF9"/>
    <w:rsid w:val="000279F0"/>
    <w:rsid w:val="000A4385"/>
    <w:rsid w:val="000B1E03"/>
    <w:rsid w:val="000C7695"/>
    <w:rsid w:val="0010682C"/>
    <w:rsid w:val="001135AC"/>
    <w:rsid w:val="00134712"/>
    <w:rsid w:val="00142860"/>
    <w:rsid w:val="00151AF1"/>
    <w:rsid w:val="00154147"/>
    <w:rsid w:val="00191238"/>
    <w:rsid w:val="002033C1"/>
    <w:rsid w:val="002231B3"/>
    <w:rsid w:val="00224BC2"/>
    <w:rsid w:val="00243BF4"/>
    <w:rsid w:val="0026496C"/>
    <w:rsid w:val="00272C1D"/>
    <w:rsid w:val="002C1061"/>
    <w:rsid w:val="002F02A1"/>
    <w:rsid w:val="00304A68"/>
    <w:rsid w:val="003069AA"/>
    <w:rsid w:val="00310784"/>
    <w:rsid w:val="0035662B"/>
    <w:rsid w:val="00364B16"/>
    <w:rsid w:val="00377414"/>
    <w:rsid w:val="003C6FDA"/>
    <w:rsid w:val="003F4679"/>
    <w:rsid w:val="00410FD3"/>
    <w:rsid w:val="0042199E"/>
    <w:rsid w:val="004236E1"/>
    <w:rsid w:val="004311D5"/>
    <w:rsid w:val="00436E40"/>
    <w:rsid w:val="00455C44"/>
    <w:rsid w:val="004662D6"/>
    <w:rsid w:val="004825B6"/>
    <w:rsid w:val="00485F94"/>
    <w:rsid w:val="004919CF"/>
    <w:rsid w:val="004A7C48"/>
    <w:rsid w:val="004D146D"/>
    <w:rsid w:val="004F2CF9"/>
    <w:rsid w:val="0050183D"/>
    <w:rsid w:val="0053375E"/>
    <w:rsid w:val="00535080"/>
    <w:rsid w:val="00561BE3"/>
    <w:rsid w:val="00577325"/>
    <w:rsid w:val="00580865"/>
    <w:rsid w:val="005C2424"/>
    <w:rsid w:val="005E0E3D"/>
    <w:rsid w:val="00603B28"/>
    <w:rsid w:val="00603EF8"/>
    <w:rsid w:val="00630233"/>
    <w:rsid w:val="006433A1"/>
    <w:rsid w:val="0065691A"/>
    <w:rsid w:val="006569AA"/>
    <w:rsid w:val="00663385"/>
    <w:rsid w:val="006B3A63"/>
    <w:rsid w:val="006B61A5"/>
    <w:rsid w:val="006C7047"/>
    <w:rsid w:val="007079A2"/>
    <w:rsid w:val="007152A2"/>
    <w:rsid w:val="00765BA2"/>
    <w:rsid w:val="0078038E"/>
    <w:rsid w:val="007947B3"/>
    <w:rsid w:val="007B66B1"/>
    <w:rsid w:val="007C2C0A"/>
    <w:rsid w:val="007E3F3B"/>
    <w:rsid w:val="007F0576"/>
    <w:rsid w:val="00806453"/>
    <w:rsid w:val="00821824"/>
    <w:rsid w:val="00825A95"/>
    <w:rsid w:val="008401B3"/>
    <w:rsid w:val="00853EC8"/>
    <w:rsid w:val="00855E6B"/>
    <w:rsid w:val="00864A2B"/>
    <w:rsid w:val="00866EB0"/>
    <w:rsid w:val="00867452"/>
    <w:rsid w:val="008A63BF"/>
    <w:rsid w:val="008A7DD8"/>
    <w:rsid w:val="008B4329"/>
    <w:rsid w:val="008B70CA"/>
    <w:rsid w:val="00910DA1"/>
    <w:rsid w:val="00915593"/>
    <w:rsid w:val="00927C84"/>
    <w:rsid w:val="009627E6"/>
    <w:rsid w:val="009A1FB4"/>
    <w:rsid w:val="009A6861"/>
    <w:rsid w:val="009E7589"/>
    <w:rsid w:val="00A04F19"/>
    <w:rsid w:val="00A171D7"/>
    <w:rsid w:val="00A42D72"/>
    <w:rsid w:val="00A60EA8"/>
    <w:rsid w:val="00A66D44"/>
    <w:rsid w:val="00AB6247"/>
    <w:rsid w:val="00AD775A"/>
    <w:rsid w:val="00AF6DE5"/>
    <w:rsid w:val="00B0549A"/>
    <w:rsid w:val="00B378EB"/>
    <w:rsid w:val="00B56E87"/>
    <w:rsid w:val="00B96627"/>
    <w:rsid w:val="00BA31BC"/>
    <w:rsid w:val="00C30709"/>
    <w:rsid w:val="00C81357"/>
    <w:rsid w:val="00C90B74"/>
    <w:rsid w:val="00C9634F"/>
    <w:rsid w:val="00CB403A"/>
    <w:rsid w:val="00D005BE"/>
    <w:rsid w:val="00D16BDB"/>
    <w:rsid w:val="00D233A9"/>
    <w:rsid w:val="00D27BF6"/>
    <w:rsid w:val="00D30136"/>
    <w:rsid w:val="00D351BA"/>
    <w:rsid w:val="00D474EF"/>
    <w:rsid w:val="00D5769B"/>
    <w:rsid w:val="00D712FD"/>
    <w:rsid w:val="00D72BAE"/>
    <w:rsid w:val="00D762DF"/>
    <w:rsid w:val="00D85B0B"/>
    <w:rsid w:val="00D92DA8"/>
    <w:rsid w:val="00DC1F78"/>
    <w:rsid w:val="00DE65F4"/>
    <w:rsid w:val="00E12C49"/>
    <w:rsid w:val="00E152E8"/>
    <w:rsid w:val="00E454A5"/>
    <w:rsid w:val="00E81AFC"/>
    <w:rsid w:val="00EA4660"/>
    <w:rsid w:val="00EA644B"/>
    <w:rsid w:val="00EB40C8"/>
    <w:rsid w:val="00EE11CB"/>
    <w:rsid w:val="00EE2BB8"/>
    <w:rsid w:val="00EE6BA9"/>
    <w:rsid w:val="00EF1AA1"/>
    <w:rsid w:val="00F202E7"/>
    <w:rsid w:val="00F34F78"/>
    <w:rsid w:val="00F44E79"/>
    <w:rsid w:val="00F50B9C"/>
    <w:rsid w:val="00F55429"/>
    <w:rsid w:val="00F56210"/>
    <w:rsid w:val="00F91633"/>
    <w:rsid w:val="00FD5A5C"/>
    <w:rsid w:val="00FE637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30221"/>
  <w15:chartTrackingRefBased/>
  <w15:docId w15:val="{38ABEAF1-B172-4233-A90A-3CDEF6891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2CF9"/>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61BE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1BE3"/>
    <w:rPr>
      <w:rFonts w:ascii="Segoe UI" w:eastAsia="Times New Roman" w:hAnsi="Segoe UI" w:cs="Segoe UI"/>
      <w:sz w:val="18"/>
      <w:szCs w:val="18"/>
    </w:rPr>
  </w:style>
  <w:style w:type="character" w:styleId="CommentReference">
    <w:name w:val="annotation reference"/>
    <w:basedOn w:val="DefaultParagraphFont"/>
    <w:semiHidden/>
    <w:unhideWhenUsed/>
    <w:rsid w:val="006B61A5"/>
    <w:rPr>
      <w:sz w:val="16"/>
      <w:szCs w:val="16"/>
    </w:rPr>
  </w:style>
  <w:style w:type="paragraph" w:styleId="CommentText">
    <w:name w:val="annotation text"/>
    <w:basedOn w:val="Normal"/>
    <w:link w:val="CommentTextChar"/>
    <w:semiHidden/>
    <w:unhideWhenUsed/>
    <w:rsid w:val="006B61A5"/>
    <w:rPr>
      <w:sz w:val="20"/>
    </w:rPr>
  </w:style>
  <w:style w:type="character" w:customStyle="1" w:styleId="CommentTextChar">
    <w:name w:val="Comment Text Char"/>
    <w:basedOn w:val="DefaultParagraphFont"/>
    <w:link w:val="CommentText"/>
    <w:semiHidden/>
    <w:rsid w:val="006B61A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B61A5"/>
    <w:rPr>
      <w:b/>
      <w:bCs/>
    </w:rPr>
  </w:style>
  <w:style w:type="character" w:customStyle="1" w:styleId="CommentSubjectChar">
    <w:name w:val="Comment Subject Char"/>
    <w:basedOn w:val="CommentTextChar"/>
    <w:link w:val="CommentSubject"/>
    <w:uiPriority w:val="99"/>
    <w:semiHidden/>
    <w:rsid w:val="006B61A5"/>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8A7DD8"/>
    <w:pPr>
      <w:tabs>
        <w:tab w:val="center" w:pos="4986"/>
        <w:tab w:val="right" w:pos="9972"/>
      </w:tabs>
    </w:pPr>
  </w:style>
  <w:style w:type="character" w:customStyle="1" w:styleId="HeaderChar">
    <w:name w:val="Header Char"/>
    <w:basedOn w:val="DefaultParagraphFont"/>
    <w:link w:val="Header"/>
    <w:uiPriority w:val="99"/>
    <w:rsid w:val="008A7DD8"/>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8A7DD8"/>
    <w:pPr>
      <w:tabs>
        <w:tab w:val="center" w:pos="4986"/>
        <w:tab w:val="right" w:pos="9972"/>
      </w:tabs>
    </w:pPr>
  </w:style>
  <w:style w:type="character" w:customStyle="1" w:styleId="FooterChar">
    <w:name w:val="Footer Char"/>
    <w:basedOn w:val="DefaultParagraphFont"/>
    <w:link w:val="Footer"/>
    <w:uiPriority w:val="99"/>
    <w:rsid w:val="008A7DD8"/>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940965">
      <w:bodyDiv w:val="1"/>
      <w:marLeft w:val="0"/>
      <w:marRight w:val="0"/>
      <w:marTop w:val="0"/>
      <w:marBottom w:val="0"/>
      <w:divBdr>
        <w:top w:val="none" w:sz="0" w:space="0" w:color="auto"/>
        <w:left w:val="none" w:sz="0" w:space="0" w:color="auto"/>
        <w:bottom w:val="none" w:sz="0" w:space="0" w:color="auto"/>
        <w:right w:val="none" w:sz="0" w:space="0" w:color="auto"/>
      </w:divBdr>
    </w:div>
    <w:div w:id="184444074">
      <w:bodyDiv w:val="1"/>
      <w:marLeft w:val="0"/>
      <w:marRight w:val="0"/>
      <w:marTop w:val="0"/>
      <w:marBottom w:val="0"/>
      <w:divBdr>
        <w:top w:val="none" w:sz="0" w:space="0" w:color="auto"/>
        <w:left w:val="none" w:sz="0" w:space="0" w:color="auto"/>
        <w:bottom w:val="none" w:sz="0" w:space="0" w:color="auto"/>
        <w:right w:val="none" w:sz="0" w:space="0" w:color="auto"/>
      </w:divBdr>
      <w:divsChild>
        <w:div w:id="735124922">
          <w:marLeft w:val="0"/>
          <w:marRight w:val="0"/>
          <w:marTop w:val="0"/>
          <w:marBottom w:val="0"/>
          <w:divBdr>
            <w:top w:val="none" w:sz="0" w:space="0" w:color="auto"/>
            <w:left w:val="none" w:sz="0" w:space="0" w:color="auto"/>
            <w:bottom w:val="none" w:sz="0" w:space="0" w:color="auto"/>
            <w:right w:val="none" w:sz="0" w:space="0" w:color="auto"/>
          </w:divBdr>
          <w:divsChild>
            <w:div w:id="1504272895">
              <w:marLeft w:val="0"/>
              <w:marRight w:val="0"/>
              <w:marTop w:val="0"/>
              <w:marBottom w:val="0"/>
              <w:divBdr>
                <w:top w:val="none" w:sz="0" w:space="0" w:color="auto"/>
                <w:left w:val="none" w:sz="0" w:space="0" w:color="auto"/>
                <w:bottom w:val="none" w:sz="0" w:space="0" w:color="auto"/>
                <w:right w:val="none" w:sz="0" w:space="0" w:color="auto"/>
              </w:divBdr>
              <w:divsChild>
                <w:div w:id="1791557801">
                  <w:marLeft w:val="0"/>
                  <w:marRight w:val="0"/>
                  <w:marTop w:val="0"/>
                  <w:marBottom w:val="0"/>
                  <w:divBdr>
                    <w:top w:val="none" w:sz="0" w:space="0" w:color="auto"/>
                    <w:left w:val="none" w:sz="0" w:space="0" w:color="auto"/>
                    <w:bottom w:val="none" w:sz="0" w:space="0" w:color="auto"/>
                    <w:right w:val="none" w:sz="0" w:space="0" w:color="auto"/>
                  </w:divBdr>
                  <w:divsChild>
                    <w:div w:id="731002124">
                      <w:marLeft w:val="0"/>
                      <w:marRight w:val="0"/>
                      <w:marTop w:val="0"/>
                      <w:marBottom w:val="0"/>
                      <w:divBdr>
                        <w:top w:val="none" w:sz="0" w:space="0" w:color="auto"/>
                        <w:left w:val="none" w:sz="0" w:space="0" w:color="auto"/>
                        <w:bottom w:val="none" w:sz="0" w:space="0" w:color="auto"/>
                        <w:right w:val="none" w:sz="0" w:space="0" w:color="auto"/>
                      </w:divBdr>
                    </w:div>
                    <w:div w:id="123697571">
                      <w:marLeft w:val="0"/>
                      <w:marRight w:val="0"/>
                      <w:marTop w:val="0"/>
                      <w:marBottom w:val="0"/>
                      <w:divBdr>
                        <w:top w:val="none" w:sz="0" w:space="0" w:color="auto"/>
                        <w:left w:val="none" w:sz="0" w:space="0" w:color="auto"/>
                        <w:bottom w:val="none" w:sz="0" w:space="0" w:color="auto"/>
                        <w:right w:val="none" w:sz="0" w:space="0" w:color="auto"/>
                      </w:divBdr>
                    </w:div>
                    <w:div w:id="608779871">
                      <w:marLeft w:val="0"/>
                      <w:marRight w:val="0"/>
                      <w:marTop w:val="0"/>
                      <w:marBottom w:val="0"/>
                      <w:divBdr>
                        <w:top w:val="none" w:sz="0" w:space="0" w:color="auto"/>
                        <w:left w:val="none" w:sz="0" w:space="0" w:color="auto"/>
                        <w:bottom w:val="none" w:sz="0" w:space="0" w:color="auto"/>
                        <w:right w:val="none" w:sz="0" w:space="0" w:color="auto"/>
                      </w:divBdr>
                    </w:div>
                    <w:div w:id="516892431">
                      <w:marLeft w:val="0"/>
                      <w:marRight w:val="0"/>
                      <w:marTop w:val="0"/>
                      <w:marBottom w:val="0"/>
                      <w:divBdr>
                        <w:top w:val="none" w:sz="0" w:space="0" w:color="auto"/>
                        <w:left w:val="none" w:sz="0" w:space="0" w:color="auto"/>
                        <w:bottom w:val="none" w:sz="0" w:space="0" w:color="auto"/>
                        <w:right w:val="none" w:sz="0" w:space="0" w:color="auto"/>
                      </w:divBdr>
                    </w:div>
                    <w:div w:id="817578804">
                      <w:marLeft w:val="0"/>
                      <w:marRight w:val="0"/>
                      <w:marTop w:val="0"/>
                      <w:marBottom w:val="0"/>
                      <w:divBdr>
                        <w:top w:val="none" w:sz="0" w:space="0" w:color="auto"/>
                        <w:left w:val="none" w:sz="0" w:space="0" w:color="auto"/>
                        <w:bottom w:val="none" w:sz="0" w:space="0" w:color="auto"/>
                        <w:right w:val="none" w:sz="0" w:space="0" w:color="auto"/>
                      </w:divBdr>
                    </w:div>
                    <w:div w:id="1229877258">
                      <w:marLeft w:val="0"/>
                      <w:marRight w:val="0"/>
                      <w:marTop w:val="0"/>
                      <w:marBottom w:val="0"/>
                      <w:divBdr>
                        <w:top w:val="none" w:sz="0" w:space="0" w:color="auto"/>
                        <w:left w:val="none" w:sz="0" w:space="0" w:color="auto"/>
                        <w:bottom w:val="none" w:sz="0" w:space="0" w:color="auto"/>
                        <w:right w:val="none" w:sz="0" w:space="0" w:color="auto"/>
                      </w:divBdr>
                    </w:div>
                    <w:div w:id="169360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3578605">
      <w:bodyDiv w:val="1"/>
      <w:marLeft w:val="0"/>
      <w:marRight w:val="0"/>
      <w:marTop w:val="0"/>
      <w:marBottom w:val="0"/>
      <w:divBdr>
        <w:top w:val="none" w:sz="0" w:space="0" w:color="auto"/>
        <w:left w:val="none" w:sz="0" w:space="0" w:color="auto"/>
        <w:bottom w:val="none" w:sz="0" w:space="0" w:color="auto"/>
        <w:right w:val="none" w:sz="0" w:space="0" w:color="auto"/>
      </w:divBdr>
    </w:div>
    <w:div w:id="427163948">
      <w:bodyDiv w:val="1"/>
      <w:marLeft w:val="0"/>
      <w:marRight w:val="0"/>
      <w:marTop w:val="0"/>
      <w:marBottom w:val="0"/>
      <w:divBdr>
        <w:top w:val="none" w:sz="0" w:space="0" w:color="auto"/>
        <w:left w:val="none" w:sz="0" w:space="0" w:color="auto"/>
        <w:bottom w:val="none" w:sz="0" w:space="0" w:color="auto"/>
        <w:right w:val="none" w:sz="0" w:space="0" w:color="auto"/>
      </w:divBdr>
    </w:div>
    <w:div w:id="557672931">
      <w:bodyDiv w:val="1"/>
      <w:marLeft w:val="0"/>
      <w:marRight w:val="0"/>
      <w:marTop w:val="0"/>
      <w:marBottom w:val="0"/>
      <w:divBdr>
        <w:top w:val="none" w:sz="0" w:space="0" w:color="auto"/>
        <w:left w:val="none" w:sz="0" w:space="0" w:color="auto"/>
        <w:bottom w:val="none" w:sz="0" w:space="0" w:color="auto"/>
        <w:right w:val="none" w:sz="0" w:space="0" w:color="auto"/>
      </w:divBdr>
    </w:div>
    <w:div w:id="580796327">
      <w:bodyDiv w:val="1"/>
      <w:marLeft w:val="0"/>
      <w:marRight w:val="0"/>
      <w:marTop w:val="0"/>
      <w:marBottom w:val="0"/>
      <w:divBdr>
        <w:top w:val="none" w:sz="0" w:space="0" w:color="auto"/>
        <w:left w:val="none" w:sz="0" w:space="0" w:color="auto"/>
        <w:bottom w:val="none" w:sz="0" w:space="0" w:color="auto"/>
        <w:right w:val="none" w:sz="0" w:space="0" w:color="auto"/>
      </w:divBdr>
    </w:div>
    <w:div w:id="804205246">
      <w:bodyDiv w:val="1"/>
      <w:marLeft w:val="0"/>
      <w:marRight w:val="0"/>
      <w:marTop w:val="0"/>
      <w:marBottom w:val="0"/>
      <w:divBdr>
        <w:top w:val="none" w:sz="0" w:space="0" w:color="auto"/>
        <w:left w:val="none" w:sz="0" w:space="0" w:color="auto"/>
        <w:bottom w:val="none" w:sz="0" w:space="0" w:color="auto"/>
        <w:right w:val="none" w:sz="0" w:space="0" w:color="auto"/>
      </w:divBdr>
    </w:div>
    <w:div w:id="1014721603">
      <w:bodyDiv w:val="1"/>
      <w:marLeft w:val="0"/>
      <w:marRight w:val="0"/>
      <w:marTop w:val="0"/>
      <w:marBottom w:val="0"/>
      <w:divBdr>
        <w:top w:val="none" w:sz="0" w:space="0" w:color="auto"/>
        <w:left w:val="none" w:sz="0" w:space="0" w:color="auto"/>
        <w:bottom w:val="none" w:sz="0" w:space="0" w:color="auto"/>
        <w:right w:val="none" w:sz="0" w:space="0" w:color="auto"/>
      </w:divBdr>
    </w:div>
    <w:div w:id="1032148737">
      <w:bodyDiv w:val="1"/>
      <w:marLeft w:val="0"/>
      <w:marRight w:val="0"/>
      <w:marTop w:val="0"/>
      <w:marBottom w:val="0"/>
      <w:divBdr>
        <w:top w:val="none" w:sz="0" w:space="0" w:color="auto"/>
        <w:left w:val="none" w:sz="0" w:space="0" w:color="auto"/>
        <w:bottom w:val="none" w:sz="0" w:space="0" w:color="auto"/>
        <w:right w:val="none" w:sz="0" w:space="0" w:color="auto"/>
      </w:divBdr>
    </w:div>
    <w:div w:id="1064179248">
      <w:bodyDiv w:val="1"/>
      <w:marLeft w:val="0"/>
      <w:marRight w:val="0"/>
      <w:marTop w:val="0"/>
      <w:marBottom w:val="0"/>
      <w:divBdr>
        <w:top w:val="none" w:sz="0" w:space="0" w:color="auto"/>
        <w:left w:val="none" w:sz="0" w:space="0" w:color="auto"/>
        <w:bottom w:val="none" w:sz="0" w:space="0" w:color="auto"/>
        <w:right w:val="none" w:sz="0" w:space="0" w:color="auto"/>
      </w:divBdr>
    </w:div>
    <w:div w:id="1192064743">
      <w:bodyDiv w:val="1"/>
      <w:marLeft w:val="0"/>
      <w:marRight w:val="0"/>
      <w:marTop w:val="0"/>
      <w:marBottom w:val="0"/>
      <w:divBdr>
        <w:top w:val="none" w:sz="0" w:space="0" w:color="auto"/>
        <w:left w:val="none" w:sz="0" w:space="0" w:color="auto"/>
        <w:bottom w:val="none" w:sz="0" w:space="0" w:color="auto"/>
        <w:right w:val="none" w:sz="0" w:space="0" w:color="auto"/>
      </w:divBdr>
    </w:div>
    <w:div w:id="1219513489">
      <w:bodyDiv w:val="1"/>
      <w:marLeft w:val="0"/>
      <w:marRight w:val="0"/>
      <w:marTop w:val="0"/>
      <w:marBottom w:val="0"/>
      <w:divBdr>
        <w:top w:val="none" w:sz="0" w:space="0" w:color="auto"/>
        <w:left w:val="none" w:sz="0" w:space="0" w:color="auto"/>
        <w:bottom w:val="none" w:sz="0" w:space="0" w:color="auto"/>
        <w:right w:val="none" w:sz="0" w:space="0" w:color="auto"/>
      </w:divBdr>
      <w:divsChild>
        <w:div w:id="993339770">
          <w:marLeft w:val="0"/>
          <w:marRight w:val="0"/>
          <w:marTop w:val="0"/>
          <w:marBottom w:val="0"/>
          <w:divBdr>
            <w:top w:val="none" w:sz="0" w:space="0" w:color="auto"/>
            <w:left w:val="none" w:sz="0" w:space="0" w:color="auto"/>
            <w:bottom w:val="none" w:sz="0" w:space="0" w:color="auto"/>
            <w:right w:val="none" w:sz="0" w:space="0" w:color="auto"/>
          </w:divBdr>
          <w:divsChild>
            <w:div w:id="1674340007">
              <w:marLeft w:val="0"/>
              <w:marRight w:val="0"/>
              <w:marTop w:val="0"/>
              <w:marBottom w:val="0"/>
              <w:divBdr>
                <w:top w:val="none" w:sz="0" w:space="0" w:color="auto"/>
                <w:left w:val="none" w:sz="0" w:space="0" w:color="auto"/>
                <w:bottom w:val="none" w:sz="0" w:space="0" w:color="auto"/>
                <w:right w:val="none" w:sz="0" w:space="0" w:color="auto"/>
              </w:divBdr>
              <w:divsChild>
                <w:div w:id="436369989">
                  <w:marLeft w:val="0"/>
                  <w:marRight w:val="0"/>
                  <w:marTop w:val="0"/>
                  <w:marBottom w:val="0"/>
                  <w:divBdr>
                    <w:top w:val="none" w:sz="0" w:space="0" w:color="auto"/>
                    <w:left w:val="none" w:sz="0" w:space="0" w:color="auto"/>
                    <w:bottom w:val="none" w:sz="0" w:space="0" w:color="auto"/>
                    <w:right w:val="none" w:sz="0" w:space="0" w:color="auto"/>
                  </w:divBdr>
                  <w:divsChild>
                    <w:div w:id="1069419808">
                      <w:marLeft w:val="0"/>
                      <w:marRight w:val="0"/>
                      <w:marTop w:val="0"/>
                      <w:marBottom w:val="0"/>
                      <w:divBdr>
                        <w:top w:val="none" w:sz="0" w:space="0" w:color="auto"/>
                        <w:left w:val="none" w:sz="0" w:space="0" w:color="auto"/>
                        <w:bottom w:val="none" w:sz="0" w:space="0" w:color="auto"/>
                        <w:right w:val="none" w:sz="0" w:space="0" w:color="auto"/>
                      </w:divBdr>
                    </w:div>
                    <w:div w:id="1552768683">
                      <w:marLeft w:val="0"/>
                      <w:marRight w:val="0"/>
                      <w:marTop w:val="0"/>
                      <w:marBottom w:val="0"/>
                      <w:divBdr>
                        <w:top w:val="none" w:sz="0" w:space="0" w:color="auto"/>
                        <w:left w:val="none" w:sz="0" w:space="0" w:color="auto"/>
                        <w:bottom w:val="none" w:sz="0" w:space="0" w:color="auto"/>
                        <w:right w:val="none" w:sz="0" w:space="0" w:color="auto"/>
                      </w:divBdr>
                    </w:div>
                    <w:div w:id="1795437977">
                      <w:marLeft w:val="0"/>
                      <w:marRight w:val="0"/>
                      <w:marTop w:val="0"/>
                      <w:marBottom w:val="0"/>
                      <w:divBdr>
                        <w:top w:val="none" w:sz="0" w:space="0" w:color="auto"/>
                        <w:left w:val="none" w:sz="0" w:space="0" w:color="auto"/>
                        <w:bottom w:val="none" w:sz="0" w:space="0" w:color="auto"/>
                        <w:right w:val="none" w:sz="0" w:space="0" w:color="auto"/>
                      </w:divBdr>
                    </w:div>
                    <w:div w:id="513886361">
                      <w:marLeft w:val="0"/>
                      <w:marRight w:val="0"/>
                      <w:marTop w:val="0"/>
                      <w:marBottom w:val="0"/>
                      <w:divBdr>
                        <w:top w:val="none" w:sz="0" w:space="0" w:color="auto"/>
                        <w:left w:val="none" w:sz="0" w:space="0" w:color="auto"/>
                        <w:bottom w:val="none" w:sz="0" w:space="0" w:color="auto"/>
                        <w:right w:val="none" w:sz="0" w:space="0" w:color="auto"/>
                      </w:divBdr>
                    </w:div>
                    <w:div w:id="1158689787">
                      <w:marLeft w:val="0"/>
                      <w:marRight w:val="0"/>
                      <w:marTop w:val="0"/>
                      <w:marBottom w:val="0"/>
                      <w:divBdr>
                        <w:top w:val="none" w:sz="0" w:space="0" w:color="auto"/>
                        <w:left w:val="none" w:sz="0" w:space="0" w:color="auto"/>
                        <w:bottom w:val="none" w:sz="0" w:space="0" w:color="auto"/>
                        <w:right w:val="none" w:sz="0" w:space="0" w:color="auto"/>
                      </w:divBdr>
                    </w:div>
                    <w:div w:id="392702197">
                      <w:marLeft w:val="0"/>
                      <w:marRight w:val="0"/>
                      <w:marTop w:val="0"/>
                      <w:marBottom w:val="0"/>
                      <w:divBdr>
                        <w:top w:val="none" w:sz="0" w:space="0" w:color="auto"/>
                        <w:left w:val="none" w:sz="0" w:space="0" w:color="auto"/>
                        <w:bottom w:val="none" w:sz="0" w:space="0" w:color="auto"/>
                        <w:right w:val="none" w:sz="0" w:space="0" w:color="auto"/>
                      </w:divBdr>
                    </w:div>
                    <w:div w:id="150590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4894305">
      <w:bodyDiv w:val="1"/>
      <w:marLeft w:val="0"/>
      <w:marRight w:val="0"/>
      <w:marTop w:val="0"/>
      <w:marBottom w:val="0"/>
      <w:divBdr>
        <w:top w:val="none" w:sz="0" w:space="0" w:color="auto"/>
        <w:left w:val="none" w:sz="0" w:space="0" w:color="auto"/>
        <w:bottom w:val="none" w:sz="0" w:space="0" w:color="auto"/>
        <w:right w:val="none" w:sz="0" w:space="0" w:color="auto"/>
      </w:divBdr>
    </w:div>
    <w:div w:id="1396661503">
      <w:bodyDiv w:val="1"/>
      <w:marLeft w:val="0"/>
      <w:marRight w:val="0"/>
      <w:marTop w:val="0"/>
      <w:marBottom w:val="0"/>
      <w:divBdr>
        <w:top w:val="none" w:sz="0" w:space="0" w:color="auto"/>
        <w:left w:val="none" w:sz="0" w:space="0" w:color="auto"/>
        <w:bottom w:val="none" w:sz="0" w:space="0" w:color="auto"/>
        <w:right w:val="none" w:sz="0" w:space="0" w:color="auto"/>
      </w:divBdr>
    </w:div>
    <w:div w:id="1483234214">
      <w:bodyDiv w:val="1"/>
      <w:marLeft w:val="0"/>
      <w:marRight w:val="0"/>
      <w:marTop w:val="0"/>
      <w:marBottom w:val="0"/>
      <w:divBdr>
        <w:top w:val="none" w:sz="0" w:space="0" w:color="auto"/>
        <w:left w:val="none" w:sz="0" w:space="0" w:color="auto"/>
        <w:bottom w:val="none" w:sz="0" w:space="0" w:color="auto"/>
        <w:right w:val="none" w:sz="0" w:space="0" w:color="auto"/>
      </w:divBdr>
    </w:div>
    <w:div w:id="1675523358">
      <w:bodyDiv w:val="1"/>
      <w:marLeft w:val="0"/>
      <w:marRight w:val="0"/>
      <w:marTop w:val="0"/>
      <w:marBottom w:val="0"/>
      <w:divBdr>
        <w:top w:val="none" w:sz="0" w:space="0" w:color="auto"/>
        <w:left w:val="none" w:sz="0" w:space="0" w:color="auto"/>
        <w:bottom w:val="none" w:sz="0" w:space="0" w:color="auto"/>
        <w:right w:val="none" w:sz="0" w:space="0" w:color="auto"/>
      </w:divBdr>
    </w:div>
    <w:div w:id="1680815546">
      <w:bodyDiv w:val="1"/>
      <w:marLeft w:val="0"/>
      <w:marRight w:val="0"/>
      <w:marTop w:val="0"/>
      <w:marBottom w:val="0"/>
      <w:divBdr>
        <w:top w:val="none" w:sz="0" w:space="0" w:color="auto"/>
        <w:left w:val="none" w:sz="0" w:space="0" w:color="auto"/>
        <w:bottom w:val="none" w:sz="0" w:space="0" w:color="auto"/>
        <w:right w:val="none" w:sz="0" w:space="0" w:color="auto"/>
      </w:divBdr>
    </w:div>
    <w:div w:id="1725832751">
      <w:bodyDiv w:val="1"/>
      <w:marLeft w:val="0"/>
      <w:marRight w:val="0"/>
      <w:marTop w:val="0"/>
      <w:marBottom w:val="0"/>
      <w:divBdr>
        <w:top w:val="none" w:sz="0" w:space="0" w:color="auto"/>
        <w:left w:val="none" w:sz="0" w:space="0" w:color="auto"/>
        <w:bottom w:val="none" w:sz="0" w:space="0" w:color="auto"/>
        <w:right w:val="none" w:sz="0" w:space="0" w:color="auto"/>
      </w:divBdr>
    </w:div>
    <w:div w:id="1801653767">
      <w:bodyDiv w:val="1"/>
      <w:marLeft w:val="0"/>
      <w:marRight w:val="0"/>
      <w:marTop w:val="0"/>
      <w:marBottom w:val="0"/>
      <w:divBdr>
        <w:top w:val="none" w:sz="0" w:space="0" w:color="auto"/>
        <w:left w:val="none" w:sz="0" w:space="0" w:color="auto"/>
        <w:bottom w:val="none" w:sz="0" w:space="0" w:color="auto"/>
        <w:right w:val="none" w:sz="0" w:space="0" w:color="auto"/>
      </w:divBdr>
    </w:div>
    <w:div w:id="1825969239">
      <w:bodyDiv w:val="1"/>
      <w:marLeft w:val="0"/>
      <w:marRight w:val="0"/>
      <w:marTop w:val="0"/>
      <w:marBottom w:val="0"/>
      <w:divBdr>
        <w:top w:val="none" w:sz="0" w:space="0" w:color="auto"/>
        <w:left w:val="none" w:sz="0" w:space="0" w:color="auto"/>
        <w:bottom w:val="none" w:sz="0" w:space="0" w:color="auto"/>
        <w:right w:val="none" w:sz="0" w:space="0" w:color="auto"/>
      </w:divBdr>
    </w:div>
    <w:div w:id="1889755059">
      <w:bodyDiv w:val="1"/>
      <w:marLeft w:val="0"/>
      <w:marRight w:val="0"/>
      <w:marTop w:val="0"/>
      <w:marBottom w:val="0"/>
      <w:divBdr>
        <w:top w:val="none" w:sz="0" w:space="0" w:color="auto"/>
        <w:left w:val="none" w:sz="0" w:space="0" w:color="auto"/>
        <w:bottom w:val="none" w:sz="0" w:space="0" w:color="auto"/>
        <w:right w:val="none" w:sz="0" w:space="0" w:color="auto"/>
      </w:divBdr>
    </w:div>
    <w:div w:id="1939288858">
      <w:bodyDiv w:val="1"/>
      <w:marLeft w:val="0"/>
      <w:marRight w:val="0"/>
      <w:marTop w:val="0"/>
      <w:marBottom w:val="0"/>
      <w:divBdr>
        <w:top w:val="none" w:sz="0" w:space="0" w:color="auto"/>
        <w:left w:val="none" w:sz="0" w:space="0" w:color="auto"/>
        <w:bottom w:val="none" w:sz="0" w:space="0" w:color="auto"/>
        <w:right w:val="none" w:sz="0" w:space="0" w:color="auto"/>
      </w:divBdr>
    </w:div>
    <w:div w:id="2140562120">
      <w:bodyDiv w:val="1"/>
      <w:marLeft w:val="0"/>
      <w:marRight w:val="0"/>
      <w:marTop w:val="0"/>
      <w:marBottom w:val="0"/>
      <w:divBdr>
        <w:top w:val="none" w:sz="0" w:space="0" w:color="auto"/>
        <w:left w:val="none" w:sz="0" w:space="0" w:color="auto"/>
        <w:bottom w:val="none" w:sz="0" w:space="0" w:color="auto"/>
        <w:right w:val="none" w:sz="0" w:space="0" w:color="auto"/>
      </w:divBdr>
      <w:divsChild>
        <w:div w:id="1210067881">
          <w:marLeft w:val="0"/>
          <w:marRight w:val="0"/>
          <w:marTop w:val="0"/>
          <w:marBottom w:val="0"/>
          <w:divBdr>
            <w:top w:val="none" w:sz="0" w:space="0" w:color="auto"/>
            <w:left w:val="none" w:sz="0" w:space="0" w:color="auto"/>
            <w:bottom w:val="none" w:sz="0" w:space="0" w:color="auto"/>
            <w:right w:val="none" w:sz="0" w:space="0" w:color="auto"/>
          </w:divBdr>
          <w:divsChild>
            <w:div w:id="1065835875">
              <w:marLeft w:val="0"/>
              <w:marRight w:val="0"/>
              <w:marTop w:val="0"/>
              <w:marBottom w:val="0"/>
              <w:divBdr>
                <w:top w:val="none" w:sz="0" w:space="0" w:color="auto"/>
                <w:left w:val="none" w:sz="0" w:space="0" w:color="auto"/>
                <w:bottom w:val="none" w:sz="0" w:space="0" w:color="auto"/>
                <w:right w:val="none" w:sz="0" w:space="0" w:color="auto"/>
              </w:divBdr>
              <w:divsChild>
                <w:div w:id="1161654001">
                  <w:marLeft w:val="0"/>
                  <w:marRight w:val="0"/>
                  <w:marTop w:val="0"/>
                  <w:marBottom w:val="0"/>
                  <w:divBdr>
                    <w:top w:val="none" w:sz="0" w:space="0" w:color="auto"/>
                    <w:left w:val="none" w:sz="0" w:space="0" w:color="auto"/>
                    <w:bottom w:val="none" w:sz="0" w:space="0" w:color="auto"/>
                    <w:right w:val="none" w:sz="0" w:space="0" w:color="auto"/>
                  </w:divBdr>
                  <w:divsChild>
                    <w:div w:id="1700620610">
                      <w:marLeft w:val="0"/>
                      <w:marRight w:val="0"/>
                      <w:marTop w:val="0"/>
                      <w:marBottom w:val="0"/>
                      <w:divBdr>
                        <w:top w:val="none" w:sz="0" w:space="0" w:color="auto"/>
                        <w:left w:val="none" w:sz="0" w:space="0" w:color="auto"/>
                        <w:bottom w:val="none" w:sz="0" w:space="0" w:color="auto"/>
                        <w:right w:val="none" w:sz="0" w:space="0" w:color="auto"/>
                      </w:divBdr>
                    </w:div>
                    <w:div w:id="1792047515">
                      <w:marLeft w:val="0"/>
                      <w:marRight w:val="0"/>
                      <w:marTop w:val="0"/>
                      <w:marBottom w:val="0"/>
                      <w:divBdr>
                        <w:top w:val="none" w:sz="0" w:space="0" w:color="auto"/>
                        <w:left w:val="none" w:sz="0" w:space="0" w:color="auto"/>
                        <w:bottom w:val="none" w:sz="0" w:space="0" w:color="auto"/>
                        <w:right w:val="none" w:sz="0" w:space="0" w:color="auto"/>
                      </w:divBdr>
                    </w:div>
                    <w:div w:id="862284565">
                      <w:marLeft w:val="0"/>
                      <w:marRight w:val="0"/>
                      <w:marTop w:val="0"/>
                      <w:marBottom w:val="0"/>
                      <w:divBdr>
                        <w:top w:val="none" w:sz="0" w:space="0" w:color="auto"/>
                        <w:left w:val="none" w:sz="0" w:space="0" w:color="auto"/>
                        <w:bottom w:val="none" w:sz="0" w:space="0" w:color="auto"/>
                        <w:right w:val="none" w:sz="0" w:space="0" w:color="auto"/>
                      </w:divBdr>
                    </w:div>
                    <w:div w:id="921987478">
                      <w:marLeft w:val="0"/>
                      <w:marRight w:val="0"/>
                      <w:marTop w:val="0"/>
                      <w:marBottom w:val="0"/>
                      <w:divBdr>
                        <w:top w:val="none" w:sz="0" w:space="0" w:color="auto"/>
                        <w:left w:val="none" w:sz="0" w:space="0" w:color="auto"/>
                        <w:bottom w:val="none" w:sz="0" w:space="0" w:color="auto"/>
                        <w:right w:val="none" w:sz="0" w:space="0" w:color="auto"/>
                      </w:divBdr>
                    </w:div>
                    <w:div w:id="2022588740">
                      <w:marLeft w:val="0"/>
                      <w:marRight w:val="0"/>
                      <w:marTop w:val="0"/>
                      <w:marBottom w:val="0"/>
                      <w:divBdr>
                        <w:top w:val="none" w:sz="0" w:space="0" w:color="auto"/>
                        <w:left w:val="none" w:sz="0" w:space="0" w:color="auto"/>
                        <w:bottom w:val="none" w:sz="0" w:space="0" w:color="auto"/>
                        <w:right w:val="none" w:sz="0" w:space="0" w:color="auto"/>
                      </w:divBdr>
                    </w:div>
                    <w:div w:id="681973062">
                      <w:marLeft w:val="0"/>
                      <w:marRight w:val="0"/>
                      <w:marTop w:val="0"/>
                      <w:marBottom w:val="0"/>
                      <w:divBdr>
                        <w:top w:val="none" w:sz="0" w:space="0" w:color="auto"/>
                        <w:left w:val="none" w:sz="0" w:space="0" w:color="auto"/>
                        <w:bottom w:val="none" w:sz="0" w:space="0" w:color="auto"/>
                        <w:right w:val="none" w:sz="0" w:space="0" w:color="auto"/>
                      </w:divBdr>
                    </w:div>
                    <w:div w:id="63263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D405F5-6BD3-499F-97C7-2FB6C7284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394</TotalTime>
  <Pages>29</Pages>
  <Words>7262</Words>
  <Characters>41397</Characters>
  <Application>Microsoft Office Word</Application>
  <DocSecurity>0</DocSecurity>
  <Lines>344</Lines>
  <Paragraphs>97</Paragraphs>
  <ScaleCrop>false</ScaleCrop>
  <HeadingPairs>
    <vt:vector size="2" baseType="variant">
      <vt:variant>
        <vt:lpstr>Title</vt:lpstr>
      </vt:variant>
      <vt:variant>
        <vt:i4>1</vt:i4>
      </vt:variant>
    </vt:vector>
  </HeadingPairs>
  <TitlesOfParts>
    <vt:vector size="1" baseType="lpstr">
      <vt:lpstr/>
    </vt:vector>
  </TitlesOfParts>
  <Company>u m</Company>
  <LinksUpToDate>false</LinksUpToDate>
  <CharactersWithSpaces>48562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Petrauskaite Agne</dc:creator>
  <cp:keywords/>
  <dc:description/>
  <cp:lastModifiedBy>Bilotiene Zivile</cp:lastModifiedBy>
  <cp:revision>24</cp:revision>
  <dcterms:created xsi:type="dcterms:W3CDTF">2020-02-12T06:14:00Z</dcterms:created>
  <dcterms:modified xsi:type="dcterms:W3CDTF">2020-02-12T14:34:00Z</dcterms:modified>
</cp:coreProperties>
</file>