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08A9" w14:textId="77777777" w:rsidR="00495C30" w:rsidRDefault="00CA3A6F" w:rsidP="00CA3A6F">
      <w:pPr>
        <w:tabs>
          <w:tab w:val="center" w:pos="4819"/>
          <w:tab w:val="right" w:pos="9638"/>
        </w:tabs>
        <w:jc w:val="center"/>
        <w:rPr>
          <w:b/>
          <w:bCs/>
          <w:smallCaps/>
          <w:color w:val="000000"/>
          <w:szCs w:val="24"/>
          <w:lang w:eastAsia="lt-LT"/>
        </w:rPr>
      </w:pPr>
      <w:bookmarkStart w:id="0" w:name="_GoBack"/>
      <w:bookmarkEnd w:id="0"/>
      <w:r>
        <w:rPr>
          <w:b/>
          <w:bCs/>
          <w:smallCaps/>
          <w:noProof/>
          <w:color w:val="000000"/>
          <w:szCs w:val="24"/>
          <w:lang w:eastAsia="lt-LT"/>
        </w:rPr>
        <w:drawing>
          <wp:inline distT="0" distB="0" distL="0" distR="0" wp14:anchorId="1FBD2452" wp14:editId="36272ECA">
            <wp:extent cx="542290" cy="59118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575E26D7" w14:textId="77777777" w:rsidR="00495C30" w:rsidRDefault="00CA3A6F">
      <w:pPr>
        <w:keepNext/>
        <w:tabs>
          <w:tab w:val="num" w:pos="850"/>
        </w:tabs>
        <w:ind w:left="850" w:hanging="850"/>
        <w:jc w:val="center"/>
        <w:rPr>
          <w:bCs/>
          <w:caps/>
          <w:smallCaps/>
          <w:color w:val="000000"/>
          <w:szCs w:val="24"/>
          <w:lang w:val="x-none" w:eastAsia="lt-LT"/>
        </w:rPr>
      </w:pPr>
      <w:r>
        <w:rPr>
          <w:b/>
          <w:bCs/>
          <w:caps/>
          <w:smallCaps/>
          <w:color w:val="000000"/>
          <w:szCs w:val="24"/>
          <w:lang w:val="x-none" w:eastAsia="lt-LT"/>
        </w:rPr>
        <w:t>LIETUVOS RESPUBLIKOS ŪKIO MINISTRAS</w:t>
      </w:r>
    </w:p>
    <w:p w14:paraId="5204F214" w14:textId="77777777" w:rsidR="00495C30" w:rsidRDefault="00495C30">
      <w:pPr>
        <w:rPr>
          <w:sz w:val="10"/>
          <w:szCs w:val="10"/>
        </w:rPr>
      </w:pPr>
    </w:p>
    <w:p w14:paraId="22C7B94B" w14:textId="77777777" w:rsidR="00495C30" w:rsidRDefault="00495C30">
      <w:pPr>
        <w:jc w:val="center"/>
        <w:rPr>
          <w:b/>
          <w:caps/>
          <w:color w:val="000000"/>
          <w:szCs w:val="24"/>
          <w:lang w:eastAsia="lt-LT"/>
        </w:rPr>
      </w:pPr>
    </w:p>
    <w:p w14:paraId="631C256C" w14:textId="77777777" w:rsidR="00495C30" w:rsidRDefault="00CA3A6F">
      <w:pPr>
        <w:jc w:val="center"/>
        <w:rPr>
          <w:b/>
          <w:color w:val="000000"/>
          <w:szCs w:val="24"/>
          <w:lang w:eastAsia="lt-LT"/>
        </w:rPr>
      </w:pPr>
      <w:r>
        <w:rPr>
          <w:b/>
          <w:color w:val="000000"/>
          <w:szCs w:val="24"/>
          <w:lang w:eastAsia="lt-LT"/>
        </w:rPr>
        <w:t>ĮSAKYMAS</w:t>
      </w:r>
    </w:p>
    <w:p w14:paraId="49D47C65" w14:textId="77777777" w:rsidR="00495C30" w:rsidRDefault="00CA3A6F">
      <w:pPr>
        <w:jc w:val="center"/>
        <w:rPr>
          <w:b/>
          <w:bCs/>
          <w:caps/>
          <w:color w:val="000000"/>
          <w:szCs w:val="24"/>
        </w:rPr>
      </w:pPr>
      <w:r>
        <w:rPr>
          <w:b/>
          <w:bCs/>
          <w:caps/>
          <w:color w:val="000000"/>
          <w:szCs w:val="24"/>
        </w:rPr>
        <w:t xml:space="preserve">dėl 2014–2020 mETŲ europos sąjungos fondų investicijų veiksmų programos 9 prioriteto </w:t>
      </w:r>
      <w:r>
        <w:rPr>
          <w:rFonts w:eastAsia="Calibri"/>
          <w:b/>
          <w:color w:val="000000"/>
          <w:kern w:val="16"/>
          <w:szCs w:val="24"/>
        </w:rPr>
        <w:t>„VISUOMENĖS ŠVIETIMAS IR ŽMOGIŠKŲJŲ IŠTEKLIŲ POTENCIALO DIDINIMAS“ PRIEMONĖS</w:t>
      </w:r>
      <w:r>
        <w:rPr>
          <w:rFonts w:eastAsia="Calibri"/>
          <w:b/>
          <w:color w:val="000000"/>
          <w:szCs w:val="24"/>
        </w:rPr>
        <w:t xml:space="preserve"> </w:t>
      </w:r>
      <w:r>
        <w:rPr>
          <w:b/>
          <w:color w:val="000000"/>
          <w:szCs w:val="24"/>
          <w:lang w:eastAsia="lt-LT"/>
        </w:rPr>
        <w:t xml:space="preserve">NR. 09.4.3-ESFA-K-814 </w:t>
      </w:r>
      <w:r>
        <w:rPr>
          <w:rFonts w:eastAsia="Calibri"/>
          <w:b/>
          <w:color w:val="000000"/>
          <w:szCs w:val="24"/>
        </w:rPr>
        <w:t>„KOMPETENCIJOS LT</w:t>
      </w:r>
      <w:r>
        <w:rPr>
          <w:rFonts w:eastAsia="Calibri"/>
          <w:b/>
          <w:color w:val="000000"/>
          <w:szCs w:val="24"/>
          <w:lang w:eastAsia="lt-LT"/>
        </w:rPr>
        <w:t>“</w:t>
      </w:r>
      <w:r>
        <w:rPr>
          <w:b/>
          <w:bCs/>
          <w:caps/>
          <w:color w:val="000000"/>
          <w:szCs w:val="24"/>
        </w:rPr>
        <w:t xml:space="preserve"> projektų finansavimo sąlygų aprašo NR. 1 patvirtinimo</w:t>
      </w:r>
    </w:p>
    <w:p w14:paraId="77B51890" w14:textId="77777777" w:rsidR="00495C30" w:rsidRDefault="00495C30">
      <w:pPr>
        <w:ind w:firstLine="720"/>
        <w:rPr>
          <w:color w:val="000000"/>
          <w:szCs w:val="24"/>
          <w:lang w:eastAsia="lt-LT"/>
        </w:rPr>
      </w:pPr>
    </w:p>
    <w:p w14:paraId="797C3F66" w14:textId="77777777" w:rsidR="00495C30" w:rsidRDefault="00CA3A6F">
      <w:pPr>
        <w:jc w:val="center"/>
        <w:rPr>
          <w:color w:val="000000"/>
          <w:szCs w:val="24"/>
          <w:lang w:eastAsia="lt-LT"/>
        </w:rPr>
      </w:pPr>
      <w:r>
        <w:rPr>
          <w:color w:val="000000"/>
          <w:szCs w:val="24"/>
          <w:lang w:eastAsia="lt-LT"/>
        </w:rPr>
        <w:t>2016 m. rugpjūčio 26 d. Nr. 4-532</w:t>
      </w:r>
    </w:p>
    <w:p w14:paraId="2E992C42" w14:textId="77777777" w:rsidR="00495C30" w:rsidRDefault="00CA3A6F">
      <w:pPr>
        <w:jc w:val="center"/>
        <w:rPr>
          <w:color w:val="000000"/>
          <w:szCs w:val="24"/>
          <w:lang w:eastAsia="lt-LT"/>
        </w:rPr>
      </w:pPr>
      <w:r>
        <w:rPr>
          <w:color w:val="000000"/>
          <w:szCs w:val="24"/>
          <w:lang w:eastAsia="lt-LT"/>
        </w:rPr>
        <w:t>Vilnius</w:t>
      </w:r>
    </w:p>
    <w:p w14:paraId="4543B1B9" w14:textId="77777777" w:rsidR="00495C30" w:rsidRDefault="00495C30">
      <w:pPr>
        <w:ind w:firstLine="720"/>
        <w:jc w:val="center"/>
        <w:rPr>
          <w:color w:val="000000"/>
          <w:szCs w:val="24"/>
          <w:lang w:eastAsia="lt-LT"/>
        </w:rPr>
      </w:pPr>
    </w:p>
    <w:p w14:paraId="5105E690" w14:textId="77777777" w:rsidR="00495C30" w:rsidRDefault="00CA3A6F">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6A6B12C7" w14:textId="77777777" w:rsidR="00495C30" w:rsidRDefault="00CA3A6F">
      <w:pPr>
        <w:suppressAutoHyphens/>
        <w:ind w:firstLine="720"/>
        <w:jc w:val="both"/>
        <w:textAlignment w:val="center"/>
        <w:rPr>
          <w:color w:val="000000"/>
          <w:szCs w:val="24"/>
        </w:rPr>
      </w:pPr>
      <w:r>
        <w:rPr>
          <w:color w:val="000000"/>
          <w:szCs w:val="24"/>
        </w:rPr>
        <w:t xml:space="preserve">t v i r t i n u 2014–2020 metų Europos Sąjungos fondų investicijų veiksmų programos 9 prioriteto </w:t>
      </w:r>
      <w:r>
        <w:rPr>
          <w:rFonts w:eastAsia="Calibri"/>
          <w:color w:val="000000"/>
          <w:szCs w:val="24"/>
        </w:rPr>
        <w:t>„Visuomenės švietimas ir žmogiškųjų išteklių potencialo didinimas“ priemonės Nr. 09.4.3-ESFA-K-814 „Kompetencijos LT</w:t>
      </w:r>
      <w:r>
        <w:rPr>
          <w:rFonts w:eastAsia="Calibri"/>
          <w:color w:val="000000"/>
          <w:szCs w:val="24"/>
          <w:lang w:eastAsia="lt-LT"/>
        </w:rPr>
        <w:t>“</w:t>
      </w:r>
      <w:r>
        <w:rPr>
          <w:color w:val="000000"/>
          <w:szCs w:val="24"/>
        </w:rPr>
        <w:t xml:space="preserve"> projektų finansavimo sąlygų aprašą Nr. 1 (pridedama).</w:t>
      </w:r>
    </w:p>
    <w:p w14:paraId="28BC4EC9" w14:textId="77777777" w:rsidR="00495C30" w:rsidRDefault="00495C30">
      <w:pPr>
        <w:suppressAutoHyphens/>
        <w:jc w:val="both"/>
        <w:textAlignment w:val="center"/>
        <w:rPr>
          <w:color w:val="000000"/>
          <w:szCs w:val="24"/>
        </w:rPr>
      </w:pPr>
    </w:p>
    <w:p w14:paraId="5B273D79" w14:textId="77777777" w:rsidR="00495C30" w:rsidRDefault="00495C30">
      <w:pPr>
        <w:ind w:firstLine="720"/>
        <w:rPr>
          <w:color w:val="000000"/>
          <w:szCs w:val="24"/>
          <w:lang w:eastAsia="lt-LT"/>
        </w:rPr>
      </w:pPr>
    </w:p>
    <w:p w14:paraId="0B6E3D9A" w14:textId="77777777" w:rsidR="00495C30" w:rsidRDefault="00495C30">
      <w:pPr>
        <w:rPr>
          <w:bCs/>
          <w:color w:val="000000"/>
          <w:szCs w:val="24"/>
          <w:lang w:eastAsia="lt-LT"/>
        </w:rPr>
      </w:pPr>
    </w:p>
    <w:p w14:paraId="1F3DECFA" w14:textId="77777777" w:rsidR="00495C30" w:rsidRDefault="00CA3A6F">
      <w:pPr>
        <w:tabs>
          <w:tab w:val="left" w:pos="4927"/>
        </w:tabs>
        <w:rPr>
          <w:color w:val="000000"/>
          <w:szCs w:val="24"/>
          <w:lang w:eastAsia="lt-LT"/>
        </w:rPr>
      </w:pPr>
      <w:r>
        <w:rPr>
          <w:color w:val="000000"/>
          <w:szCs w:val="24"/>
          <w:lang w:eastAsia="lt-LT"/>
        </w:rPr>
        <w:t>Ūkio ministras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Evaldas Gustas</w:t>
      </w:r>
    </w:p>
    <w:p w14:paraId="25B8F6DB" w14:textId="77777777" w:rsidR="00495C30" w:rsidRDefault="00495C30">
      <w:pPr>
        <w:rPr>
          <w:color w:val="000000"/>
          <w:szCs w:val="24"/>
          <w:lang w:eastAsia="lt-LT"/>
        </w:rPr>
      </w:pPr>
    </w:p>
    <w:p w14:paraId="43E306B3" w14:textId="77777777" w:rsidR="00495C30" w:rsidRDefault="00495C30">
      <w:pPr>
        <w:rPr>
          <w:color w:val="000000"/>
          <w:szCs w:val="24"/>
          <w:lang w:eastAsia="lt-LT"/>
        </w:rPr>
      </w:pPr>
    </w:p>
    <w:p w14:paraId="7784E461" w14:textId="77777777" w:rsidR="00495C30" w:rsidRDefault="00495C30">
      <w:pPr>
        <w:rPr>
          <w:color w:val="000000"/>
          <w:szCs w:val="24"/>
          <w:lang w:eastAsia="lt-LT"/>
        </w:rPr>
      </w:pPr>
    </w:p>
    <w:p w14:paraId="403A57E5" w14:textId="77777777" w:rsidR="00495C30" w:rsidRDefault="00495C30">
      <w:pPr>
        <w:rPr>
          <w:color w:val="000000"/>
          <w:szCs w:val="24"/>
          <w:lang w:eastAsia="lt-LT"/>
        </w:rPr>
      </w:pPr>
    </w:p>
    <w:p w14:paraId="194AD35F" w14:textId="77777777" w:rsidR="00495C30" w:rsidRDefault="00495C30">
      <w:pPr>
        <w:rPr>
          <w:color w:val="000000"/>
          <w:szCs w:val="24"/>
          <w:lang w:eastAsia="lt-LT"/>
        </w:rPr>
      </w:pPr>
    </w:p>
    <w:p w14:paraId="669B9B8E" w14:textId="77777777" w:rsidR="00495C30" w:rsidRDefault="00495C30">
      <w:pPr>
        <w:rPr>
          <w:color w:val="000000"/>
          <w:szCs w:val="24"/>
          <w:lang w:eastAsia="lt-LT"/>
        </w:rPr>
      </w:pPr>
    </w:p>
    <w:p w14:paraId="7AAB91B1" w14:textId="77777777" w:rsidR="00495C30" w:rsidRDefault="00495C30">
      <w:pPr>
        <w:rPr>
          <w:color w:val="000000"/>
          <w:szCs w:val="24"/>
          <w:lang w:eastAsia="lt-LT"/>
        </w:rPr>
      </w:pPr>
    </w:p>
    <w:p w14:paraId="23011DDA" w14:textId="77777777" w:rsidR="00495C30" w:rsidRDefault="00495C30">
      <w:pPr>
        <w:rPr>
          <w:color w:val="000000"/>
          <w:szCs w:val="24"/>
          <w:lang w:eastAsia="lt-LT"/>
        </w:rPr>
      </w:pPr>
    </w:p>
    <w:p w14:paraId="7CE2F30F" w14:textId="77777777" w:rsidR="00495C30" w:rsidRDefault="00CA3A6F">
      <w:pPr>
        <w:rPr>
          <w:color w:val="000000"/>
          <w:szCs w:val="24"/>
          <w:lang w:eastAsia="lt-LT"/>
        </w:rPr>
      </w:pPr>
      <w:r>
        <w:rPr>
          <w:color w:val="000000"/>
          <w:szCs w:val="24"/>
          <w:lang w:eastAsia="lt-LT"/>
        </w:rPr>
        <w:t>SUDERINTA</w:t>
      </w:r>
    </w:p>
    <w:p w14:paraId="29936F80" w14:textId="77777777" w:rsidR="00495C30" w:rsidRDefault="00CA3A6F">
      <w:pPr>
        <w:rPr>
          <w:color w:val="000000"/>
          <w:szCs w:val="24"/>
          <w:lang w:eastAsia="lt-LT"/>
        </w:rPr>
      </w:pPr>
      <w:r>
        <w:rPr>
          <w:color w:val="000000"/>
          <w:szCs w:val="24"/>
          <w:lang w:eastAsia="lt-LT"/>
        </w:rPr>
        <w:t>Lietuvos Respublikos finansų ministerijos</w:t>
      </w:r>
    </w:p>
    <w:p w14:paraId="18294E74" w14:textId="77777777" w:rsidR="00495C30" w:rsidRDefault="00CA3A6F">
      <w:pPr>
        <w:rPr>
          <w:rFonts w:eastAsia="Calibri"/>
          <w:color w:val="000000"/>
          <w:szCs w:val="24"/>
        </w:rPr>
      </w:pPr>
      <w:r>
        <w:rPr>
          <w:color w:val="000000"/>
          <w:szCs w:val="24"/>
          <w:lang w:eastAsia="lt-LT"/>
        </w:rPr>
        <w:t>2016-07-05 raštu Nr. ((24.37-01)-5K-1612222)-6K-1605003</w:t>
      </w:r>
    </w:p>
    <w:p w14:paraId="03B38086" w14:textId="77777777" w:rsidR="00495C30" w:rsidRDefault="00CA3A6F">
      <w:pPr>
        <w:ind w:left="3524" w:firstLine="1296"/>
        <w:rPr>
          <w:rFonts w:eastAsia="Calibri"/>
          <w:color w:val="000000"/>
          <w:szCs w:val="24"/>
        </w:rPr>
      </w:pPr>
      <w:r>
        <w:rPr>
          <w:rFonts w:eastAsia="Calibri"/>
          <w:color w:val="000000"/>
          <w:szCs w:val="24"/>
        </w:rPr>
        <w:br w:type="page"/>
      </w:r>
    </w:p>
    <w:p w14:paraId="185659FE" w14:textId="77777777" w:rsidR="00495C30" w:rsidRDefault="00CA3A6F">
      <w:pPr>
        <w:ind w:left="3524" w:firstLine="1296"/>
        <w:rPr>
          <w:rFonts w:eastAsia="Calibri"/>
          <w:color w:val="000000"/>
          <w:szCs w:val="24"/>
        </w:rPr>
      </w:pPr>
      <w:r>
        <w:rPr>
          <w:rFonts w:eastAsia="Calibri"/>
          <w:color w:val="000000"/>
          <w:szCs w:val="24"/>
        </w:rPr>
        <w:lastRenderedPageBreak/>
        <w:t>PATVIRTINTA</w:t>
      </w:r>
    </w:p>
    <w:p w14:paraId="43C7196C" w14:textId="77777777" w:rsidR="00495C30" w:rsidRDefault="00CA3A6F">
      <w:pPr>
        <w:ind w:left="3524" w:firstLine="1296"/>
        <w:rPr>
          <w:rFonts w:eastAsia="Calibri"/>
          <w:color w:val="000000"/>
          <w:szCs w:val="24"/>
        </w:rPr>
      </w:pPr>
      <w:r>
        <w:rPr>
          <w:rFonts w:eastAsia="Calibri"/>
          <w:color w:val="000000"/>
          <w:szCs w:val="24"/>
        </w:rPr>
        <w:t xml:space="preserve">Lietuvos Respublikos ūkio ministro </w:t>
      </w:r>
    </w:p>
    <w:p w14:paraId="48272E42" w14:textId="77777777" w:rsidR="00495C30" w:rsidRDefault="00CA3A6F">
      <w:pPr>
        <w:ind w:left="4820"/>
        <w:jc w:val="both"/>
        <w:rPr>
          <w:rFonts w:eastAsia="Calibri"/>
          <w:color w:val="000000"/>
          <w:szCs w:val="24"/>
        </w:rPr>
      </w:pPr>
      <w:r>
        <w:rPr>
          <w:rFonts w:eastAsia="Calibri"/>
          <w:color w:val="000000"/>
          <w:szCs w:val="24"/>
        </w:rPr>
        <w:t>2016 m. rugpjūčio 26 d. įsakymu Nr. 4-532</w:t>
      </w:r>
    </w:p>
    <w:p w14:paraId="222674A4" w14:textId="77777777" w:rsidR="00495C30" w:rsidRDefault="00495C30">
      <w:pPr>
        <w:ind w:left="4820"/>
        <w:jc w:val="both"/>
        <w:rPr>
          <w:rFonts w:eastAsia="Calibri"/>
          <w:color w:val="000000"/>
          <w:szCs w:val="24"/>
        </w:rPr>
      </w:pPr>
    </w:p>
    <w:p w14:paraId="3855892D" w14:textId="77777777" w:rsidR="00495C30" w:rsidRDefault="00CA3A6F">
      <w:pPr>
        <w:jc w:val="center"/>
        <w:rPr>
          <w:rFonts w:eastAsia="Calibri"/>
          <w:b/>
          <w:color w:val="000000"/>
          <w:kern w:val="16"/>
          <w:szCs w:val="24"/>
        </w:rPr>
      </w:pPr>
      <w:r>
        <w:rPr>
          <w:rFonts w:eastAsia="Calibri"/>
          <w:b/>
          <w:color w:val="000000"/>
          <w:kern w:val="16"/>
          <w:szCs w:val="24"/>
        </w:rPr>
        <w:t xml:space="preserve">2014–2020 METŲ EUROPOS SĄJUNGOS FONDŲ INVESTICIJŲ VEIKSMŲ PROGRAMOS 9 PRIORITETO „VISUOMENĖS ŠVIETIMAS IR ŽMOGIŠKŲJŲ IŠTEKLIŲ POTENCIALO DIDINIMAS“ </w:t>
      </w:r>
    </w:p>
    <w:p w14:paraId="447C55C5" w14:textId="77777777" w:rsidR="00495C30" w:rsidRDefault="00CA3A6F">
      <w:pPr>
        <w:tabs>
          <w:tab w:val="left" w:pos="0"/>
          <w:tab w:val="left" w:pos="567"/>
        </w:tabs>
        <w:jc w:val="center"/>
        <w:rPr>
          <w:rFonts w:eastAsia="Calibri"/>
          <w:b/>
          <w:color w:val="000000"/>
          <w:szCs w:val="24"/>
          <w:lang w:eastAsia="lt-LT"/>
        </w:rPr>
      </w:pPr>
      <w:r>
        <w:rPr>
          <w:rFonts w:eastAsia="Calibri"/>
          <w:b/>
          <w:color w:val="000000"/>
          <w:szCs w:val="24"/>
        </w:rPr>
        <w:t>PRIEMONĖS</w:t>
      </w:r>
      <w:r>
        <w:rPr>
          <w:b/>
          <w:color w:val="000000"/>
          <w:szCs w:val="24"/>
          <w:lang w:eastAsia="lt-LT"/>
        </w:rPr>
        <w:t xml:space="preserve"> NR. 09.4.3-ESFA-K-814 </w:t>
      </w:r>
      <w:r>
        <w:rPr>
          <w:rFonts w:eastAsia="Calibri"/>
          <w:b/>
          <w:color w:val="000000"/>
          <w:szCs w:val="24"/>
        </w:rPr>
        <w:t>„KOMPETENCIJOS LT</w:t>
      </w:r>
      <w:r>
        <w:rPr>
          <w:rFonts w:eastAsia="Calibri"/>
          <w:b/>
          <w:color w:val="000000"/>
          <w:szCs w:val="24"/>
          <w:lang w:eastAsia="lt-LT"/>
        </w:rPr>
        <w:t>“</w:t>
      </w:r>
    </w:p>
    <w:p w14:paraId="70F338E9" w14:textId="77777777" w:rsidR="00495C30" w:rsidRDefault="00CA3A6F">
      <w:pPr>
        <w:tabs>
          <w:tab w:val="left" w:pos="0"/>
          <w:tab w:val="left" w:pos="567"/>
        </w:tabs>
        <w:jc w:val="center"/>
        <w:rPr>
          <w:b/>
          <w:color w:val="000000"/>
          <w:szCs w:val="24"/>
        </w:rPr>
      </w:pPr>
      <w:r>
        <w:rPr>
          <w:rFonts w:eastAsia="Calibri"/>
          <w:b/>
          <w:color w:val="000000"/>
          <w:szCs w:val="24"/>
        </w:rPr>
        <w:t>PROJEKTŲ FINANSAVIMO SĄLYGŲ APRAŠAS NR. 1</w:t>
      </w:r>
    </w:p>
    <w:p w14:paraId="3DDB3463" w14:textId="77777777" w:rsidR="00495C30" w:rsidRDefault="00495C30">
      <w:pPr>
        <w:rPr>
          <w:rFonts w:ascii="Calibri" w:eastAsia="Calibri" w:hAnsi="Calibri"/>
          <w:color w:val="000000"/>
          <w:sz w:val="22"/>
          <w:szCs w:val="22"/>
        </w:rPr>
      </w:pPr>
    </w:p>
    <w:p w14:paraId="1D75899E" w14:textId="77777777" w:rsidR="00495C30" w:rsidRDefault="00CA3A6F">
      <w:pPr>
        <w:jc w:val="center"/>
        <w:rPr>
          <w:rFonts w:eastAsia="Calibri"/>
          <w:b/>
          <w:color w:val="000000"/>
          <w:szCs w:val="24"/>
        </w:rPr>
      </w:pPr>
      <w:r>
        <w:rPr>
          <w:rFonts w:eastAsia="Calibri"/>
          <w:b/>
          <w:color w:val="000000"/>
          <w:szCs w:val="24"/>
        </w:rPr>
        <w:t>I SKYRIUS</w:t>
      </w:r>
    </w:p>
    <w:p w14:paraId="412D2919" w14:textId="77777777" w:rsidR="00495C30" w:rsidRDefault="00CA3A6F">
      <w:pPr>
        <w:jc w:val="center"/>
        <w:rPr>
          <w:rFonts w:eastAsia="Calibri"/>
          <w:b/>
          <w:color w:val="000000"/>
          <w:szCs w:val="24"/>
        </w:rPr>
      </w:pPr>
      <w:r>
        <w:rPr>
          <w:rFonts w:eastAsia="Calibri"/>
          <w:b/>
          <w:color w:val="000000"/>
          <w:szCs w:val="24"/>
        </w:rPr>
        <w:t>BENDROSIOS NUOSTATOS</w:t>
      </w:r>
    </w:p>
    <w:p w14:paraId="7C8E6E7C" w14:textId="77777777" w:rsidR="00495C30" w:rsidRDefault="00495C30">
      <w:pPr>
        <w:jc w:val="center"/>
        <w:rPr>
          <w:rFonts w:eastAsia="Calibri"/>
          <w:b/>
          <w:color w:val="000000"/>
          <w:szCs w:val="24"/>
        </w:rPr>
      </w:pPr>
    </w:p>
    <w:p w14:paraId="7F31730B" w14:textId="77777777" w:rsidR="00495C30" w:rsidRDefault="00CA3A6F">
      <w:pPr>
        <w:tabs>
          <w:tab w:val="left" w:pos="851"/>
        </w:tabs>
        <w:ind w:firstLine="851"/>
        <w:jc w:val="both"/>
        <w:rPr>
          <w:rFonts w:eastAsia="Calibri"/>
          <w:color w:val="000000"/>
          <w:szCs w:val="24"/>
        </w:rPr>
      </w:pPr>
      <w:r>
        <w:rPr>
          <w:rFonts w:eastAsia="Calibri"/>
          <w:color w:val="000000"/>
          <w:szCs w:val="24"/>
        </w:rPr>
        <w:t>1. 2014–2020 metų Europos Sąjungos fondų investicijų veiksmų programos 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71771B2" w14:textId="77777777" w:rsidR="00495C30" w:rsidRDefault="00CA3A6F">
      <w:pPr>
        <w:ind w:firstLine="851"/>
        <w:jc w:val="both"/>
        <w:rPr>
          <w:rFonts w:eastAsia="Calibri"/>
          <w:color w:val="000000"/>
          <w:szCs w:val="24"/>
        </w:rPr>
      </w:pPr>
      <w:r>
        <w:rPr>
          <w:rFonts w:eastAsia="Calibri"/>
          <w:color w:val="000000"/>
          <w:szCs w:val="24"/>
        </w:rPr>
        <w:t>2. Aprašas yra parengtas atsižvelgiant į:</w:t>
      </w:r>
    </w:p>
    <w:p w14:paraId="49718784" w14:textId="77777777" w:rsidR="00495C30" w:rsidRDefault="00CA3A6F">
      <w:pPr>
        <w:ind w:firstLine="851"/>
        <w:jc w:val="both"/>
        <w:rPr>
          <w:rFonts w:eastAsia="Calibri"/>
          <w:color w:val="000000"/>
          <w:szCs w:val="24"/>
        </w:rPr>
      </w:pPr>
      <w:r>
        <w:rPr>
          <w:rFonts w:eastAsia="Calibri"/>
          <w:color w:val="000000"/>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2368A23B" w14:textId="77777777" w:rsidR="00495C30" w:rsidRDefault="00CA3A6F">
      <w:pPr>
        <w:ind w:firstLine="851"/>
        <w:jc w:val="both"/>
        <w:rPr>
          <w:rFonts w:eastAsia="Calibri"/>
          <w:color w:val="000000"/>
          <w:szCs w:val="24"/>
        </w:rPr>
      </w:pPr>
      <w:r>
        <w:rPr>
          <w:rFonts w:eastAsia="Calibri"/>
          <w:color w:val="000000"/>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0246BA8" w14:textId="77777777" w:rsidR="00495C30" w:rsidRDefault="00CA3A6F">
      <w:pPr>
        <w:ind w:firstLine="851"/>
        <w:jc w:val="both"/>
        <w:rPr>
          <w:rFonts w:eastAsia="Calibri"/>
          <w:color w:val="000000"/>
          <w:szCs w:val="24"/>
        </w:rPr>
      </w:pPr>
      <w:r>
        <w:rPr>
          <w:rFonts w:eastAsia="Calibri"/>
          <w:color w:val="000000"/>
          <w:szCs w:val="24"/>
        </w:rPr>
        <w:t>2.3. 2014 m. birželio 17 d. Komisijos reglamentą (ES) Nr. 651/2014, kuriuo tam tikrų kategorijų pagalba skelbiama suderinama su vidaus rinka taikant Sutarties 107 ir 108 straipsnius (OL 2014 L 187, p. 1) (toliau – Bendrasis bendrosios išimties reglamentas);</w:t>
      </w:r>
    </w:p>
    <w:p w14:paraId="1042C4AE" w14:textId="77777777" w:rsidR="00495C30" w:rsidRDefault="00CA3A6F">
      <w:pPr>
        <w:tabs>
          <w:tab w:val="left" w:pos="1134"/>
        </w:tabs>
        <w:ind w:firstLine="851"/>
        <w:jc w:val="both"/>
        <w:rPr>
          <w:rFonts w:eastAsia="Calibri"/>
          <w:color w:val="000000"/>
          <w:szCs w:val="24"/>
        </w:rPr>
      </w:pPr>
      <w:r>
        <w:rPr>
          <w:rFonts w:eastAsia="Calibri"/>
          <w:color w:val="000000"/>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C8006F9" w14:textId="77777777" w:rsidR="00495C30" w:rsidRDefault="00CA3A6F">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paskelbtas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t xml:space="preserve">www.esinvesticijos.lt (toliau – </w:t>
      </w:r>
      <w:r>
        <w:rPr>
          <w:rFonts w:eastAsia="Calibri"/>
          <w:color w:val="000000"/>
          <w:szCs w:val="24"/>
          <w:lang w:eastAsia="lt-LT"/>
        </w:rPr>
        <w:t>Rekomendacijos dėl projektų išlaidų atitikties Europos Sąjungos struktūrinių fondų reikalavimams).</w:t>
      </w:r>
    </w:p>
    <w:p w14:paraId="06987CC5" w14:textId="77777777" w:rsidR="00495C30" w:rsidRDefault="00CA3A6F">
      <w:pPr>
        <w:ind w:firstLine="851"/>
        <w:jc w:val="both"/>
        <w:rPr>
          <w:rFonts w:eastAsia="Calibri"/>
          <w:color w:val="000000"/>
          <w:szCs w:val="24"/>
        </w:rPr>
      </w:pPr>
      <w:r>
        <w:rPr>
          <w:rFonts w:eastAsia="Calibri"/>
          <w:color w:val="000000"/>
          <w:szCs w:val="24"/>
        </w:rPr>
        <w:lastRenderedPageBreak/>
        <w:t>3.</w:t>
      </w:r>
      <w:r>
        <w:rPr>
          <w:rFonts w:ascii="Calibri" w:eastAsia="Calibri" w:hAnsi="Calibri"/>
          <w:color w:val="000000"/>
          <w:sz w:val="22"/>
          <w:szCs w:val="22"/>
        </w:rPr>
        <w:t xml:space="preserve"> </w:t>
      </w:r>
      <w:r>
        <w:rPr>
          <w:rFonts w:eastAsia="Calibri"/>
          <w:color w:val="000000"/>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2F7566D" w14:textId="77777777" w:rsidR="00495C30" w:rsidRDefault="00CA3A6F">
      <w:pPr>
        <w:ind w:firstLine="851"/>
        <w:jc w:val="both"/>
        <w:rPr>
          <w:rFonts w:eastAsia="Calibri"/>
          <w:color w:val="000000"/>
          <w:szCs w:val="24"/>
        </w:rPr>
      </w:pPr>
      <w:r>
        <w:rPr>
          <w:rFonts w:eastAsia="Calibri"/>
          <w:color w:val="000000"/>
          <w:szCs w:val="24"/>
        </w:rPr>
        <w:t>4. Apraše vartojamos kitos sąvokos:</w:t>
      </w:r>
    </w:p>
    <w:p w14:paraId="05BB6AAB" w14:textId="77777777" w:rsidR="00495C30" w:rsidRDefault="00CA3A6F">
      <w:pPr>
        <w:tabs>
          <w:tab w:val="left" w:pos="0"/>
        </w:tabs>
        <w:ind w:firstLine="851"/>
        <w:jc w:val="both"/>
        <w:rPr>
          <w:rFonts w:eastAsia="Calibri"/>
          <w:color w:val="000000"/>
          <w:szCs w:val="24"/>
        </w:rPr>
      </w:pPr>
      <w:r>
        <w:rPr>
          <w:rFonts w:eastAsia="Calibri"/>
          <w:color w:val="000000"/>
          <w:szCs w:val="24"/>
        </w:rPr>
        <w:t>4.1.</w:t>
      </w:r>
      <w:r>
        <w:rPr>
          <w:rFonts w:eastAsia="Calibri"/>
          <w:color w:val="000000"/>
          <w:szCs w:val="24"/>
        </w:rPr>
        <w:tab/>
      </w:r>
      <w:r>
        <w:rPr>
          <w:rFonts w:eastAsia="Calibri"/>
          <w:b/>
          <w:color w:val="000000"/>
          <w:szCs w:val="24"/>
        </w:rPr>
        <w:t>Darbo užmokesčio išlaidos</w:t>
      </w:r>
      <w:r>
        <w:rPr>
          <w:rFonts w:eastAsia="Calibri"/>
          <w:color w:val="000000"/>
          <w:szCs w:val="24"/>
        </w:rPr>
        <w:t xml:space="preserve"> – mokytojų ir mokomų asmenų darbo užmokesčio ir su šių asmenų darbo užmokesčiu susijusių darbdavio įsipareigojimų išlaidos. </w:t>
      </w:r>
    </w:p>
    <w:p w14:paraId="01F7D826" w14:textId="77777777" w:rsidR="00495C30" w:rsidRDefault="00CA3A6F">
      <w:pPr>
        <w:tabs>
          <w:tab w:val="left" w:pos="0"/>
        </w:tabs>
        <w:ind w:firstLine="810"/>
        <w:jc w:val="both"/>
        <w:rPr>
          <w:rFonts w:eastAsia="Calibri"/>
          <w:b/>
          <w:color w:val="000000"/>
          <w:szCs w:val="24"/>
        </w:rPr>
      </w:pPr>
      <w:r>
        <w:rPr>
          <w:rFonts w:eastAsia="Calibri"/>
          <w:color w:val="000000"/>
          <w:szCs w:val="24"/>
        </w:rPr>
        <w:t>4.2.</w:t>
      </w:r>
      <w:r>
        <w:rPr>
          <w:rFonts w:eastAsia="Calibri"/>
          <w:color w:val="000000"/>
          <w:szCs w:val="24"/>
        </w:rPr>
        <w:tab/>
      </w:r>
      <w:r>
        <w:rPr>
          <w:rFonts w:eastAsia="Calibri"/>
          <w:b/>
          <w:bCs/>
          <w:color w:val="000000"/>
          <w:szCs w:val="22"/>
        </w:rPr>
        <w:t>Didelė įmonė </w:t>
      </w:r>
      <w:r>
        <w:rPr>
          <w:rFonts w:eastAsia="Calibri"/>
          <w:bCs/>
          <w:color w:val="000000"/>
          <w:szCs w:val="22"/>
        </w:rPr>
        <w:t xml:space="preserve">– juridinis asmuo, neatitinkantis labai mažos, mažos arba vidutinės įmonės apibrėžimo, nustatyto Lietuvos Respublikos </w:t>
      </w:r>
      <w:r>
        <w:rPr>
          <w:rFonts w:eastAsia="Calibri"/>
          <w:color w:val="000000"/>
          <w:szCs w:val="24"/>
        </w:rPr>
        <w:t>smulkiojo ir vidutinio verslo plėtros įstatyme</w:t>
      </w:r>
      <w:r>
        <w:rPr>
          <w:rFonts w:eastAsia="Calibri"/>
          <w:bCs/>
          <w:color w:val="000000"/>
          <w:szCs w:val="22"/>
        </w:rPr>
        <w:t>.</w:t>
      </w:r>
      <w:r>
        <w:rPr>
          <w:rFonts w:eastAsia="Calibri"/>
          <w:b/>
          <w:color w:val="000000"/>
          <w:szCs w:val="24"/>
        </w:rPr>
        <w:t xml:space="preserve"> </w:t>
      </w:r>
    </w:p>
    <w:p w14:paraId="1C2BDBDC" w14:textId="77777777" w:rsidR="00495C30" w:rsidRDefault="00CA3A6F">
      <w:pPr>
        <w:tabs>
          <w:tab w:val="left" w:pos="0"/>
        </w:tabs>
        <w:ind w:firstLine="810"/>
        <w:jc w:val="both"/>
        <w:rPr>
          <w:rFonts w:eastAsia="Calibri"/>
          <w:b/>
          <w:color w:val="000000"/>
          <w:szCs w:val="24"/>
        </w:rPr>
      </w:pPr>
      <w:r>
        <w:rPr>
          <w:rFonts w:eastAsia="Calibri"/>
          <w:color w:val="000000"/>
          <w:szCs w:val="24"/>
        </w:rPr>
        <w:t>4.3.</w:t>
      </w:r>
      <w:r>
        <w:rPr>
          <w:rFonts w:eastAsia="Calibri"/>
          <w:color w:val="000000"/>
          <w:szCs w:val="24"/>
        </w:rPr>
        <w:tab/>
      </w:r>
      <w:r>
        <w:rPr>
          <w:rFonts w:eastAsia="Calibri"/>
          <w:b/>
          <w:color w:val="000000"/>
          <w:szCs w:val="24"/>
        </w:rPr>
        <w:t>Įmonių klasteris</w:t>
      </w:r>
      <w:r>
        <w:rPr>
          <w:rFonts w:eastAsia="Calibri"/>
          <w:color w:val="000000"/>
          <w:szCs w:val="24"/>
        </w:rPr>
        <w:t xml:space="preserve">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14:paraId="599E4749" w14:textId="77777777" w:rsidR="00495C30" w:rsidRDefault="00CA3A6F">
      <w:pPr>
        <w:tabs>
          <w:tab w:val="left" w:pos="0"/>
        </w:tabs>
        <w:ind w:firstLine="851"/>
        <w:jc w:val="both"/>
        <w:rPr>
          <w:rFonts w:eastAsia="Calibri"/>
          <w:bCs/>
          <w:color w:val="000000"/>
          <w:szCs w:val="22"/>
        </w:rPr>
      </w:pPr>
      <w:r>
        <w:rPr>
          <w:rFonts w:eastAsia="Calibri"/>
          <w:bCs/>
          <w:color w:val="000000"/>
          <w:szCs w:val="22"/>
        </w:rPr>
        <w:t>4.4.</w:t>
      </w:r>
      <w:r>
        <w:rPr>
          <w:rFonts w:eastAsia="Calibri"/>
          <w:bCs/>
          <w:color w:val="000000"/>
          <w:szCs w:val="22"/>
        </w:rPr>
        <w:tab/>
      </w:r>
      <w:r>
        <w:rPr>
          <w:rFonts w:eastAsia="Calibri"/>
          <w:b/>
          <w:color w:val="000000"/>
          <w:szCs w:val="24"/>
        </w:rPr>
        <w:t xml:space="preserve"> Klasterio koordinatorius </w:t>
      </w:r>
      <w:r>
        <w:rPr>
          <w:rFonts w:eastAsia="Calibri"/>
          <w:color w:val="000000"/>
          <w:szCs w:val="22"/>
        </w:rPr>
        <w:t>–</w:t>
      </w:r>
      <w:r>
        <w:rPr>
          <w:rFonts w:eastAsia="Calibri"/>
          <w:b/>
          <w:color w:val="000000"/>
          <w:szCs w:val="24"/>
        </w:rPr>
        <w:t xml:space="preserve"> </w:t>
      </w:r>
      <w:r>
        <w:rPr>
          <w:rFonts w:eastAsia="Calibri"/>
          <w:color w:val="000000"/>
          <w:szCs w:val="24"/>
        </w:rPr>
        <w:t xml:space="preserve">juridinis asmuo, administruojantis, plėtojantis vidinių ir išorinių ryšių klasterio veiklas, atstovaujantys klasterio interesams. </w:t>
      </w:r>
    </w:p>
    <w:p w14:paraId="2821AD7D" w14:textId="77777777" w:rsidR="00495C30" w:rsidRDefault="00CA3A6F">
      <w:pPr>
        <w:tabs>
          <w:tab w:val="left" w:pos="0"/>
        </w:tabs>
        <w:ind w:firstLine="810"/>
        <w:jc w:val="both"/>
        <w:rPr>
          <w:rFonts w:eastAsia="Calibri"/>
          <w:color w:val="000000"/>
          <w:szCs w:val="24"/>
        </w:rPr>
      </w:pPr>
      <w:r>
        <w:rPr>
          <w:rFonts w:eastAsia="Calibri"/>
          <w:color w:val="000000"/>
          <w:szCs w:val="24"/>
        </w:rPr>
        <w:t>4.5.</w:t>
      </w:r>
      <w:r>
        <w:rPr>
          <w:rFonts w:eastAsia="Calibri"/>
          <w:color w:val="000000"/>
          <w:szCs w:val="24"/>
        </w:rPr>
        <w:tab/>
      </w:r>
      <w:r>
        <w:rPr>
          <w:rFonts w:eastAsia="Calibri"/>
          <w:b/>
          <w:color w:val="000000"/>
          <w:szCs w:val="24"/>
        </w:rPr>
        <w:t xml:space="preserve">Kompetencija </w:t>
      </w:r>
      <w:r>
        <w:rPr>
          <w:rFonts w:eastAsia="Calibri"/>
          <w:color w:val="000000"/>
          <w:szCs w:val="24"/>
        </w:rPr>
        <w:t>– asmens gebėjimas atlikti tam tikrą veiklą, remiantis įgytų žinių, mokėjimų, įgūdžių, vertybinių nuostatų visuma.</w:t>
      </w:r>
    </w:p>
    <w:p w14:paraId="2F095274" w14:textId="77777777" w:rsidR="00495C30" w:rsidRDefault="00CA3A6F">
      <w:pPr>
        <w:tabs>
          <w:tab w:val="left" w:pos="0"/>
        </w:tabs>
        <w:ind w:firstLine="810"/>
        <w:jc w:val="both"/>
        <w:rPr>
          <w:rFonts w:eastAsia="Calibri"/>
          <w:color w:val="000000"/>
          <w:szCs w:val="24"/>
        </w:rPr>
      </w:pPr>
      <w:r>
        <w:rPr>
          <w:rFonts w:eastAsia="Calibri"/>
          <w:color w:val="000000"/>
          <w:szCs w:val="24"/>
        </w:rPr>
        <w:t>4.6.</w:t>
      </w:r>
      <w:r>
        <w:rPr>
          <w:rFonts w:eastAsia="Calibri"/>
          <w:color w:val="000000"/>
          <w:szCs w:val="24"/>
        </w:rPr>
        <w:tab/>
      </w:r>
      <w:r>
        <w:rPr>
          <w:rFonts w:eastAsia="Calibri"/>
          <w:b/>
          <w:color w:val="000000"/>
          <w:szCs w:val="24"/>
        </w:rPr>
        <w:t xml:space="preserve">Kompetencijų ugdymo iniciatyva </w:t>
      </w:r>
      <w:r>
        <w:rPr>
          <w:rFonts w:eastAsia="Calibri"/>
          <w:color w:val="000000"/>
          <w:szCs w:val="24"/>
        </w:rPr>
        <w:t xml:space="preserve">– kvalifikacijos kėlimo renginys, trunkantis nemažiau kaip 8 akademines valandas, kurio metu kompetenciją įgijo ne mažiau kaip 10 asmenų. </w:t>
      </w:r>
    </w:p>
    <w:p w14:paraId="13ACEEE8" w14:textId="77777777" w:rsidR="00495C30" w:rsidRDefault="00CA3A6F">
      <w:pPr>
        <w:tabs>
          <w:tab w:val="left" w:pos="0"/>
        </w:tabs>
        <w:ind w:firstLine="810"/>
        <w:jc w:val="both"/>
        <w:rPr>
          <w:iCs/>
          <w:color w:val="000000"/>
          <w:szCs w:val="24"/>
          <w:lang w:eastAsia="lt-LT"/>
        </w:rPr>
      </w:pPr>
      <w:r>
        <w:rPr>
          <w:iCs/>
          <w:color w:val="000000"/>
          <w:szCs w:val="24"/>
          <w:lang w:eastAsia="lt-LT"/>
        </w:rPr>
        <w:t>4.7.</w:t>
      </w:r>
      <w:r>
        <w:rPr>
          <w:iCs/>
          <w:color w:val="000000"/>
          <w:szCs w:val="24"/>
          <w:lang w:eastAsia="lt-LT"/>
        </w:rPr>
        <w:tab/>
      </w:r>
      <w:r>
        <w:rPr>
          <w:rFonts w:eastAsia="Calibri"/>
          <w:b/>
          <w:color w:val="000000"/>
          <w:szCs w:val="24"/>
        </w:rPr>
        <w:t xml:space="preserve"> </w:t>
      </w:r>
      <w:r>
        <w:rPr>
          <w:b/>
          <w:iCs/>
          <w:color w:val="000000"/>
          <w:szCs w:val="24"/>
          <w:lang w:eastAsia="lt-LT"/>
        </w:rPr>
        <w:t>Kvalifikacija</w:t>
      </w:r>
      <w:r>
        <w:rPr>
          <w:iCs/>
          <w:color w:val="000000"/>
          <w:szCs w:val="24"/>
          <w:lang w:eastAsia="lt-LT"/>
        </w:rPr>
        <w:t xml:space="preserve"> – formalus vertinimo ir pripažinimo proceso rezultatas, kuris pasiekiamas, kai atsakinga institucija nustato, kad asmens mokymosi rezultatai atitinka nustatytus standartus ir gaunamas kvalifikaciją patvirtinantis dokumentas (pažymėjimas).</w:t>
      </w:r>
    </w:p>
    <w:p w14:paraId="6C55E7AF" w14:textId="77777777" w:rsidR="00495C30" w:rsidRDefault="00CA3A6F">
      <w:pPr>
        <w:tabs>
          <w:tab w:val="left" w:pos="0"/>
        </w:tabs>
        <w:ind w:firstLine="810"/>
        <w:jc w:val="both"/>
        <w:rPr>
          <w:rFonts w:eastAsia="Calibri"/>
          <w:color w:val="000000"/>
          <w:szCs w:val="24"/>
        </w:rPr>
      </w:pPr>
      <w:r>
        <w:rPr>
          <w:rFonts w:eastAsia="Calibri"/>
          <w:color w:val="000000"/>
          <w:szCs w:val="24"/>
        </w:rPr>
        <w:t>4.8.</w:t>
      </w:r>
      <w:r>
        <w:rPr>
          <w:rFonts w:eastAsia="Calibri"/>
          <w:color w:val="000000"/>
          <w:szCs w:val="24"/>
        </w:rPr>
        <w:tab/>
      </w:r>
      <w:r>
        <w:rPr>
          <w:rFonts w:eastAsia="Calibri"/>
          <w:b/>
          <w:color w:val="000000"/>
          <w:szCs w:val="24"/>
        </w:rPr>
        <w:t xml:space="preserve"> Labai maža įmonė </w:t>
      </w:r>
      <w:r>
        <w:rPr>
          <w:rFonts w:eastAsia="Calibri"/>
          <w:color w:val="000000"/>
          <w:szCs w:val="24"/>
        </w:rPr>
        <w:t>–</w:t>
      </w:r>
      <w:r>
        <w:rPr>
          <w:rFonts w:eastAsia="Calibri"/>
          <w:b/>
          <w:color w:val="000000"/>
          <w:szCs w:val="24"/>
        </w:rPr>
        <w:t xml:space="preserve"> </w:t>
      </w:r>
      <w:r>
        <w:rPr>
          <w:rFonts w:eastAsia="Calibri"/>
          <w:color w:val="000000"/>
          <w:szCs w:val="24"/>
        </w:rPr>
        <w:t>kaip ši</w:t>
      </w:r>
      <w:r>
        <w:rPr>
          <w:rFonts w:eastAsia="Calibri"/>
          <w:b/>
          <w:color w:val="000000"/>
          <w:szCs w:val="24"/>
        </w:rPr>
        <w:t xml:space="preserve"> </w:t>
      </w:r>
      <w:r>
        <w:rPr>
          <w:rFonts w:eastAsia="Calibri"/>
          <w:color w:val="000000"/>
          <w:szCs w:val="24"/>
        </w:rPr>
        <w:t>sąvoka apibrėžta Lietuvos Respublikos smulkiojo ir vidutinio verslo plėtros įstatyme.</w:t>
      </w:r>
    </w:p>
    <w:p w14:paraId="36A627A0" w14:textId="77777777" w:rsidR="00495C30" w:rsidRDefault="00CA3A6F">
      <w:pPr>
        <w:tabs>
          <w:tab w:val="left" w:pos="0"/>
        </w:tabs>
        <w:ind w:firstLine="810"/>
        <w:jc w:val="both"/>
        <w:rPr>
          <w:rFonts w:eastAsia="Calibri"/>
          <w:color w:val="000000"/>
          <w:szCs w:val="24"/>
        </w:rPr>
      </w:pPr>
      <w:r>
        <w:rPr>
          <w:rFonts w:eastAsia="Calibri"/>
          <w:color w:val="000000"/>
          <w:szCs w:val="24"/>
        </w:rPr>
        <w:t>4.9.</w:t>
      </w:r>
      <w:r>
        <w:rPr>
          <w:rFonts w:eastAsia="Calibri"/>
          <w:color w:val="000000"/>
          <w:szCs w:val="24"/>
        </w:rPr>
        <w:tab/>
      </w:r>
      <w:r>
        <w:rPr>
          <w:b/>
          <w:bCs/>
          <w:iCs/>
          <w:color w:val="000000"/>
          <w:szCs w:val="22"/>
          <w:lang w:eastAsia="lt-LT"/>
        </w:rPr>
        <w:t>Maža įmonė</w:t>
      </w:r>
      <w:r>
        <w:rPr>
          <w:iCs/>
          <w:color w:val="000000"/>
          <w:szCs w:val="24"/>
          <w:lang w:eastAsia="lt-LT"/>
        </w:rPr>
        <w:t> – kaip ši sąvoka apibrėžta Lietuvos Respublikos smulkiojo ir vidutinio verslo plėtros įstatyme.</w:t>
      </w:r>
      <w:r>
        <w:rPr>
          <w:b/>
          <w:iCs/>
          <w:color w:val="000000"/>
          <w:szCs w:val="24"/>
          <w:lang w:eastAsia="lt-LT"/>
        </w:rPr>
        <w:t xml:space="preserve"> </w:t>
      </w:r>
    </w:p>
    <w:p w14:paraId="1F4AF321" w14:textId="77777777" w:rsidR="00495C30" w:rsidRDefault="00CA3A6F">
      <w:pPr>
        <w:tabs>
          <w:tab w:val="left" w:pos="0"/>
        </w:tabs>
        <w:ind w:firstLine="810"/>
        <w:jc w:val="both"/>
        <w:rPr>
          <w:rFonts w:eastAsia="Calibri"/>
          <w:color w:val="000000"/>
          <w:szCs w:val="24"/>
        </w:rPr>
      </w:pPr>
      <w:r>
        <w:rPr>
          <w:rFonts w:eastAsia="Calibri"/>
          <w:color w:val="000000"/>
          <w:szCs w:val="24"/>
        </w:rPr>
        <w:t>4.10.</w:t>
      </w:r>
      <w:r>
        <w:rPr>
          <w:rFonts w:eastAsia="Calibri"/>
          <w:color w:val="000000"/>
          <w:szCs w:val="24"/>
        </w:rPr>
        <w:tab/>
      </w:r>
      <w:r>
        <w:rPr>
          <w:b/>
          <w:iCs/>
          <w:color w:val="000000"/>
          <w:szCs w:val="24"/>
          <w:lang w:eastAsia="lt-LT"/>
        </w:rPr>
        <w:t xml:space="preserve"> Mažoji bendrija – </w:t>
      </w:r>
      <w:r>
        <w:rPr>
          <w:iCs/>
          <w:color w:val="000000"/>
          <w:szCs w:val="24"/>
          <w:lang w:eastAsia="lt-LT"/>
        </w:rPr>
        <w:t>kaip ši sąvoka</w:t>
      </w:r>
      <w:r>
        <w:rPr>
          <w:b/>
          <w:iCs/>
          <w:color w:val="000000"/>
          <w:szCs w:val="24"/>
          <w:lang w:eastAsia="lt-LT"/>
        </w:rPr>
        <w:t xml:space="preserve"> </w:t>
      </w:r>
      <w:r>
        <w:rPr>
          <w:iCs/>
          <w:color w:val="000000"/>
          <w:szCs w:val="24"/>
          <w:lang w:eastAsia="lt-LT"/>
        </w:rPr>
        <w:t>apibrėžta Lietuvos Respublikos mažųjų bendrijų įstatyme.</w:t>
      </w:r>
    </w:p>
    <w:p w14:paraId="195DEFD7" w14:textId="77777777" w:rsidR="00495C30" w:rsidRDefault="00CA3A6F">
      <w:pPr>
        <w:tabs>
          <w:tab w:val="left" w:pos="0"/>
        </w:tabs>
        <w:ind w:firstLine="810"/>
        <w:jc w:val="both"/>
        <w:rPr>
          <w:iCs/>
          <w:color w:val="000000"/>
          <w:szCs w:val="24"/>
          <w:lang w:eastAsia="lt-LT"/>
        </w:rPr>
      </w:pPr>
      <w:r>
        <w:rPr>
          <w:iCs/>
          <w:color w:val="000000"/>
          <w:szCs w:val="24"/>
          <w:lang w:eastAsia="lt-LT"/>
        </w:rPr>
        <w:t>4.11.</w:t>
      </w:r>
      <w:r>
        <w:rPr>
          <w:iCs/>
          <w:color w:val="000000"/>
          <w:szCs w:val="24"/>
          <w:lang w:eastAsia="lt-LT"/>
        </w:rPr>
        <w:tab/>
      </w:r>
      <w:r>
        <w:rPr>
          <w:b/>
          <w:bCs/>
          <w:iCs/>
          <w:color w:val="000000"/>
          <w:szCs w:val="22"/>
          <w:lang w:eastAsia="lt-LT"/>
        </w:rPr>
        <w:t xml:space="preserve"> Mokomas asmuo </w:t>
      </w:r>
      <w:r>
        <w:rPr>
          <w:rFonts w:eastAsia="Calibri"/>
          <w:color w:val="000000"/>
          <w:szCs w:val="24"/>
        </w:rPr>
        <w:t>– projekto partnerio darbuotojas, dalyvaujantis mokymuose, finansuojamuose projekto lėšomis.</w:t>
      </w:r>
    </w:p>
    <w:p w14:paraId="43C6BD15" w14:textId="77777777" w:rsidR="00495C30" w:rsidRDefault="00CA3A6F">
      <w:pPr>
        <w:tabs>
          <w:tab w:val="left" w:pos="0"/>
          <w:tab w:val="left" w:pos="1418"/>
        </w:tabs>
        <w:ind w:firstLine="851"/>
        <w:jc w:val="both"/>
        <w:rPr>
          <w:rFonts w:eastAsia="Calibri"/>
          <w:bCs/>
          <w:color w:val="000000"/>
          <w:szCs w:val="24"/>
        </w:rPr>
      </w:pPr>
      <w:r>
        <w:rPr>
          <w:rFonts w:eastAsia="Calibri"/>
          <w:bCs/>
          <w:color w:val="000000"/>
          <w:szCs w:val="24"/>
        </w:rPr>
        <w:t>4.12.</w:t>
      </w:r>
      <w:r>
        <w:rPr>
          <w:rFonts w:eastAsia="Calibri"/>
          <w:bCs/>
          <w:color w:val="000000"/>
          <w:szCs w:val="24"/>
        </w:rPr>
        <w:tab/>
      </w:r>
      <w:r>
        <w:rPr>
          <w:b/>
          <w:bCs/>
          <w:iCs/>
          <w:color w:val="000000"/>
          <w:szCs w:val="22"/>
          <w:lang w:eastAsia="lt-LT"/>
        </w:rPr>
        <w:t xml:space="preserve">Mokytojas </w:t>
      </w:r>
      <w:r>
        <w:rPr>
          <w:iCs/>
          <w:color w:val="000000"/>
          <w:szCs w:val="24"/>
          <w:lang w:eastAsia="lt-LT"/>
        </w:rPr>
        <w:t>– mokomus asmenis mokantis projekto vykdytojo darbuotojas, su kuriuo mokymų vykdymo laikotarpiui sudaryta terminuota darbo sutartis mokymo funkcijoms atlikti arba konsultacinių mokymo paslaugų teikėjo darbuotojas.</w:t>
      </w:r>
    </w:p>
    <w:p w14:paraId="3A50AE63" w14:textId="77777777" w:rsidR="00495C30" w:rsidRDefault="00CA3A6F">
      <w:pPr>
        <w:tabs>
          <w:tab w:val="left" w:pos="0"/>
          <w:tab w:val="left" w:pos="1560"/>
        </w:tabs>
        <w:ind w:firstLine="851"/>
        <w:jc w:val="both"/>
        <w:rPr>
          <w:rFonts w:eastAsia="Calibri"/>
          <w:bCs/>
          <w:color w:val="000000"/>
          <w:szCs w:val="24"/>
        </w:rPr>
      </w:pPr>
      <w:r>
        <w:rPr>
          <w:rFonts w:eastAsia="Calibri"/>
          <w:bCs/>
          <w:color w:val="000000"/>
          <w:szCs w:val="24"/>
        </w:rPr>
        <w:t>4.13.</w:t>
      </w:r>
      <w:r>
        <w:rPr>
          <w:rFonts w:eastAsia="Calibri"/>
          <w:bCs/>
          <w:color w:val="000000"/>
          <w:szCs w:val="24"/>
        </w:rPr>
        <w:tab/>
      </w:r>
      <w:r>
        <w:rPr>
          <w:b/>
          <w:bCs/>
          <w:iCs/>
          <w:color w:val="000000"/>
          <w:szCs w:val="22"/>
          <w:lang w:eastAsia="lt-LT"/>
        </w:rPr>
        <w:t xml:space="preserve">Mokymo programa – </w:t>
      </w:r>
      <w:r>
        <w:rPr>
          <w:bCs/>
          <w:iCs/>
          <w:color w:val="000000"/>
          <w:szCs w:val="24"/>
          <w:lang w:eastAsia="lt-LT"/>
        </w:rPr>
        <w:t xml:space="preserve">planuojamų mokymų aprašymas, kurį sudaro šios </w:t>
      </w:r>
      <w:r>
        <w:rPr>
          <w:rFonts w:eastAsia="Calibri"/>
          <w:color w:val="000000"/>
          <w:szCs w:val="24"/>
        </w:rPr>
        <w:t>struktūrinės dalys:</w:t>
      </w:r>
      <w:r>
        <w:rPr>
          <w:rFonts w:eastAsia="Calibri"/>
          <w:b/>
          <w:color w:val="000000"/>
          <w:szCs w:val="24"/>
        </w:rPr>
        <w:t xml:space="preserve"> </w:t>
      </w:r>
      <w:r>
        <w:rPr>
          <w:rFonts w:eastAsia="Calibri"/>
          <w:color w:val="000000"/>
          <w:szCs w:val="24"/>
        </w:rPr>
        <w:t xml:space="preserve">programos pavadinimas; programos rengėjas(-ai); programos anotacija </w:t>
      </w:r>
      <w:r>
        <w:rPr>
          <w:rFonts w:eastAsia="Calibri"/>
          <w:bCs/>
          <w:color w:val="000000"/>
          <w:szCs w:val="24"/>
        </w:rPr>
        <w:t>(aktualumas, reikalingumas); p</w:t>
      </w:r>
      <w:r>
        <w:rPr>
          <w:rFonts w:eastAsia="Calibri"/>
          <w:color w:val="000000"/>
          <w:szCs w:val="24"/>
        </w:rPr>
        <w:t>rogramos tikslas; programos uždaviniai; programos turinys (įgyvendinimo nuoseklumas:</w:t>
      </w:r>
      <w:r>
        <w:rPr>
          <w:rFonts w:eastAsia="Calibri"/>
          <w:bCs/>
          <w:color w:val="000000"/>
          <w:szCs w:val="24"/>
        </w:rPr>
        <w:t xml:space="preserve"> temos, užsiėmimų pobūdis (teorija/praktika/savarankiškas darbas) ir trukmė</w:t>
      </w:r>
      <w:r>
        <w:rPr>
          <w:rFonts w:eastAsia="Calibri"/>
          <w:color w:val="000000"/>
          <w:szCs w:val="24"/>
        </w:rPr>
        <w:t xml:space="preserve">); </w:t>
      </w:r>
      <w:r>
        <w:rPr>
          <w:rFonts w:eastAsia="Calibri"/>
          <w:bCs/>
          <w:color w:val="000000"/>
          <w:szCs w:val="24"/>
        </w:rPr>
        <w:t>tikėtina(-</w:t>
      </w:r>
      <w:proofErr w:type="spellStart"/>
      <w:r>
        <w:rPr>
          <w:rFonts w:eastAsia="Calibri"/>
          <w:bCs/>
          <w:color w:val="000000"/>
          <w:szCs w:val="24"/>
        </w:rPr>
        <w:t>os</w:t>
      </w:r>
      <w:proofErr w:type="spellEnd"/>
      <w:r>
        <w:rPr>
          <w:rFonts w:eastAsia="Calibri"/>
          <w:bCs/>
          <w:color w:val="000000"/>
          <w:szCs w:val="24"/>
        </w:rPr>
        <w:t>) kompetencija(-</w:t>
      </w:r>
      <w:proofErr w:type="spellStart"/>
      <w:r>
        <w:rPr>
          <w:rFonts w:eastAsia="Calibri"/>
          <w:bCs/>
          <w:color w:val="000000"/>
          <w:szCs w:val="24"/>
        </w:rPr>
        <w:t>os</w:t>
      </w:r>
      <w:proofErr w:type="spellEnd"/>
      <w:r>
        <w:rPr>
          <w:rFonts w:eastAsia="Calibri"/>
          <w:bCs/>
          <w:color w:val="000000"/>
          <w:szCs w:val="24"/>
        </w:rPr>
        <w:t>), kurią(-</w:t>
      </w:r>
      <w:proofErr w:type="spellStart"/>
      <w:r>
        <w:rPr>
          <w:rFonts w:eastAsia="Calibri"/>
          <w:bCs/>
          <w:color w:val="000000"/>
          <w:szCs w:val="24"/>
        </w:rPr>
        <w:t>ias</w:t>
      </w:r>
      <w:proofErr w:type="spellEnd"/>
      <w:r>
        <w:rPr>
          <w:rFonts w:eastAsia="Calibri"/>
          <w:bCs/>
          <w:color w:val="000000"/>
          <w:szCs w:val="24"/>
        </w:rPr>
        <w:t>) įgis programą baigęs asmuo, mokymo(-</w:t>
      </w:r>
      <w:proofErr w:type="spellStart"/>
      <w:r>
        <w:rPr>
          <w:rFonts w:eastAsia="Calibri"/>
          <w:bCs/>
          <w:color w:val="000000"/>
          <w:szCs w:val="24"/>
        </w:rPr>
        <w:t>si</w:t>
      </w:r>
      <w:proofErr w:type="spellEnd"/>
      <w:r>
        <w:rPr>
          <w:rFonts w:eastAsia="Calibri"/>
          <w:bCs/>
          <w:color w:val="000000"/>
          <w:szCs w:val="24"/>
        </w:rPr>
        <w:t>) metodai, įgytos (-ų) kompetencijos (-ų) įvertinimo būdai; p</w:t>
      </w:r>
      <w:r>
        <w:rPr>
          <w:rFonts w:eastAsia="Calibri"/>
          <w:color w:val="000000"/>
          <w:szCs w:val="24"/>
        </w:rPr>
        <w:t>rogramai vykdyti naudojama mokomoji medžiaga ir techninės priemonės;</w:t>
      </w:r>
      <w:r>
        <w:rPr>
          <w:rFonts w:eastAsia="Calibri"/>
          <w:bCs/>
          <w:color w:val="000000"/>
          <w:szCs w:val="24"/>
        </w:rPr>
        <w:t xml:space="preserve"> mokytojų darbo patirtis ir kompetencijos (pridedamos lektorių darbo patirtį ir kompetenciją patvirtinančių dokumentų kopijos); kvalifikaciniai reikalavimai mokytojams; programos dalyvių tikslinės grupės; reikalavimai dalyviams – praktinės veiklos patirtis ir kompetencijos, kurias turi turėti programos dalyvis.</w:t>
      </w:r>
    </w:p>
    <w:p w14:paraId="443EEB0D" w14:textId="77777777" w:rsidR="00495C30" w:rsidRDefault="00CA3A6F">
      <w:pPr>
        <w:tabs>
          <w:tab w:val="left" w:pos="0"/>
        </w:tabs>
        <w:ind w:firstLine="810"/>
        <w:jc w:val="both"/>
        <w:rPr>
          <w:rFonts w:eastAsia="Calibri"/>
          <w:color w:val="000000"/>
          <w:szCs w:val="24"/>
        </w:rPr>
      </w:pPr>
      <w:r>
        <w:rPr>
          <w:rFonts w:eastAsia="Calibri"/>
          <w:color w:val="000000"/>
          <w:szCs w:val="24"/>
        </w:rPr>
        <w:t>4.14.</w:t>
      </w:r>
      <w:r>
        <w:rPr>
          <w:rFonts w:eastAsia="Calibri"/>
          <w:color w:val="000000"/>
          <w:szCs w:val="24"/>
        </w:rPr>
        <w:tab/>
      </w:r>
      <w:r>
        <w:rPr>
          <w:b/>
          <w:iCs/>
          <w:color w:val="000000"/>
          <w:szCs w:val="24"/>
          <w:lang w:eastAsia="lt-LT"/>
        </w:rPr>
        <w:t xml:space="preserve"> N</w:t>
      </w:r>
      <w:r>
        <w:rPr>
          <w:rFonts w:eastAsia="Calibri"/>
          <w:b/>
          <w:color w:val="000000"/>
          <w:szCs w:val="24"/>
          <w:lang w:eastAsia="lt-LT"/>
        </w:rPr>
        <w:t>u</w:t>
      </w:r>
      <w:r>
        <w:rPr>
          <w:rFonts w:eastAsia="Calibri"/>
          <w:b/>
          <w:color w:val="000000"/>
          <w:szCs w:val="24"/>
        </w:rPr>
        <w:t xml:space="preserve">otolinis mokymasis </w:t>
      </w:r>
      <w:r>
        <w:rPr>
          <w:rFonts w:eastAsia="Calibri"/>
          <w:color w:val="000000"/>
          <w:szCs w:val="24"/>
        </w:rPr>
        <w:t>–</w:t>
      </w:r>
      <w:r>
        <w:rPr>
          <w:rFonts w:eastAsia="Calibri"/>
          <w:b/>
          <w:color w:val="000000"/>
          <w:szCs w:val="24"/>
        </w:rPr>
        <w:t xml:space="preserve"> </w:t>
      </w:r>
      <w:r>
        <w:rPr>
          <w:rFonts w:eastAsia="Calibri"/>
          <w:color w:val="000000"/>
          <w:szCs w:val="24"/>
        </w:rPr>
        <w:t>tai nuoseklus savarankiškas ar grupinis mokymas (-</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mokymosi medžiaga pateikiama informacinėmis ir komunikacinėmis technologijomis.</w:t>
      </w:r>
      <w:r>
        <w:rPr>
          <w:rFonts w:eastAsia="Calibri"/>
          <w:b/>
          <w:color w:val="000000"/>
          <w:szCs w:val="24"/>
        </w:rPr>
        <w:t xml:space="preserve"> </w:t>
      </w:r>
    </w:p>
    <w:p w14:paraId="3CCC1875" w14:textId="77777777" w:rsidR="00495C30" w:rsidRDefault="00CA3A6F">
      <w:pPr>
        <w:tabs>
          <w:tab w:val="left" w:pos="0"/>
          <w:tab w:val="left" w:pos="1276"/>
          <w:tab w:val="left" w:pos="1418"/>
        </w:tabs>
        <w:ind w:firstLine="851"/>
        <w:jc w:val="both"/>
        <w:rPr>
          <w:rFonts w:eastAsia="Calibri"/>
          <w:color w:val="000000"/>
          <w:szCs w:val="24"/>
        </w:rPr>
      </w:pPr>
      <w:r>
        <w:rPr>
          <w:rFonts w:eastAsia="Calibri"/>
          <w:color w:val="000000"/>
          <w:szCs w:val="24"/>
        </w:rPr>
        <w:lastRenderedPageBreak/>
        <w:t>4.15.</w:t>
      </w:r>
      <w:r>
        <w:rPr>
          <w:rFonts w:eastAsia="Calibri"/>
          <w:color w:val="000000"/>
          <w:szCs w:val="24"/>
        </w:rPr>
        <w:tab/>
      </w:r>
      <w:r>
        <w:rPr>
          <w:rFonts w:eastAsia="Calibri"/>
          <w:b/>
          <w:color w:val="000000"/>
          <w:szCs w:val="24"/>
        </w:rPr>
        <w:t>Prekybos,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14:paraId="7CD305F6" w14:textId="77777777" w:rsidR="00495C30" w:rsidRDefault="00CA3A6F">
      <w:pPr>
        <w:tabs>
          <w:tab w:val="left" w:pos="0"/>
        </w:tabs>
        <w:ind w:firstLine="810"/>
        <w:jc w:val="both"/>
        <w:rPr>
          <w:rFonts w:eastAsia="Calibri"/>
          <w:color w:val="000000"/>
          <w:szCs w:val="24"/>
        </w:rPr>
      </w:pPr>
      <w:r>
        <w:rPr>
          <w:rFonts w:eastAsia="Calibri"/>
          <w:color w:val="000000"/>
          <w:szCs w:val="24"/>
        </w:rPr>
        <w:t>4.16.</w:t>
      </w:r>
      <w:r>
        <w:rPr>
          <w:rFonts w:eastAsia="Calibri"/>
          <w:color w:val="000000"/>
          <w:szCs w:val="24"/>
        </w:rPr>
        <w:tab/>
      </w:r>
      <w:r>
        <w:rPr>
          <w:rFonts w:eastAsia="Calibri"/>
          <w:b/>
          <w:color w:val="000000"/>
          <w:szCs w:val="24"/>
        </w:rPr>
        <w:t xml:space="preserve"> Sektorius</w:t>
      </w:r>
      <w:r>
        <w:rPr>
          <w:rFonts w:eastAsia="Calibri"/>
          <w:color w:val="000000"/>
          <w:szCs w:val="24"/>
        </w:rPr>
        <w:t xml:space="preserve"> – įmonių arba profesijų sektorius pagal Ekonominės veiklos rūšių klasifikatorių (EVRK 2 red.), patvirtintą Statistikos departamento prie Lietuvos Respublikos Vyriausybės generalinio direktoriaus 2007 m. spalio 31 d. įsakymu Nr. DĮ-226 „Dėl Ekonominės veiklos rūšių klasifikatoriaus patvirtinimo“ (toliau – EVRK 2 red.) arba Lietuvos profesijų klasifikatorių LPK 2012, patvirtintą Lietuvos Respublikos ūkio ministro 2013 m. kovo 6 d. įsakymu Nr. 4-171 „Dėl Lietuvos profesijų klasifikatoriaus LPK 2012 patvirtinimo“ (toliau – LPK 2012).</w:t>
      </w:r>
      <w:r>
        <w:rPr>
          <w:rFonts w:eastAsia="Calibri"/>
          <w:b/>
          <w:color w:val="000000"/>
          <w:szCs w:val="24"/>
        </w:rPr>
        <w:t xml:space="preserve"> </w:t>
      </w:r>
    </w:p>
    <w:p w14:paraId="469896D1" w14:textId="77777777" w:rsidR="00495C30" w:rsidRDefault="00CA3A6F">
      <w:pPr>
        <w:tabs>
          <w:tab w:val="left" w:pos="0"/>
        </w:tabs>
        <w:ind w:firstLine="810"/>
        <w:jc w:val="both"/>
        <w:rPr>
          <w:rFonts w:eastAsia="Calibri"/>
          <w:color w:val="000000"/>
          <w:szCs w:val="24"/>
        </w:rPr>
      </w:pPr>
      <w:r>
        <w:rPr>
          <w:rFonts w:eastAsia="Calibri"/>
          <w:color w:val="000000"/>
          <w:szCs w:val="24"/>
        </w:rPr>
        <w:t>4.17.</w:t>
      </w:r>
      <w:r>
        <w:rPr>
          <w:rFonts w:eastAsia="Calibri"/>
          <w:color w:val="000000"/>
          <w:szCs w:val="24"/>
        </w:rPr>
        <w:tab/>
      </w:r>
      <w:r>
        <w:rPr>
          <w:rFonts w:eastAsia="Calibri"/>
          <w:b/>
          <w:color w:val="000000"/>
          <w:szCs w:val="24"/>
        </w:rPr>
        <w:t xml:space="preserve"> Specialieji mokymai </w:t>
      </w:r>
      <w:r>
        <w:rPr>
          <w:rFonts w:eastAsia="Calibri"/>
          <w:color w:val="000000"/>
          <w:szCs w:val="22"/>
        </w:rPr>
        <w:t>–</w:t>
      </w:r>
      <w:r>
        <w:rPr>
          <w:rFonts w:eastAsia="Calibri"/>
          <w:b/>
          <w:color w:val="000000"/>
          <w:szCs w:val="24"/>
        </w:rPr>
        <w:t xml:space="preserve"> </w:t>
      </w:r>
      <w:r>
        <w:rPr>
          <w:rFonts w:eastAsia="Calibri"/>
          <w:color w:val="000000"/>
          <w:szCs w:val="24"/>
        </w:rPr>
        <w:t>mokymai, skirti tam tikro įmonių sektoriaus arba tam tikro profesijų sektoriaus darbuotojams, ir tiesiogiai susiję su esamomis ar būsimomis darbuotojo pareigomis.</w:t>
      </w:r>
    </w:p>
    <w:p w14:paraId="66DEB1DB" w14:textId="77777777" w:rsidR="00495C30" w:rsidRDefault="00CA3A6F">
      <w:pPr>
        <w:tabs>
          <w:tab w:val="left" w:pos="0"/>
        </w:tabs>
        <w:ind w:firstLine="810"/>
        <w:jc w:val="both"/>
        <w:rPr>
          <w:iCs/>
          <w:color w:val="000000"/>
          <w:szCs w:val="24"/>
          <w:lang w:eastAsia="lt-LT"/>
        </w:rPr>
      </w:pPr>
      <w:r>
        <w:rPr>
          <w:iCs/>
          <w:color w:val="000000"/>
          <w:szCs w:val="24"/>
          <w:lang w:eastAsia="lt-LT"/>
        </w:rPr>
        <w:t>4.18.</w:t>
      </w:r>
      <w:r>
        <w:rPr>
          <w:iCs/>
          <w:color w:val="000000"/>
          <w:szCs w:val="24"/>
          <w:lang w:eastAsia="lt-LT"/>
        </w:rPr>
        <w:tab/>
      </w:r>
      <w:r>
        <w:rPr>
          <w:b/>
          <w:iCs/>
          <w:color w:val="000000"/>
          <w:szCs w:val="24"/>
          <w:lang w:eastAsia="lt-LT"/>
        </w:rPr>
        <w:t xml:space="preserve"> Specifinės kompetencijos </w:t>
      </w:r>
      <w:r>
        <w:rPr>
          <w:rFonts w:eastAsia="Calibri"/>
          <w:color w:val="000000"/>
          <w:szCs w:val="22"/>
        </w:rPr>
        <w:t>–</w:t>
      </w:r>
      <w:r>
        <w:rPr>
          <w:b/>
          <w:iCs/>
          <w:color w:val="000000"/>
          <w:szCs w:val="24"/>
          <w:lang w:eastAsia="lt-LT"/>
        </w:rPr>
        <w:t xml:space="preserve"> </w:t>
      </w:r>
      <w:r>
        <w:rPr>
          <w:iCs/>
          <w:color w:val="000000"/>
          <w:szCs w:val="24"/>
          <w:lang w:eastAsia="lt-LT"/>
        </w:rPr>
        <w:t>kompetencijos,</w:t>
      </w:r>
      <w:r>
        <w:rPr>
          <w:b/>
          <w:iCs/>
          <w:color w:val="000000"/>
          <w:szCs w:val="24"/>
          <w:lang w:eastAsia="lt-LT"/>
        </w:rPr>
        <w:t xml:space="preserve"> </w:t>
      </w:r>
      <w:r>
        <w:rPr>
          <w:iCs/>
          <w:color w:val="000000"/>
          <w:szCs w:val="24"/>
          <w:lang w:eastAsia="lt-LT"/>
        </w:rPr>
        <w:t xml:space="preserve">būtinos konkrečioje darbo vietoje, norint </w:t>
      </w:r>
      <w:r>
        <w:rPr>
          <w:rFonts w:eastAsia="Calibri"/>
          <w:color w:val="000000"/>
          <w:szCs w:val="24"/>
        </w:rPr>
        <w:t xml:space="preserve">atlikti </w:t>
      </w:r>
      <w:r>
        <w:rPr>
          <w:iCs/>
          <w:color w:val="000000"/>
          <w:szCs w:val="24"/>
          <w:lang w:eastAsia="lt-LT"/>
        </w:rPr>
        <w:t>tiesiogiai su darbu susijusias operacijas ir funkcijas.</w:t>
      </w:r>
    </w:p>
    <w:p w14:paraId="085A07E9" w14:textId="77777777" w:rsidR="00495C30" w:rsidRDefault="00CA3A6F">
      <w:pPr>
        <w:tabs>
          <w:tab w:val="left" w:pos="0"/>
        </w:tabs>
        <w:ind w:firstLine="810"/>
        <w:jc w:val="both"/>
        <w:rPr>
          <w:iCs/>
          <w:color w:val="000000"/>
          <w:szCs w:val="24"/>
          <w:lang w:eastAsia="lt-LT"/>
        </w:rPr>
      </w:pPr>
      <w:r>
        <w:rPr>
          <w:iCs/>
          <w:color w:val="000000"/>
          <w:szCs w:val="24"/>
          <w:lang w:eastAsia="lt-LT"/>
        </w:rPr>
        <w:t>4.19.</w:t>
      </w:r>
      <w:r>
        <w:rPr>
          <w:iCs/>
          <w:color w:val="000000"/>
          <w:szCs w:val="24"/>
          <w:lang w:eastAsia="lt-LT"/>
        </w:rPr>
        <w:tab/>
      </w:r>
      <w:r>
        <w:rPr>
          <w:b/>
          <w:iCs/>
          <w:color w:val="000000"/>
          <w:szCs w:val="24"/>
          <w:lang w:eastAsia="lt-LT"/>
        </w:rPr>
        <w:t xml:space="preserve"> </w:t>
      </w:r>
      <w:r>
        <w:rPr>
          <w:rFonts w:eastAsia="Calibri"/>
          <w:b/>
          <w:color w:val="000000"/>
          <w:szCs w:val="22"/>
        </w:rPr>
        <w:t>Sunkumų patirianti įmonė</w:t>
      </w:r>
      <w:r>
        <w:rPr>
          <w:rFonts w:eastAsia="Calibri"/>
          <w:color w:val="000000"/>
          <w:szCs w:val="22"/>
        </w:rPr>
        <w:t xml:space="preserve"> – suprantama taip, kaip apibrėžta Bendrojo bendrosios išimties reglamento 2 straipsnio 18 punkte.</w:t>
      </w:r>
    </w:p>
    <w:p w14:paraId="00EE37F6" w14:textId="77777777" w:rsidR="00495C30" w:rsidRDefault="00CA3A6F">
      <w:pPr>
        <w:ind w:firstLine="851"/>
        <w:jc w:val="both"/>
        <w:rPr>
          <w:iCs/>
          <w:color w:val="000000"/>
          <w:szCs w:val="24"/>
          <w:lang w:eastAsia="lt-LT"/>
        </w:rPr>
      </w:pPr>
      <w:r>
        <w:rPr>
          <w:iCs/>
          <w:color w:val="000000"/>
          <w:szCs w:val="24"/>
          <w:lang w:eastAsia="lt-LT"/>
        </w:rPr>
        <w:t>4.20.</w:t>
      </w:r>
      <w:r>
        <w:rPr>
          <w:b/>
          <w:iCs/>
          <w:color w:val="000000"/>
          <w:szCs w:val="24"/>
          <w:lang w:eastAsia="lt-LT"/>
        </w:rPr>
        <w:t xml:space="preserve"> Vidutinė įmonė</w:t>
      </w:r>
      <w:r>
        <w:rPr>
          <w:iCs/>
          <w:color w:val="000000"/>
          <w:szCs w:val="24"/>
          <w:lang w:eastAsia="lt-LT"/>
        </w:rPr>
        <w:t xml:space="preserve"> – kaip ši sąvoka apibrėžta Lietuvo</w:t>
      </w:r>
      <w:r>
        <w:rPr>
          <w:rFonts w:eastAsia="Calibri"/>
          <w:color w:val="000000"/>
          <w:szCs w:val="24"/>
        </w:rPr>
        <w:t>s Respublikos smulkiojo ir vidutinio verslo plėtros įstatyme.</w:t>
      </w:r>
    </w:p>
    <w:p w14:paraId="4DE58254" w14:textId="77777777" w:rsidR="00495C30" w:rsidRDefault="00CA3A6F">
      <w:pPr>
        <w:tabs>
          <w:tab w:val="left" w:pos="0"/>
        </w:tabs>
        <w:ind w:firstLine="851"/>
        <w:jc w:val="both"/>
        <w:rPr>
          <w:rFonts w:eastAsia="Calibri"/>
          <w:color w:val="000000"/>
          <w:szCs w:val="24"/>
        </w:rPr>
      </w:pPr>
      <w:r>
        <w:rPr>
          <w:iCs/>
          <w:color w:val="000000"/>
          <w:szCs w:val="24"/>
          <w:lang w:eastAsia="lt-LT"/>
        </w:rPr>
        <w:t>4.21.</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apibrėžiama Lietuvos Respublikos asociacijų įstatyme, kurios dalis narių (bent vienas) vykdo ūkinę komercinę veiklą.</w:t>
      </w:r>
    </w:p>
    <w:p w14:paraId="78C59F90" w14:textId="77777777" w:rsidR="00495C30" w:rsidRDefault="00CA3A6F">
      <w:pPr>
        <w:tabs>
          <w:tab w:val="left" w:pos="0"/>
        </w:tabs>
        <w:ind w:firstLine="851"/>
        <w:jc w:val="both"/>
        <w:rPr>
          <w:rFonts w:eastAsia="Calibri"/>
          <w:color w:val="000000"/>
          <w:szCs w:val="24"/>
        </w:rPr>
      </w:pPr>
      <w:r>
        <w:rPr>
          <w:rFonts w:eastAsia="Calibri"/>
          <w:color w:val="000000"/>
          <w:szCs w:val="24"/>
        </w:rPr>
        <w:t>5. Priemonės įgyvendinimą administruoja Lietuvos Respublikos ūkio ministerija (toliau – Ministerija) ir Europos socialinio fondo agentūra (toliau – įgyvendinančioji institucija).</w:t>
      </w:r>
    </w:p>
    <w:p w14:paraId="508754D1" w14:textId="77777777" w:rsidR="00495C30" w:rsidRDefault="00CA3A6F">
      <w:pPr>
        <w:ind w:firstLine="851"/>
        <w:jc w:val="both"/>
        <w:rPr>
          <w:rFonts w:eastAsia="Calibri"/>
          <w:color w:val="000000"/>
          <w:szCs w:val="24"/>
        </w:rPr>
      </w:pPr>
      <w:r>
        <w:rPr>
          <w:rFonts w:eastAsia="Calibri"/>
          <w:color w:val="000000"/>
          <w:szCs w:val="24"/>
        </w:rPr>
        <w:t>6. Pagal Priemonę teikiamo finansavimo forma – negrąžinamoji subsidija</w:t>
      </w:r>
      <w:r>
        <w:rPr>
          <w:rFonts w:eastAsia="Calibri"/>
          <w:i/>
          <w:color w:val="000000"/>
          <w:szCs w:val="24"/>
        </w:rPr>
        <w:t>.</w:t>
      </w:r>
    </w:p>
    <w:p w14:paraId="72CDB95A" w14:textId="77777777" w:rsidR="00495C30" w:rsidRDefault="00CA3A6F">
      <w:pPr>
        <w:ind w:firstLine="851"/>
        <w:jc w:val="both"/>
        <w:rPr>
          <w:rFonts w:eastAsia="Calibri"/>
          <w:color w:val="000000"/>
          <w:szCs w:val="24"/>
        </w:rPr>
      </w:pPr>
      <w:r>
        <w:rPr>
          <w:rFonts w:eastAsia="Calibri"/>
          <w:color w:val="000000"/>
          <w:szCs w:val="24"/>
        </w:rPr>
        <w:t>7. Projektų atranka pagal Priemonę bus atliekama projektų konkurso būdu.</w:t>
      </w:r>
    </w:p>
    <w:p w14:paraId="594CB352" w14:textId="77777777" w:rsidR="00495C30" w:rsidRDefault="00CA3A6F">
      <w:pPr>
        <w:tabs>
          <w:tab w:val="left" w:pos="142"/>
          <w:tab w:val="left" w:pos="993"/>
        </w:tabs>
        <w:ind w:firstLine="851"/>
        <w:jc w:val="both"/>
        <w:rPr>
          <w:rFonts w:eastAsia="Calibri"/>
          <w:color w:val="000000"/>
          <w:szCs w:val="24"/>
        </w:rPr>
      </w:pPr>
      <w:r>
        <w:rPr>
          <w:rFonts w:eastAsia="Calibri"/>
          <w:color w:val="000000"/>
          <w:szCs w:val="24"/>
        </w:rPr>
        <w:t xml:space="preserve">8. Pagal Aprašą numatoma skelbti du kvietimus teikti paraiškas. Pirmajam kvietimui numatoma skirti iki 4 000 000 </w:t>
      </w:r>
      <w:proofErr w:type="spellStart"/>
      <w:r>
        <w:rPr>
          <w:rFonts w:eastAsia="Calibri"/>
          <w:color w:val="000000"/>
          <w:szCs w:val="24"/>
        </w:rPr>
        <w:t>Eur</w:t>
      </w:r>
      <w:proofErr w:type="spellEnd"/>
      <w:r>
        <w:rPr>
          <w:rFonts w:eastAsia="Calibri"/>
          <w:color w:val="000000"/>
          <w:szCs w:val="24"/>
        </w:rPr>
        <w:t xml:space="preserve"> (keturių milijonų eurų) Europos Sąjungos (toliau – ES) struktūrinių fondų (Europos socialinio fondo) lėšų, antrajam – iki 4 687 081 </w:t>
      </w:r>
      <w:proofErr w:type="spellStart"/>
      <w:r>
        <w:rPr>
          <w:rFonts w:eastAsia="Calibri"/>
          <w:color w:val="000000"/>
          <w:szCs w:val="24"/>
        </w:rPr>
        <w:t>Eur</w:t>
      </w:r>
      <w:proofErr w:type="spellEnd"/>
      <w:r>
        <w:rPr>
          <w:rFonts w:eastAsia="Calibri"/>
          <w:color w:val="000000"/>
          <w:szCs w:val="24"/>
        </w:rPr>
        <w:t xml:space="preserve"> (keturių milijonų šešių šimtų aštuoniasdešimt septynių tūkstančių aštuoniasdešimt vieno euro). Jeigu paskelbto kvietimo metu pagal priimtus sprendimus dėl projektų finansavimo ir pateiktas paraiškas paskirstyta ir prašoma skirti suma yra mažesnė negu kvietimui skirta lėšų suma, nepanaudota lėšų suma paskirstoma proporcingai kitiems kvietimams. Priimdama sprendimą dėl projektų finansavimo Ministerija turi teisę šiame punkte nurodytas sumas padidinti, neviršydama Priemonių įgyvendinimo plane nurodytos Priemonei skirtos lėšų sumos ir nepažeisdama teisėtų pareiškėjų lūkesčių.</w:t>
      </w:r>
    </w:p>
    <w:p w14:paraId="6E8833EB" w14:textId="77777777" w:rsidR="00495C30" w:rsidRDefault="00CA3A6F">
      <w:pPr>
        <w:ind w:firstLine="851"/>
        <w:jc w:val="both"/>
        <w:rPr>
          <w:rFonts w:eastAsia="Calibri"/>
          <w:color w:val="000000"/>
          <w:szCs w:val="24"/>
        </w:rPr>
      </w:pPr>
      <w:r>
        <w:rPr>
          <w:rFonts w:eastAsia="Calibri"/>
          <w:color w:val="000000"/>
          <w:szCs w:val="24"/>
        </w:rPr>
        <w:t xml:space="preserve">9. Priemonės tikslas – užtikrinti nuolatinį darbuotojų kvalifikacijos lygio palaikymą, jų profesinį mobilumą ir gebėjimą sparčiai persiorientuoti į kito ūkio sektoriaus veiklas, sudarant galimybę įmonių darbuotojams gauti aukščiausios kokybės specialiuosius mokymus. </w:t>
      </w:r>
    </w:p>
    <w:p w14:paraId="7A3CA41F" w14:textId="77777777" w:rsidR="00495C30" w:rsidRDefault="00CA3A6F">
      <w:pPr>
        <w:ind w:firstLine="851"/>
        <w:jc w:val="both"/>
        <w:rPr>
          <w:rFonts w:eastAsia="Calibri"/>
          <w:color w:val="000000"/>
          <w:szCs w:val="24"/>
        </w:rPr>
      </w:pPr>
      <w:r>
        <w:rPr>
          <w:rFonts w:eastAsia="AngsanaUPC"/>
          <w:bCs/>
          <w:color w:val="000000"/>
          <w:szCs w:val="24"/>
        </w:rPr>
        <w:t xml:space="preserve">10. </w:t>
      </w:r>
      <w:r>
        <w:rPr>
          <w:rFonts w:eastAsia="Calibri"/>
          <w:color w:val="000000"/>
          <w:szCs w:val="24"/>
        </w:rPr>
        <w:t>Pagal Aprašą remiama veikla – specialiųjų mokymų, skirtų sektorinių kompetencijų ugdymui, įmonėms teikimas.</w:t>
      </w:r>
    </w:p>
    <w:p w14:paraId="03712CE1" w14:textId="77777777" w:rsidR="00495C30" w:rsidRDefault="00CA3A6F">
      <w:pPr>
        <w:ind w:firstLine="851"/>
        <w:jc w:val="both"/>
        <w:rPr>
          <w:rFonts w:eastAsia="Calibri"/>
          <w:color w:val="000000"/>
          <w:szCs w:val="24"/>
        </w:rPr>
      </w:pPr>
      <w:r>
        <w:rPr>
          <w:rFonts w:eastAsia="Calibri"/>
          <w:color w:val="000000"/>
          <w:szCs w:val="24"/>
        </w:rPr>
        <w:t>11. Vienoje pagal Aprašą pareiškėjo teikiamoje paraiškoje gali būti numatomi tik vieno sektoriaus darbuotojų mokymai.</w:t>
      </w:r>
      <w:r>
        <w:rPr>
          <w:rFonts w:ascii="Calibri" w:eastAsia="Calibri" w:hAnsi="Calibri"/>
          <w:color w:val="000000"/>
          <w:sz w:val="22"/>
          <w:szCs w:val="22"/>
        </w:rPr>
        <w:t xml:space="preserve"> </w:t>
      </w:r>
      <w:r>
        <w:rPr>
          <w:rFonts w:eastAsia="Calibri"/>
          <w:color w:val="000000"/>
          <w:szCs w:val="24"/>
        </w:rPr>
        <w:t>Pareiškėjas gali teikti ne daugiau kaip tris paraiškas vieno kvietimo teikti paraiškas metu.</w:t>
      </w:r>
    </w:p>
    <w:p w14:paraId="27D371B5" w14:textId="77777777" w:rsidR="00495C30" w:rsidRDefault="00CA3A6F">
      <w:pPr>
        <w:ind w:firstLine="851"/>
        <w:jc w:val="both"/>
        <w:rPr>
          <w:rFonts w:eastAsia="Calibri"/>
          <w:color w:val="000000"/>
          <w:szCs w:val="24"/>
        </w:rPr>
      </w:pPr>
      <w:r>
        <w:rPr>
          <w:rFonts w:eastAsia="Calibri"/>
          <w:color w:val="000000"/>
          <w:szCs w:val="24"/>
        </w:rPr>
        <w:t>12. Pagal Aprašą galutiniam (-</w:t>
      </w:r>
      <w:proofErr w:type="spellStart"/>
      <w:r>
        <w:rPr>
          <w:rFonts w:eastAsia="Calibri"/>
          <w:color w:val="000000"/>
          <w:szCs w:val="24"/>
        </w:rPr>
        <w:t>iams</w:t>
      </w:r>
      <w:proofErr w:type="spellEnd"/>
      <w:r>
        <w:rPr>
          <w:rFonts w:eastAsia="Calibri"/>
          <w:color w:val="000000"/>
          <w:szCs w:val="24"/>
        </w:rPr>
        <w:t>) naudos gavėjui (-</w:t>
      </w:r>
      <w:proofErr w:type="spellStart"/>
      <w:r>
        <w:rPr>
          <w:rFonts w:eastAsia="Calibri"/>
          <w:color w:val="000000"/>
          <w:szCs w:val="24"/>
        </w:rPr>
        <w:t>ams</w:t>
      </w:r>
      <w:proofErr w:type="spellEnd"/>
      <w:r>
        <w:rPr>
          <w:rFonts w:eastAsia="Calibri"/>
          <w:color w:val="000000"/>
          <w:szCs w:val="24"/>
        </w:rPr>
        <w:t>) – partneriui (-</w:t>
      </w:r>
      <w:proofErr w:type="spellStart"/>
      <w:r>
        <w:rPr>
          <w:rFonts w:eastAsia="Calibri"/>
          <w:color w:val="000000"/>
          <w:szCs w:val="24"/>
        </w:rPr>
        <w:t>iams</w:t>
      </w:r>
      <w:proofErr w:type="spellEnd"/>
      <w:r>
        <w:rPr>
          <w:rFonts w:eastAsia="Calibri"/>
          <w:color w:val="000000"/>
          <w:szCs w:val="24"/>
        </w:rPr>
        <w:t>) (toliau – partneris (-</w:t>
      </w:r>
      <w:proofErr w:type="spellStart"/>
      <w:r>
        <w:rPr>
          <w:rFonts w:eastAsia="Calibri"/>
          <w:color w:val="000000"/>
          <w:szCs w:val="24"/>
        </w:rPr>
        <w:t>iai</w:t>
      </w:r>
      <w:proofErr w:type="spellEnd"/>
      <w:r>
        <w:rPr>
          <w:rFonts w:eastAsia="Calibri"/>
          <w:color w:val="000000"/>
          <w:szCs w:val="24"/>
        </w:rPr>
        <w:t xml:space="preserve">) teikiamas finansavimas yra valstybės pagalba, kuri teikiama pagal Bendrojo bendrosios išimties reglamento 31 straipsnį. Aprašas nustato pagalbos mokymams teikimo sąlygas, kurios atitinka Bendrojo bendrosios išimties reglamento nuostatas ir yra suderinamos su vidaus rinka. </w:t>
      </w:r>
    </w:p>
    <w:p w14:paraId="75BDE88B" w14:textId="77777777" w:rsidR="00495C30" w:rsidRDefault="00CA3A6F">
      <w:pPr>
        <w:ind w:firstLine="851"/>
        <w:jc w:val="both"/>
        <w:rPr>
          <w:rFonts w:eastAsia="Calibri"/>
          <w:color w:val="000000"/>
          <w:szCs w:val="24"/>
        </w:rPr>
      </w:pPr>
      <w:r>
        <w:rPr>
          <w:rFonts w:eastAsia="Calibri"/>
          <w:color w:val="000000"/>
          <w:szCs w:val="24"/>
        </w:rPr>
        <w:t>13. Projekto veiklos finansuojamos tik tuo atveju, jeigu pareiškėjas pagrindžia, kad visa nauda, kurią jis gaus Aprašo 10 punkte nurodytai veiklai vykdyti, bus perduota partneriui (-</w:t>
      </w:r>
      <w:proofErr w:type="spellStart"/>
      <w:r>
        <w:rPr>
          <w:rFonts w:eastAsia="Calibri"/>
          <w:color w:val="000000"/>
          <w:szCs w:val="24"/>
        </w:rPr>
        <w:t>iams</w:t>
      </w:r>
      <w:proofErr w:type="spellEnd"/>
      <w:r>
        <w:rPr>
          <w:rFonts w:eastAsia="Calibri"/>
          <w:color w:val="000000"/>
          <w:szCs w:val="24"/>
        </w:rPr>
        <w:t>). Jeigu projekto vykdytojas – pareiškėjas nepagrindžia, kad projekto nauda, išskyrus projekto administravimo išlaidas, bus perduota partneriui (-</w:t>
      </w:r>
      <w:proofErr w:type="spellStart"/>
      <w:r>
        <w:rPr>
          <w:rFonts w:eastAsia="Calibri"/>
          <w:color w:val="000000"/>
          <w:szCs w:val="24"/>
        </w:rPr>
        <w:t>iams</w:t>
      </w:r>
      <w:proofErr w:type="spellEnd"/>
      <w:r>
        <w:rPr>
          <w:rFonts w:eastAsia="Calibri"/>
          <w:color w:val="000000"/>
          <w:szCs w:val="24"/>
        </w:rPr>
        <w:t>), projekto finansavimas bus laikomas valstybės pagalba pareiškėjui ir projektas nebus finansuojamas.</w:t>
      </w:r>
    </w:p>
    <w:p w14:paraId="118F1AC1" w14:textId="77777777" w:rsidR="00495C30" w:rsidRDefault="00CA3A6F">
      <w:pPr>
        <w:ind w:firstLine="851"/>
        <w:jc w:val="both"/>
        <w:rPr>
          <w:rFonts w:eastAsia="Calibri"/>
          <w:color w:val="000000"/>
          <w:szCs w:val="24"/>
        </w:rPr>
      </w:pPr>
      <w:r>
        <w:rPr>
          <w:rFonts w:eastAsia="Calibri"/>
          <w:color w:val="000000"/>
          <w:szCs w:val="24"/>
        </w:rPr>
        <w:t>14. Pagal Apraše nurodytą remiamą veiklą pirmąjį kvietimą teikti paraiškas numatoma paskelbti 2016 metų III ketvirtį, antrąjį kvietimą – 2018 metų III ketvirtį.</w:t>
      </w:r>
    </w:p>
    <w:p w14:paraId="3A021423" w14:textId="77777777" w:rsidR="00495C30" w:rsidRDefault="00495C30">
      <w:pPr>
        <w:ind w:firstLine="851"/>
        <w:jc w:val="both"/>
        <w:rPr>
          <w:rFonts w:eastAsia="Calibri"/>
          <w:color w:val="000000"/>
          <w:szCs w:val="24"/>
        </w:rPr>
      </w:pPr>
    </w:p>
    <w:p w14:paraId="7CCB5B20" w14:textId="77777777" w:rsidR="00495C30" w:rsidRDefault="00CA3A6F">
      <w:pPr>
        <w:ind w:firstLine="851"/>
        <w:jc w:val="center"/>
        <w:rPr>
          <w:rFonts w:eastAsia="Calibri"/>
          <w:b/>
          <w:color w:val="000000"/>
          <w:szCs w:val="24"/>
        </w:rPr>
      </w:pPr>
      <w:r>
        <w:rPr>
          <w:rFonts w:eastAsia="Calibri"/>
          <w:b/>
          <w:color w:val="000000"/>
          <w:szCs w:val="24"/>
        </w:rPr>
        <w:lastRenderedPageBreak/>
        <w:t>II SKYRIUS</w:t>
      </w:r>
    </w:p>
    <w:p w14:paraId="2073E7B8" w14:textId="77777777" w:rsidR="00495C30" w:rsidRDefault="00CA3A6F">
      <w:pPr>
        <w:ind w:firstLine="851"/>
        <w:jc w:val="center"/>
        <w:rPr>
          <w:rFonts w:eastAsia="Calibri"/>
          <w:b/>
          <w:color w:val="000000"/>
          <w:szCs w:val="24"/>
        </w:rPr>
      </w:pPr>
      <w:r>
        <w:rPr>
          <w:rFonts w:eastAsia="Calibri"/>
          <w:b/>
          <w:color w:val="000000"/>
          <w:szCs w:val="24"/>
        </w:rPr>
        <w:t>REIKALAVIMAI PAREIŠKĖJAMS IR PARTNERIAMS</w:t>
      </w:r>
    </w:p>
    <w:p w14:paraId="198D3285" w14:textId="77777777" w:rsidR="00495C30" w:rsidRDefault="00495C30">
      <w:pPr>
        <w:ind w:firstLine="851"/>
        <w:jc w:val="center"/>
        <w:rPr>
          <w:rFonts w:eastAsia="Calibri"/>
          <w:b/>
          <w:color w:val="000000"/>
          <w:szCs w:val="24"/>
        </w:rPr>
      </w:pPr>
    </w:p>
    <w:p w14:paraId="58D7E664" w14:textId="77777777" w:rsidR="00495C30" w:rsidRDefault="00CA3A6F">
      <w:pPr>
        <w:ind w:firstLine="851"/>
        <w:jc w:val="both"/>
        <w:rPr>
          <w:rFonts w:eastAsia="Calibri"/>
          <w:i/>
          <w:color w:val="000000"/>
          <w:szCs w:val="24"/>
        </w:rPr>
      </w:pPr>
      <w:r>
        <w:rPr>
          <w:rFonts w:eastAsia="Calibri"/>
          <w:color w:val="000000"/>
          <w:szCs w:val="24"/>
        </w:rPr>
        <w:t>15. Pagal Aprašą galimi pareiškėjai yra</w:t>
      </w:r>
      <w:r>
        <w:rPr>
          <w:rFonts w:eastAsia="AngsanaUPC"/>
          <w:bCs/>
          <w:color w:val="000000"/>
          <w:szCs w:val="24"/>
        </w:rPr>
        <w:t xml:space="preserve"> verslo asociacijos, prekybos, pramonės ir amatų rūmai ir klasterio koordinatorius,</w:t>
      </w:r>
      <w:r>
        <w:rPr>
          <w:rFonts w:eastAsia="Calibri"/>
          <w:color w:val="000000"/>
          <w:szCs w:val="24"/>
        </w:rPr>
        <w:t xml:space="preserve"> atitinkantys Aprašo 20.2 papunktyje nurodytą specialųjį projektų atrankos kriterijų. Partneriai – privatieji juridiniai asmenys.</w:t>
      </w:r>
      <w:r>
        <w:rPr>
          <w:rFonts w:eastAsia="Calibri"/>
          <w:i/>
          <w:color w:val="000000"/>
          <w:szCs w:val="24"/>
        </w:rPr>
        <w:t xml:space="preserve"> </w:t>
      </w:r>
    </w:p>
    <w:p w14:paraId="6DAE6E81" w14:textId="77777777" w:rsidR="00495C30" w:rsidRDefault="00CA3A6F">
      <w:pPr>
        <w:ind w:firstLine="851"/>
        <w:jc w:val="both"/>
        <w:rPr>
          <w:rFonts w:eastAsia="Calibri"/>
          <w:color w:val="000000"/>
          <w:szCs w:val="24"/>
        </w:rPr>
      </w:pPr>
      <w:r>
        <w:rPr>
          <w:rFonts w:eastAsia="Calibri"/>
          <w:color w:val="000000"/>
          <w:szCs w:val="24"/>
        </w:rPr>
        <w:t xml:space="preserve">16. Finansavimas negali būti skiriamas pareiškėjams ir partneriams Bendrojo bendrosios išimties </w:t>
      </w:r>
      <w:r>
        <w:rPr>
          <w:rFonts w:eastAsia="Calibri"/>
          <w:color w:val="000000"/>
          <w:szCs w:val="22"/>
        </w:rPr>
        <w:t>reglamento 1 straipsnio 2–5 dalyse nustatytais atvejais</w:t>
      </w:r>
      <w:r>
        <w:rPr>
          <w:rFonts w:eastAsia="Calibri"/>
          <w:color w:val="000000"/>
          <w:szCs w:val="24"/>
        </w:rPr>
        <w:t xml:space="preserve">. </w:t>
      </w:r>
    </w:p>
    <w:p w14:paraId="57D24572" w14:textId="77777777" w:rsidR="00495C30" w:rsidRDefault="00CA3A6F">
      <w:pPr>
        <w:ind w:firstLine="851"/>
        <w:jc w:val="both"/>
        <w:rPr>
          <w:rFonts w:eastAsia="Calibri"/>
          <w:color w:val="000000"/>
          <w:szCs w:val="24"/>
        </w:rPr>
      </w:pPr>
      <w:r>
        <w:rPr>
          <w:rFonts w:eastAsia="Calibri"/>
          <w:color w:val="000000"/>
          <w:szCs w:val="24"/>
        </w:rPr>
        <w:t xml:space="preserve">17. Pagal Aprašą finansavimas nėra teikiamas pareiškėjui ir partneriui, jei jis yra priskiriamas sunkumų patiriančios įmonės kategorijai. </w:t>
      </w:r>
    </w:p>
    <w:p w14:paraId="38BF068C" w14:textId="77777777" w:rsidR="00495C30" w:rsidRDefault="00CA3A6F">
      <w:pPr>
        <w:ind w:firstLine="851"/>
        <w:jc w:val="both"/>
        <w:rPr>
          <w:rFonts w:eastAsia="Calibri"/>
          <w:color w:val="000000"/>
          <w:szCs w:val="24"/>
        </w:rPr>
      </w:pPr>
      <w:r>
        <w:rPr>
          <w:rFonts w:eastAsia="Calibri"/>
          <w:color w:val="000000"/>
          <w:szCs w:val="24"/>
        </w:rPr>
        <w:t>18. Partneriai (įmonės) turi priklausyti vienam sektoriui pagal EVRK 2 red. arba gali būti iš skirtingų sektorių pagal EVRK 2 red. tuo atveju, kai jų darbuotojų mokymai skirti vieno profesijų sektoriaus pagal LPK 2012 kompetencijoms ugdyti (Aprašo 9 priedas).</w:t>
      </w:r>
    </w:p>
    <w:p w14:paraId="136B046D" w14:textId="77777777" w:rsidR="00495C30" w:rsidRDefault="00495C30">
      <w:pPr>
        <w:ind w:firstLine="851"/>
        <w:jc w:val="center"/>
        <w:rPr>
          <w:rFonts w:eastAsia="Calibri"/>
          <w:color w:val="000000"/>
          <w:szCs w:val="24"/>
        </w:rPr>
      </w:pPr>
    </w:p>
    <w:p w14:paraId="0B957BBA" w14:textId="77777777" w:rsidR="00495C30" w:rsidRDefault="00CA3A6F">
      <w:pPr>
        <w:ind w:firstLine="913"/>
        <w:jc w:val="center"/>
        <w:rPr>
          <w:rFonts w:eastAsia="Calibri"/>
          <w:b/>
          <w:color w:val="000000"/>
          <w:szCs w:val="24"/>
        </w:rPr>
      </w:pPr>
      <w:r>
        <w:rPr>
          <w:rFonts w:eastAsia="Calibri"/>
          <w:b/>
          <w:color w:val="000000"/>
          <w:szCs w:val="24"/>
        </w:rPr>
        <w:t>III SKYRIUS</w:t>
      </w:r>
    </w:p>
    <w:p w14:paraId="00B855E8" w14:textId="77777777" w:rsidR="00495C30" w:rsidRDefault="00CA3A6F">
      <w:pPr>
        <w:ind w:firstLine="851"/>
        <w:jc w:val="center"/>
        <w:rPr>
          <w:rFonts w:eastAsia="Calibri"/>
          <w:b/>
          <w:color w:val="000000"/>
          <w:szCs w:val="24"/>
        </w:rPr>
      </w:pPr>
      <w:r>
        <w:rPr>
          <w:rFonts w:eastAsia="Calibri"/>
          <w:b/>
          <w:color w:val="000000"/>
          <w:szCs w:val="24"/>
        </w:rPr>
        <w:t>PROJEKTAMS TAIKOMI REIKALAVIMAI</w:t>
      </w:r>
    </w:p>
    <w:p w14:paraId="3AC455C3" w14:textId="77777777" w:rsidR="00495C30" w:rsidRDefault="00495C30">
      <w:pPr>
        <w:ind w:firstLine="851"/>
        <w:jc w:val="center"/>
        <w:rPr>
          <w:rFonts w:eastAsia="Calibri"/>
          <w:color w:val="000000"/>
          <w:szCs w:val="24"/>
        </w:rPr>
      </w:pPr>
    </w:p>
    <w:p w14:paraId="191AE153" w14:textId="77777777" w:rsidR="00495C30" w:rsidRDefault="00CA3A6F">
      <w:pPr>
        <w:ind w:firstLine="851"/>
        <w:jc w:val="both"/>
        <w:rPr>
          <w:rFonts w:eastAsia="Calibri"/>
          <w:color w:val="000000"/>
          <w:szCs w:val="24"/>
        </w:rPr>
      </w:pPr>
      <w:r>
        <w:rPr>
          <w:rFonts w:eastAsia="Calibri"/>
          <w:color w:val="000000"/>
          <w:szCs w:val="24"/>
        </w:rPr>
        <w:t xml:space="preserve">19. Projektas turi atitikti Projektų taisyklių III skyriaus dešimtajame skirsnyje nustatytus bendruosius reikalavimus. </w:t>
      </w:r>
    </w:p>
    <w:p w14:paraId="3742F708" w14:textId="77777777" w:rsidR="00495C30" w:rsidRDefault="00CA3A6F">
      <w:pPr>
        <w:ind w:firstLine="851"/>
        <w:jc w:val="both"/>
        <w:rPr>
          <w:rFonts w:eastAsia="Calibri"/>
          <w:color w:val="000000"/>
          <w:szCs w:val="24"/>
        </w:rPr>
      </w:pPr>
      <w:r>
        <w:rPr>
          <w:rFonts w:eastAsia="Calibri"/>
          <w:color w:val="000000"/>
          <w:szCs w:val="24"/>
        </w:rPr>
        <w:t>20. Projektas turi atitikti šiuos specialiuosius projektų atrankos kriterijus,</w:t>
      </w:r>
      <w:r>
        <w:rPr>
          <w:rFonts w:ascii="Calibri" w:eastAsia="Calibri" w:hAnsi="Calibri"/>
          <w:color w:val="000000"/>
          <w:sz w:val="22"/>
          <w:szCs w:val="22"/>
        </w:rPr>
        <w:t xml:space="preserve"> </w:t>
      </w:r>
      <w:r>
        <w:rPr>
          <w:rFonts w:eastAsia="Calibri"/>
          <w:color w:val="000000"/>
          <w:szCs w:val="24"/>
        </w:rPr>
        <w:t xml:space="preserve">patvirtintus 2014–2020 metų Europos Sąjungos fondų investicijų veiksmų programos stebėsenos komiteto 2015 m. birželio 18 d. nutarimu Nr. 44P-5.1 (7): </w:t>
      </w:r>
    </w:p>
    <w:p w14:paraId="1F0BCB7E" w14:textId="77777777" w:rsidR="00495C30" w:rsidRDefault="00CA3A6F">
      <w:pPr>
        <w:ind w:firstLine="851"/>
        <w:jc w:val="both"/>
        <w:rPr>
          <w:rFonts w:eastAsia="Calibri"/>
          <w:bCs/>
          <w:color w:val="000000"/>
          <w:szCs w:val="24"/>
        </w:rPr>
      </w:pPr>
      <w:r>
        <w:rPr>
          <w:rFonts w:eastAsia="Calibri"/>
          <w:color w:val="000000"/>
          <w:szCs w:val="24"/>
        </w:rPr>
        <w:t xml:space="preserve">20.1. 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2014–2020 metų programa), nuostatas (vertinama ar projektas </w:t>
      </w:r>
      <w:r>
        <w:rPr>
          <w:rFonts w:eastAsia="Calibri"/>
          <w:bCs/>
          <w:color w:val="000000"/>
          <w:szCs w:val="24"/>
        </w:rPr>
        <w:t xml:space="preserve">prisideda prie </w:t>
      </w:r>
      <w:r>
        <w:rPr>
          <w:rFonts w:eastAsia="Calibri"/>
          <w:color w:val="000000"/>
          <w:szCs w:val="24"/>
        </w:rPr>
        <w:t>Investicijų skatinimo ir pramonės plėtros 2014–2020 metų p</w:t>
      </w:r>
      <w:r>
        <w:rPr>
          <w:rFonts w:eastAsia="Calibri"/>
          <w:bCs/>
          <w:color w:val="000000"/>
          <w:szCs w:val="24"/>
        </w:rPr>
        <w:t xml:space="preserve">rogramos 3-iojo tikslo „Aprūpinti Lietuvos verslą konkurencingais žmogiškaisiais ištekliais“ 1 uždavinio „Didinti studijų ir profesinio mokymo atitiktį darbo rinkos poreikiams“ ir 2 uždavinio „Sukurti nuolat veikiančias žmogiškųjų išteklių kompetentingumo tobulinimo priemones“ nuostatų. Bus vertinamas projekto veiklų atitikimas, siekiant šių </w:t>
      </w:r>
      <w:r>
        <w:rPr>
          <w:rFonts w:eastAsia="Calibri"/>
          <w:color w:val="000000"/>
          <w:szCs w:val="24"/>
        </w:rPr>
        <w:t>Investicijų skatinimo ir pramonės plėtros 2014–2020 metų</w:t>
      </w:r>
      <w:r>
        <w:rPr>
          <w:rFonts w:eastAsia="Calibri"/>
          <w:bCs/>
          <w:color w:val="000000"/>
          <w:szCs w:val="24"/>
        </w:rPr>
        <w:t xml:space="preserve"> programos trečiojo tikslo 1 ir 2 uždavinių nuostatų įgyvendinimo: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 „nauja paramos schema turėtų sudaryti galimybę remti asocijuotų struktūrų, atstovaujančių ekonomikos sektoriams, įgyvendinantiems žmogiškųjų išteklių kompetentingumo projektus, skirtus vienatipėms konkretaus sektoriaus kompetencijoms“;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14:paraId="228A7598" w14:textId="77777777" w:rsidR="00495C30" w:rsidRDefault="00CA3A6F">
      <w:pPr>
        <w:ind w:firstLine="851"/>
        <w:jc w:val="both"/>
        <w:rPr>
          <w:rFonts w:eastAsia="Calibri"/>
          <w:bCs/>
          <w:color w:val="000000"/>
          <w:szCs w:val="24"/>
        </w:rPr>
      </w:pPr>
      <w:r>
        <w:rPr>
          <w:rFonts w:eastAsia="Calibri"/>
          <w:color w:val="000000"/>
          <w:szCs w:val="24"/>
        </w:rPr>
        <w:t>20.2. P</w:t>
      </w:r>
      <w:r>
        <w:rPr>
          <w:rFonts w:eastAsia="Calibri"/>
          <w:bCs/>
          <w:color w:val="000000"/>
          <w:szCs w:val="24"/>
        </w:rPr>
        <w:t>areiškėjas yra ne trumpiau kaip dvejus metus veikianti (įregistruota Juridinių asmenų registre) verslo asociacija arba prekybos, pramonės ir amatų rūmai, arba klasterio koordinatorius, kurie ne trumpiau kaip vienus metus iki paraiškos pateikimo momento mokėjo Valstybinio socialinio draudimo fondo valdybos prie Socialinės apsaugos ir darbo ministerijos (toliau – Sodra) įmokas. Jeigu pareiškėjo – klasterio koordinatoriaus – teisinė forma yra mažoji bendrija, tuomet jis turi būti įregistruotas Juridinių asmenų registre ne vėliau kaip prieš du metus iki paraiškos pateikimo momento, o už vienus metus iki paraiškos pateikimo momento įgyvendinančiajai institucijai pateikti patvirtintus finansinės atskaitomybės dokumentus, kuriuose užfiksuotos pajamos ir išlaidos (</w:t>
      </w:r>
      <w:r>
        <w:rPr>
          <w:rFonts w:eastAsia="Calibri"/>
          <w:color w:val="000000"/>
          <w:szCs w:val="24"/>
        </w:rPr>
        <w:t>v</w:t>
      </w:r>
      <w:r>
        <w:rPr>
          <w:rFonts w:eastAsia="Calibri"/>
          <w:color w:val="000000"/>
          <w:szCs w:val="24"/>
          <w:lang w:eastAsia="lt-LT"/>
        </w:rPr>
        <w:t>ertinant būtina įsitikinti, kad</w:t>
      </w:r>
      <w:r>
        <w:rPr>
          <w:rFonts w:eastAsia="Calibri"/>
          <w:color w:val="000000"/>
          <w:szCs w:val="22"/>
        </w:rPr>
        <w:t xml:space="preserve"> pareiškėjas turi pakankamai patirties</w:t>
      </w:r>
      <w:r>
        <w:rPr>
          <w:rFonts w:eastAsia="Calibri"/>
          <w:color w:val="000000"/>
          <w:szCs w:val="24"/>
          <w:lang w:eastAsia="lt-LT"/>
        </w:rPr>
        <w:t xml:space="preserve">, t. y. </w:t>
      </w:r>
      <w:r>
        <w:rPr>
          <w:rFonts w:eastAsia="Calibri"/>
          <w:bCs/>
          <w:color w:val="000000"/>
          <w:szCs w:val="24"/>
        </w:rPr>
        <w:t xml:space="preserve">savo veiklą įregistravęs Juridinių asmenų registre ne vėliau kaip prieš dvejus metus iki paraiškos pateikimo, tikrinama pagal Juridinių asmenų registro duomenis; ne mažiau kaip vienerius metus iki paraiškos pateikimo mokėjo Sodros </w:t>
      </w:r>
      <w:r>
        <w:rPr>
          <w:rFonts w:eastAsia="Calibri"/>
          <w:bCs/>
          <w:color w:val="000000"/>
          <w:szCs w:val="24"/>
        </w:rPr>
        <w:lastRenderedPageBreak/>
        <w:t xml:space="preserve">įmokas arba, jeigu pareiškėjo – klasterio koordinatoriaus – teisinė forma yra mažoji bendrija, jis įgyvendinančiajai institucijai pateikia už vienus metus iki paraiškos pateikimo momento patvirtintus finansinės atskaitomybės dokumentus, kuriuose užfiksuotos pajamos ir išlaidos. Tikrinama pagal Sodros duomenų bazės arba pareiškėjo įgyvendinančiajai institucijai pateiktų patvirtintų finansinės atskaitomybės dokumentų informaciją). </w:t>
      </w:r>
    </w:p>
    <w:p w14:paraId="34CE135F" w14:textId="77777777" w:rsidR="00495C30" w:rsidRDefault="00CA3A6F">
      <w:pPr>
        <w:ind w:firstLine="851"/>
        <w:jc w:val="both"/>
        <w:rPr>
          <w:rFonts w:eastAsia="Calibri"/>
          <w:bCs/>
          <w:color w:val="000000"/>
          <w:szCs w:val="24"/>
        </w:rPr>
      </w:pPr>
      <w:r>
        <w:rPr>
          <w:rFonts w:eastAsia="Calibri"/>
          <w:color w:val="000000"/>
          <w:szCs w:val="24"/>
        </w:rPr>
        <w:t xml:space="preserve">21. Projektu turi būti prisidedama prie bent vieno Europos Sąjungos Baltijos jūros regiono strategijos, patvirtintos Europos Komisijos 2012 m. kovo 23 d. komunikatu Nr. COM(2012) 128 (toliau – ES BJRS), kuri skelbiama Europos Komisijos (toliau – EK) interneto svetainėje http://ec.europa.eu/regional_policy/lt/policy/cooperation/macro-regional-strategies/baltic-sea/library/#1, tikslo įgyvendinimo pagal ES BJRS veiksmų plane, </w:t>
      </w:r>
      <w:r>
        <w:rPr>
          <w:rFonts w:eastAsia="Calibri"/>
          <w:iCs/>
          <w:color w:val="000000"/>
          <w:szCs w:val="24"/>
        </w:rPr>
        <w:t xml:space="preserve">patvirtintame EK 2015 m. rugsėjo 10 d. sprendimu Nr. SWD(2015)177 </w:t>
      </w:r>
      <w:proofErr w:type="spellStart"/>
      <w:r>
        <w:rPr>
          <w:rFonts w:eastAsia="Calibri"/>
          <w:iCs/>
          <w:color w:val="000000"/>
          <w:szCs w:val="24"/>
        </w:rPr>
        <w:t>final</w:t>
      </w:r>
      <w:proofErr w:type="spellEnd"/>
      <w:r>
        <w:rPr>
          <w:rFonts w:eastAsia="Calibri"/>
          <w:iCs/>
          <w:color w:val="000000"/>
          <w:szCs w:val="24"/>
        </w:rPr>
        <w:t>,</w:t>
      </w:r>
      <w:r>
        <w:rPr>
          <w:rFonts w:eastAsia="Calibri"/>
          <w:bCs/>
          <w:color w:val="000000"/>
          <w:szCs w:val="24"/>
          <w:lang w:eastAsia="lt-LT"/>
        </w:rPr>
        <w:t xml:space="preserve"> kuris skelbiamas </w:t>
      </w:r>
      <w:r>
        <w:rPr>
          <w:rFonts w:eastAsia="Calibri"/>
          <w:color w:val="000000"/>
          <w:szCs w:val="24"/>
        </w:rPr>
        <w:t>EK interneto svetainėje http://ec.europa.eu/regional_policy/lt/policy/cooperation/macro-regional-strategies/baltic-sea/library/#1, numatytą politinę sritį „Švietimas“.</w:t>
      </w:r>
    </w:p>
    <w:p w14:paraId="60CA0478" w14:textId="77777777" w:rsidR="00495C30" w:rsidRDefault="00CA3A6F">
      <w:pPr>
        <w:ind w:firstLine="851"/>
        <w:jc w:val="both"/>
        <w:rPr>
          <w:rFonts w:ascii="Calibri" w:eastAsia="Calibri" w:hAnsi="Calibri"/>
          <w:color w:val="000000"/>
          <w:sz w:val="22"/>
          <w:szCs w:val="22"/>
        </w:rPr>
      </w:pPr>
      <w:r>
        <w:rPr>
          <w:rFonts w:eastAsia="Calibri"/>
          <w:color w:val="000000"/>
          <w:szCs w:val="24"/>
        </w:rPr>
        <w:t>22.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40. Jeigu projektai surenka vienodą balų skaičių, tuomet projektai išdėstomi Projektų taisyklių 151 punkte nustatyta tvarka.</w:t>
      </w:r>
      <w:r>
        <w:rPr>
          <w:rFonts w:ascii="Calibri" w:eastAsia="Calibri" w:hAnsi="Calibri"/>
          <w:color w:val="000000"/>
          <w:sz w:val="22"/>
          <w:szCs w:val="22"/>
        </w:rPr>
        <w:t xml:space="preserve"> </w:t>
      </w:r>
    </w:p>
    <w:p w14:paraId="411A4B15" w14:textId="77777777" w:rsidR="00495C30" w:rsidRDefault="00CA3A6F">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Jei projekto naudos ir kokybės vertinimo metu projektui suteikiama mažiau kaip 40 balų, paraiška atmetama.</w:t>
      </w:r>
    </w:p>
    <w:p w14:paraId="28BF3627" w14:textId="77777777" w:rsidR="00495C30" w:rsidRDefault="00CA3A6F">
      <w:pPr>
        <w:ind w:firstLine="851"/>
        <w:jc w:val="both"/>
        <w:rPr>
          <w:i/>
          <w:color w:val="000000"/>
          <w:szCs w:val="24"/>
          <w:lang w:eastAsia="lt-LT"/>
        </w:rPr>
      </w:pPr>
      <w:r>
        <w:rPr>
          <w:rFonts w:eastAsia="Calibri"/>
          <w:color w:val="000000"/>
          <w:szCs w:val="24"/>
        </w:rPr>
        <w:t>24. Teikiamų pagal Aprašą projektų veiklų įgyvendinimo trukmė turi būti ne ilgesnė kaip 36 mėnesiai nuo iš Europos Sąjungos struktūrinių fondų lėšų bendrai finansuojamo projekto sutarties (toliau – projekto sutartis) pasirašymo dienos.</w:t>
      </w:r>
    </w:p>
    <w:p w14:paraId="4A8D419F" w14:textId="77777777" w:rsidR="00495C30" w:rsidRDefault="00CA3A6F">
      <w:pPr>
        <w:ind w:firstLine="851"/>
        <w:jc w:val="both"/>
        <w:rPr>
          <w:rFonts w:eastAsia="Calibri"/>
          <w:color w:val="000000"/>
          <w:szCs w:val="24"/>
        </w:rPr>
      </w:pPr>
      <w:r>
        <w:rPr>
          <w:rFonts w:eastAsia="Calibri"/>
          <w:color w:val="000000"/>
          <w:szCs w:val="24"/>
        </w:rPr>
        <w:t>25. Tam tikrais atvejais dėl objektyvių priežasčių, kurių projekto vykdytojas negalėjo numatyti paraiškos pateikimo ir vertinimo metu, projekto veiklų įgyvendinimo laikotarpis, nurodytas Aprašo 24 punkte, gali būti pratęstas Projektų taisyklių nustatyta tvarka, ne ilgiau kaip 6 mėnesius ir nepažeidžiant Projektų taisyklių 213.1 ir 213.5 papunkčiuose nustatytų terminų.</w:t>
      </w:r>
    </w:p>
    <w:p w14:paraId="281B473B" w14:textId="77777777" w:rsidR="00495C30" w:rsidRDefault="00CA3A6F">
      <w:pPr>
        <w:ind w:firstLine="851"/>
        <w:jc w:val="both"/>
        <w:rPr>
          <w:color w:val="000000"/>
          <w:szCs w:val="24"/>
        </w:rPr>
      </w:pPr>
      <w:r>
        <w:rPr>
          <w:rFonts w:eastAsia="Calibri"/>
          <w:color w:val="000000"/>
          <w:szCs w:val="24"/>
        </w:rPr>
        <w:t xml:space="preserve">26.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r>
        <w:rPr>
          <w:color w:val="000000"/>
          <w:szCs w:val="24"/>
        </w:rPr>
        <w:t>Jeigu projektas, kuriam prašoma finansavimo, pradedamas įgyvendinti iki paraiškos registravimo įgyvendinančiojoje institucijoje dienos, visas projektas tampa netinkamas ir jam finansavimas neskiriamas.</w:t>
      </w:r>
    </w:p>
    <w:p w14:paraId="39886D70" w14:textId="77777777" w:rsidR="00495C30" w:rsidRDefault="00CA3A6F">
      <w:pPr>
        <w:ind w:firstLine="851"/>
        <w:jc w:val="both"/>
        <w:rPr>
          <w:rFonts w:eastAsia="Calibri"/>
          <w:color w:val="000000"/>
          <w:szCs w:val="24"/>
        </w:rPr>
      </w:pPr>
      <w:r>
        <w:rPr>
          <w:rFonts w:eastAsia="Calibri"/>
          <w:color w:val="000000"/>
          <w:szCs w:val="24"/>
        </w:rPr>
        <w:t xml:space="preserve">27.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 projekto tinkamų finansuoti išlaidų sumos. </w:t>
      </w:r>
    </w:p>
    <w:p w14:paraId="41DB34B5" w14:textId="77777777" w:rsidR="00495C30" w:rsidRDefault="00CA3A6F">
      <w:pPr>
        <w:ind w:firstLine="851"/>
        <w:jc w:val="both"/>
        <w:rPr>
          <w:rFonts w:eastAsia="Calibri"/>
          <w:color w:val="000000"/>
          <w:szCs w:val="24"/>
        </w:rPr>
      </w:pPr>
      <w:r>
        <w:rPr>
          <w:rFonts w:eastAsia="Calibri"/>
          <w:color w:val="000000"/>
          <w:szCs w:val="24"/>
        </w:rPr>
        <w:t>28. Tinkama projekto tikslinė grupė yra partnerio (-</w:t>
      </w:r>
      <w:proofErr w:type="spellStart"/>
      <w:r>
        <w:rPr>
          <w:rFonts w:eastAsia="Calibri"/>
          <w:color w:val="000000"/>
          <w:szCs w:val="24"/>
        </w:rPr>
        <w:t>ių</w:t>
      </w:r>
      <w:proofErr w:type="spellEnd"/>
      <w:r>
        <w:rPr>
          <w:rFonts w:eastAsia="Calibri"/>
          <w:color w:val="000000"/>
          <w:szCs w:val="24"/>
        </w:rPr>
        <w:t>) darbuotojai.</w:t>
      </w:r>
    </w:p>
    <w:p w14:paraId="1181E77D" w14:textId="77777777" w:rsidR="00495C30" w:rsidRDefault="00CA3A6F">
      <w:pPr>
        <w:ind w:firstLine="851"/>
        <w:jc w:val="both"/>
        <w:rPr>
          <w:rFonts w:eastAsia="Calibri"/>
          <w:color w:val="000000"/>
          <w:szCs w:val="24"/>
          <w:lang w:eastAsia="lt-LT"/>
        </w:rPr>
      </w:pPr>
      <w:r>
        <w:rPr>
          <w:rFonts w:eastAsia="Calibri"/>
          <w:color w:val="000000"/>
          <w:szCs w:val="24"/>
        </w:rPr>
        <w:t>29. Projektu turi būti siekiama toliau išvardytų Priemonės įgyvendinimo stebėsenos rodiklių (Aprašo 29.2 papunktyje nurodytas rodiklis yra privalomas):</w:t>
      </w:r>
    </w:p>
    <w:p w14:paraId="3F9A50D2" w14:textId="77777777" w:rsidR="00495C30" w:rsidRDefault="00CA3A6F">
      <w:pPr>
        <w:ind w:firstLine="851"/>
        <w:jc w:val="both"/>
        <w:rPr>
          <w:rFonts w:eastAsia="Calibri"/>
          <w:color w:val="000000"/>
          <w:szCs w:val="24"/>
        </w:rPr>
      </w:pPr>
      <w:r>
        <w:rPr>
          <w:rFonts w:eastAsia="Calibri"/>
          <w:color w:val="000000"/>
          <w:szCs w:val="24"/>
        </w:rPr>
        <w:t>29.1. produkto stebėsenos rodiklis „Apmokyti investicijas gavusių labai mažų, mažų ir vidutinių įmonių darbuotojai“, kodas P.S. 406;</w:t>
      </w:r>
    </w:p>
    <w:p w14:paraId="1E1B5ACA" w14:textId="77777777" w:rsidR="00495C30" w:rsidRDefault="00CA3A6F">
      <w:pPr>
        <w:ind w:firstLine="851"/>
        <w:jc w:val="both"/>
        <w:rPr>
          <w:rFonts w:eastAsia="Calibri"/>
          <w:color w:val="000000"/>
          <w:szCs w:val="24"/>
        </w:rPr>
      </w:pPr>
      <w:r>
        <w:rPr>
          <w:rFonts w:eastAsia="Calibri"/>
          <w:color w:val="000000"/>
          <w:szCs w:val="24"/>
        </w:rPr>
        <w:t xml:space="preserve">29.2. produkto stebėsenos rodiklis „Dirbantieji, kurie dalyvavo ESF mokymuose suteikiančiuose kvalifikaciją arba </w:t>
      </w:r>
      <w:proofErr w:type="spellStart"/>
      <w:r>
        <w:rPr>
          <w:rFonts w:eastAsia="Calibri"/>
          <w:color w:val="000000"/>
          <w:szCs w:val="24"/>
        </w:rPr>
        <w:t>kompenteciją</w:t>
      </w:r>
      <w:proofErr w:type="spellEnd"/>
      <w:r>
        <w:rPr>
          <w:rFonts w:eastAsia="Calibri"/>
          <w:color w:val="000000"/>
          <w:szCs w:val="24"/>
        </w:rPr>
        <w:t>“, kodas P.S. 407.</w:t>
      </w:r>
    </w:p>
    <w:p w14:paraId="1A76AA56" w14:textId="77777777" w:rsidR="00495C30" w:rsidRDefault="00CA3A6F">
      <w:pPr>
        <w:ind w:firstLine="851"/>
        <w:jc w:val="both"/>
        <w:rPr>
          <w:rFonts w:eastAsia="Calibri"/>
          <w:color w:val="000000"/>
          <w:szCs w:val="24"/>
        </w:rPr>
      </w:pPr>
      <w:r>
        <w:rPr>
          <w:rFonts w:eastAsia="Calibri"/>
          <w:color w:val="000000"/>
          <w:szCs w:val="24"/>
        </w:rPr>
        <w:t>30. Aprašo 29.1 ir 29.2 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www.esinvesticijos.lt.</w:t>
      </w:r>
    </w:p>
    <w:p w14:paraId="55716C7F" w14:textId="77777777" w:rsidR="00495C30" w:rsidRDefault="00CA3A6F">
      <w:pPr>
        <w:ind w:firstLine="851"/>
        <w:jc w:val="both"/>
        <w:rPr>
          <w:rFonts w:eastAsia="Calibri"/>
          <w:color w:val="000000"/>
          <w:szCs w:val="24"/>
        </w:rPr>
      </w:pPr>
      <w:r>
        <w:rPr>
          <w:rFonts w:eastAsia="Calibri"/>
          <w:color w:val="000000"/>
          <w:szCs w:val="24"/>
        </w:rPr>
        <w:t>31.</w:t>
      </w:r>
      <w:r>
        <w:rPr>
          <w:rFonts w:ascii="Calibri" w:eastAsia="Calibri" w:hAnsi="Calibri"/>
          <w:color w:val="000000"/>
          <w:sz w:val="22"/>
          <w:szCs w:val="22"/>
        </w:rPr>
        <w:t xml:space="preserve"> </w:t>
      </w:r>
      <w:r>
        <w:rPr>
          <w:rFonts w:eastAsia="Calibri"/>
          <w:color w:val="000000"/>
          <w:szCs w:val="24"/>
        </w:rPr>
        <w:t xml:space="preserve">Projekto </w:t>
      </w:r>
      <w:proofErr w:type="spellStart"/>
      <w:r>
        <w:rPr>
          <w:rFonts w:eastAsia="Calibri"/>
          <w:color w:val="000000"/>
          <w:szCs w:val="24"/>
        </w:rPr>
        <w:t>parengtumui</w:t>
      </w:r>
      <w:proofErr w:type="spellEnd"/>
      <w:r>
        <w:rPr>
          <w:rFonts w:eastAsia="Calibri"/>
          <w:color w:val="000000"/>
          <w:szCs w:val="24"/>
        </w:rPr>
        <w:t xml:space="preserve"> taikomi šie reikalavimai:</w:t>
      </w:r>
    </w:p>
    <w:p w14:paraId="7B5C3A5F" w14:textId="77777777" w:rsidR="00495C30" w:rsidRDefault="00CA3A6F">
      <w:pPr>
        <w:ind w:firstLine="851"/>
        <w:jc w:val="both"/>
        <w:rPr>
          <w:rFonts w:eastAsia="Calibri"/>
          <w:color w:val="000000"/>
          <w:szCs w:val="24"/>
        </w:rPr>
      </w:pPr>
      <w:r>
        <w:rPr>
          <w:rFonts w:eastAsia="Calibri"/>
          <w:color w:val="000000"/>
          <w:szCs w:val="24"/>
        </w:rPr>
        <w:lastRenderedPageBreak/>
        <w:t>31.1. iki paraiškos pateikimo įgyvendinančiajai institucijai dienos, pareiškėjas su partneriu turi būti sudarę jungtinės veiklos (partnerystės) sutartį, kurioje būtų nustatytos pareiškėjo bei partnerio tarpusavio teisės, pareigos bei atsakomybė įgyvendinant projektą:</w:t>
      </w:r>
    </w:p>
    <w:p w14:paraId="1C38407B" w14:textId="77777777" w:rsidR="00495C30" w:rsidRDefault="00CA3A6F">
      <w:pPr>
        <w:ind w:firstLine="851"/>
        <w:jc w:val="both"/>
        <w:rPr>
          <w:rFonts w:eastAsia="Calibri"/>
          <w:color w:val="000000"/>
          <w:szCs w:val="24"/>
        </w:rPr>
      </w:pPr>
      <w:r>
        <w:rPr>
          <w:rFonts w:eastAsia="Calibri"/>
          <w:color w:val="000000"/>
          <w:szCs w:val="24"/>
        </w:rPr>
        <w:t>31.1.1. pareiškėjo ir partnerio (-</w:t>
      </w:r>
      <w:proofErr w:type="spellStart"/>
      <w:r>
        <w:rPr>
          <w:rFonts w:eastAsia="Calibri"/>
          <w:color w:val="000000"/>
          <w:szCs w:val="24"/>
        </w:rPr>
        <w:t>ių</w:t>
      </w:r>
      <w:proofErr w:type="spellEnd"/>
      <w:r>
        <w:rPr>
          <w:rFonts w:eastAsia="Calibri"/>
          <w:color w:val="000000"/>
          <w:szCs w:val="24"/>
        </w:rPr>
        <w:t xml:space="preserve">) planuojamos vykdyti veiklos ir tikslinė grupė, su kuria planuojama dirbti; </w:t>
      </w:r>
    </w:p>
    <w:p w14:paraId="350E6CCD" w14:textId="77777777" w:rsidR="00495C30" w:rsidRDefault="00CA3A6F">
      <w:pPr>
        <w:ind w:firstLine="851"/>
        <w:jc w:val="both"/>
        <w:rPr>
          <w:rFonts w:eastAsia="Calibri"/>
          <w:color w:val="000000"/>
          <w:szCs w:val="24"/>
        </w:rPr>
      </w:pPr>
      <w:r>
        <w:rPr>
          <w:rFonts w:eastAsia="Calibri"/>
          <w:color w:val="000000"/>
          <w:szCs w:val="24"/>
        </w:rPr>
        <w:t>31.1.2. pareiškėjo ir partnerio (-</w:t>
      </w:r>
      <w:proofErr w:type="spellStart"/>
      <w:r>
        <w:rPr>
          <w:rFonts w:eastAsia="Calibri"/>
          <w:color w:val="000000"/>
          <w:szCs w:val="24"/>
        </w:rPr>
        <w:t>ių</w:t>
      </w:r>
      <w:proofErr w:type="spellEnd"/>
      <w:r>
        <w:rPr>
          <w:rFonts w:eastAsia="Calibri"/>
          <w:color w:val="000000"/>
          <w:szCs w:val="24"/>
        </w:rPr>
        <w:t>) įsipareigojimai dėl stebėsenos rodiklių pasiekimo (nustatant kiekybines reikšmes bei sąsajas ir pagrindimą su planuojamomis vykdyti veiklomis);</w:t>
      </w:r>
    </w:p>
    <w:p w14:paraId="0570BE35" w14:textId="77777777" w:rsidR="00495C30" w:rsidRDefault="00CA3A6F">
      <w:pPr>
        <w:ind w:firstLine="851"/>
        <w:jc w:val="both"/>
        <w:rPr>
          <w:rFonts w:eastAsia="Calibri"/>
          <w:color w:val="000000"/>
          <w:szCs w:val="24"/>
        </w:rPr>
      </w:pPr>
      <w:r>
        <w:rPr>
          <w:rFonts w:eastAsia="Calibri"/>
          <w:color w:val="000000"/>
          <w:szCs w:val="24"/>
        </w:rPr>
        <w:t>31.1.3. projekto lėšų paskirstymas tarp pareiškėjo ir partnerio (-</w:t>
      </w:r>
      <w:proofErr w:type="spellStart"/>
      <w:r>
        <w:rPr>
          <w:rFonts w:eastAsia="Calibri"/>
          <w:color w:val="000000"/>
          <w:szCs w:val="24"/>
        </w:rPr>
        <w:t>ių</w:t>
      </w:r>
      <w:proofErr w:type="spellEnd"/>
      <w:r>
        <w:rPr>
          <w:rFonts w:eastAsia="Calibri"/>
          <w:color w:val="000000"/>
          <w:szCs w:val="24"/>
        </w:rPr>
        <w:t>), avanso išmokėjimo tvarka, atsiskaitymo su partneriu (-</w:t>
      </w:r>
      <w:proofErr w:type="spellStart"/>
      <w:r>
        <w:rPr>
          <w:rFonts w:eastAsia="Calibri"/>
          <w:color w:val="000000"/>
          <w:szCs w:val="24"/>
        </w:rPr>
        <w:t>iais</w:t>
      </w:r>
      <w:proofErr w:type="spellEnd"/>
      <w:r>
        <w:rPr>
          <w:rFonts w:eastAsia="Calibri"/>
          <w:color w:val="000000"/>
          <w:szCs w:val="24"/>
        </w:rPr>
        <w:t>) už patirtas projekto išlaidas tvarka;</w:t>
      </w:r>
    </w:p>
    <w:p w14:paraId="513DA08A" w14:textId="77777777" w:rsidR="00495C30" w:rsidRDefault="00CA3A6F">
      <w:pPr>
        <w:ind w:firstLine="851"/>
        <w:jc w:val="both"/>
        <w:rPr>
          <w:rFonts w:eastAsia="Calibri"/>
          <w:color w:val="000000"/>
          <w:szCs w:val="24"/>
        </w:rPr>
      </w:pPr>
      <w:r>
        <w:rPr>
          <w:rFonts w:eastAsia="Calibri"/>
          <w:color w:val="000000"/>
          <w:szCs w:val="24"/>
        </w:rPr>
        <w:t>31.1.4. pareiškėjo ir partnerio (-</w:t>
      </w:r>
      <w:proofErr w:type="spellStart"/>
      <w:r>
        <w:rPr>
          <w:rFonts w:eastAsia="Calibri"/>
          <w:color w:val="000000"/>
          <w:szCs w:val="24"/>
        </w:rPr>
        <w:t>ių</w:t>
      </w:r>
      <w:proofErr w:type="spellEnd"/>
      <w:r>
        <w:rPr>
          <w:rFonts w:eastAsia="Calibri"/>
          <w:color w:val="000000"/>
          <w:szCs w:val="24"/>
        </w:rPr>
        <w:t>) įsipareigojimai, kas ir kokiais atvejais padengs nuosavomis lėšomis netinkamas projekto lėšomis finansuoti išlaidas bei tinkamų finansuoti išlaidų dalį, kurios nepadengia projektui skiriamos finansavimo lėšos;</w:t>
      </w:r>
    </w:p>
    <w:p w14:paraId="4444AB32" w14:textId="77777777" w:rsidR="00495C30" w:rsidRDefault="00CA3A6F">
      <w:pPr>
        <w:ind w:firstLine="851"/>
        <w:jc w:val="both"/>
        <w:rPr>
          <w:rFonts w:eastAsia="Calibri"/>
          <w:color w:val="000000"/>
          <w:szCs w:val="24"/>
        </w:rPr>
      </w:pPr>
      <w:r>
        <w:rPr>
          <w:rFonts w:eastAsia="Calibri"/>
          <w:color w:val="000000"/>
          <w:szCs w:val="24"/>
        </w:rPr>
        <w:t>31.1.5. atsiskaitymo už pasiektus projekto rodiklius tvarka (dokumentų, pagrindžiančių patirtas išlaidas ir pasiektus rodiklius, teikimo projekto vykdytojui tvarka);</w:t>
      </w:r>
    </w:p>
    <w:p w14:paraId="19686792" w14:textId="77777777" w:rsidR="00495C30" w:rsidRDefault="00CA3A6F">
      <w:pPr>
        <w:ind w:firstLine="851"/>
        <w:jc w:val="both"/>
        <w:rPr>
          <w:color w:val="000000"/>
          <w:szCs w:val="24"/>
          <w:lang w:eastAsia="lt-LT"/>
        </w:rPr>
      </w:pPr>
      <w:r>
        <w:rPr>
          <w:color w:val="000000"/>
          <w:szCs w:val="24"/>
          <w:lang w:eastAsia="lt-LT"/>
        </w:rPr>
        <w:t>31.2. parengtos mokymų programos, pagal kurias bus mokomi partnerio darbuotojai. Mokymo programos ir mokytojų kvalifikacija turi atitikti Aprašo 48 ir 49 punktuose ir 10 priede nustatytus reikalavimus. Jeigu yra perkamos mokymo konsultacinės paslaugos, turi būti parengta techninė užduotis, kurioje turi būti nurodyta visa mokymo programos ir jos aprašyme (Aprašo 10 priedas) pateikta informacija ir reikalavimai mokymo programai ir mokytojų kvalifikacijai, atitinkantys Aprašo 48 ir 49 punktuose nustatytus reikalavimus.</w:t>
      </w:r>
    </w:p>
    <w:p w14:paraId="555A0DAD" w14:textId="77777777" w:rsidR="00495C30" w:rsidRDefault="00CA3A6F">
      <w:pPr>
        <w:ind w:firstLine="851"/>
        <w:jc w:val="both"/>
        <w:rPr>
          <w:rFonts w:eastAsia="Calibri"/>
          <w:i/>
          <w:color w:val="000000"/>
          <w:szCs w:val="24"/>
        </w:rPr>
      </w:pPr>
      <w:r>
        <w:rPr>
          <w:rFonts w:eastAsia="Calibri"/>
          <w:color w:val="000000"/>
          <w:szCs w:val="24"/>
        </w:rPr>
        <w:t>32.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ACB842E" w14:textId="77777777" w:rsidR="00495C30" w:rsidRDefault="00CA3A6F">
      <w:pPr>
        <w:ind w:firstLine="851"/>
        <w:jc w:val="both"/>
        <w:rPr>
          <w:rFonts w:eastAsia="Calibri"/>
          <w:color w:val="000000"/>
          <w:szCs w:val="24"/>
        </w:rPr>
      </w:pPr>
      <w:r>
        <w:rPr>
          <w:rFonts w:eastAsia="Calibri"/>
          <w:color w:val="000000"/>
          <w:szCs w:val="24"/>
        </w:rPr>
        <w:t xml:space="preserve">33. Neturi būti numatyti projekto veiksmai, kurie turėtų neigiamą poveikį darnaus vystymosi principo įgyvendinimui. </w:t>
      </w:r>
    </w:p>
    <w:p w14:paraId="6C9ACCD9" w14:textId="77777777" w:rsidR="00495C30" w:rsidRDefault="00CA3A6F">
      <w:pPr>
        <w:ind w:firstLine="851"/>
        <w:jc w:val="both"/>
        <w:rPr>
          <w:rFonts w:eastAsia="Calibri"/>
          <w:color w:val="000000"/>
          <w:szCs w:val="24"/>
        </w:rPr>
      </w:pPr>
      <w:r>
        <w:rPr>
          <w:rFonts w:eastAsia="Calibri"/>
          <w:color w:val="000000"/>
          <w:szCs w:val="24"/>
        </w:rPr>
        <w:t>34. Projekto veikla turi būti pradėta įgyvendinti ne vėliau kaip per 3 mėnesius nuo projekto sutarties pasirašymo dienos.</w:t>
      </w:r>
    </w:p>
    <w:p w14:paraId="09B18FA8" w14:textId="77777777" w:rsidR="00495C30" w:rsidRDefault="00CA3A6F">
      <w:pPr>
        <w:ind w:firstLine="851"/>
        <w:jc w:val="both"/>
        <w:rPr>
          <w:rFonts w:eastAsia="Calibri"/>
          <w:color w:val="000000"/>
          <w:szCs w:val="24"/>
        </w:rPr>
      </w:pPr>
      <w:r>
        <w:rPr>
          <w:rFonts w:eastAsia="Calibri"/>
          <w:color w:val="000000"/>
          <w:szCs w:val="24"/>
        </w:rPr>
        <w:t>35. Projektas ir projekto veiklos negali būti finansuotos ar finansuojamos</w:t>
      </w:r>
      <w:r>
        <w:rPr>
          <w:rFonts w:eastAsia="Calibri"/>
          <w:color w:val="000000"/>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color w:val="000000"/>
          <w:szCs w:val="24"/>
          <w:lang w:eastAsia="lt-LT"/>
        </w:rPr>
        <w:t xml:space="preserve">de </w:t>
      </w:r>
      <w:proofErr w:type="spellStart"/>
      <w:r>
        <w:rPr>
          <w:rFonts w:eastAsia="Calibri"/>
          <w:i/>
          <w:color w:val="000000"/>
          <w:szCs w:val="24"/>
          <w:lang w:eastAsia="lt-LT"/>
        </w:rPr>
        <w:t>minimis</w:t>
      </w:r>
      <w:proofErr w:type="spellEnd"/>
      <w:r>
        <w:rPr>
          <w:rFonts w:eastAsia="Calibri"/>
          <w:color w:val="000000"/>
          <w:szCs w:val="24"/>
          <w:lang w:eastAsia="lt-LT"/>
        </w:rPr>
        <w:t xml:space="preserve"> pagalbą.</w:t>
      </w:r>
    </w:p>
    <w:p w14:paraId="7BE0C604" w14:textId="77777777" w:rsidR="00495C30" w:rsidRDefault="00495C30">
      <w:pPr>
        <w:ind w:firstLine="851"/>
        <w:rPr>
          <w:color w:val="000000"/>
          <w:szCs w:val="24"/>
          <w:lang w:eastAsia="lt-LT"/>
        </w:rPr>
      </w:pPr>
    </w:p>
    <w:p w14:paraId="79198B2D" w14:textId="77777777" w:rsidR="00495C30" w:rsidRDefault="00CA3A6F">
      <w:pPr>
        <w:jc w:val="center"/>
        <w:rPr>
          <w:b/>
          <w:color w:val="000000"/>
          <w:szCs w:val="24"/>
          <w:lang w:eastAsia="lt-LT"/>
        </w:rPr>
      </w:pPr>
      <w:r>
        <w:rPr>
          <w:b/>
          <w:color w:val="000000"/>
          <w:szCs w:val="24"/>
          <w:lang w:eastAsia="lt-LT"/>
        </w:rPr>
        <w:t>IV SKYRIUS</w:t>
      </w:r>
    </w:p>
    <w:p w14:paraId="63FD23C6" w14:textId="77777777" w:rsidR="00495C30" w:rsidRDefault="00CA3A6F">
      <w:pPr>
        <w:ind w:firstLine="851"/>
        <w:jc w:val="center"/>
        <w:rPr>
          <w:b/>
          <w:color w:val="000000"/>
          <w:szCs w:val="24"/>
          <w:lang w:eastAsia="lt-LT"/>
        </w:rPr>
      </w:pPr>
      <w:r>
        <w:rPr>
          <w:b/>
          <w:color w:val="000000"/>
          <w:szCs w:val="24"/>
          <w:lang w:eastAsia="lt-LT"/>
        </w:rPr>
        <w:t>TINKAMŲ FINANSUOTI PROJEKTO IŠLAIDŲ IR FINANSAVIMO REIKALAVIMAI</w:t>
      </w:r>
    </w:p>
    <w:p w14:paraId="01524876" w14:textId="77777777" w:rsidR="00495C30" w:rsidRDefault="00495C30">
      <w:pPr>
        <w:ind w:firstLine="851"/>
        <w:jc w:val="center"/>
        <w:rPr>
          <w:color w:val="000000"/>
          <w:szCs w:val="24"/>
          <w:lang w:eastAsia="lt-LT"/>
        </w:rPr>
      </w:pPr>
    </w:p>
    <w:p w14:paraId="4CB28F10" w14:textId="77777777" w:rsidR="00495C30" w:rsidRDefault="00CA3A6F">
      <w:pPr>
        <w:ind w:firstLine="851"/>
        <w:jc w:val="both"/>
        <w:rPr>
          <w:color w:val="000000"/>
          <w:szCs w:val="24"/>
          <w:lang w:eastAsia="lt-LT"/>
        </w:rPr>
      </w:pPr>
      <w:r>
        <w:rPr>
          <w:color w:val="000000"/>
          <w:szCs w:val="24"/>
          <w:lang w:eastAsia="lt-LT"/>
        </w:rPr>
        <w:t>36. Projekto išlaidos turi atitikti Projektų taisyklių VI skyriuje ir Rekomendacijose dėl projektų išlaidų atitikties Europos Sąjungos struktūrinių fondų reikalavimams išdėstytus projekto išlaidoms taikomus reikalavimus.</w:t>
      </w:r>
      <w:r>
        <w:rPr>
          <w:rFonts w:cs="Calibri"/>
          <w:color w:val="000000"/>
          <w:szCs w:val="24"/>
        </w:rPr>
        <w:t xml:space="preserve"> </w:t>
      </w:r>
    </w:p>
    <w:p w14:paraId="79273B7E" w14:textId="77777777" w:rsidR="00495C30" w:rsidRDefault="00CA3A6F">
      <w:pPr>
        <w:ind w:firstLine="851"/>
        <w:jc w:val="both"/>
        <w:rPr>
          <w:color w:val="000000"/>
          <w:szCs w:val="24"/>
          <w:lang w:eastAsia="lt-LT"/>
        </w:rPr>
      </w:pPr>
      <w:r>
        <w:rPr>
          <w:color w:val="000000"/>
          <w:szCs w:val="24"/>
          <w:lang w:eastAsia="lt-LT"/>
        </w:rPr>
        <w:t xml:space="preserve">37. Didžiausia galima projektui skirti finansavimo lėšų suma yra 360 000 </w:t>
      </w:r>
      <w:proofErr w:type="spellStart"/>
      <w:r>
        <w:rPr>
          <w:color w:val="000000"/>
          <w:szCs w:val="24"/>
          <w:lang w:eastAsia="lt-LT"/>
        </w:rPr>
        <w:t>Eur</w:t>
      </w:r>
      <w:proofErr w:type="spellEnd"/>
      <w:r>
        <w:rPr>
          <w:color w:val="000000"/>
          <w:szCs w:val="24"/>
          <w:lang w:eastAsia="lt-LT"/>
        </w:rPr>
        <w:t xml:space="preserve"> (trys šimtai šešiasdešimt tūkstančių eurų). Visos tinkamos finansuoti tiesioginės projekto išlaidos vidutiniškai vienam projekte dalyvaujančiam asmeniui – mokomam asmeniui – negali viršyti 1 500 </w:t>
      </w:r>
      <w:proofErr w:type="spellStart"/>
      <w:r>
        <w:rPr>
          <w:color w:val="000000"/>
          <w:szCs w:val="24"/>
          <w:lang w:eastAsia="lt-LT"/>
        </w:rPr>
        <w:t>Eur</w:t>
      </w:r>
      <w:proofErr w:type="spellEnd"/>
      <w:r>
        <w:rPr>
          <w:color w:val="000000"/>
          <w:szCs w:val="24"/>
          <w:lang w:eastAsia="lt-LT"/>
        </w:rPr>
        <w:t xml:space="preserve"> (vieno tūkstančio penkių šimtų eurų). Mažiausia galima projektui skirti finansavimo lėšų suma yra 60 000 </w:t>
      </w:r>
      <w:proofErr w:type="spellStart"/>
      <w:r>
        <w:rPr>
          <w:color w:val="000000"/>
          <w:szCs w:val="24"/>
          <w:lang w:eastAsia="lt-LT"/>
        </w:rPr>
        <w:t>Eur</w:t>
      </w:r>
      <w:proofErr w:type="spellEnd"/>
      <w:r>
        <w:rPr>
          <w:color w:val="000000"/>
          <w:szCs w:val="24"/>
          <w:lang w:eastAsia="lt-LT"/>
        </w:rPr>
        <w:t xml:space="preserve"> (šešiasdešimt tūkstančių eurų).</w:t>
      </w:r>
    </w:p>
    <w:p w14:paraId="71223E8A" w14:textId="77777777" w:rsidR="00495C30" w:rsidRDefault="00CA3A6F">
      <w:pPr>
        <w:ind w:firstLine="851"/>
        <w:jc w:val="both"/>
        <w:rPr>
          <w:rFonts w:eastAsia="Calibri"/>
          <w:color w:val="000000"/>
          <w:szCs w:val="24"/>
        </w:rPr>
      </w:pPr>
      <w:r>
        <w:rPr>
          <w:color w:val="000000"/>
          <w:szCs w:val="24"/>
          <w:lang w:eastAsia="lt-LT"/>
        </w:rPr>
        <w:t>38. Projekto finansuojamoji dalis sudaro</w:t>
      </w:r>
      <w:r>
        <w:rPr>
          <w:rFonts w:eastAsia="Calibri"/>
          <w:color w:val="000000"/>
          <w:szCs w:val="24"/>
        </w:rPr>
        <w:t>:</w:t>
      </w:r>
    </w:p>
    <w:p w14:paraId="49C63862" w14:textId="77777777" w:rsidR="00495C30" w:rsidRDefault="00CA3A6F">
      <w:pPr>
        <w:ind w:firstLine="851"/>
        <w:jc w:val="both"/>
        <w:rPr>
          <w:color w:val="000000"/>
          <w:szCs w:val="24"/>
          <w:lang w:eastAsia="lt-LT"/>
        </w:rPr>
      </w:pPr>
      <w:r>
        <w:rPr>
          <w:rFonts w:eastAsia="Calibri"/>
          <w:color w:val="000000"/>
          <w:szCs w:val="24"/>
        </w:rPr>
        <w:t>38.1. iki 100 proc. tinkamų finansuoti projekto išlaidų, nurodytų Aprašo 2 lentelės 7 punkte</w:t>
      </w:r>
      <w:r>
        <w:rPr>
          <w:color w:val="000000"/>
          <w:szCs w:val="24"/>
          <w:lang w:eastAsia="lt-LT"/>
        </w:rPr>
        <w:t>;</w:t>
      </w:r>
    </w:p>
    <w:p w14:paraId="546DD201" w14:textId="77777777" w:rsidR="00495C30" w:rsidRDefault="00CA3A6F">
      <w:pPr>
        <w:ind w:firstLine="851"/>
        <w:jc w:val="both"/>
        <w:rPr>
          <w:rFonts w:eastAsia="Calibri"/>
          <w:color w:val="000000"/>
          <w:szCs w:val="24"/>
        </w:rPr>
      </w:pPr>
      <w:r>
        <w:rPr>
          <w:color w:val="000000"/>
          <w:szCs w:val="24"/>
          <w:lang w:eastAsia="lt-LT"/>
        </w:rPr>
        <w:t xml:space="preserve">38.2. </w:t>
      </w:r>
      <w:r>
        <w:rPr>
          <w:rFonts w:eastAsia="Calibri"/>
          <w:color w:val="000000"/>
          <w:szCs w:val="24"/>
        </w:rPr>
        <w:t>iki 50 proc. tinkamų finansuoti išlaidų, tenkančių partneriui (-</w:t>
      </w:r>
      <w:proofErr w:type="spellStart"/>
      <w:r>
        <w:rPr>
          <w:rFonts w:eastAsia="Calibri"/>
          <w:color w:val="000000"/>
          <w:szCs w:val="24"/>
        </w:rPr>
        <w:t>iams</w:t>
      </w:r>
      <w:proofErr w:type="spellEnd"/>
      <w:r>
        <w:rPr>
          <w:rFonts w:eastAsia="Calibri"/>
          <w:color w:val="000000"/>
          <w:szCs w:val="24"/>
        </w:rPr>
        <w:t>)</w:t>
      </w:r>
      <w:r>
        <w:rPr>
          <w:color w:val="000000"/>
          <w:szCs w:val="24"/>
          <w:lang w:eastAsia="lt-LT"/>
        </w:rPr>
        <w:t xml:space="preserve">. </w:t>
      </w:r>
      <w:r>
        <w:rPr>
          <w:rFonts w:eastAsia="Calibri"/>
          <w:color w:val="000000"/>
          <w:szCs w:val="24"/>
        </w:rPr>
        <w:t xml:space="preserve">Finansuojamoji dalis gali būti padidinta kaip nurodyta Aprašo 1 lentelėje. Jeigu tarp mokomų asmenų yra tik dalis neįgaliųjų, padidinta finansuojamoji dalis taikoma tik neįgaliesiems mokomiems asmenims. Jeigu </w:t>
      </w:r>
      <w:r>
        <w:rPr>
          <w:rFonts w:eastAsia="Calibri"/>
          <w:color w:val="000000"/>
          <w:szCs w:val="24"/>
        </w:rPr>
        <w:lastRenderedPageBreak/>
        <w:t xml:space="preserve">projekte dalyvauja skirtingo dydžio įmonės, projekto finansuojamoji dalis bus nustatoma pagal mažiausią galimą intensyvumą ir taikoma visoms įmonėms (pvz., jeigu projekte dalyvauja didelės, vidutinės ir mažos įmonės, bus taikomas 50 proc. intensyvumas visoms įmonėms). </w:t>
      </w:r>
    </w:p>
    <w:p w14:paraId="141E585E" w14:textId="77777777" w:rsidR="00495C30" w:rsidRDefault="00495C30">
      <w:pPr>
        <w:ind w:firstLine="851"/>
        <w:jc w:val="both"/>
        <w:rPr>
          <w:rFonts w:eastAsia="Calibri"/>
          <w:color w:val="000000"/>
          <w:szCs w:val="24"/>
        </w:rPr>
      </w:pPr>
    </w:p>
    <w:p w14:paraId="6B30C61E" w14:textId="77777777" w:rsidR="00495C30" w:rsidRDefault="00CA3A6F">
      <w:pPr>
        <w:tabs>
          <w:tab w:val="left" w:pos="0"/>
          <w:tab w:val="left" w:pos="567"/>
          <w:tab w:val="left" w:pos="851"/>
        </w:tabs>
        <w:ind w:firstLine="851"/>
        <w:jc w:val="both"/>
        <w:rPr>
          <w:color w:val="000000"/>
          <w:szCs w:val="24"/>
          <w:lang w:eastAsia="lt-LT"/>
        </w:rPr>
      </w:pPr>
      <w:r>
        <w:rPr>
          <w:color w:val="000000"/>
          <w:szCs w:val="24"/>
          <w:lang w:eastAsia="lt-LT"/>
        </w:rPr>
        <w:t>1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9"/>
        <w:gridCol w:w="4416"/>
        <w:gridCol w:w="2193"/>
        <w:gridCol w:w="2350"/>
      </w:tblGrid>
      <w:tr w:rsidR="00495C30" w14:paraId="4FC21D23" w14:textId="77777777">
        <w:tc>
          <w:tcPr>
            <w:tcW w:w="6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D6109" w14:textId="77777777" w:rsidR="00495C30" w:rsidRDefault="00CA3A6F">
            <w:pPr>
              <w:tabs>
                <w:tab w:val="left" w:pos="0"/>
                <w:tab w:val="left" w:pos="709"/>
              </w:tabs>
              <w:jc w:val="center"/>
              <w:rPr>
                <w:b/>
                <w:color w:val="000000"/>
                <w:szCs w:val="24"/>
                <w:lang w:eastAsia="lt-LT"/>
              </w:rPr>
            </w:pPr>
            <w:r>
              <w:rPr>
                <w:b/>
                <w:color w:val="000000"/>
                <w:szCs w:val="24"/>
                <w:lang w:eastAsia="lt-LT"/>
              </w:rPr>
              <w:t>Eil. Nr.</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08516" w14:textId="77777777" w:rsidR="00495C30" w:rsidRDefault="00CA3A6F">
            <w:pPr>
              <w:tabs>
                <w:tab w:val="left" w:pos="0"/>
                <w:tab w:val="left" w:pos="709"/>
              </w:tabs>
              <w:ind w:firstLine="567"/>
              <w:jc w:val="both"/>
              <w:rPr>
                <w:b/>
                <w:color w:val="000000"/>
                <w:szCs w:val="24"/>
                <w:lang w:eastAsia="lt-LT"/>
              </w:rPr>
            </w:pPr>
            <w:r>
              <w:rPr>
                <w:b/>
                <w:color w:val="000000"/>
                <w:szCs w:val="24"/>
                <w:lang w:eastAsia="lt-LT"/>
              </w:rPr>
              <w:t>Partnerio (-</w:t>
            </w:r>
            <w:proofErr w:type="spellStart"/>
            <w:r>
              <w:rPr>
                <w:b/>
                <w:color w:val="000000"/>
                <w:szCs w:val="24"/>
                <w:lang w:eastAsia="lt-LT"/>
              </w:rPr>
              <w:t>ių</w:t>
            </w:r>
            <w:proofErr w:type="spellEnd"/>
            <w:r>
              <w:rPr>
                <w:b/>
                <w:color w:val="000000"/>
                <w:szCs w:val="24"/>
                <w:lang w:eastAsia="lt-LT"/>
              </w:rPr>
              <w:t>) statusas</w:t>
            </w:r>
          </w:p>
          <w:p w14:paraId="622E8FA1" w14:textId="77777777" w:rsidR="00495C30" w:rsidRDefault="00495C30">
            <w:pPr>
              <w:tabs>
                <w:tab w:val="left" w:pos="0"/>
                <w:tab w:val="left" w:pos="709"/>
              </w:tabs>
              <w:ind w:firstLine="567"/>
              <w:jc w:val="both"/>
              <w:rPr>
                <w:b/>
                <w:color w:val="000000"/>
                <w:szCs w:val="24"/>
                <w:lang w:eastAsia="lt-LT"/>
              </w:rPr>
            </w:pPr>
          </w:p>
          <w:p w14:paraId="2F491065" w14:textId="77777777" w:rsidR="00495C30" w:rsidRDefault="00495C30">
            <w:pPr>
              <w:rPr>
                <w:rFonts w:ascii="Calibri" w:eastAsia="Calibri" w:hAnsi="Calibri"/>
                <w:b/>
                <w:color w:val="000000"/>
                <w:sz w:val="22"/>
                <w:szCs w:val="22"/>
                <w:lang w:eastAsia="lt-LT"/>
              </w:rPr>
            </w:pPr>
          </w:p>
        </w:tc>
        <w:tc>
          <w:tcPr>
            <w:tcW w:w="22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06C4AA" w14:textId="77777777" w:rsidR="00495C30" w:rsidRDefault="00CA3A6F">
            <w:pPr>
              <w:tabs>
                <w:tab w:val="left" w:pos="0"/>
                <w:tab w:val="left" w:pos="709"/>
              </w:tabs>
              <w:ind w:firstLine="34"/>
              <w:jc w:val="center"/>
              <w:rPr>
                <w:b/>
                <w:color w:val="000000"/>
                <w:szCs w:val="24"/>
                <w:lang w:eastAsia="lt-LT"/>
              </w:rPr>
            </w:pPr>
            <w:r>
              <w:rPr>
                <w:rFonts w:eastAsia="Calibri"/>
                <w:b/>
                <w:color w:val="000000"/>
                <w:szCs w:val="24"/>
              </w:rPr>
              <w:t>Finansuojamoji dalis</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BB37CA9" w14:textId="77777777" w:rsidR="00495C30" w:rsidRDefault="00CA3A6F">
            <w:pPr>
              <w:tabs>
                <w:tab w:val="left" w:pos="0"/>
                <w:tab w:val="left" w:pos="709"/>
              </w:tabs>
              <w:ind w:hanging="108"/>
              <w:jc w:val="center"/>
              <w:rPr>
                <w:b/>
                <w:color w:val="000000"/>
                <w:szCs w:val="24"/>
                <w:lang w:eastAsia="lt-LT"/>
              </w:rPr>
            </w:pPr>
            <w:r>
              <w:rPr>
                <w:rFonts w:eastAsia="Calibri"/>
                <w:b/>
                <w:color w:val="000000"/>
                <w:szCs w:val="24"/>
              </w:rPr>
              <w:t>Finansuojamoji dalis</w:t>
            </w:r>
            <w:r>
              <w:rPr>
                <w:b/>
                <w:color w:val="000000"/>
                <w:szCs w:val="24"/>
                <w:lang w:eastAsia="lt-LT"/>
              </w:rPr>
              <w:t xml:space="preserve"> (neįgaliesiems mokomiems asmenims)</w:t>
            </w:r>
          </w:p>
        </w:tc>
      </w:tr>
      <w:tr w:rsidR="00495C30" w14:paraId="6B2EFFA2" w14:textId="77777777">
        <w:tc>
          <w:tcPr>
            <w:tcW w:w="6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E494F7" w14:textId="77777777" w:rsidR="00495C30" w:rsidRDefault="00CA3A6F">
            <w:pPr>
              <w:tabs>
                <w:tab w:val="left" w:pos="0"/>
                <w:tab w:val="left" w:pos="426"/>
              </w:tabs>
              <w:rPr>
                <w:color w:val="000000"/>
                <w:szCs w:val="24"/>
                <w:lang w:eastAsia="lt-LT"/>
              </w:rPr>
            </w:pPr>
            <w:r>
              <w:rPr>
                <w:color w:val="000000"/>
                <w:szCs w:val="24"/>
                <w:lang w:eastAsia="lt-LT"/>
              </w:rPr>
              <w:t>1.</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33ABFC" w14:textId="77777777" w:rsidR="00495C30" w:rsidRDefault="00CA3A6F">
            <w:pPr>
              <w:tabs>
                <w:tab w:val="left" w:pos="0"/>
                <w:tab w:val="left" w:pos="426"/>
              </w:tabs>
              <w:rPr>
                <w:color w:val="000000"/>
                <w:szCs w:val="24"/>
                <w:lang w:eastAsia="lt-LT"/>
              </w:rPr>
            </w:pPr>
            <w:r>
              <w:rPr>
                <w:color w:val="000000"/>
                <w:szCs w:val="24"/>
                <w:lang w:eastAsia="lt-LT"/>
              </w:rPr>
              <w:t>Labai maža ir maža įmonė</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59BDBC" w14:textId="77777777" w:rsidR="00495C30" w:rsidRDefault="00CA3A6F">
            <w:pPr>
              <w:tabs>
                <w:tab w:val="left" w:pos="0"/>
                <w:tab w:val="left" w:pos="459"/>
              </w:tabs>
              <w:ind w:left="720" w:hanging="261"/>
              <w:rPr>
                <w:color w:val="000000"/>
                <w:szCs w:val="24"/>
                <w:lang w:eastAsia="lt-LT"/>
              </w:rPr>
            </w:pPr>
            <w:r>
              <w:rPr>
                <w:color w:val="000000"/>
                <w:szCs w:val="24"/>
                <w:lang w:eastAsia="lt-LT"/>
              </w:rPr>
              <w:t>iki 70 proc.</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D0B150" w14:textId="77777777" w:rsidR="00495C30" w:rsidRDefault="00CA3A6F">
            <w:pPr>
              <w:tabs>
                <w:tab w:val="left" w:pos="0"/>
                <w:tab w:val="left" w:pos="709"/>
              </w:tabs>
              <w:jc w:val="center"/>
              <w:rPr>
                <w:color w:val="000000"/>
                <w:szCs w:val="24"/>
                <w:lang w:eastAsia="lt-LT"/>
              </w:rPr>
            </w:pPr>
            <w:r>
              <w:rPr>
                <w:color w:val="000000"/>
                <w:szCs w:val="24"/>
                <w:lang w:eastAsia="lt-LT"/>
              </w:rPr>
              <w:t>iki 70 proc.</w:t>
            </w:r>
          </w:p>
        </w:tc>
      </w:tr>
      <w:tr w:rsidR="00495C30" w14:paraId="69A1F79F" w14:textId="77777777">
        <w:tc>
          <w:tcPr>
            <w:tcW w:w="6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11E530" w14:textId="77777777" w:rsidR="00495C30" w:rsidRDefault="00CA3A6F">
            <w:pPr>
              <w:tabs>
                <w:tab w:val="left" w:pos="0"/>
                <w:tab w:val="left" w:pos="426"/>
              </w:tabs>
              <w:rPr>
                <w:color w:val="000000"/>
                <w:szCs w:val="24"/>
                <w:lang w:eastAsia="lt-LT"/>
              </w:rPr>
            </w:pPr>
            <w:r>
              <w:rPr>
                <w:color w:val="000000"/>
                <w:szCs w:val="24"/>
                <w:lang w:eastAsia="lt-LT"/>
              </w:rPr>
              <w:t>2.</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921551" w14:textId="77777777" w:rsidR="00495C30" w:rsidRDefault="00CA3A6F">
            <w:pPr>
              <w:tabs>
                <w:tab w:val="left" w:pos="0"/>
                <w:tab w:val="left" w:pos="426"/>
              </w:tabs>
              <w:rPr>
                <w:color w:val="000000"/>
                <w:szCs w:val="24"/>
                <w:lang w:eastAsia="lt-LT"/>
              </w:rPr>
            </w:pPr>
            <w:r>
              <w:rPr>
                <w:color w:val="000000"/>
                <w:szCs w:val="24"/>
                <w:lang w:eastAsia="lt-LT"/>
              </w:rPr>
              <w:t>Vidutinė įmonė</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4884B6" w14:textId="77777777" w:rsidR="00495C30" w:rsidRDefault="00CA3A6F">
            <w:pPr>
              <w:tabs>
                <w:tab w:val="left" w:pos="0"/>
                <w:tab w:val="left" w:pos="709"/>
              </w:tabs>
              <w:jc w:val="center"/>
              <w:rPr>
                <w:color w:val="000000"/>
                <w:szCs w:val="24"/>
                <w:lang w:eastAsia="lt-LT"/>
              </w:rPr>
            </w:pPr>
            <w:r>
              <w:rPr>
                <w:color w:val="000000"/>
                <w:szCs w:val="24"/>
                <w:lang w:eastAsia="lt-LT"/>
              </w:rPr>
              <w:t>iki 60 proc.</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618347B" w14:textId="77777777" w:rsidR="00495C30" w:rsidRDefault="00CA3A6F">
            <w:pPr>
              <w:tabs>
                <w:tab w:val="left" w:pos="0"/>
                <w:tab w:val="left" w:pos="709"/>
              </w:tabs>
              <w:jc w:val="center"/>
              <w:rPr>
                <w:color w:val="000000"/>
                <w:szCs w:val="24"/>
                <w:lang w:eastAsia="lt-LT"/>
              </w:rPr>
            </w:pPr>
            <w:r>
              <w:rPr>
                <w:color w:val="000000"/>
                <w:szCs w:val="24"/>
                <w:lang w:eastAsia="lt-LT"/>
              </w:rPr>
              <w:t>iki 70 proc.</w:t>
            </w:r>
          </w:p>
        </w:tc>
      </w:tr>
      <w:tr w:rsidR="00495C30" w14:paraId="6041112F" w14:textId="77777777">
        <w:tc>
          <w:tcPr>
            <w:tcW w:w="6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7DA9" w14:textId="77777777" w:rsidR="00495C30" w:rsidRDefault="00CA3A6F">
            <w:pPr>
              <w:tabs>
                <w:tab w:val="left" w:pos="0"/>
                <w:tab w:val="left" w:pos="426"/>
              </w:tabs>
              <w:rPr>
                <w:color w:val="000000"/>
                <w:szCs w:val="24"/>
                <w:lang w:eastAsia="lt-LT"/>
              </w:rPr>
            </w:pPr>
            <w:r>
              <w:rPr>
                <w:color w:val="000000"/>
                <w:szCs w:val="24"/>
                <w:lang w:eastAsia="lt-LT"/>
              </w:rPr>
              <w:t>3.</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D26947" w14:textId="77777777" w:rsidR="00495C30" w:rsidRDefault="00CA3A6F">
            <w:pPr>
              <w:tabs>
                <w:tab w:val="left" w:pos="0"/>
                <w:tab w:val="left" w:pos="426"/>
              </w:tabs>
              <w:rPr>
                <w:color w:val="000000"/>
                <w:szCs w:val="24"/>
                <w:lang w:eastAsia="lt-LT"/>
              </w:rPr>
            </w:pPr>
            <w:r>
              <w:rPr>
                <w:color w:val="000000"/>
                <w:szCs w:val="24"/>
                <w:lang w:eastAsia="lt-LT"/>
              </w:rPr>
              <w:t>Didelė įmonė</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1D9B10" w14:textId="77777777" w:rsidR="00495C30" w:rsidRDefault="00CA3A6F">
            <w:pPr>
              <w:tabs>
                <w:tab w:val="left" w:pos="0"/>
                <w:tab w:val="left" w:pos="709"/>
              </w:tabs>
              <w:jc w:val="center"/>
              <w:rPr>
                <w:color w:val="000000"/>
                <w:szCs w:val="24"/>
                <w:lang w:eastAsia="lt-LT"/>
              </w:rPr>
            </w:pPr>
            <w:r>
              <w:rPr>
                <w:color w:val="000000"/>
                <w:szCs w:val="24"/>
                <w:lang w:eastAsia="lt-LT"/>
              </w:rPr>
              <w:t>iki 50 proc.</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D29F96" w14:textId="77777777" w:rsidR="00495C30" w:rsidRDefault="00CA3A6F">
            <w:pPr>
              <w:tabs>
                <w:tab w:val="left" w:pos="0"/>
                <w:tab w:val="left" w:pos="709"/>
                <w:tab w:val="left" w:pos="743"/>
              </w:tabs>
              <w:jc w:val="center"/>
              <w:rPr>
                <w:color w:val="000000"/>
                <w:szCs w:val="24"/>
                <w:lang w:eastAsia="lt-LT"/>
              </w:rPr>
            </w:pPr>
            <w:r>
              <w:rPr>
                <w:color w:val="000000"/>
                <w:szCs w:val="24"/>
                <w:lang w:eastAsia="lt-LT"/>
              </w:rPr>
              <w:t>iki 60 proc.</w:t>
            </w:r>
          </w:p>
        </w:tc>
      </w:tr>
    </w:tbl>
    <w:p w14:paraId="3B3D3428" w14:textId="77777777" w:rsidR="00495C30" w:rsidRDefault="00495C30">
      <w:pPr>
        <w:ind w:firstLine="851"/>
        <w:jc w:val="both"/>
        <w:rPr>
          <w:rFonts w:eastAsia="Calibri"/>
          <w:color w:val="000000"/>
          <w:szCs w:val="24"/>
        </w:rPr>
      </w:pPr>
    </w:p>
    <w:p w14:paraId="3606B494" w14:textId="77777777" w:rsidR="00495C30" w:rsidRDefault="00CA3A6F">
      <w:pPr>
        <w:ind w:firstLine="851"/>
        <w:jc w:val="both"/>
        <w:rPr>
          <w:color w:val="000000"/>
          <w:szCs w:val="24"/>
          <w:lang w:eastAsia="lt-LT"/>
        </w:rPr>
      </w:pPr>
      <w:r>
        <w:rPr>
          <w:rFonts w:eastAsia="Calibri"/>
          <w:color w:val="000000"/>
          <w:szCs w:val="24"/>
        </w:rPr>
        <w:t>39. Pareiškėjas ir (arba) partneris (-</w:t>
      </w:r>
      <w:proofErr w:type="spellStart"/>
      <w:r>
        <w:rPr>
          <w:rFonts w:eastAsia="Calibri"/>
          <w:color w:val="000000"/>
          <w:szCs w:val="24"/>
        </w:rPr>
        <w:t>iai</w:t>
      </w:r>
      <w:proofErr w:type="spellEnd"/>
      <w:r>
        <w:rPr>
          <w:rFonts w:eastAsia="Calibri"/>
          <w:color w:val="000000"/>
          <w:szCs w:val="24"/>
        </w:rPr>
        <w:t>) savo iniciatyva ir savo ir (arba) kitų šaltinių lėšomis gali prisidėti prie projekto įgyvendinimo didesne, nei reikalaujama, lėšų suma.</w:t>
      </w:r>
    </w:p>
    <w:p w14:paraId="3A4A67A2" w14:textId="77777777" w:rsidR="00495C30" w:rsidRDefault="00CA3A6F">
      <w:pPr>
        <w:ind w:firstLine="851"/>
        <w:jc w:val="both"/>
        <w:rPr>
          <w:rFonts w:eastAsia="Calibri"/>
          <w:color w:val="000000"/>
          <w:szCs w:val="24"/>
        </w:rPr>
      </w:pPr>
      <w:r>
        <w:rPr>
          <w:color w:val="000000"/>
          <w:szCs w:val="24"/>
          <w:lang w:eastAsia="lt-LT"/>
        </w:rPr>
        <w:t xml:space="preserve">40. </w:t>
      </w:r>
      <w:r>
        <w:rPr>
          <w:rFonts w:eastAsia="Calibri"/>
          <w:color w:val="000000"/>
          <w:szCs w:val="24"/>
        </w:rPr>
        <w:t>Projekto tinkamų finansuoti išlaidų dalis, kurios nepadengia projektui skiriamo finansavimo lėšos, turi būti finansuojama iš projekto vykdytojo ir (ar) partnerio (-</w:t>
      </w:r>
      <w:proofErr w:type="spellStart"/>
      <w:r>
        <w:rPr>
          <w:rFonts w:eastAsia="Calibri"/>
          <w:color w:val="000000"/>
          <w:szCs w:val="24"/>
        </w:rPr>
        <w:t>ių</w:t>
      </w:r>
      <w:proofErr w:type="spellEnd"/>
      <w:r>
        <w:rPr>
          <w:rFonts w:eastAsia="Calibri"/>
          <w:color w:val="000000"/>
          <w:szCs w:val="24"/>
        </w:rPr>
        <w:t>) lėšų.</w:t>
      </w:r>
    </w:p>
    <w:p w14:paraId="537691D5" w14:textId="77777777" w:rsidR="00495C30" w:rsidRDefault="00CA3A6F">
      <w:pPr>
        <w:ind w:firstLine="851"/>
        <w:jc w:val="both"/>
        <w:rPr>
          <w:color w:val="000000"/>
          <w:szCs w:val="24"/>
          <w:lang w:eastAsia="lt-LT"/>
        </w:rPr>
      </w:pPr>
      <w:r>
        <w:rPr>
          <w:color w:val="000000"/>
          <w:szCs w:val="24"/>
          <w:lang w:eastAsia="lt-LT"/>
        </w:rPr>
        <w:t>41. Pagal Aprašą tinkamų arba netinkamų finansuoti išlaidų kategorijos yra nustatytos Aprašo 2 lentelėje.</w:t>
      </w:r>
    </w:p>
    <w:p w14:paraId="06C58C5F" w14:textId="77777777" w:rsidR="00495C30" w:rsidRDefault="00495C30">
      <w:pPr>
        <w:ind w:firstLine="851"/>
        <w:jc w:val="both"/>
        <w:rPr>
          <w:color w:val="000000"/>
          <w:szCs w:val="24"/>
          <w:lang w:eastAsia="lt-LT"/>
        </w:rPr>
      </w:pPr>
    </w:p>
    <w:p w14:paraId="63A6D2E1" w14:textId="77777777" w:rsidR="00495C30" w:rsidRDefault="00CA3A6F">
      <w:pPr>
        <w:ind w:firstLine="993"/>
        <w:jc w:val="both"/>
        <w:rPr>
          <w:color w:val="000000"/>
          <w:szCs w:val="24"/>
          <w:lang w:eastAsia="lt-LT"/>
        </w:rPr>
      </w:pPr>
      <w:r>
        <w:rPr>
          <w:color w:val="000000"/>
          <w:szCs w:val="24"/>
          <w:lang w:eastAsia="lt-LT"/>
        </w:rPr>
        <w:t>2 lentelė. Tinkamų arba netinkamų finansuoti išlaidų kategorijos.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812"/>
      </w:tblGrid>
      <w:tr w:rsidR="00495C30" w14:paraId="044AA5A0" w14:textId="77777777">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F4EEB0" w14:textId="77777777" w:rsidR="00495C30" w:rsidRDefault="00CA3A6F">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758D75" w14:textId="77777777" w:rsidR="00495C30" w:rsidRDefault="00495C30">
            <w:pPr>
              <w:jc w:val="center"/>
              <w:rPr>
                <w:rFonts w:eastAsia="Calibri"/>
                <w:b/>
                <w:bCs/>
                <w:color w:val="000000"/>
                <w:szCs w:val="24"/>
                <w:lang w:eastAsia="lt-LT"/>
              </w:rPr>
            </w:pPr>
          </w:p>
          <w:p w14:paraId="44C0B232" w14:textId="77777777" w:rsidR="00495C30" w:rsidRDefault="00CA3A6F">
            <w:pPr>
              <w:jc w:val="center"/>
              <w:rPr>
                <w:rFonts w:eastAsia="Calibri"/>
                <w:b/>
                <w:color w:val="000000"/>
                <w:szCs w:val="24"/>
                <w:lang w:eastAsia="lt-LT"/>
              </w:rPr>
            </w:pPr>
            <w:r>
              <w:rPr>
                <w:rFonts w:eastAsia="Calibri"/>
                <w:b/>
                <w:bCs/>
                <w:color w:val="000000"/>
                <w:szCs w:val="24"/>
                <w:lang w:eastAsia="lt-LT"/>
              </w:rPr>
              <w:t>Išlaidų kategorijos pavadinimas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2F810933" w14:textId="77777777" w:rsidR="00495C30" w:rsidRDefault="00CA3A6F">
            <w:pPr>
              <w:jc w:val="center"/>
              <w:rPr>
                <w:b/>
                <w:bCs/>
                <w:color w:val="000000"/>
                <w:szCs w:val="24"/>
                <w:lang w:eastAsia="lt-LT"/>
              </w:rPr>
            </w:pPr>
            <w:r>
              <w:rPr>
                <w:rFonts w:eastAsia="Calibri"/>
                <w:b/>
                <w:color w:val="000000"/>
                <w:szCs w:val="24"/>
                <w:lang w:eastAsia="lt-LT"/>
              </w:rPr>
              <w:t>Reikalavimai ir paaiškinimai</w:t>
            </w:r>
          </w:p>
        </w:tc>
      </w:tr>
      <w:tr w:rsidR="00495C30" w14:paraId="594AA30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C0922A" w14:textId="77777777" w:rsidR="00495C30" w:rsidRDefault="00CA3A6F">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B42115" w14:textId="77777777" w:rsidR="00495C30" w:rsidRDefault="00CA3A6F">
            <w:pPr>
              <w:rPr>
                <w:rFonts w:eastAsia="Calibri"/>
                <w:color w:val="000000"/>
                <w:szCs w:val="24"/>
                <w:lang w:eastAsia="lt-LT"/>
              </w:rPr>
            </w:pPr>
            <w:r>
              <w:rPr>
                <w:rFonts w:eastAsia="Calibri"/>
                <w:b/>
                <w:bCs/>
                <w:color w:val="000000"/>
                <w:szCs w:val="24"/>
                <w:lang w:eastAsia="lt-LT"/>
              </w:rPr>
              <w:t>Žemė</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25661BF1" w14:textId="77777777" w:rsidR="00495C30" w:rsidRDefault="00CA3A6F">
            <w:pPr>
              <w:rPr>
                <w:color w:val="000000"/>
                <w:szCs w:val="24"/>
                <w:lang w:eastAsia="lt-LT"/>
              </w:rPr>
            </w:pPr>
            <w:r>
              <w:rPr>
                <w:rFonts w:eastAsia="Calibri"/>
                <w:color w:val="000000"/>
                <w:szCs w:val="24"/>
                <w:lang w:eastAsia="lt-LT"/>
              </w:rPr>
              <w:t>Netinkama finansuoti.</w:t>
            </w:r>
          </w:p>
        </w:tc>
      </w:tr>
      <w:tr w:rsidR="00495C30" w14:paraId="42256C2C"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F5CF90B" w14:textId="77777777" w:rsidR="00495C30" w:rsidRDefault="00CA3A6F">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CCAE8FF" w14:textId="77777777" w:rsidR="00495C30" w:rsidRDefault="00CA3A6F">
            <w:pPr>
              <w:rPr>
                <w:rFonts w:eastAsia="Calibri"/>
                <w:color w:val="000000"/>
                <w:szCs w:val="24"/>
                <w:lang w:eastAsia="lt-LT"/>
              </w:rPr>
            </w:pPr>
            <w:r>
              <w:rPr>
                <w:rFonts w:eastAsia="Calibri"/>
                <w:b/>
                <w:bCs/>
                <w:color w:val="000000"/>
                <w:szCs w:val="24"/>
                <w:lang w:eastAsia="lt-LT"/>
              </w:rPr>
              <w:t>Nekilnojamasis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F595BDA" w14:textId="77777777" w:rsidR="00495C30" w:rsidRDefault="00CA3A6F">
            <w:pPr>
              <w:rPr>
                <w:b/>
                <w:bCs/>
                <w:color w:val="000000"/>
                <w:szCs w:val="24"/>
                <w:lang w:eastAsia="lt-LT"/>
              </w:rPr>
            </w:pPr>
            <w:r>
              <w:rPr>
                <w:rFonts w:eastAsia="Calibri"/>
                <w:color w:val="000000"/>
                <w:szCs w:val="24"/>
                <w:lang w:eastAsia="lt-LT"/>
              </w:rPr>
              <w:t>Netinkama finansuoti.</w:t>
            </w:r>
          </w:p>
        </w:tc>
      </w:tr>
      <w:tr w:rsidR="00495C30" w14:paraId="56F238BD"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B3B3BE" w14:textId="77777777" w:rsidR="00495C30" w:rsidRDefault="00CA3A6F">
            <w:pPr>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9035F1B" w14:textId="77777777" w:rsidR="00495C30" w:rsidRDefault="00CA3A6F">
            <w:pPr>
              <w:rPr>
                <w:rFonts w:eastAsia="Calibri"/>
                <w:color w:val="000000"/>
                <w:szCs w:val="24"/>
                <w:lang w:eastAsia="lt-LT"/>
              </w:rPr>
            </w:pPr>
            <w:r>
              <w:rPr>
                <w:rFonts w:eastAsia="Calibri"/>
                <w:b/>
                <w:bCs/>
                <w:color w:val="000000"/>
                <w:szCs w:val="24"/>
                <w:lang w:eastAsia="lt-LT"/>
              </w:rPr>
              <w:t>Statyba, rekonstravimas, remontas ir kiti darbai</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1647BE8" w14:textId="77777777" w:rsidR="00495C30" w:rsidRDefault="00CA3A6F">
            <w:pPr>
              <w:rPr>
                <w:b/>
                <w:bCs/>
                <w:color w:val="000000"/>
                <w:szCs w:val="24"/>
                <w:lang w:eastAsia="lt-LT"/>
              </w:rPr>
            </w:pPr>
            <w:r>
              <w:rPr>
                <w:rFonts w:eastAsia="Calibri"/>
                <w:color w:val="000000"/>
                <w:szCs w:val="24"/>
                <w:lang w:eastAsia="lt-LT"/>
              </w:rPr>
              <w:t>Netinkama finansuoti.</w:t>
            </w:r>
          </w:p>
        </w:tc>
      </w:tr>
      <w:tr w:rsidR="00495C30" w14:paraId="29A7E9A4"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577931D" w14:textId="77777777" w:rsidR="00495C30" w:rsidRDefault="00CA3A6F">
            <w:pPr>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537AF3" w14:textId="77777777" w:rsidR="00495C30" w:rsidRDefault="00CA3A6F">
            <w:pPr>
              <w:rPr>
                <w:rFonts w:eastAsia="Calibri"/>
                <w:color w:val="000000"/>
                <w:szCs w:val="24"/>
                <w:lang w:eastAsia="lt-LT"/>
              </w:rPr>
            </w:pPr>
            <w:r>
              <w:rPr>
                <w:rFonts w:eastAsia="Calibri"/>
                <w:b/>
                <w:bCs/>
                <w:color w:val="000000"/>
                <w:szCs w:val="24"/>
                <w:lang w:eastAsia="lt-LT"/>
              </w:rPr>
              <w:t>Įranga, įrenginiai ir kitas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8A0BE0D" w14:textId="77777777" w:rsidR="00495C30" w:rsidRDefault="00CA3A6F">
            <w:pPr>
              <w:rPr>
                <w:color w:val="000000"/>
                <w:szCs w:val="24"/>
                <w:lang w:eastAsia="lt-LT"/>
              </w:rPr>
            </w:pPr>
            <w:r>
              <w:rPr>
                <w:rFonts w:eastAsia="Calibri"/>
                <w:color w:val="000000"/>
                <w:szCs w:val="24"/>
                <w:lang w:eastAsia="lt-LT"/>
              </w:rPr>
              <w:t>Netinkama finansuoti.</w:t>
            </w:r>
          </w:p>
        </w:tc>
      </w:tr>
      <w:tr w:rsidR="00495C30" w14:paraId="044196BF"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B0827" w14:textId="77777777" w:rsidR="00495C30" w:rsidRDefault="00CA3A6F">
            <w:pPr>
              <w:ind w:left="318" w:hanging="318"/>
              <w:rPr>
                <w:b/>
                <w:bCs/>
                <w:color w:val="000000"/>
                <w:szCs w:val="24"/>
                <w:lang w:eastAsia="lt-LT"/>
              </w:rPr>
            </w:pPr>
            <w:r>
              <w:rPr>
                <w:rFonts w:eastAsia="Calibri"/>
                <w:b/>
                <w:bCs/>
                <w:color w:val="000000"/>
                <w:szCs w:val="24"/>
                <w:lang w:eastAsia="lt-LT"/>
              </w:rPr>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349644" w14:textId="77777777" w:rsidR="00495C30" w:rsidRDefault="00495C30">
            <w:pPr>
              <w:jc w:val="both"/>
              <w:rPr>
                <w:rFonts w:eastAsia="Calibri"/>
                <w:b/>
                <w:bCs/>
                <w:color w:val="000000"/>
                <w:szCs w:val="24"/>
                <w:lang w:eastAsia="lt-LT"/>
              </w:rPr>
            </w:pPr>
          </w:p>
          <w:p w14:paraId="077556DE" w14:textId="77777777" w:rsidR="00495C30" w:rsidRDefault="00495C30">
            <w:pPr>
              <w:jc w:val="both"/>
              <w:rPr>
                <w:rFonts w:eastAsia="Calibri"/>
                <w:b/>
                <w:bCs/>
                <w:color w:val="000000"/>
                <w:szCs w:val="24"/>
                <w:lang w:eastAsia="lt-LT"/>
              </w:rPr>
            </w:pPr>
          </w:p>
          <w:p w14:paraId="3B9243E9" w14:textId="77777777" w:rsidR="00495C30" w:rsidRDefault="00495C30">
            <w:pPr>
              <w:jc w:val="both"/>
              <w:rPr>
                <w:rFonts w:eastAsia="Calibri"/>
                <w:b/>
                <w:bCs/>
                <w:color w:val="000000"/>
                <w:szCs w:val="24"/>
                <w:lang w:eastAsia="lt-LT"/>
              </w:rPr>
            </w:pPr>
          </w:p>
          <w:p w14:paraId="7544237F" w14:textId="77777777" w:rsidR="00495C30" w:rsidRDefault="00495C30">
            <w:pPr>
              <w:jc w:val="both"/>
              <w:rPr>
                <w:rFonts w:eastAsia="Calibri"/>
                <w:b/>
                <w:bCs/>
                <w:color w:val="000000"/>
                <w:szCs w:val="24"/>
                <w:lang w:eastAsia="lt-LT"/>
              </w:rPr>
            </w:pPr>
          </w:p>
          <w:p w14:paraId="5212C7E1" w14:textId="77777777" w:rsidR="00495C30" w:rsidRDefault="00495C30">
            <w:pPr>
              <w:jc w:val="both"/>
              <w:rPr>
                <w:rFonts w:eastAsia="Calibri"/>
                <w:b/>
                <w:bCs/>
                <w:color w:val="000000"/>
                <w:szCs w:val="24"/>
                <w:lang w:eastAsia="lt-LT"/>
              </w:rPr>
            </w:pPr>
          </w:p>
          <w:p w14:paraId="358AEF9C" w14:textId="77777777" w:rsidR="00495C30" w:rsidRDefault="00495C30">
            <w:pPr>
              <w:jc w:val="both"/>
              <w:rPr>
                <w:rFonts w:eastAsia="Calibri"/>
                <w:b/>
                <w:bCs/>
                <w:color w:val="000000"/>
                <w:szCs w:val="24"/>
                <w:lang w:eastAsia="lt-LT"/>
              </w:rPr>
            </w:pPr>
          </w:p>
          <w:p w14:paraId="2E170A97" w14:textId="77777777" w:rsidR="00495C30" w:rsidRDefault="00495C30">
            <w:pPr>
              <w:jc w:val="both"/>
              <w:rPr>
                <w:rFonts w:eastAsia="Calibri"/>
                <w:b/>
                <w:bCs/>
                <w:color w:val="000000"/>
                <w:szCs w:val="24"/>
                <w:lang w:eastAsia="lt-LT"/>
              </w:rPr>
            </w:pPr>
          </w:p>
          <w:p w14:paraId="44FE114E" w14:textId="77777777" w:rsidR="00495C30" w:rsidRDefault="00CA3A6F">
            <w:pPr>
              <w:jc w:val="both"/>
              <w:rPr>
                <w:rFonts w:eastAsia="Calibri"/>
                <w:b/>
                <w:bCs/>
                <w:color w:val="000000"/>
                <w:szCs w:val="24"/>
                <w:lang w:eastAsia="lt-LT"/>
              </w:rPr>
            </w:pPr>
            <w:r>
              <w:rPr>
                <w:rFonts w:eastAsia="Calibri"/>
                <w:b/>
                <w:bCs/>
                <w:color w:val="000000"/>
                <w:szCs w:val="24"/>
                <w:lang w:eastAsia="lt-LT"/>
              </w:rPr>
              <w:t>Projekto vykdymas</w:t>
            </w:r>
          </w:p>
          <w:p w14:paraId="61EABDFE" w14:textId="77777777" w:rsidR="00495C30" w:rsidRDefault="00495C30">
            <w:pPr>
              <w:rPr>
                <w:sz w:val="10"/>
                <w:szCs w:val="10"/>
              </w:rPr>
            </w:pPr>
          </w:p>
          <w:p w14:paraId="05879F41" w14:textId="77777777" w:rsidR="00495C30" w:rsidRDefault="00495C30">
            <w:pPr>
              <w:jc w:val="both"/>
              <w:rPr>
                <w:rFonts w:eastAsia="Calibri"/>
                <w:color w:val="000000"/>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3EF53C42" w14:textId="77777777" w:rsidR="00495C30" w:rsidRDefault="00CA3A6F">
            <w:pPr>
              <w:jc w:val="both"/>
              <w:rPr>
                <w:rFonts w:eastAsia="Calibri"/>
                <w:color w:val="000000"/>
                <w:szCs w:val="24"/>
              </w:rPr>
            </w:pPr>
            <w:r>
              <w:rPr>
                <w:rFonts w:eastAsia="Calibri"/>
                <w:color w:val="000000"/>
                <w:szCs w:val="24"/>
              </w:rPr>
              <w:t>Tinkamomis finansuoti išlaidomis yra laikomos:</w:t>
            </w:r>
          </w:p>
          <w:p w14:paraId="611579EE" w14:textId="77777777" w:rsidR="00495C30" w:rsidRDefault="00CA3A6F">
            <w:pPr>
              <w:tabs>
                <w:tab w:val="left" w:pos="34"/>
                <w:tab w:val="left" w:pos="580"/>
              </w:tabs>
              <w:ind w:left="34" w:hanging="34"/>
              <w:jc w:val="both"/>
              <w:rPr>
                <w:rFonts w:eastAsia="Calibri"/>
                <w:color w:val="000000"/>
                <w:szCs w:val="24"/>
              </w:rPr>
            </w:pPr>
            <w:r>
              <w:rPr>
                <w:rFonts w:eastAsia="Calibri"/>
                <w:color w:val="000000"/>
                <w:szCs w:val="24"/>
              </w:rPr>
              <w:t>5.1.</w:t>
            </w:r>
            <w:r>
              <w:rPr>
                <w:rFonts w:eastAsia="Calibri"/>
                <w:color w:val="000000"/>
                <w:szCs w:val="24"/>
              </w:rPr>
              <w:tab/>
              <w:t xml:space="preserve">mokytojų darbo užmokesčio </w:t>
            </w:r>
            <w:r>
              <w:rPr>
                <w:rFonts w:eastAsia="Calibri"/>
                <w:color w:val="000000"/>
                <w:szCs w:val="24"/>
                <w:lang w:eastAsia="lt-LT"/>
              </w:rPr>
              <w:t xml:space="preserve">išlaidos, apmokant už valandas (mokytojo darbo laikas skirtas, mokymų vedimui, papildomam darbui, pasirengimui mokymams), kurias mokytojai </w:t>
            </w:r>
            <w:r>
              <w:rPr>
                <w:color w:val="000000"/>
                <w:szCs w:val="24"/>
                <w:lang w:eastAsia="lt-LT"/>
              </w:rPr>
              <w:t>dalyvauja</w:t>
            </w:r>
            <w:r>
              <w:rPr>
                <w:rFonts w:eastAsia="Calibri"/>
                <w:color w:val="000000"/>
                <w:szCs w:val="24"/>
                <w:lang w:eastAsia="lt-LT"/>
              </w:rPr>
              <w:t xml:space="preserve"> mokyme, t. y. moko</w:t>
            </w:r>
            <w:r>
              <w:rPr>
                <w:rFonts w:eastAsia="Calibri"/>
                <w:color w:val="000000"/>
                <w:szCs w:val="24"/>
              </w:rPr>
              <w:t>. Šios išlaidos yra tinkamos finansuoti tik tais atvejais, jei pareiškėjas pats vykdo Aprašo 10 punkte nurodytų ir atitinkamai suplanuotų projekto mokymo veiklų dalį, nepirkdamas paslaugų;</w:t>
            </w:r>
          </w:p>
          <w:p w14:paraId="0FF38405" w14:textId="77777777" w:rsidR="00495C30" w:rsidRDefault="00495C30">
            <w:pPr>
              <w:rPr>
                <w:sz w:val="10"/>
                <w:szCs w:val="10"/>
              </w:rPr>
            </w:pPr>
          </w:p>
          <w:p w14:paraId="0C1C5E28" w14:textId="77777777" w:rsidR="00495C30" w:rsidRDefault="00CA3A6F">
            <w:pPr>
              <w:tabs>
                <w:tab w:val="left" w:pos="34"/>
                <w:tab w:val="left" w:pos="459"/>
              </w:tabs>
              <w:ind w:left="34"/>
              <w:jc w:val="both"/>
              <w:rPr>
                <w:rFonts w:eastAsia="Calibri"/>
                <w:color w:val="000000"/>
                <w:szCs w:val="24"/>
              </w:rPr>
            </w:pPr>
            <w:r>
              <w:rPr>
                <w:rFonts w:eastAsia="Calibri"/>
                <w:color w:val="000000"/>
                <w:szCs w:val="24"/>
              </w:rPr>
              <w:t>5.2.</w:t>
            </w:r>
            <w:r>
              <w:rPr>
                <w:rFonts w:eastAsia="Calibri"/>
                <w:color w:val="000000"/>
                <w:szCs w:val="24"/>
              </w:rPr>
              <w:tab/>
            </w:r>
            <w:r>
              <w:rPr>
                <w:rFonts w:eastAsia="Calibri"/>
                <w:color w:val="000000"/>
                <w:szCs w:val="24"/>
                <w:lang w:eastAsia="lt-LT"/>
              </w:rPr>
              <w:t xml:space="preserve">mokytojų tiesiogiai su projektu susijusios kelionių Lietuvoje </w:t>
            </w:r>
            <w:r>
              <w:rPr>
                <w:color w:val="000000"/>
                <w:szCs w:val="24"/>
                <w:lang w:eastAsia="lt-LT"/>
              </w:rPr>
              <w:t xml:space="preserve">išlaidos. </w:t>
            </w:r>
            <w:r>
              <w:rPr>
                <w:rFonts w:eastAsia="Calibri"/>
                <w:color w:val="000000"/>
                <w:szCs w:val="24"/>
              </w:rPr>
              <w:t>Šios išlaidos yra tinkamos finansuoti tik tais atvejais, jei pareiškėjas pats vykdo Aprašo 10 punkte nurodytų ir atitinkamai suplanuotų projekto mokymo veiklų dalį, nepirkdamas paslaugų</w:t>
            </w:r>
            <w:r>
              <w:rPr>
                <w:rFonts w:eastAsia="Calibri"/>
                <w:color w:val="000000"/>
                <w:szCs w:val="24"/>
                <w:lang w:eastAsia="lt-LT"/>
              </w:rPr>
              <w:t>;</w:t>
            </w:r>
          </w:p>
          <w:p w14:paraId="3754C9B2" w14:textId="77777777" w:rsidR="00495C30" w:rsidRDefault="00495C30">
            <w:pPr>
              <w:rPr>
                <w:sz w:val="10"/>
                <w:szCs w:val="10"/>
              </w:rPr>
            </w:pPr>
          </w:p>
          <w:p w14:paraId="4ACA8F19" w14:textId="77777777" w:rsidR="00495C30" w:rsidRDefault="00CA3A6F">
            <w:pPr>
              <w:tabs>
                <w:tab w:val="left" w:pos="34"/>
                <w:tab w:val="left" w:pos="459"/>
              </w:tabs>
              <w:ind w:left="34"/>
              <w:jc w:val="both"/>
              <w:rPr>
                <w:rFonts w:eastAsia="Calibri"/>
                <w:color w:val="000000"/>
                <w:szCs w:val="24"/>
              </w:rPr>
            </w:pPr>
            <w:r>
              <w:rPr>
                <w:rFonts w:eastAsia="Calibri"/>
                <w:color w:val="000000"/>
                <w:szCs w:val="24"/>
              </w:rPr>
              <w:t>5.3.</w:t>
            </w:r>
            <w:r>
              <w:rPr>
                <w:rFonts w:eastAsia="Calibri"/>
                <w:color w:val="000000"/>
                <w:szCs w:val="24"/>
              </w:rPr>
              <w:tab/>
            </w:r>
            <w:r>
              <w:rPr>
                <w:rFonts w:eastAsia="Calibri"/>
                <w:color w:val="000000"/>
                <w:szCs w:val="24"/>
                <w:lang w:eastAsia="lt-LT"/>
              </w:rPr>
              <w:t>mokomų asmenų tiesiogiai su projektu susijusios kelionių Lietuvoje ir į užsienį išlaidos;</w:t>
            </w:r>
          </w:p>
          <w:p w14:paraId="57E09F54" w14:textId="77777777" w:rsidR="00495C30" w:rsidRDefault="00495C30">
            <w:pPr>
              <w:rPr>
                <w:sz w:val="10"/>
                <w:szCs w:val="10"/>
              </w:rPr>
            </w:pPr>
          </w:p>
          <w:p w14:paraId="5F4D2CE9" w14:textId="77777777" w:rsidR="00495C30" w:rsidRDefault="00CA3A6F">
            <w:pPr>
              <w:tabs>
                <w:tab w:val="left" w:pos="34"/>
                <w:tab w:val="left" w:pos="459"/>
              </w:tabs>
              <w:ind w:left="34"/>
              <w:jc w:val="both"/>
              <w:rPr>
                <w:rFonts w:eastAsia="Calibri"/>
                <w:color w:val="000000"/>
                <w:szCs w:val="24"/>
              </w:rPr>
            </w:pPr>
            <w:r>
              <w:rPr>
                <w:rFonts w:eastAsia="Calibri"/>
                <w:color w:val="000000"/>
                <w:szCs w:val="24"/>
              </w:rPr>
              <w:t>5.4.</w:t>
            </w:r>
            <w:r>
              <w:rPr>
                <w:rFonts w:eastAsia="Calibri"/>
                <w:color w:val="000000"/>
                <w:szCs w:val="24"/>
              </w:rPr>
              <w:tab/>
            </w:r>
            <w:r>
              <w:rPr>
                <w:rFonts w:eastAsia="Calibri"/>
                <w:color w:val="000000"/>
                <w:szCs w:val="24"/>
                <w:lang w:eastAsia="lt-LT"/>
              </w:rPr>
              <w:t xml:space="preserve">išlaidos, tiesiogiai su mokymais susijusioms medžiagoms ir reikmenims, kurie priskiriami trumpalaikiam turtui, įsigyti. </w:t>
            </w:r>
            <w:r>
              <w:rPr>
                <w:rFonts w:eastAsia="Calibri"/>
                <w:color w:val="000000"/>
                <w:szCs w:val="24"/>
              </w:rPr>
              <w:t xml:space="preserve">Šios išlaidos yra tinkamos finansuoti tik tais atvejais, jei pareiškėjas pats vykdo </w:t>
            </w:r>
            <w:r>
              <w:rPr>
                <w:rFonts w:eastAsia="Calibri"/>
                <w:color w:val="000000"/>
                <w:szCs w:val="24"/>
              </w:rPr>
              <w:lastRenderedPageBreak/>
              <w:t>Aprašo 10 punkte nurodytų ir atitinkamai suplanuotų projekto mokymo veiklų dalį, nepirkdamas paslaugų</w:t>
            </w:r>
            <w:r>
              <w:rPr>
                <w:rFonts w:eastAsia="Calibri"/>
                <w:color w:val="000000"/>
                <w:szCs w:val="24"/>
                <w:lang w:eastAsia="lt-LT"/>
              </w:rPr>
              <w:t>;</w:t>
            </w:r>
          </w:p>
          <w:p w14:paraId="2EC0C6DB" w14:textId="77777777" w:rsidR="00495C30" w:rsidRDefault="00495C30">
            <w:pPr>
              <w:rPr>
                <w:sz w:val="10"/>
                <w:szCs w:val="10"/>
              </w:rPr>
            </w:pPr>
          </w:p>
          <w:p w14:paraId="34997BBA" w14:textId="77777777" w:rsidR="00495C30" w:rsidRDefault="00CA3A6F">
            <w:pPr>
              <w:tabs>
                <w:tab w:val="left" w:pos="34"/>
                <w:tab w:val="left" w:pos="459"/>
              </w:tabs>
              <w:ind w:left="34"/>
              <w:jc w:val="both"/>
              <w:rPr>
                <w:rFonts w:eastAsia="Calibri"/>
                <w:color w:val="000000"/>
                <w:szCs w:val="24"/>
              </w:rPr>
            </w:pPr>
            <w:r>
              <w:rPr>
                <w:rFonts w:eastAsia="Calibri"/>
                <w:color w:val="000000"/>
                <w:szCs w:val="24"/>
              </w:rPr>
              <w:t>5.5.</w:t>
            </w:r>
            <w:r>
              <w:rPr>
                <w:rFonts w:eastAsia="Calibri"/>
                <w:color w:val="000000"/>
                <w:szCs w:val="24"/>
              </w:rPr>
              <w:tab/>
            </w:r>
            <w:r>
              <w:rPr>
                <w:rFonts w:eastAsia="Calibri"/>
                <w:color w:val="000000"/>
                <w:szCs w:val="24"/>
                <w:lang w:eastAsia="lt-LT"/>
              </w:rPr>
              <w:t xml:space="preserve">įrankių ir įrenginių, nusidėvėjimo, kiek jie nusidėvėjo naudojami vien mokymo projektui, išlaidos. </w:t>
            </w:r>
            <w:r>
              <w:rPr>
                <w:rFonts w:eastAsia="Calibri"/>
                <w:color w:val="000000"/>
                <w:szCs w:val="24"/>
              </w:rPr>
              <w:t>Šios išlaidos yra tinkamos finansuoti tik tais atvejais, jei pareiškėjas pats vykdo Aprašo 10 punkte nurodytų ir atitinkamai suplanuotų projekto mokymo veiklų dalį, nepirkdamas paslaugų</w:t>
            </w:r>
            <w:r>
              <w:rPr>
                <w:rFonts w:eastAsia="Calibri"/>
                <w:color w:val="000000"/>
                <w:szCs w:val="24"/>
                <w:lang w:eastAsia="lt-LT"/>
              </w:rPr>
              <w:t>;</w:t>
            </w:r>
          </w:p>
          <w:p w14:paraId="7F2C62F0" w14:textId="77777777" w:rsidR="00495C30" w:rsidRDefault="00495C30">
            <w:pPr>
              <w:rPr>
                <w:sz w:val="10"/>
                <w:szCs w:val="10"/>
              </w:rPr>
            </w:pPr>
          </w:p>
          <w:p w14:paraId="64DC7F41" w14:textId="77777777" w:rsidR="00495C30" w:rsidRDefault="00CA3A6F">
            <w:pPr>
              <w:tabs>
                <w:tab w:val="left" w:pos="34"/>
                <w:tab w:val="left" w:pos="459"/>
              </w:tabs>
              <w:ind w:left="34"/>
              <w:jc w:val="both"/>
              <w:rPr>
                <w:rFonts w:eastAsia="Calibri"/>
                <w:color w:val="000000"/>
                <w:szCs w:val="24"/>
              </w:rPr>
            </w:pPr>
            <w:r>
              <w:rPr>
                <w:rFonts w:eastAsia="Calibri"/>
                <w:color w:val="000000"/>
                <w:szCs w:val="24"/>
              </w:rPr>
              <w:t>5.6.</w:t>
            </w:r>
            <w:r>
              <w:rPr>
                <w:rFonts w:eastAsia="Calibri"/>
                <w:color w:val="000000"/>
                <w:szCs w:val="24"/>
              </w:rPr>
              <w:tab/>
              <w:t xml:space="preserve">mokomų asmenų, kurie yra neįgalūs, </w:t>
            </w:r>
            <w:r>
              <w:rPr>
                <w:rFonts w:eastAsia="Calibri"/>
                <w:color w:val="000000"/>
                <w:szCs w:val="24"/>
                <w:lang w:eastAsia="lt-LT"/>
              </w:rPr>
              <w:t>apgyvendinimo išlaidos;</w:t>
            </w:r>
          </w:p>
          <w:p w14:paraId="7A0ADA5E" w14:textId="77777777" w:rsidR="00495C30" w:rsidRDefault="00495C30">
            <w:pPr>
              <w:rPr>
                <w:sz w:val="10"/>
                <w:szCs w:val="10"/>
              </w:rPr>
            </w:pPr>
          </w:p>
          <w:p w14:paraId="0D684EB9" w14:textId="77777777" w:rsidR="00495C30" w:rsidRDefault="00CA3A6F">
            <w:pPr>
              <w:tabs>
                <w:tab w:val="left" w:pos="34"/>
                <w:tab w:val="left" w:pos="459"/>
              </w:tabs>
              <w:ind w:left="34"/>
              <w:jc w:val="both"/>
              <w:rPr>
                <w:rFonts w:eastAsia="Calibri"/>
                <w:color w:val="000000"/>
                <w:szCs w:val="24"/>
                <w:lang w:eastAsia="lt-LT"/>
              </w:rPr>
            </w:pPr>
            <w:r>
              <w:rPr>
                <w:rFonts w:eastAsia="Calibri"/>
                <w:color w:val="000000"/>
                <w:szCs w:val="24"/>
                <w:lang w:eastAsia="lt-LT"/>
              </w:rPr>
              <w:t>5.7.</w:t>
            </w:r>
            <w:r>
              <w:rPr>
                <w:rFonts w:eastAsia="Calibri"/>
                <w:color w:val="000000"/>
                <w:szCs w:val="24"/>
                <w:lang w:eastAsia="lt-LT"/>
              </w:rPr>
              <w:tab/>
              <w:t>su mokymo projektu susijusios konsultacinių paslaugų, t. y. mokymo organizavimo ir vykdymo išlaidos;</w:t>
            </w:r>
          </w:p>
          <w:p w14:paraId="75A0CB5F" w14:textId="77777777" w:rsidR="00495C30" w:rsidRDefault="00495C30">
            <w:pPr>
              <w:rPr>
                <w:sz w:val="10"/>
                <w:szCs w:val="10"/>
              </w:rPr>
            </w:pPr>
          </w:p>
          <w:p w14:paraId="34A6F63F" w14:textId="77777777" w:rsidR="00495C30" w:rsidRDefault="00CA3A6F">
            <w:pPr>
              <w:tabs>
                <w:tab w:val="left" w:pos="34"/>
                <w:tab w:val="left" w:pos="595"/>
              </w:tabs>
              <w:ind w:left="34"/>
              <w:jc w:val="both"/>
              <w:rPr>
                <w:rFonts w:eastAsia="Calibri"/>
                <w:color w:val="000000"/>
                <w:szCs w:val="24"/>
                <w:lang w:eastAsia="lt-LT"/>
              </w:rPr>
            </w:pPr>
            <w:r>
              <w:rPr>
                <w:rFonts w:eastAsia="Calibri"/>
                <w:color w:val="000000"/>
                <w:szCs w:val="24"/>
              </w:rPr>
              <w:t>5.8.</w:t>
            </w:r>
            <w:r>
              <w:rPr>
                <w:rFonts w:eastAsia="Calibri"/>
                <w:color w:val="000000"/>
                <w:szCs w:val="24"/>
              </w:rPr>
              <w:tab/>
            </w:r>
            <w:r>
              <w:rPr>
                <w:rFonts w:eastAsia="Calibri"/>
                <w:color w:val="000000"/>
                <w:szCs w:val="24"/>
                <w:lang w:eastAsia="lt-LT"/>
              </w:rPr>
              <w:t xml:space="preserve">išlaidos mokomiems darbuotojams už darbo laiko valandas, kurias mokomi darbuotojai dalyvauja mokyme (išskyrus tų darbuotojų, kurių darbo užmokestis ar jo dalis finansuojama iš ES struktūrinės, kitos ES ir (ar) tarptautinės paramos). Mokomų darbuotojų darbo užmokestis, kuris apmokamas pagal Aprašo 42 punktą, yra tinkamas kaip nuosavas partnerio įnašas. </w:t>
            </w:r>
          </w:p>
        </w:tc>
      </w:tr>
      <w:tr w:rsidR="00495C30" w14:paraId="3247FBF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340D847" w14:textId="77777777" w:rsidR="00495C30" w:rsidRDefault="00CA3A6F">
            <w:pPr>
              <w:ind w:left="318" w:hanging="318"/>
              <w:rPr>
                <w:b/>
                <w:bCs/>
                <w:color w:val="000000"/>
                <w:szCs w:val="24"/>
                <w:lang w:eastAsia="lt-LT"/>
              </w:rPr>
            </w:pPr>
            <w:r>
              <w:rPr>
                <w:rFonts w:eastAsia="Calibri"/>
                <w:b/>
                <w:bCs/>
                <w:color w:val="000000"/>
                <w:szCs w:val="24"/>
                <w:lang w:eastAsia="lt-LT"/>
              </w:rPr>
              <w:lastRenderedPageBreak/>
              <w:t>6.</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B61327" w14:textId="77777777" w:rsidR="00495C30" w:rsidRDefault="00CA3A6F">
            <w:pPr>
              <w:rPr>
                <w:rFonts w:eastAsia="Calibri"/>
                <w:color w:val="000000"/>
                <w:szCs w:val="24"/>
                <w:lang w:eastAsia="lt-LT"/>
              </w:rPr>
            </w:pPr>
            <w:r>
              <w:rPr>
                <w:rFonts w:eastAsia="Calibri"/>
                <w:b/>
                <w:bCs/>
                <w:color w:val="000000"/>
                <w:szCs w:val="24"/>
                <w:lang w:eastAsia="lt-LT"/>
              </w:rPr>
              <w:t>Informavimas apie projektą</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6909A691" w14:textId="77777777" w:rsidR="00495C30" w:rsidRDefault="00CA3A6F">
            <w:pPr>
              <w:rPr>
                <w:color w:val="000000"/>
                <w:szCs w:val="24"/>
                <w:lang w:eastAsia="lt-LT"/>
              </w:rPr>
            </w:pPr>
            <w:r>
              <w:rPr>
                <w:rFonts w:eastAsia="Calibri"/>
                <w:color w:val="000000"/>
                <w:szCs w:val="24"/>
                <w:lang w:eastAsia="lt-LT"/>
              </w:rPr>
              <w:t xml:space="preserve">Netinkama finansuoti. </w:t>
            </w:r>
          </w:p>
        </w:tc>
      </w:tr>
      <w:tr w:rsidR="00495C30" w14:paraId="594561EC" w14:textId="77777777">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B07A8" w14:textId="77777777" w:rsidR="00495C30" w:rsidRDefault="00CA3A6F">
            <w:pPr>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C817D56" w14:textId="77777777" w:rsidR="00495C30" w:rsidRDefault="00CA3A6F">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B24D1F" w14:textId="77777777" w:rsidR="00495C30" w:rsidRDefault="00CA3A6F">
            <w:pPr>
              <w:ind w:left="34"/>
              <w:jc w:val="both"/>
              <w:rPr>
                <w:rFonts w:ascii="Calibri" w:eastAsia="Calibri" w:hAnsi="Calibri"/>
                <w:color w:val="000000"/>
                <w:sz w:val="22"/>
                <w:szCs w:val="22"/>
              </w:rPr>
            </w:pPr>
            <w:r>
              <w:rPr>
                <w:rFonts w:eastAsia="Calibri"/>
                <w:color w:val="000000"/>
                <w:szCs w:val="22"/>
              </w:rPr>
              <w:t>Netiesioginės projekto išlaidos apmokamos pagal fiksuotąją normą, kuri apskaičiuojama vadovaujantis Projekto taisyklių 10 priedu.</w:t>
            </w:r>
          </w:p>
        </w:tc>
      </w:tr>
    </w:tbl>
    <w:p w14:paraId="55CA7566" w14:textId="77777777" w:rsidR="00495C30" w:rsidRDefault="00495C30">
      <w:pPr>
        <w:ind w:firstLine="851"/>
        <w:jc w:val="both"/>
        <w:rPr>
          <w:color w:val="000000"/>
          <w:szCs w:val="24"/>
          <w:lang w:eastAsia="lt-LT"/>
        </w:rPr>
      </w:pPr>
    </w:p>
    <w:p w14:paraId="53069BA7" w14:textId="77777777" w:rsidR="00495C30" w:rsidRDefault="00CA3A6F">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 xml:space="preserve">42. Įgyvendinant projekto veiklas, mokomo darbuotojo darbo užmokesčio išlaidos apmokamos taikant </w:t>
      </w:r>
      <w:del w:id="1" w:author="Kriaučeliūnas Povilas" w:date="2020-02-14T08:36:00Z">
        <w:r w:rsidDel="00AA5A41">
          <w:rPr>
            <w:color w:val="000000"/>
            <w:szCs w:val="24"/>
            <w:lang w:eastAsia="lt-LT"/>
          </w:rPr>
          <w:delText xml:space="preserve">fiksuotą įkainį, kuris susideda iš </w:delText>
        </w:r>
      </w:del>
      <w:r>
        <w:rPr>
          <w:color w:val="000000"/>
          <w:szCs w:val="24"/>
          <w:lang w:eastAsia="lt-LT"/>
        </w:rPr>
        <w:t>Lietuvos Respublikos teisės aktais nustatyto minimalaus darbo užmokesčio ir</w:t>
      </w:r>
      <w:ins w:id="2" w:author="Kriaučeliūnas Povilas" w:date="2020-02-14T08:36:00Z">
        <w:r w:rsidR="00C350C1">
          <w:rPr>
            <w:color w:val="000000"/>
            <w:szCs w:val="24"/>
            <w:lang w:eastAsia="lt-LT"/>
          </w:rPr>
          <w:t xml:space="preserve"> su juo susijusių darbdavio mokestinių įsipareigojimų sumą</w:t>
        </w:r>
      </w:ins>
      <w:del w:id="3" w:author="Kriaučeliūnas Povilas" w:date="2020-02-14T08:37:00Z">
        <w:r w:rsidDel="00C350C1">
          <w:rPr>
            <w:color w:val="000000"/>
            <w:szCs w:val="24"/>
            <w:lang w:eastAsia="lt-LT"/>
          </w:rPr>
          <w:delText xml:space="preserve"> nuo jo priklausančių darbdavio sumokamų mokesčių</w:delText>
        </w:r>
      </w:del>
      <w:r>
        <w:rPr>
          <w:color w:val="000000"/>
          <w:szCs w:val="24"/>
          <w:lang w:eastAsia="lt-LT"/>
        </w:rPr>
        <w:t xml:space="preserve">. </w:t>
      </w:r>
      <w:del w:id="4" w:author="Kriaučeliūnas Povilas" w:date="2020-02-14T08:36:00Z">
        <w:r w:rsidDel="00AA5A41">
          <w:rPr>
            <w:color w:val="000000"/>
            <w:szCs w:val="24"/>
            <w:lang w:eastAsia="lt-LT"/>
          </w:rPr>
          <w:delText>Fiksuotasis įkainis yra nustatytas atsižvelgiant į Lietuvos Respublikos finansų ministerijos 2016 m. rugpjūčio 18 d. patvirtintame „Vienos valandos vieno mokomo darbuotojo mokymų išlaidų nustatymo pagrindim</w:delText>
        </w:r>
      </w:del>
      <w:ins w:id="5" w:author="Čitavičienė Renata" w:date="2020-02-13T16:01:00Z">
        <w:del w:id="6" w:author="Kriaučeliūnas Povilas" w:date="2020-02-14T08:36:00Z">
          <w:r w:rsidR="00DB738F" w:rsidDel="00AA5A41">
            <w:rPr>
              <w:color w:val="000000"/>
              <w:szCs w:val="24"/>
              <w:lang w:eastAsia="lt-LT"/>
            </w:rPr>
            <w:delText>ą</w:delText>
          </w:r>
        </w:del>
      </w:ins>
      <w:ins w:id="7" w:author="Čitavičienė Renata" w:date="2020-02-13T16:02:00Z">
        <w:del w:id="8" w:author="Kriaučeliūnas Povilas" w:date="2020-02-14T08:36:00Z">
          <w:r w:rsidR="00DB738F" w:rsidDel="00AA5A41">
            <w:rPr>
              <w:color w:val="000000"/>
              <w:szCs w:val="24"/>
              <w:lang w:eastAsia="lt-LT"/>
            </w:rPr>
            <w:delText xml:space="preserve">, kuris skelbiamas </w:delText>
          </w:r>
        </w:del>
      </w:ins>
      <w:ins w:id="9" w:author="Čitavičienė Renata" w:date="2020-02-13T16:01:00Z">
        <w:del w:id="10" w:author="Kriaučeliūnas Povilas" w:date="2020-02-14T08:36:00Z">
          <w:r w:rsidR="00DB738F" w:rsidDel="00AA5A41">
            <w:rPr>
              <w:color w:val="000000"/>
              <w:szCs w:val="24"/>
              <w:lang w:eastAsia="lt-LT"/>
            </w:rPr>
            <w:delText xml:space="preserve"> </w:delText>
          </w:r>
        </w:del>
      </w:ins>
      <w:ins w:id="11" w:author="Čitavičienė Renata" w:date="2020-02-13T16:02:00Z">
        <w:del w:id="12" w:author="Kriaučeliūnas Povilas" w:date="2020-02-14T08:36:00Z">
          <w:r w:rsidR="00DB738F" w:rsidRPr="00DB738F" w:rsidDel="00AA5A41">
            <w:rPr>
              <w:color w:val="000000"/>
              <w:szCs w:val="24"/>
              <w:lang w:eastAsia="lt-LT"/>
            </w:rPr>
            <w:delText xml:space="preserve">ES struktūrinių fondų svetainėje </w:delText>
          </w:r>
        </w:del>
      </w:ins>
      <w:ins w:id="13" w:author="Čitavičienė Renata" w:date="2020-02-13T16:03:00Z">
        <w:del w:id="14" w:author="Kriaučeliūnas Povilas" w:date="2020-02-14T08:36:00Z">
          <w:r w:rsidR="00DB738F" w:rsidRPr="00DB738F" w:rsidDel="00AA5A41">
            <w:rPr>
              <w:color w:val="000000"/>
              <w:szCs w:val="24"/>
              <w:lang w:eastAsia="lt-LT"/>
            </w:rPr>
            <w:fldChar w:fldCharType="begin"/>
          </w:r>
          <w:r w:rsidR="00DB738F" w:rsidRPr="00DB738F" w:rsidDel="00AA5A41">
            <w:rPr>
              <w:color w:val="000000"/>
              <w:szCs w:val="24"/>
              <w:lang w:eastAsia="lt-LT"/>
            </w:rPr>
            <w:delInstrText xml:space="preserve"> HYPERLINK "https://www.esinvesticijos.lt/lt/dokumentai/vienos-valandos-vieno-mokomo-darbuotojo-mokymu-islaidu-nustatymo-pagrindimas" </w:delInstrText>
          </w:r>
          <w:r w:rsidR="00DB738F" w:rsidRPr="00DB738F" w:rsidDel="00AA5A41">
            <w:rPr>
              <w:color w:val="000000"/>
              <w:szCs w:val="24"/>
              <w:lang w:eastAsia="lt-LT"/>
            </w:rPr>
            <w:fldChar w:fldCharType="separate"/>
          </w:r>
          <w:r w:rsidR="00DB738F" w:rsidRPr="00DB738F" w:rsidDel="00AA5A41">
            <w:rPr>
              <w:rStyle w:val="Hyperlink"/>
              <w:szCs w:val="24"/>
              <w:lang w:eastAsia="lt-LT"/>
            </w:rPr>
            <w:delText>https://www.esinvesticijos.lt/lt/dokumentai/vienos-valandos-vieno-mokomo-darbuotojo-mokymu-islaidu-nustatymo-pagrindimas</w:delText>
          </w:r>
          <w:r w:rsidR="00DB738F" w:rsidRPr="00DB738F" w:rsidDel="00AA5A41">
            <w:rPr>
              <w:color w:val="000000"/>
              <w:szCs w:val="24"/>
              <w:lang w:eastAsia="lt-LT"/>
            </w:rPr>
            <w:fldChar w:fldCharType="end"/>
          </w:r>
          <w:r w:rsidR="00DB738F" w:rsidRPr="00DB738F" w:rsidDel="00AA5A41">
            <w:rPr>
              <w:color w:val="000000"/>
              <w:szCs w:val="24"/>
              <w:lang w:eastAsia="lt-LT"/>
            </w:rPr>
            <w:delText xml:space="preserve"> </w:delText>
          </w:r>
        </w:del>
      </w:ins>
      <w:del w:id="15" w:author="Kriaučeliūnas Povilas" w:date="2020-02-14T08:36:00Z">
        <w:r w:rsidDel="00AA5A41">
          <w:rPr>
            <w:color w:val="000000"/>
            <w:szCs w:val="24"/>
            <w:lang w:eastAsia="lt-LT"/>
          </w:rPr>
          <w:delText>e“ nustatytą minimaliojo vienos valandos atlygio vienam darbuotojui, kuris dalyvauja mokymuose, (prieš mokesčius, įskaitant darbdavio įsipareigojimus) fiksuotąjį dydį (parametras P1) ir yra paskelbtas interneto svetainėje http://www.esinvesticijos.lt/lt/dokumentai/vienos-valandos-vieno-mokomo-darbuotojo-mokymu-islaidu-nustatymo-pagrindimas.</w:delText>
        </w:r>
      </w:del>
    </w:p>
    <w:p w14:paraId="3F8E2817" w14:textId="77777777" w:rsidR="00495C30" w:rsidRDefault="00CA3A6F">
      <w:pPr>
        <w:tabs>
          <w:tab w:val="left" w:pos="0"/>
          <w:tab w:val="left" w:pos="567"/>
          <w:tab w:val="left" w:pos="709"/>
          <w:tab w:val="left" w:pos="1418"/>
        </w:tabs>
        <w:suppressAutoHyphens/>
        <w:ind w:firstLine="851"/>
        <w:jc w:val="both"/>
        <w:textAlignment w:val="center"/>
        <w:rPr>
          <w:rFonts w:eastAsia="Calibri"/>
          <w:color w:val="000000"/>
          <w:szCs w:val="24"/>
        </w:rPr>
      </w:pPr>
      <w:r w:rsidRPr="002F63F0">
        <w:rPr>
          <w:color w:val="000000"/>
          <w:szCs w:val="24"/>
          <w:lang w:eastAsia="lt-LT"/>
        </w:rPr>
        <w:t xml:space="preserve">43. Įgyvendinant projekto veiklas mokomų asmenų kelionių mokytis į užsienį išlaidos apmokamos, taikant mokomų asmenų kelionių mokytis į užsienį išlaidų fiksuotąjį įkainį (toliau – mokomų asmenų kelionių mokytis į užsienį išlaidų fiksuotasis įkainis). Mokomų asmenų kelionių mokytis į užsienį išlaidų fiksuotasis įkainis yra nustatytas </w:t>
      </w:r>
      <w:r w:rsidRPr="002F63F0">
        <w:rPr>
          <w:rFonts w:eastAsia="Calibri"/>
          <w:color w:val="000000"/>
          <w:szCs w:val="24"/>
          <w:lang w:eastAsia="lt-LT"/>
        </w:rPr>
        <w:t xml:space="preserve">atsižvelgiant į </w:t>
      </w:r>
      <w:ins w:id="16" w:author="Čitavičienė Renata" w:date="2020-02-13T15:55:00Z">
        <w:r w:rsidR="004D1681" w:rsidRPr="002F63F0">
          <w:rPr>
            <w:rFonts w:eastAsia="Calibri"/>
            <w:color w:val="000000"/>
            <w:szCs w:val="24"/>
            <w:lang w:eastAsia="lt-LT"/>
          </w:rPr>
          <w:t>Mokslinių išvykų išlaidų fiksuotųjų įkaini</w:t>
        </w:r>
        <w:r w:rsidR="00517194">
          <w:rPr>
            <w:rFonts w:eastAsia="Calibri"/>
            <w:color w:val="000000"/>
            <w:szCs w:val="24"/>
            <w:lang w:eastAsia="lt-LT"/>
          </w:rPr>
          <w:t>ų apskaičiavimo tyrimo ataskaitą</w:t>
        </w:r>
        <w:r w:rsidR="004D1681" w:rsidRPr="002F63F0">
          <w:rPr>
            <w:rFonts w:eastAsia="Calibri"/>
            <w:color w:val="000000"/>
            <w:szCs w:val="24"/>
            <w:lang w:eastAsia="lt-LT"/>
          </w:rPr>
          <w:t xml:space="preserve">, kuri skelbiama ES struktūrinių fondų svetainėje </w:t>
        </w:r>
        <w:r w:rsidR="004D1681" w:rsidRPr="002F63F0">
          <w:rPr>
            <w:rFonts w:eastAsia="Calibri"/>
            <w:color w:val="000000"/>
            <w:szCs w:val="24"/>
            <w:lang w:eastAsia="lt-LT"/>
          </w:rPr>
          <w:fldChar w:fldCharType="begin"/>
        </w:r>
        <w:r w:rsidR="004D1681" w:rsidRPr="002F63F0">
          <w:rPr>
            <w:rFonts w:eastAsia="Calibri"/>
            <w:color w:val="000000"/>
            <w:szCs w:val="24"/>
            <w:lang w:eastAsia="lt-LT"/>
            <w:rPrChange w:id="17" w:author="Čitavičienė Renata" w:date="2020-02-13T15:57:00Z">
              <w:rPr>
                <w:rFonts w:eastAsia="Calibri"/>
                <w:color w:val="000000"/>
                <w:szCs w:val="24"/>
                <w:highlight w:val="yellow"/>
                <w:lang w:eastAsia="lt-LT"/>
              </w:rPr>
            </w:rPrChange>
          </w:rPr>
          <w:instrText xml:space="preserve"> HYPERLINK "https://www.esinvesticijos.lt/lt/dokumentai/moksliniu-isvyku-islaidu-fiksuotuju-ikainiu-apskaiciavimo-ataskaita" </w:instrText>
        </w:r>
        <w:r w:rsidR="004D1681" w:rsidRPr="002F63F0">
          <w:rPr>
            <w:rFonts w:eastAsia="Calibri"/>
            <w:color w:val="000000"/>
            <w:szCs w:val="24"/>
            <w:lang w:eastAsia="lt-LT"/>
          </w:rPr>
          <w:fldChar w:fldCharType="separate"/>
        </w:r>
        <w:r w:rsidR="004D1681" w:rsidRPr="002F63F0">
          <w:rPr>
            <w:rStyle w:val="Hyperlink"/>
            <w:rFonts w:eastAsia="Calibri"/>
            <w:szCs w:val="24"/>
            <w:lang w:eastAsia="lt-LT"/>
          </w:rPr>
          <w:t>https://www.esinvesticijos.lt/lt/dokumentai/moksliniu-isvyku-islaidu-fiksuotuju-ikainiu-apskaiciavimo-ataskaita</w:t>
        </w:r>
        <w:r w:rsidR="004D1681" w:rsidRPr="002F63F0">
          <w:rPr>
            <w:rFonts w:eastAsia="Calibri"/>
            <w:color w:val="000000"/>
            <w:szCs w:val="24"/>
            <w:lang w:eastAsia="lt-LT"/>
          </w:rPr>
          <w:fldChar w:fldCharType="end"/>
        </w:r>
        <w:r w:rsidR="004D1681" w:rsidRPr="002F63F0">
          <w:rPr>
            <w:rFonts w:eastAsia="Calibri"/>
            <w:color w:val="000000"/>
            <w:szCs w:val="24"/>
            <w:lang w:eastAsia="lt-LT"/>
          </w:rPr>
          <w:t xml:space="preserve">. </w:t>
        </w:r>
      </w:ins>
      <w:del w:id="18" w:author="Čitavičienė Renata" w:date="2020-02-13T15:55:00Z">
        <w:r w:rsidRPr="002F63F0" w:rsidDel="004D1681">
          <w:rPr>
            <w:rFonts w:eastAsia="Calibri"/>
            <w:color w:val="000000"/>
            <w:szCs w:val="24"/>
            <w:lang w:eastAsia="lt-LT"/>
          </w:rPr>
          <w:delText xml:space="preserve">Mokslinių išvykų išlaidų fiksuotųjų įkainių dydžių apskaičiavimo tyrimo ataskaitą, patvirtintą Lietuvos mokslo tarybos pirmininko 2014 m. spalio 6 d. įsakymu Nr. V-191 „Dėl Mokslinių išvykų išlaidų fiksuotųjų įkainių dydžių apskaičiavimo tyrimo ataskaitos patvirtinimo“ (toliau </w:delText>
        </w:r>
        <w:r w:rsidRPr="002F63F0" w:rsidDel="004D1681">
          <w:rPr>
            <w:rFonts w:eastAsia="Calibri"/>
            <w:color w:val="000000"/>
            <w:szCs w:val="24"/>
          </w:rPr>
          <w:delText>– Tyrimo ataskaita)</w:delText>
        </w:r>
        <w:r w:rsidRPr="002F63F0" w:rsidDel="004D1681">
          <w:rPr>
            <w:rFonts w:eastAsia="Calibri"/>
            <w:color w:val="000000"/>
            <w:szCs w:val="24"/>
            <w:lang w:eastAsia="lt-LT"/>
          </w:rPr>
          <w:delText xml:space="preserve">, paskelbtą </w:delText>
        </w:r>
        <w:r w:rsidRPr="002F63F0" w:rsidDel="004D1681">
          <w:rPr>
            <w:color w:val="000000"/>
            <w:szCs w:val="24"/>
            <w:lang w:eastAsia="lt-LT"/>
          </w:rPr>
          <w:delText>ES struktūrinių fondų svetainėje</w:delText>
        </w:r>
        <w:r w:rsidRPr="002F63F0" w:rsidDel="004D1681">
          <w:rPr>
            <w:rFonts w:eastAsia="Calibri"/>
            <w:color w:val="000000"/>
            <w:szCs w:val="24"/>
            <w:lang w:eastAsia="lt-LT"/>
          </w:rPr>
          <w:delText xml:space="preserve"> </w:delText>
        </w:r>
        <w:r w:rsidRPr="002F63F0" w:rsidDel="004D1681">
          <w:rPr>
            <w:rFonts w:eastAsia="Calibri"/>
            <w:color w:val="000000"/>
            <w:szCs w:val="24"/>
          </w:rPr>
          <w:delText xml:space="preserve">http://www.esinvesticijos.lt/lt/dokumentai/supaprastinto-islaidu-apmokejimo-tyrimai. </w:delText>
        </w:r>
        <w:r w:rsidRPr="002F63F0" w:rsidDel="004D1681">
          <w:rPr>
            <w:rFonts w:eastAsia="Calibri"/>
            <w:bCs/>
            <w:color w:val="000000"/>
            <w:szCs w:val="24"/>
          </w:rPr>
          <w:delText>Metodiniai nurodymai dėl mokomų darbuotojų kelionių mokytis į užsienį fiksuotųjų įkainių taikymo pateikiami Aprašo 6 priede.</w:delText>
        </w:r>
      </w:del>
      <w:r>
        <w:rPr>
          <w:rFonts w:eastAsia="Calibri"/>
          <w:b/>
          <w:bCs/>
          <w:caps/>
          <w:color w:val="000000"/>
          <w:szCs w:val="24"/>
          <w:lang w:eastAsia="lt-LT"/>
        </w:rPr>
        <w:t xml:space="preserve"> </w:t>
      </w:r>
    </w:p>
    <w:p w14:paraId="4BA4CCB4" w14:textId="77777777" w:rsidR="00495C30" w:rsidRDefault="00CA3A6F">
      <w:pPr>
        <w:ind w:firstLine="851"/>
        <w:jc w:val="both"/>
        <w:rPr>
          <w:rFonts w:cs="Calibri"/>
          <w:color w:val="000000"/>
          <w:szCs w:val="24"/>
        </w:rPr>
      </w:pPr>
      <w:r>
        <w:rPr>
          <w:rFonts w:cs="Calibri"/>
          <w:color w:val="000000"/>
          <w:szCs w:val="24"/>
        </w:rPr>
        <w:lastRenderedPageBreak/>
        <w:t xml:space="preserve">44. Išlaidos, apmokamos taikant </w:t>
      </w:r>
      <w:r>
        <w:rPr>
          <w:color w:val="000000"/>
          <w:szCs w:val="24"/>
          <w:lang w:eastAsia="lt-LT"/>
        </w:rPr>
        <w:t xml:space="preserve">fiksuotąjį </w:t>
      </w:r>
      <w:proofErr w:type="spellStart"/>
      <w:r>
        <w:rPr>
          <w:color w:val="000000"/>
          <w:szCs w:val="24"/>
          <w:lang w:eastAsia="lt-LT"/>
        </w:rPr>
        <w:t>įkainį,</w:t>
      </w:r>
      <w:r>
        <w:rPr>
          <w:rFonts w:cs="Calibri"/>
          <w:color w:val="000000"/>
          <w:szCs w:val="24"/>
        </w:rPr>
        <w:t>turi</w:t>
      </w:r>
      <w:proofErr w:type="spellEnd"/>
      <w:r>
        <w:rPr>
          <w:rFonts w:cs="Calibri"/>
          <w:color w:val="000000"/>
          <w:szCs w:val="24"/>
        </w:rPr>
        <w:t xml:space="preserve"> atitikti šias nuostatas:</w:t>
      </w:r>
    </w:p>
    <w:p w14:paraId="0C4DE0C6" w14:textId="77777777" w:rsidR="00495C30" w:rsidRDefault="00CA3A6F">
      <w:pPr>
        <w:ind w:firstLine="851"/>
        <w:jc w:val="both"/>
        <w:rPr>
          <w:rFonts w:cs="Calibri"/>
          <w:color w:val="000000"/>
          <w:szCs w:val="24"/>
        </w:rPr>
      </w:pPr>
      <w:r>
        <w:rPr>
          <w:rFonts w:cs="Calibri"/>
          <w:color w:val="000000"/>
          <w:szCs w:val="24"/>
        </w:rPr>
        <w:t xml:space="preserve">44.1. pagal fiksuotuosius įkainius apmokamos išlaidos turi atitikti Projektų taisyklių VI skyriaus trisdešimt penktajame skirsnyje nustatytus reikalavimus; </w:t>
      </w:r>
    </w:p>
    <w:p w14:paraId="22B4B511" w14:textId="77777777" w:rsidR="00495C30" w:rsidRDefault="00CA3A6F">
      <w:pPr>
        <w:ind w:firstLine="851"/>
        <w:jc w:val="both"/>
        <w:rPr>
          <w:rFonts w:cs="Calibri"/>
          <w:color w:val="000000"/>
          <w:szCs w:val="24"/>
        </w:rPr>
      </w:pPr>
      <w:r>
        <w:rPr>
          <w:rFonts w:cs="Calibri"/>
          <w:color w:val="000000"/>
          <w:szCs w:val="24"/>
        </w:rPr>
        <w:t xml:space="preserve">44.2. pareiškėjas turi teisę paraiškoje numatyti mažesnius fiksuotųjų įkainių dydžius, nei jam taikomi </w:t>
      </w:r>
      <w:del w:id="19" w:author="Čitavičienė Renata" w:date="2020-02-13T11:50:00Z">
        <w:r w:rsidDel="00977E14">
          <w:rPr>
            <w:rFonts w:cs="Calibri"/>
            <w:color w:val="000000"/>
            <w:szCs w:val="24"/>
          </w:rPr>
          <w:delText xml:space="preserve">Aprašo 6 priede </w:delText>
        </w:r>
      </w:del>
      <w:r>
        <w:rPr>
          <w:rFonts w:cs="Calibri"/>
          <w:color w:val="000000"/>
          <w:szCs w:val="24"/>
        </w:rPr>
        <w:t>nustatyti fiksuotųjų įkainių dydžiai;</w:t>
      </w:r>
    </w:p>
    <w:p w14:paraId="09931C4E" w14:textId="124D9F80" w:rsidR="00495C30" w:rsidRDefault="00CA3A6F">
      <w:pPr>
        <w:ind w:firstLine="851"/>
        <w:jc w:val="both"/>
        <w:rPr>
          <w:rFonts w:cs="Calibri"/>
          <w:color w:val="000000"/>
          <w:szCs w:val="24"/>
        </w:rPr>
      </w:pPr>
      <w:r>
        <w:rPr>
          <w:rFonts w:cs="Calibri"/>
          <w:color w:val="000000"/>
          <w:szCs w:val="24"/>
        </w:rPr>
        <w:t>44.3. projektų išlaidos, kurias numatyta apmokėti taikant fiksuotuosius įkainius, apmokomos atsižvelgiant į projekto sutartyje nustatytus fiksuotuosius įkainius ir projekto vykdytojo pateiktus dokumentus, kuriais įrodomas pasiektas rezultatas (Aprašo 7 ir 8 priedai). Dokumentai, kuriuos reikia pateikti, įrodant pagal fiksuotuosius įkainius apmokomų rezultatų pasiekimą, nurodomi projekto sutartyje.</w:t>
      </w:r>
      <w:r>
        <w:rPr>
          <w:rFonts w:ascii="Calibri" w:eastAsia="Calibri" w:hAnsi="Calibri"/>
          <w:color w:val="000000"/>
          <w:sz w:val="22"/>
          <w:szCs w:val="22"/>
        </w:rPr>
        <w:t xml:space="preserve"> </w:t>
      </w:r>
      <w:r>
        <w:rPr>
          <w:rFonts w:eastAsia="Calibri"/>
          <w:color w:val="000000"/>
          <w:szCs w:val="24"/>
        </w:rPr>
        <w:t xml:space="preserve">Fiksuotojo </w:t>
      </w:r>
      <w:r>
        <w:rPr>
          <w:color w:val="000000"/>
          <w:szCs w:val="24"/>
        </w:rPr>
        <w:t>įkainio</w:t>
      </w:r>
      <w:r>
        <w:rPr>
          <w:rFonts w:cs="Calibri"/>
          <w:color w:val="000000"/>
          <w:szCs w:val="24"/>
        </w:rPr>
        <w:t xml:space="preserve"> dydis nebus keičiamas projekto įgyvendinimo metu</w:t>
      </w:r>
      <w:ins w:id="20" w:author="Čitavičienė Renata" w:date="2020-02-20T16:36:00Z">
        <w:r w:rsidR="006D16DD">
          <w:rPr>
            <w:rFonts w:cs="Calibri"/>
            <w:color w:val="000000"/>
            <w:szCs w:val="24"/>
          </w:rPr>
          <w:t>,</w:t>
        </w:r>
      </w:ins>
      <w:r w:rsidR="006D16DD">
        <w:rPr>
          <w:rFonts w:cs="Calibri"/>
          <w:color w:val="000000"/>
          <w:szCs w:val="24"/>
        </w:rPr>
        <w:t xml:space="preserve"> </w:t>
      </w:r>
      <w:ins w:id="21" w:author="Čitavičienė Renata" w:date="2020-02-20T16:36:00Z">
        <w:r w:rsidR="006D16DD" w:rsidRPr="006D16DD">
          <w:rPr>
            <w:rFonts w:cs="Calibri"/>
            <w:bCs/>
            <w:color w:val="000000"/>
            <w:szCs w:val="24"/>
          </w:rPr>
          <w:t xml:space="preserve">išskyrus Projektų </w:t>
        </w:r>
        <w:r w:rsidR="006D16DD">
          <w:rPr>
            <w:rFonts w:cs="Calibri"/>
            <w:bCs/>
            <w:color w:val="000000"/>
            <w:szCs w:val="24"/>
          </w:rPr>
          <w:t xml:space="preserve">taisyklių </w:t>
        </w:r>
        <w:r w:rsidR="006D16DD" w:rsidRPr="006D16DD">
          <w:rPr>
            <w:rFonts w:cs="Calibri"/>
            <w:bCs/>
            <w:color w:val="000000"/>
            <w:szCs w:val="24"/>
          </w:rPr>
          <w:t>428</w:t>
        </w:r>
        <w:r w:rsidR="006D16DD" w:rsidRPr="006D16DD">
          <w:rPr>
            <w:rFonts w:cs="Calibri"/>
            <w:bCs/>
            <w:color w:val="000000"/>
            <w:szCs w:val="24"/>
            <w:vertAlign w:val="superscript"/>
          </w:rPr>
          <w:t>1</w:t>
        </w:r>
        <w:r w:rsidR="006D16DD" w:rsidRPr="006D16DD">
          <w:rPr>
            <w:rFonts w:cs="Calibri"/>
            <w:bCs/>
            <w:color w:val="000000"/>
            <w:szCs w:val="24"/>
          </w:rPr>
          <w:t xml:space="preserve"> punkte nustatytus atvejus</w:t>
        </w:r>
      </w:ins>
      <w:ins w:id="22" w:author="Čitavičienė Renata" w:date="2020-02-20T16:37:00Z">
        <w:r w:rsidR="006D16DD">
          <w:rPr>
            <w:rFonts w:cs="Calibri"/>
            <w:bCs/>
            <w:color w:val="000000"/>
            <w:szCs w:val="24"/>
          </w:rPr>
          <w:t xml:space="preserve">. </w:t>
        </w:r>
      </w:ins>
    </w:p>
    <w:p w14:paraId="6BB1889E" w14:textId="77777777" w:rsidR="00495C30" w:rsidRDefault="00CA3A6F">
      <w:pPr>
        <w:tabs>
          <w:tab w:val="left" w:pos="567"/>
        </w:tabs>
        <w:ind w:firstLine="851"/>
        <w:jc w:val="both"/>
        <w:rPr>
          <w:rFonts w:eastAsia="Calibri"/>
          <w:color w:val="000000"/>
          <w:szCs w:val="24"/>
        </w:rPr>
      </w:pPr>
      <w:r>
        <w:rPr>
          <w:rFonts w:cs="Calibri"/>
          <w:color w:val="000000"/>
          <w:szCs w:val="24"/>
        </w:rPr>
        <w:t xml:space="preserve">45. </w:t>
      </w:r>
      <w:r w:rsidRPr="00D41558">
        <w:rPr>
          <w:rFonts w:eastAsia="Calibri"/>
          <w:color w:val="000000"/>
          <w:szCs w:val="24"/>
        </w:rPr>
        <w:t xml:space="preserve">Projekto veikloms vykdyti </w:t>
      </w:r>
      <w:r w:rsidRPr="00D41558">
        <w:rPr>
          <w:color w:val="000000"/>
          <w:szCs w:val="24"/>
          <w:lang w:eastAsia="lt-LT"/>
        </w:rPr>
        <w:t xml:space="preserve">(mokytojų komandiruotės, dalyvių kelionės ir komandiruotės) </w:t>
      </w:r>
      <w:r w:rsidRPr="00D41558">
        <w:rPr>
          <w:rFonts w:eastAsia="Calibri"/>
          <w:color w:val="000000"/>
          <w:szCs w:val="24"/>
        </w:rPr>
        <w:t xml:space="preserve">reikalingos transporto išlaidos apmokamos taikant Kuro ir viešojo transporto išlaidų fiksuotąjį įkainį (toliau – transporto fiksuotasis įkainis), kuris nustatytas vadovaujantis Lietuvos Respublikos finansų ministerijos atlikto Kuro ir viešojo transporto išlaidų fiksuotųjų įkainių nustatymo tyrimo ataskaitos, kuri skelbiama </w:t>
      </w:r>
      <w:r w:rsidRPr="00D41558">
        <w:rPr>
          <w:color w:val="000000"/>
          <w:szCs w:val="24"/>
          <w:lang w:eastAsia="lt-LT"/>
        </w:rPr>
        <w:t xml:space="preserve">ES struktūrinių fondų </w:t>
      </w:r>
      <w:r w:rsidRPr="00D41558">
        <w:rPr>
          <w:rFonts w:eastAsia="Calibri"/>
          <w:color w:val="000000"/>
          <w:szCs w:val="24"/>
        </w:rPr>
        <w:t>svetainėje http://www.esinvesticijos.lt/lt/dokumentai/supaprastinto-islaidu-apmokejimo-tyrimai, duomenimis.</w:t>
      </w:r>
      <w:r>
        <w:rPr>
          <w:rFonts w:eastAsia="Calibri"/>
          <w:color w:val="000000"/>
          <w:szCs w:val="24"/>
        </w:rPr>
        <w:t xml:space="preserve"> </w:t>
      </w:r>
    </w:p>
    <w:p w14:paraId="14D2FCA7" w14:textId="77777777" w:rsidR="00495C30" w:rsidRDefault="00CA3A6F">
      <w:pPr>
        <w:tabs>
          <w:tab w:val="left" w:pos="567"/>
        </w:tabs>
        <w:ind w:firstLine="851"/>
        <w:jc w:val="both"/>
        <w:rPr>
          <w:rFonts w:cs="Calibri"/>
          <w:color w:val="000000"/>
          <w:szCs w:val="24"/>
        </w:rPr>
      </w:pPr>
      <w:r>
        <w:rPr>
          <w:rFonts w:eastAsia="Calibri"/>
          <w:color w:val="000000"/>
          <w:szCs w:val="24"/>
        </w:rPr>
        <w:t xml:space="preserve">46. Išlaidos, apmokamos taikant transporto </w:t>
      </w:r>
      <w:proofErr w:type="spellStart"/>
      <w:r>
        <w:rPr>
          <w:rFonts w:eastAsia="Calibri"/>
          <w:color w:val="000000"/>
          <w:szCs w:val="24"/>
        </w:rPr>
        <w:t>fiksuotajį</w:t>
      </w:r>
      <w:proofErr w:type="spellEnd"/>
      <w:r>
        <w:rPr>
          <w:rFonts w:eastAsia="Calibri"/>
          <w:color w:val="000000"/>
          <w:szCs w:val="24"/>
        </w:rPr>
        <w:t xml:space="preserve"> įkainį, turi atitikti </w:t>
      </w:r>
      <w:r>
        <w:rPr>
          <w:rFonts w:cs="Calibri"/>
          <w:color w:val="000000"/>
          <w:szCs w:val="24"/>
        </w:rPr>
        <w:t>šias nuostatas:</w:t>
      </w:r>
    </w:p>
    <w:p w14:paraId="7D3351D4" w14:textId="77777777" w:rsidR="00495C30" w:rsidRDefault="00CA3A6F">
      <w:pPr>
        <w:ind w:firstLine="851"/>
        <w:jc w:val="both"/>
        <w:rPr>
          <w:rFonts w:cs="Calibri"/>
          <w:color w:val="000000"/>
          <w:szCs w:val="24"/>
        </w:rPr>
      </w:pPr>
      <w:r>
        <w:rPr>
          <w:rFonts w:cs="Calibri"/>
          <w:color w:val="000000"/>
          <w:szCs w:val="24"/>
        </w:rPr>
        <w:t>46.1. pagal transporto fiksuotuosius įkainius apmokamos išlaidos turi atitikti Projektų taisyklių VI skyriaus trisdešimt penktajame skirsnyje nustatytus reikalavimus;</w:t>
      </w:r>
    </w:p>
    <w:p w14:paraId="34D736F0" w14:textId="77777777" w:rsidR="00495C30" w:rsidRDefault="00CA3A6F">
      <w:pPr>
        <w:ind w:firstLine="851"/>
        <w:jc w:val="both"/>
        <w:rPr>
          <w:rFonts w:eastAsia="Calibri"/>
          <w:color w:val="000000"/>
          <w:spacing w:val="-1"/>
          <w:szCs w:val="24"/>
        </w:rPr>
      </w:pPr>
      <w:r>
        <w:rPr>
          <w:rFonts w:cs="Calibri"/>
          <w:color w:val="000000"/>
          <w:szCs w:val="24"/>
        </w:rPr>
        <w:t xml:space="preserve">46.2. </w:t>
      </w:r>
      <w:r>
        <w:rPr>
          <w:rFonts w:eastAsia="Calibri"/>
          <w:color w:val="000000"/>
          <w:szCs w:val="24"/>
        </w:rPr>
        <w:t xml:space="preserve">pareiškėjas </w:t>
      </w:r>
      <w:r>
        <w:rPr>
          <w:rFonts w:eastAsia="Calibri"/>
          <w:color w:val="000000"/>
          <w:spacing w:val="9"/>
          <w:szCs w:val="24"/>
        </w:rPr>
        <w:t xml:space="preserve">gali </w:t>
      </w:r>
      <w:r>
        <w:rPr>
          <w:rFonts w:eastAsia="Calibri"/>
          <w:color w:val="000000"/>
          <w:spacing w:val="-2"/>
          <w:szCs w:val="24"/>
        </w:rPr>
        <w:t xml:space="preserve">nurodyti ir </w:t>
      </w:r>
      <w:r>
        <w:rPr>
          <w:rFonts w:eastAsia="Calibri"/>
          <w:color w:val="000000"/>
          <w:spacing w:val="6"/>
          <w:szCs w:val="24"/>
        </w:rPr>
        <w:t xml:space="preserve">mažesnius transporto fiksuotųjų įkainių dydžius (pvz., </w:t>
      </w:r>
      <w:r>
        <w:rPr>
          <w:rFonts w:eastAsia="Calibri"/>
          <w:color w:val="000000"/>
          <w:spacing w:val="-1"/>
          <w:szCs w:val="24"/>
        </w:rPr>
        <w:t>vadovaudamasis faktiniais dydžiais pareiškėjo įmonėje), nei nurodyta Aprašo 45 punkte;</w:t>
      </w:r>
    </w:p>
    <w:p w14:paraId="3F637805" w14:textId="77777777" w:rsidR="00495C30" w:rsidRDefault="00CA3A6F">
      <w:pPr>
        <w:ind w:firstLine="851"/>
        <w:jc w:val="both"/>
        <w:rPr>
          <w:rFonts w:eastAsia="Calibri"/>
          <w:color w:val="000000"/>
          <w:szCs w:val="24"/>
        </w:rPr>
      </w:pPr>
      <w:r>
        <w:rPr>
          <w:rFonts w:eastAsia="Calibri"/>
          <w:color w:val="000000"/>
          <w:spacing w:val="-1"/>
          <w:szCs w:val="24"/>
        </w:rPr>
        <w:t>46.3.</w:t>
      </w:r>
      <w:r>
        <w:rPr>
          <w:rFonts w:eastAsia="Calibri"/>
          <w:color w:val="000000"/>
          <w:szCs w:val="24"/>
        </w:rPr>
        <w:t xml:space="preserve"> projekte visoms transporto išlaidoms turi būti taikomas vienodas transporto fiksuotasis įkainis;</w:t>
      </w:r>
    </w:p>
    <w:p w14:paraId="660021B2" w14:textId="77777777" w:rsidR="00495C30" w:rsidRDefault="00CA3A6F">
      <w:pPr>
        <w:ind w:firstLine="851"/>
        <w:jc w:val="both"/>
        <w:rPr>
          <w:rFonts w:eastAsia="Calibri"/>
          <w:color w:val="000000"/>
          <w:szCs w:val="24"/>
        </w:rPr>
      </w:pPr>
      <w:r>
        <w:rPr>
          <w:rFonts w:eastAsia="Calibri"/>
          <w:color w:val="000000"/>
          <w:szCs w:val="24"/>
        </w:rPr>
        <w:t>46.4. transporto fiksuotojo įkainio dydis nebus keičiamas projekto įgyvendinimo metu;</w:t>
      </w:r>
    </w:p>
    <w:p w14:paraId="2E198740" w14:textId="77777777" w:rsidR="00495C30" w:rsidRDefault="00CA3A6F">
      <w:pPr>
        <w:tabs>
          <w:tab w:val="left" w:pos="567"/>
        </w:tabs>
        <w:ind w:firstLine="851"/>
        <w:jc w:val="both"/>
        <w:rPr>
          <w:rFonts w:eastAsia="Calibri"/>
          <w:color w:val="000000"/>
          <w:szCs w:val="24"/>
          <w:lang w:eastAsia="lt-LT"/>
        </w:rPr>
      </w:pPr>
      <w:r>
        <w:rPr>
          <w:rFonts w:eastAsia="Calibri"/>
          <w:color w:val="000000"/>
          <w:szCs w:val="24"/>
          <w:lang w:eastAsia="lt-LT"/>
        </w:rPr>
        <w:t xml:space="preserve">46.5. įgyvendinant projektą, projekto vykdytojas, deklaruodamas mokytojų ir mokomų asmenų transporto išlaidas, turi pateikti įgyvendinančiajai institucijai suvestinę pažymą, kurios rekomenduojama forma pateikiama Kuro ir viešojo transporto išlaidų fiksuotųjų įkainių nustatymo tyrimo ataskaitos </w:t>
      </w:r>
      <w:r w:rsidRPr="00D41558">
        <w:rPr>
          <w:rFonts w:eastAsia="Calibri"/>
          <w:color w:val="000000"/>
          <w:szCs w:val="24"/>
          <w:lang w:eastAsia="lt-LT"/>
        </w:rPr>
        <w:t>6 priede.</w:t>
      </w:r>
    </w:p>
    <w:p w14:paraId="24667712" w14:textId="77777777" w:rsidR="00495C30" w:rsidRDefault="00CA3A6F">
      <w:pPr>
        <w:ind w:firstLine="851"/>
        <w:jc w:val="both"/>
        <w:rPr>
          <w:color w:val="000000"/>
          <w:szCs w:val="24"/>
          <w:lang w:eastAsia="lt-LT"/>
        </w:rPr>
      </w:pPr>
      <w:r>
        <w:rPr>
          <w:color w:val="000000"/>
          <w:szCs w:val="24"/>
          <w:lang w:eastAsia="lt-LT"/>
        </w:rPr>
        <w:t xml:space="preserve">47. Projekto biudžetas sudaromas, vadovaujantis </w:t>
      </w:r>
      <w:r>
        <w:rPr>
          <w:rFonts w:eastAsia="Calibri"/>
          <w:color w:val="000000"/>
          <w:szCs w:val="24"/>
          <w:lang w:eastAsia="lt-LT"/>
        </w:rPr>
        <w:t>Rekomendacijomis dėl projektų išlaidų atitikties Europos Sąjungos struktūrinių fondų reikalavimams</w:t>
      </w:r>
      <w:r>
        <w:rPr>
          <w:color w:val="000000"/>
          <w:szCs w:val="24"/>
          <w:lang w:eastAsia="lt-LT"/>
        </w:rPr>
        <w:t xml:space="preserve">. Paraiškos formos projekto biudžeto lentelė pildoma vadovaujantis instrukcija Projekto biudžeto formos pildymas, pateikta </w:t>
      </w:r>
      <w:r>
        <w:rPr>
          <w:rFonts w:eastAsia="Calibri"/>
          <w:color w:val="000000"/>
          <w:szCs w:val="24"/>
          <w:lang w:eastAsia="lt-LT"/>
        </w:rPr>
        <w:t>Rekomendacijose dėl projektų išlaidų atitikties Europos Sąjungos struktūrinių fondų reikalavimams</w:t>
      </w:r>
      <w:r>
        <w:rPr>
          <w:color w:val="000000"/>
          <w:szCs w:val="24"/>
          <w:lang w:eastAsia="lt-LT"/>
        </w:rPr>
        <w:t>.</w:t>
      </w:r>
    </w:p>
    <w:p w14:paraId="09F2B8B2" w14:textId="77777777" w:rsidR="00495C30" w:rsidRDefault="00CA3A6F">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48. Įgyvendinant projekto veiklas yra nustatomi ne žemesni negu viename iš Aprašo 48.1, 48.2 ir 48.3 papunkčiuose nurodyti kvalifikaciniai reikalavimai mokytojams (kvalifikacijos lygis):</w:t>
      </w:r>
    </w:p>
    <w:p w14:paraId="3FA43F42" w14:textId="77777777" w:rsidR="00495C30" w:rsidRDefault="00CA3A6F">
      <w:pPr>
        <w:tabs>
          <w:tab w:val="left" w:pos="0"/>
          <w:tab w:val="left" w:pos="567"/>
          <w:tab w:val="left" w:pos="1418"/>
        </w:tabs>
        <w:suppressAutoHyphens/>
        <w:ind w:firstLine="851"/>
        <w:jc w:val="both"/>
        <w:textAlignment w:val="center"/>
        <w:rPr>
          <w:color w:val="000000"/>
          <w:szCs w:val="24"/>
          <w:lang w:eastAsia="lt-LT"/>
        </w:rPr>
      </w:pPr>
      <w:r>
        <w:rPr>
          <w:color w:val="000000"/>
          <w:szCs w:val="24"/>
          <w:lang w:eastAsia="lt-LT"/>
        </w:rPr>
        <w:t>48.1. mokytojas turi būti su numatomos dėstyti mokymo programos turiniu susijusios mokslo srities ir (ar) mokslo krypties mokslininku;</w:t>
      </w:r>
    </w:p>
    <w:p w14:paraId="1B1BA277" w14:textId="77777777" w:rsidR="00495C30" w:rsidRDefault="00CA3A6F">
      <w:pPr>
        <w:tabs>
          <w:tab w:val="left" w:pos="0"/>
          <w:tab w:val="left" w:pos="567"/>
          <w:tab w:val="left" w:pos="1418"/>
        </w:tabs>
        <w:suppressAutoHyphens/>
        <w:ind w:firstLine="851"/>
        <w:jc w:val="both"/>
        <w:textAlignment w:val="center"/>
        <w:rPr>
          <w:color w:val="000000"/>
          <w:szCs w:val="24"/>
          <w:lang w:eastAsia="lt-LT"/>
        </w:rPr>
      </w:pPr>
      <w:r>
        <w:rPr>
          <w:color w:val="000000"/>
          <w:szCs w:val="24"/>
          <w:lang w:eastAsia="lt-LT"/>
        </w:rPr>
        <w:t>48.2. mokytojas turi turėti ne žemesnį kaip aukštąjį universitetinį (bakalauro kvalifikacinį laipsnį) arba jam prilygintą išsilavinimą ir ne trumpesnę kaip 3 metų praktinės veiklos, susijusios su numatomos dėstyti programos turiniu, patirtį;</w:t>
      </w:r>
    </w:p>
    <w:p w14:paraId="0E3480C1" w14:textId="77777777" w:rsidR="00495C30" w:rsidRDefault="00CA3A6F">
      <w:pPr>
        <w:tabs>
          <w:tab w:val="left" w:pos="0"/>
          <w:tab w:val="left" w:pos="567"/>
          <w:tab w:val="left" w:pos="1418"/>
        </w:tabs>
        <w:suppressAutoHyphens/>
        <w:ind w:firstLine="851"/>
        <w:jc w:val="both"/>
        <w:textAlignment w:val="center"/>
        <w:rPr>
          <w:color w:val="000000"/>
          <w:szCs w:val="24"/>
          <w:lang w:eastAsia="lt-LT"/>
        </w:rPr>
      </w:pPr>
      <w:r>
        <w:rPr>
          <w:color w:val="000000"/>
          <w:szCs w:val="24"/>
          <w:lang w:eastAsia="lt-LT"/>
        </w:rPr>
        <w:t>48.3. mokytojas turi turėti ne trumpesnę kaip 5 metų praktinės veiklos, susijusios su numatomos dėstyti programos turiniu, patirtį;</w:t>
      </w:r>
    </w:p>
    <w:p w14:paraId="0F3C3792" w14:textId="77777777" w:rsidR="00495C30" w:rsidRDefault="00CA3A6F">
      <w:pPr>
        <w:tabs>
          <w:tab w:val="left" w:pos="0"/>
          <w:tab w:val="left" w:pos="567"/>
          <w:tab w:val="left" w:pos="1418"/>
        </w:tabs>
        <w:suppressAutoHyphens/>
        <w:ind w:firstLine="851"/>
        <w:jc w:val="both"/>
        <w:textAlignment w:val="center"/>
        <w:rPr>
          <w:color w:val="000000"/>
          <w:szCs w:val="24"/>
          <w:lang w:eastAsia="lt-LT"/>
        </w:rPr>
      </w:pPr>
      <w:r>
        <w:rPr>
          <w:color w:val="000000"/>
          <w:szCs w:val="24"/>
          <w:lang w:eastAsia="lt-LT"/>
        </w:rPr>
        <w:t>48.4. mokytojo kvalifikacijos lygis (paminėtas Aprašo 48.1, 48.2, 48.3 papunkčiuose) turi būti ne žemesnis nei reikalaujama iš mokymo dalyvių.</w:t>
      </w:r>
    </w:p>
    <w:p w14:paraId="142C8C25" w14:textId="77777777" w:rsidR="00495C30" w:rsidRDefault="00CA3A6F">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49. Įgyvendinant projekto veiklas nustatomi šie reikalavimai mokymų programai:</w:t>
      </w:r>
    </w:p>
    <w:p w14:paraId="0C093273" w14:textId="77777777" w:rsidR="00495C30" w:rsidRDefault="00CA3A6F">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49.1. mokymų programa turi būti skirta tam tikro sektoriaus atstovų dalykinėms kompetencijoms ir bendrosioms kompetencijoms, susijusioms su ugdomomis dalykinėmis kompetencijomis, ugdyti ir žinioms, susijusioms su dalykinėmis kompetencijomis, įgyti. Bendrosioms kompetencijoms ugdyti ir žinioms, susijusioms su ugdomomis dalykinėmis kompetencijomis, įgyti skirtas laikas gali sudaryti ne daugiau 30 proc. visos mokymo programos vykdymui skirto laiko;</w:t>
      </w:r>
    </w:p>
    <w:p w14:paraId="57E1126F" w14:textId="77777777" w:rsidR="00495C30" w:rsidRDefault="00CA3A6F">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lastRenderedPageBreak/>
        <w:t xml:space="preserve">49.2. mokymų programa turi būti skirta tam tikro sektoriaus darbuotojų kompetencijoms, būtinoms prisitaikyti prie naujos darbo vietos, technologijų arba darbo procesų, įgyti arba turimai kvalifikacijai tobulinti; </w:t>
      </w:r>
    </w:p>
    <w:p w14:paraId="708D100D" w14:textId="77777777" w:rsidR="00495C30" w:rsidRDefault="00CA3A6F">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49.3. išklausiusiems mokymų programą asmenims mokymų teikėjai išduoda profesinę kvalifikaciją, įgytą pagal formalią mokymų programą, patvirtinantį pažymėjimą arba formalios programos modulio baigimo pažymėjimą, arba iš anksto neapibrėžtos formalios programos dalies, neprilygintos moduliui, baigimo pažymą, arba neformalios programos baigimo pažymėjimą.</w:t>
      </w:r>
    </w:p>
    <w:p w14:paraId="6EADB9DB" w14:textId="77777777" w:rsidR="00495C30" w:rsidRDefault="00CA3A6F">
      <w:pPr>
        <w:ind w:firstLine="851"/>
        <w:jc w:val="both"/>
        <w:textAlignment w:val="center"/>
        <w:rPr>
          <w:color w:val="000000"/>
          <w:szCs w:val="24"/>
          <w:lang w:eastAsia="lt-LT"/>
        </w:rPr>
      </w:pPr>
      <w:r>
        <w:rPr>
          <w:color w:val="000000"/>
          <w:szCs w:val="24"/>
          <w:lang w:eastAsia="lt-LT"/>
        </w:rPr>
        <w:t>50. Mokymai, vykdomi nuotoliniu būdu, galimi</w:t>
      </w:r>
      <w:r>
        <w:rPr>
          <w:rFonts w:ascii="Calibri" w:eastAsia="Calibri" w:hAnsi="Calibri"/>
          <w:color w:val="000000"/>
          <w:sz w:val="22"/>
          <w:szCs w:val="22"/>
          <w:lang w:eastAsia="lt-LT"/>
        </w:rPr>
        <w:t xml:space="preserve">. </w:t>
      </w:r>
      <w:r>
        <w:rPr>
          <w:color w:val="000000"/>
          <w:szCs w:val="24"/>
          <w:lang w:eastAsia="lt-LT"/>
        </w:rPr>
        <w:t>Reikalavimai nuotoliniams mokymams:</w:t>
      </w:r>
    </w:p>
    <w:p w14:paraId="19BFFF92" w14:textId="77777777" w:rsidR="00495C30" w:rsidRDefault="00CA3A6F">
      <w:pPr>
        <w:ind w:firstLine="851"/>
        <w:jc w:val="both"/>
        <w:textAlignment w:val="center"/>
        <w:rPr>
          <w:color w:val="000000"/>
          <w:szCs w:val="24"/>
          <w:lang w:eastAsia="lt-LT"/>
        </w:rPr>
      </w:pPr>
      <w:r>
        <w:rPr>
          <w:color w:val="000000"/>
          <w:szCs w:val="24"/>
          <w:lang w:eastAsia="lt-LT"/>
        </w:rPr>
        <w:t>50.1. nuotolinių mokymų išlaidos gali sudaryti ne daugiau kaip 30 proc. projektui skirtų tinkamų finansuoti projekto išlaidų (nustatomų atliekant tinkamumo finansuoti vertinimą arba keičiant projekto sutartį);</w:t>
      </w:r>
    </w:p>
    <w:p w14:paraId="75BC4500" w14:textId="77777777" w:rsidR="00495C30" w:rsidRDefault="00CA3A6F">
      <w:pPr>
        <w:ind w:firstLine="851"/>
        <w:jc w:val="both"/>
        <w:textAlignment w:val="center"/>
        <w:rPr>
          <w:color w:val="000000"/>
          <w:szCs w:val="24"/>
          <w:lang w:eastAsia="lt-LT"/>
        </w:rPr>
      </w:pPr>
      <w:r>
        <w:rPr>
          <w:color w:val="000000"/>
          <w:szCs w:val="24"/>
          <w:lang w:eastAsia="lt-LT"/>
        </w:rPr>
        <w:t>50.2. nuotoliniai mokymai privalo būti derinami su auditorinėmis konsultacijomis (vaizdo, garso konferencijos) ir interaktyviomis diskusijomis. Išlaidos, susijusios su auditorinėmis konsultacijomis, yra priskiriamos nuotoliniams mokymams;</w:t>
      </w:r>
    </w:p>
    <w:p w14:paraId="52AFFD58" w14:textId="77777777" w:rsidR="00495C30" w:rsidRDefault="00CA3A6F">
      <w:pPr>
        <w:ind w:firstLine="851"/>
        <w:jc w:val="both"/>
        <w:textAlignment w:val="center"/>
        <w:rPr>
          <w:color w:val="000000"/>
          <w:szCs w:val="24"/>
          <w:lang w:eastAsia="lt-LT"/>
        </w:rPr>
      </w:pPr>
      <w:r>
        <w:rPr>
          <w:color w:val="000000"/>
          <w:szCs w:val="24"/>
          <w:lang w:eastAsia="lt-LT"/>
        </w:rPr>
        <w:t>50.3. turi būti nustatyta tarpinių mokymosi rezultatų kontrolės ir vertinimo sistema, dalyvių pažangumo vertinimo kriterijai, kurso pabaigoje laikomas žinių patikrinimo testas;</w:t>
      </w:r>
    </w:p>
    <w:p w14:paraId="44970BFC" w14:textId="77777777" w:rsidR="00495C30" w:rsidRDefault="00CA3A6F">
      <w:pPr>
        <w:ind w:firstLine="851"/>
        <w:jc w:val="both"/>
        <w:textAlignment w:val="center"/>
        <w:rPr>
          <w:color w:val="000000"/>
          <w:szCs w:val="24"/>
          <w:lang w:eastAsia="lt-LT"/>
        </w:rPr>
      </w:pPr>
      <w:r>
        <w:rPr>
          <w:color w:val="000000"/>
          <w:szCs w:val="24"/>
          <w:lang w:eastAsia="lt-LT"/>
        </w:rPr>
        <w:t>50.4. kiekvienam vartotojui privalo būti sukurtas atskiras prisijungimo slaptažodis. Sistema turi fiksuoti kompiuterio interneto protokolo (IP) adresą, atsiskaitymui privalo būti užtikrintas nuotolinių mokymų archyvo (įskaitant dalyvio mokymosi laiką, kiekvieno vartotojo prisijungimo laiką bei pažangumo informaciją) prieinamumas. Dingus vartotojo aktyvumui, mokymosi sesija turi būti uždaroma ne vėliau kaip po 15 minučių;</w:t>
      </w:r>
    </w:p>
    <w:p w14:paraId="71B3956A" w14:textId="77777777" w:rsidR="00495C30" w:rsidRDefault="00CA3A6F">
      <w:pPr>
        <w:ind w:firstLine="851"/>
        <w:jc w:val="both"/>
        <w:textAlignment w:val="center"/>
        <w:rPr>
          <w:color w:val="000000"/>
          <w:szCs w:val="24"/>
          <w:lang w:eastAsia="lt-LT"/>
        </w:rPr>
      </w:pPr>
      <w:r>
        <w:rPr>
          <w:color w:val="000000"/>
          <w:szCs w:val="24"/>
          <w:lang w:eastAsia="lt-LT"/>
        </w:rPr>
        <w:t>50.5. įdiegus nuotolinių mokymų sistemą, projekto vykdytojas turi įgyvendinančiajai institucijai suteikti prisijungimo kodus.</w:t>
      </w:r>
    </w:p>
    <w:p w14:paraId="1177FFAB" w14:textId="77777777" w:rsidR="00495C30" w:rsidRDefault="00CA3A6F">
      <w:pPr>
        <w:ind w:firstLine="851"/>
        <w:jc w:val="both"/>
        <w:rPr>
          <w:rFonts w:eastAsia="Calibri"/>
          <w:color w:val="000000"/>
          <w:szCs w:val="24"/>
        </w:rPr>
      </w:pPr>
      <w:r>
        <w:rPr>
          <w:rFonts w:eastAsia="Calibri"/>
          <w:color w:val="000000"/>
          <w:szCs w:val="24"/>
        </w:rPr>
        <w:t>51. Pagal Aprašą netinkamomis finansuoti išlaidomis laikomos išlaidos:</w:t>
      </w:r>
    </w:p>
    <w:p w14:paraId="4397F5D9" w14:textId="77777777" w:rsidR="00495C30" w:rsidRDefault="00CA3A6F">
      <w:pPr>
        <w:suppressAutoHyphens/>
        <w:ind w:firstLine="851"/>
        <w:jc w:val="both"/>
        <w:textAlignment w:val="center"/>
        <w:rPr>
          <w:color w:val="000000"/>
          <w:szCs w:val="24"/>
          <w:lang w:eastAsia="lt-LT"/>
        </w:rPr>
      </w:pPr>
      <w:r>
        <w:rPr>
          <w:color w:val="000000"/>
          <w:szCs w:val="24"/>
          <w:lang w:eastAsia="lt-LT"/>
        </w:rPr>
        <w:t>51.1. mokymui, kurį vykdo įmonės laikydamosi nacionalinių privalomųjų mokymo standartų (ES arba Lietuvos Respublikos teisės aktais įteisinti privalomieji mokymai, pvz., darbų saugos mokymai, taip pat mokymai, skirti architekto, akušerio, bendrosios praktikos slaugytojo, gydytojo odontologo, vaistininko kvalifikacijai tobulinti);</w:t>
      </w:r>
    </w:p>
    <w:p w14:paraId="37BF5E8C" w14:textId="77777777" w:rsidR="00495C30" w:rsidRDefault="00CA3A6F">
      <w:pPr>
        <w:suppressAutoHyphens/>
        <w:ind w:firstLine="851"/>
        <w:jc w:val="both"/>
        <w:textAlignment w:val="center"/>
        <w:rPr>
          <w:rFonts w:eastAsia="Calibri"/>
          <w:color w:val="000000"/>
          <w:szCs w:val="24"/>
        </w:rPr>
      </w:pPr>
      <w:r>
        <w:rPr>
          <w:rFonts w:eastAsia="Calibri"/>
          <w:color w:val="000000"/>
          <w:szCs w:val="24"/>
        </w:rPr>
        <w:t>51.2. mokymo programų, metodikų, tyrimų, studijų, analizių rengimas, adaptavimas ar kita;</w:t>
      </w:r>
    </w:p>
    <w:p w14:paraId="439AFD19" w14:textId="77777777" w:rsidR="00495C30" w:rsidRDefault="00CA3A6F">
      <w:pPr>
        <w:suppressAutoHyphens/>
        <w:ind w:firstLine="851"/>
        <w:jc w:val="both"/>
        <w:textAlignment w:val="center"/>
        <w:rPr>
          <w:rFonts w:eastAsia="Calibri"/>
          <w:color w:val="000000"/>
          <w:szCs w:val="24"/>
        </w:rPr>
      </w:pPr>
      <w:r>
        <w:rPr>
          <w:rFonts w:eastAsia="Calibri"/>
          <w:color w:val="000000"/>
          <w:szCs w:val="24"/>
        </w:rPr>
        <w:t>51.3. programinės įrangos kūrimas ir diegimas;</w:t>
      </w:r>
    </w:p>
    <w:p w14:paraId="2BEC7290" w14:textId="77777777" w:rsidR="00495C30" w:rsidRDefault="00CA3A6F">
      <w:pPr>
        <w:ind w:firstLine="851"/>
        <w:jc w:val="both"/>
        <w:rPr>
          <w:rFonts w:eastAsia="Calibri"/>
          <w:color w:val="000000"/>
          <w:szCs w:val="24"/>
        </w:rPr>
      </w:pPr>
      <w:r>
        <w:rPr>
          <w:rFonts w:eastAsia="Calibri"/>
          <w:color w:val="000000"/>
          <w:szCs w:val="24"/>
        </w:rPr>
        <w:t>51.4. mokymo aplinkos diegimas, aptarnavimas ir priežiūra;</w:t>
      </w:r>
    </w:p>
    <w:p w14:paraId="28F3C6EB" w14:textId="77777777" w:rsidR="00495C30" w:rsidRDefault="00CA3A6F">
      <w:pPr>
        <w:ind w:firstLine="851"/>
        <w:jc w:val="both"/>
        <w:rPr>
          <w:rFonts w:eastAsia="Calibri"/>
          <w:color w:val="000000"/>
          <w:szCs w:val="24"/>
        </w:rPr>
      </w:pPr>
      <w:r>
        <w:rPr>
          <w:rFonts w:eastAsia="Calibri"/>
          <w:color w:val="000000"/>
          <w:szCs w:val="24"/>
        </w:rPr>
        <w:t>51.5. mokymai, skirti komandos, organizacijos kultūrai formuoti, asmeniniam efektyvumui ugdyti (pvz., konfliktams spręsti, stresui valdyti, bendravimui, motyvavimui, laikui planuoti, emociniam intelektui, lyderystei, pozityviam mąstymui, strateginiam planavimui, komandinio darbo ir komandos formavimo, kūrybiškumo gebėjimams ugdyti ir panašiai), vadovavimo ir finansų valdymo kompetencijoms ugdyti, verslumo ir eksporto mokymai. Pardavimų ir klientų aptarnavimo mokymai bus remiami tik tuo atveju, jeigu jie bus skirti ne bendrosioms kompetencijoms ar asmeniniam efektyvumui ugdyti, o specialiosioms kompetencijoms, kurios būtinos apmokomo asmens darbo vietoje, norint atlikti tiesiogiai su darbu susijusias operacijas ir funkcijas;</w:t>
      </w:r>
    </w:p>
    <w:p w14:paraId="2B22FF96" w14:textId="77777777" w:rsidR="00495C30" w:rsidRDefault="00CA3A6F">
      <w:pPr>
        <w:ind w:firstLine="851"/>
        <w:jc w:val="both"/>
        <w:rPr>
          <w:rFonts w:eastAsia="Calibri"/>
          <w:color w:val="000000"/>
          <w:szCs w:val="24"/>
        </w:rPr>
      </w:pPr>
      <w:r>
        <w:rPr>
          <w:rFonts w:eastAsia="Calibri"/>
          <w:color w:val="000000"/>
          <w:szCs w:val="24"/>
        </w:rPr>
        <w:t xml:space="preserve">51.6. mokymo dalyvių darbo užmokesčio išlaidos, jei mokymai vyksta ne darbo laiku; </w:t>
      </w:r>
    </w:p>
    <w:p w14:paraId="78B3EBA4" w14:textId="77777777" w:rsidR="00495C30" w:rsidRDefault="00CA3A6F">
      <w:pPr>
        <w:ind w:firstLine="851"/>
        <w:jc w:val="both"/>
        <w:rPr>
          <w:rFonts w:eastAsia="Calibri"/>
          <w:color w:val="000000"/>
          <w:szCs w:val="24"/>
        </w:rPr>
      </w:pPr>
      <w:r>
        <w:rPr>
          <w:rFonts w:eastAsia="Calibri"/>
          <w:color w:val="000000"/>
          <w:szCs w:val="24"/>
        </w:rPr>
        <w:t>51.7. apgyvendinimo, išskyrus būtinas mokomų darbuotojų, kurie yra neįgalūs, apgyvendinimo išlaidas, išlaidos;</w:t>
      </w:r>
    </w:p>
    <w:p w14:paraId="2963DDBA" w14:textId="77777777" w:rsidR="00495C30" w:rsidRDefault="00CA3A6F">
      <w:pPr>
        <w:ind w:firstLine="851"/>
        <w:jc w:val="both"/>
        <w:rPr>
          <w:rFonts w:eastAsia="Calibri"/>
          <w:color w:val="000000"/>
          <w:szCs w:val="24"/>
        </w:rPr>
      </w:pPr>
      <w:r>
        <w:rPr>
          <w:rFonts w:eastAsia="Calibri"/>
          <w:color w:val="000000"/>
          <w:szCs w:val="24"/>
        </w:rPr>
        <w:t>51.8. nustatytos Projektų taisyklių VI skyriaus trisdešimt ketvirtajame skirsnyje;</w:t>
      </w:r>
    </w:p>
    <w:p w14:paraId="773DF8D1" w14:textId="77777777" w:rsidR="00495C30" w:rsidRDefault="00CA3A6F">
      <w:pPr>
        <w:ind w:firstLine="851"/>
        <w:jc w:val="both"/>
        <w:rPr>
          <w:rFonts w:eastAsia="Calibri"/>
          <w:color w:val="000000"/>
          <w:szCs w:val="24"/>
        </w:rPr>
      </w:pPr>
      <w:r>
        <w:rPr>
          <w:color w:val="000000"/>
          <w:szCs w:val="24"/>
          <w:lang w:eastAsia="lt-LT"/>
        </w:rPr>
        <w:t>51.9. išvardytos 2013 m. gruodžio 17 d. Europos Parlamento ir Tarybos reglamento (ES) Nr. 1304/2013 dėl Europos socialinio fondo, kuriuo panaikinamas Tarybos reglamentas (EB) Nr. 1081/2006 (OL 2013 L 347, p. 470)</w:t>
      </w:r>
      <w:r>
        <w:rPr>
          <w:rFonts w:eastAsia="Calibri"/>
          <w:color w:val="000000"/>
          <w:szCs w:val="24"/>
        </w:rPr>
        <w:t xml:space="preserve"> 13 straipsnio 4 dalyje;</w:t>
      </w:r>
    </w:p>
    <w:p w14:paraId="1F7F585F" w14:textId="77777777" w:rsidR="00495C30" w:rsidRDefault="00CA3A6F">
      <w:pPr>
        <w:ind w:firstLine="851"/>
        <w:jc w:val="both"/>
        <w:rPr>
          <w:rFonts w:eastAsia="Calibri"/>
          <w:color w:val="000000"/>
          <w:szCs w:val="24"/>
          <w:lang w:eastAsia="lt-LT"/>
        </w:rPr>
      </w:pPr>
      <w:r>
        <w:rPr>
          <w:rFonts w:eastAsia="Calibri"/>
          <w:color w:val="000000"/>
          <w:szCs w:val="24"/>
          <w:lang w:eastAsia="lt-LT"/>
        </w:rPr>
        <w:t>51.10. projektinio pasiūlymo ir paraiškos parengimo išlaidos;</w:t>
      </w:r>
    </w:p>
    <w:p w14:paraId="736E0475" w14:textId="77777777" w:rsidR="00495C30" w:rsidRDefault="00CA3A6F">
      <w:pPr>
        <w:ind w:firstLine="851"/>
        <w:jc w:val="both"/>
        <w:rPr>
          <w:color w:val="000000"/>
          <w:szCs w:val="24"/>
          <w:lang w:eastAsia="lt-LT"/>
        </w:rPr>
      </w:pPr>
      <w:r>
        <w:rPr>
          <w:rFonts w:eastAsia="Calibri"/>
          <w:color w:val="000000"/>
          <w:szCs w:val="24"/>
          <w:lang w:eastAsia="lt-LT"/>
        </w:rPr>
        <w:t>51.11. tabako gamybos ir prekybos įmonių darbuotojų mokymo išlaidos;</w:t>
      </w:r>
    </w:p>
    <w:p w14:paraId="5EADF570" w14:textId="77777777" w:rsidR="00495C30" w:rsidRDefault="00CA3A6F">
      <w:pPr>
        <w:ind w:firstLine="851"/>
        <w:jc w:val="both"/>
        <w:rPr>
          <w:color w:val="000000"/>
          <w:szCs w:val="24"/>
          <w:lang w:eastAsia="lt-LT"/>
        </w:rPr>
      </w:pPr>
      <w:r>
        <w:rPr>
          <w:color w:val="000000"/>
          <w:szCs w:val="24"/>
          <w:lang w:eastAsia="lt-LT"/>
        </w:rPr>
        <w:t>51.12. neišvardytos Aprašo 2 lentelėje.</w:t>
      </w:r>
    </w:p>
    <w:p w14:paraId="52ADAA1F" w14:textId="77777777" w:rsidR="00495C30" w:rsidRDefault="00CA3A6F">
      <w:pPr>
        <w:ind w:firstLine="851"/>
        <w:jc w:val="both"/>
        <w:rPr>
          <w:color w:val="000000"/>
          <w:szCs w:val="24"/>
          <w:lang w:eastAsia="lt-LT"/>
        </w:rPr>
      </w:pPr>
      <w:r>
        <w:rPr>
          <w:color w:val="000000"/>
          <w:szCs w:val="24"/>
          <w:lang w:eastAsia="lt-LT"/>
        </w:rPr>
        <w:t>52. Pagal Aprašą kryžminis finansavimas netaikomas.</w:t>
      </w:r>
    </w:p>
    <w:p w14:paraId="6B643855" w14:textId="77777777" w:rsidR="00495C30" w:rsidRDefault="00CA3A6F">
      <w:pPr>
        <w:ind w:firstLine="851"/>
        <w:jc w:val="both"/>
        <w:rPr>
          <w:rFonts w:eastAsia="Calibri"/>
          <w:color w:val="000000"/>
          <w:szCs w:val="24"/>
        </w:rPr>
      </w:pPr>
      <w:r>
        <w:rPr>
          <w:color w:val="000000"/>
          <w:szCs w:val="24"/>
          <w:lang w:eastAsia="lt-LT"/>
        </w:rPr>
        <w:t xml:space="preserve">53. </w:t>
      </w:r>
      <w:r>
        <w:rPr>
          <w:rFonts w:eastAsia="Calibri"/>
          <w:color w:val="000000"/>
          <w:szCs w:val="24"/>
        </w:rPr>
        <w:t xml:space="preserve">Pagal Aprašą teikiama valstybės pagalba mokymui, teikiama kiekvienam pagalbos gavėjui, nesumuojama su jokia kita pagalba, įskaitant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i/>
          <w:iCs/>
          <w:color w:val="000000"/>
          <w:szCs w:val="24"/>
        </w:rPr>
        <w:t xml:space="preserve"> </w:t>
      </w:r>
      <w:r>
        <w:rPr>
          <w:rFonts w:eastAsia="Calibri"/>
          <w:color w:val="000000"/>
          <w:szCs w:val="24"/>
        </w:rPr>
        <w:t xml:space="preserve">pagalbą, susijusią su tomis pačiomis </w:t>
      </w:r>
      <w:r>
        <w:rPr>
          <w:rFonts w:eastAsia="Calibri"/>
          <w:color w:val="000000"/>
          <w:szCs w:val="24"/>
        </w:rPr>
        <w:lastRenderedPageBreak/>
        <w:t>tinkamomis finansuoti išlaidomis, jei tokias išlaidas susumavus būtų viršyta Aprašo 38 punkte nurodyta kiekvienam pagalbos gavėjui nustatyta finansuojamoji dalis, kaip nustatyta Bendrojo bendrosios išimties reglamento 8 straipsnio 3 ir 5 dalyse.</w:t>
      </w:r>
    </w:p>
    <w:p w14:paraId="7ED2033F" w14:textId="77777777" w:rsidR="00495C30" w:rsidRDefault="00CA3A6F">
      <w:pPr>
        <w:ind w:firstLine="851"/>
        <w:jc w:val="both"/>
        <w:rPr>
          <w:color w:val="000000"/>
          <w:szCs w:val="24"/>
          <w:lang w:eastAsia="lt-LT"/>
        </w:rPr>
      </w:pPr>
      <w:r>
        <w:rPr>
          <w:rFonts w:eastAsia="Calibri"/>
          <w:color w:val="000000"/>
          <w:szCs w:val="24"/>
          <w:lang w:eastAsia="lt-LT"/>
        </w:rPr>
        <w:t xml:space="preserve">54. </w:t>
      </w:r>
      <w:r>
        <w:rPr>
          <w:color w:val="000000"/>
          <w:szCs w:val="24"/>
          <w:lang w:eastAsia="lt-LT"/>
        </w:rPr>
        <w:t>Projekto vykdytojui nepasiekus įsipareigotų pasiekti Priemonės įgyvendinimo stebėsenos rodiklių reikšmių, taikomos Projektų taisyklių IV skyriaus dvidešimt antrojo skirsnio nuostatos.</w:t>
      </w:r>
    </w:p>
    <w:p w14:paraId="59D37727" w14:textId="77777777" w:rsidR="00495C30" w:rsidRDefault="00495C30">
      <w:pPr>
        <w:ind w:firstLine="851"/>
        <w:jc w:val="both"/>
        <w:rPr>
          <w:color w:val="000000"/>
          <w:szCs w:val="24"/>
          <w:lang w:eastAsia="lt-LT"/>
        </w:rPr>
      </w:pPr>
    </w:p>
    <w:p w14:paraId="208F0955" w14:textId="77777777" w:rsidR="00495C30" w:rsidRDefault="00CA3A6F">
      <w:pPr>
        <w:ind w:left="2596" w:firstLine="1298"/>
        <w:rPr>
          <w:b/>
          <w:color w:val="000000"/>
          <w:szCs w:val="24"/>
          <w:lang w:eastAsia="lt-LT"/>
        </w:rPr>
      </w:pPr>
      <w:r>
        <w:rPr>
          <w:b/>
          <w:color w:val="000000"/>
          <w:szCs w:val="24"/>
          <w:lang w:eastAsia="lt-LT"/>
        </w:rPr>
        <w:t>V SKYRIUS</w:t>
      </w:r>
    </w:p>
    <w:p w14:paraId="2A65C684" w14:textId="77777777" w:rsidR="00495C30" w:rsidRDefault="00CA3A6F">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14:paraId="1D7D781E" w14:textId="77777777" w:rsidR="00495C30" w:rsidRDefault="00495C30">
      <w:pPr>
        <w:ind w:firstLine="851"/>
        <w:jc w:val="center"/>
        <w:rPr>
          <w:color w:val="000000"/>
          <w:szCs w:val="24"/>
          <w:lang w:eastAsia="lt-LT"/>
        </w:rPr>
      </w:pPr>
    </w:p>
    <w:p w14:paraId="7175D948" w14:textId="77777777" w:rsidR="00495C30" w:rsidRDefault="00CA3A6F">
      <w:pPr>
        <w:ind w:firstLine="851"/>
        <w:jc w:val="both"/>
        <w:rPr>
          <w:color w:val="000000"/>
          <w:szCs w:val="24"/>
          <w:lang w:eastAsia="lt-LT"/>
        </w:rPr>
      </w:pPr>
      <w:r>
        <w:rPr>
          <w:rFonts w:eastAsia="Calibri"/>
          <w:color w:val="000000"/>
          <w:szCs w:val="24"/>
        </w:rPr>
        <w:t>55.</w:t>
      </w:r>
      <w:r>
        <w:rPr>
          <w:color w:val="000000"/>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511D9CCF" w14:textId="77777777" w:rsidR="00495C30" w:rsidRDefault="00CA3A6F">
      <w:pPr>
        <w:ind w:firstLine="851"/>
        <w:jc w:val="both"/>
        <w:rPr>
          <w:color w:val="000000"/>
          <w:szCs w:val="24"/>
          <w:lang w:eastAsia="lt-LT"/>
        </w:rPr>
      </w:pPr>
      <w:r>
        <w:rPr>
          <w:color w:val="000000"/>
          <w:szCs w:val="24"/>
          <w:lang w:eastAsia="lt-LT"/>
        </w:rPr>
        <w:t>56. Pareiškėjas pildo paraišką ir kartu su Aprašo 60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7815A290" w14:textId="77777777" w:rsidR="00495C30" w:rsidRDefault="00CA3A6F">
      <w:pPr>
        <w:ind w:firstLine="851"/>
        <w:jc w:val="both"/>
        <w:rPr>
          <w:rFonts w:eastAsia="Calibri"/>
          <w:color w:val="000000"/>
          <w:szCs w:val="24"/>
          <w:lang w:eastAsia="lt-LT"/>
        </w:rPr>
      </w:pPr>
      <w:r>
        <w:rPr>
          <w:rFonts w:eastAsia="Calibri"/>
          <w:color w:val="000000"/>
          <w:szCs w:val="24"/>
          <w:lang w:eastAsia="lt-LT"/>
        </w:rPr>
        <w:t>57. Jeigu vadovaujantis Aprašo 56 punktu paraiška teikiama raštu, ji gali būti teikiama vienu iš šių būdų:</w:t>
      </w:r>
    </w:p>
    <w:p w14:paraId="710A67B2" w14:textId="77777777" w:rsidR="00495C30" w:rsidRDefault="00CA3A6F">
      <w:pPr>
        <w:ind w:firstLine="851"/>
        <w:jc w:val="both"/>
        <w:rPr>
          <w:rFonts w:eastAsia="Calibri"/>
          <w:color w:val="000000"/>
          <w:szCs w:val="24"/>
          <w:lang w:eastAsia="lt-LT"/>
        </w:rPr>
      </w:pPr>
      <w:r>
        <w:rPr>
          <w:rFonts w:eastAsia="Calibri"/>
          <w:color w:val="000000"/>
          <w:szCs w:val="24"/>
          <w:lang w:eastAsia="lt-LT"/>
        </w:rPr>
        <w:t>57.1. įgyvendinančiajai institucijai teikiamas pasirašytas popierinis paraiškos ir jos priedų dokumentas (kartu pateikiant į elektroninę laikmeną įrašytą paraišką ir priedus).</w:t>
      </w:r>
      <w:r>
        <w:rPr>
          <w:rFonts w:eastAsia="Calibri"/>
          <w:color w:val="000000"/>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3738FB65" w14:textId="77777777" w:rsidR="00495C30" w:rsidRDefault="00CA3A6F">
      <w:pPr>
        <w:ind w:firstLine="851"/>
        <w:jc w:val="both"/>
        <w:rPr>
          <w:color w:val="000000"/>
          <w:szCs w:val="24"/>
          <w:lang w:eastAsia="lt-LT"/>
        </w:rPr>
      </w:pPr>
      <w:r>
        <w:rPr>
          <w:rFonts w:eastAsia="Calibri"/>
          <w:color w:val="000000"/>
          <w:szCs w:val="24"/>
        </w:rPr>
        <w:t xml:space="preserve">57.2. </w:t>
      </w:r>
      <w:r>
        <w:rPr>
          <w:rFonts w:eastAsia="Calibri"/>
          <w:color w:val="000000"/>
          <w:szCs w:val="24"/>
          <w:lang w:eastAsia="lt-LT"/>
        </w:rPr>
        <w:t xml:space="preserve">įgyvendinančiajai institucijai </w:t>
      </w:r>
      <w:r>
        <w:rPr>
          <w:rFonts w:eastAsia="Calibri"/>
          <w:color w:val="000000"/>
          <w:szCs w:val="24"/>
        </w:rPr>
        <w:t xml:space="preserve">kvietime nurodytu elektroninio pašto adresu </w:t>
      </w:r>
      <w:r>
        <w:rPr>
          <w:rFonts w:eastAsia="Calibri"/>
          <w:color w:val="000000"/>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2011228B" w14:textId="77777777" w:rsidR="00495C30" w:rsidRDefault="00CA3A6F">
      <w:pPr>
        <w:ind w:firstLine="851"/>
        <w:jc w:val="both"/>
        <w:rPr>
          <w:color w:val="000000"/>
          <w:szCs w:val="24"/>
          <w:lang w:eastAsia="lt-LT"/>
        </w:rPr>
      </w:pPr>
      <w:r>
        <w:rPr>
          <w:color w:val="000000"/>
          <w:szCs w:val="24"/>
          <w:lang w:eastAsia="lt-LT"/>
        </w:rPr>
        <w:t xml:space="preserve">58. Jei paraiškos gali būti teikiamos per DMS, pareiškėjas prie DMS jungiasi naudodamasis Valstybės informacinių išteklių </w:t>
      </w:r>
      <w:proofErr w:type="spellStart"/>
      <w:r>
        <w:rPr>
          <w:color w:val="000000"/>
          <w:szCs w:val="24"/>
          <w:lang w:eastAsia="lt-LT"/>
        </w:rPr>
        <w:t>sąveikumo</w:t>
      </w:r>
      <w:proofErr w:type="spellEnd"/>
      <w:r>
        <w:rPr>
          <w:color w:val="000000"/>
          <w:szCs w:val="24"/>
          <w:lang w:eastAsia="lt-LT"/>
        </w:rPr>
        <w:t xml:space="preserve"> platforma ir užsiregistravęs tampa DMS naudotoju.</w:t>
      </w:r>
    </w:p>
    <w:p w14:paraId="4C66E199" w14:textId="77777777" w:rsidR="00495C30" w:rsidRDefault="00CA3A6F">
      <w:pPr>
        <w:ind w:firstLine="851"/>
        <w:jc w:val="both"/>
        <w:rPr>
          <w:color w:val="000000"/>
          <w:szCs w:val="24"/>
          <w:lang w:eastAsia="lt-LT"/>
        </w:rPr>
      </w:pPr>
      <w:r>
        <w:rPr>
          <w:color w:val="000000"/>
          <w:szCs w:val="24"/>
          <w:lang w:eastAsia="lt-LT"/>
        </w:rPr>
        <w:t>59.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21E97FC7" w14:textId="77777777" w:rsidR="00495C30" w:rsidRDefault="00CA3A6F">
      <w:pPr>
        <w:ind w:firstLine="851"/>
        <w:jc w:val="both"/>
        <w:rPr>
          <w:color w:val="000000"/>
          <w:szCs w:val="24"/>
          <w:lang w:eastAsia="lt-LT"/>
        </w:rPr>
      </w:pPr>
      <w:r>
        <w:rPr>
          <w:color w:val="000000"/>
          <w:szCs w:val="24"/>
          <w:lang w:eastAsia="lt-LT"/>
        </w:rPr>
        <w:t xml:space="preserve">60. Kartu su paraiška pareiškėjas turi pateikti šiuos priedus: </w:t>
      </w:r>
    </w:p>
    <w:p w14:paraId="15D7BCED" w14:textId="77777777" w:rsidR="00495C30" w:rsidRDefault="00CA3A6F">
      <w:pPr>
        <w:ind w:firstLine="851"/>
        <w:jc w:val="both"/>
        <w:rPr>
          <w:color w:val="000000"/>
          <w:szCs w:val="24"/>
          <w:lang w:eastAsia="lt-LT"/>
        </w:rPr>
      </w:pPr>
      <w:r>
        <w:rPr>
          <w:color w:val="000000"/>
          <w:szCs w:val="24"/>
          <w:lang w:eastAsia="lt-LT"/>
        </w:rPr>
        <w:t>60.1.</w:t>
      </w:r>
      <w:r>
        <w:rPr>
          <w:rFonts w:eastAsia="Calibri"/>
          <w:color w:val="000000"/>
          <w:szCs w:val="24"/>
        </w:rPr>
        <w:t xml:space="preserve"> </w:t>
      </w:r>
      <w:r>
        <w:rPr>
          <w:color w:val="000000"/>
          <w:szCs w:val="24"/>
          <w:lang w:eastAsia="lt-LT"/>
        </w:rPr>
        <w:t>partnerio (-</w:t>
      </w:r>
      <w:proofErr w:type="spellStart"/>
      <w:r>
        <w:rPr>
          <w:color w:val="000000"/>
          <w:szCs w:val="24"/>
          <w:lang w:eastAsia="lt-LT"/>
        </w:rPr>
        <w:t>ių</w:t>
      </w:r>
      <w:proofErr w:type="spellEnd"/>
      <w:r>
        <w:rPr>
          <w:color w:val="000000"/>
          <w:szCs w:val="24"/>
          <w:lang w:eastAsia="lt-LT"/>
        </w:rPr>
        <w:t>) deklaraciją (-</w:t>
      </w:r>
      <w:proofErr w:type="spellStart"/>
      <w:r>
        <w:rPr>
          <w:color w:val="000000"/>
          <w:szCs w:val="24"/>
          <w:lang w:eastAsia="lt-LT"/>
        </w:rPr>
        <w:t>as</w:t>
      </w:r>
      <w:proofErr w:type="spellEnd"/>
      <w:r>
        <w:rPr>
          <w:color w:val="000000"/>
          <w:szCs w:val="24"/>
          <w:lang w:eastAsia="lt-LT"/>
        </w:rPr>
        <w:t>), jei projektą numatyta įgyvendinti kartu su partneriais (Partnerio deklaracijos forma integruota į pildomą paraiškos formą);</w:t>
      </w:r>
    </w:p>
    <w:p w14:paraId="10779C74" w14:textId="77777777" w:rsidR="00495C30" w:rsidRDefault="00CA3A6F">
      <w:pPr>
        <w:ind w:firstLine="851"/>
        <w:jc w:val="both"/>
        <w:rPr>
          <w:color w:val="000000"/>
          <w:szCs w:val="24"/>
          <w:lang w:eastAsia="lt-LT"/>
        </w:rPr>
      </w:pPr>
      <w:r>
        <w:rPr>
          <w:rFonts w:eastAsia="Calibri"/>
          <w:color w:val="000000"/>
          <w:szCs w:val="24"/>
        </w:rPr>
        <w:t>60.2. užpildytą K</w:t>
      </w:r>
      <w:r>
        <w:rPr>
          <w:color w:val="000000"/>
          <w:szCs w:val="24"/>
          <w:lang w:eastAsia="lt-LT"/>
        </w:rPr>
        <w:t>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Šio klausimyno forma skelbiama ES struktūrinių fondų svetainės www.esinvesticijos.lt skiltyje „Dokumentai“, ieškant dokumento tipo „paraiškų priedų formos“;</w:t>
      </w:r>
    </w:p>
    <w:p w14:paraId="57B9C523" w14:textId="77777777" w:rsidR="00495C30" w:rsidRDefault="00CA3A6F">
      <w:pPr>
        <w:ind w:firstLine="851"/>
        <w:jc w:val="both"/>
        <w:rPr>
          <w:color w:val="000000"/>
          <w:szCs w:val="24"/>
          <w:lang w:eastAsia="lt-LT"/>
        </w:rPr>
      </w:pPr>
      <w:r>
        <w:rPr>
          <w:color w:val="000000"/>
          <w:szCs w:val="24"/>
          <w:lang w:eastAsia="lt-LT"/>
        </w:rPr>
        <w:t xml:space="preserve">60.3. </w:t>
      </w:r>
      <w:r>
        <w:rPr>
          <w:color w:val="000000"/>
          <w:lang w:eastAsia="lt-LT"/>
        </w:rPr>
        <w:t>pareiškėjo ir partnerio (-</w:t>
      </w:r>
      <w:proofErr w:type="spellStart"/>
      <w:r>
        <w:rPr>
          <w:color w:val="000000"/>
          <w:lang w:eastAsia="lt-LT"/>
        </w:rPr>
        <w:t>ių</w:t>
      </w:r>
      <w:proofErr w:type="spellEnd"/>
      <w:r>
        <w:rPr>
          <w:color w:val="000000"/>
          <w:lang w:eastAsia="lt-LT"/>
        </w:rPr>
        <w:t>) nuosavą indėlį ir netinkamų išlaidų padengimą įrodančius dokumentus (pagrindimas laisva forma)</w:t>
      </w:r>
      <w:r>
        <w:rPr>
          <w:color w:val="000000"/>
          <w:szCs w:val="24"/>
          <w:lang w:eastAsia="lt-LT"/>
        </w:rPr>
        <w:t>;</w:t>
      </w:r>
    </w:p>
    <w:p w14:paraId="0CCCB5FF" w14:textId="77777777" w:rsidR="00495C30" w:rsidRDefault="00CA3A6F">
      <w:pPr>
        <w:ind w:firstLine="851"/>
        <w:jc w:val="both"/>
        <w:rPr>
          <w:color w:val="000000"/>
          <w:szCs w:val="24"/>
          <w:lang w:eastAsia="lt-LT"/>
        </w:rPr>
      </w:pPr>
      <w:r>
        <w:rPr>
          <w:color w:val="000000"/>
          <w:szCs w:val="24"/>
          <w:lang w:eastAsia="lt-LT"/>
        </w:rPr>
        <w:t>60.4. patvirtintus paskutinių ataskaitinių finansinių metų įmonės (partnerio) metinių finansinių ataskaitų rinkinius (balansą ir pelno (nuostolių) ataskaitą) ir tarpinius einamųjų ataskaitinių finansinių metų įmonės (partnerio) metinius finansinių ataskaitų rinkinius (balansą ir pelno (nuostolių) ataskaitą);</w:t>
      </w:r>
    </w:p>
    <w:p w14:paraId="246EA8CB" w14:textId="77777777" w:rsidR="00495C30" w:rsidRDefault="00CA3A6F">
      <w:pPr>
        <w:ind w:firstLine="851"/>
        <w:jc w:val="both"/>
        <w:rPr>
          <w:color w:val="000000"/>
          <w:szCs w:val="24"/>
          <w:lang w:eastAsia="lt-LT"/>
        </w:rPr>
      </w:pPr>
      <w:r>
        <w:rPr>
          <w:color w:val="000000"/>
          <w:szCs w:val="24"/>
          <w:lang w:eastAsia="lt-LT"/>
        </w:rPr>
        <w:t xml:space="preserve">60.5. kiekvieno partnerio Smulkiojo ir vidutinio verslo subjekto statuso deklaraciją, kurios forma patvirtinta Lietuvos Respublikos ūkio ministro 2008 m. kovo 26 d. įsakymu Nr. 4-119 „Dėl </w:t>
      </w:r>
      <w:r>
        <w:rPr>
          <w:color w:val="000000"/>
          <w:szCs w:val="24"/>
          <w:lang w:eastAsia="lt-LT"/>
        </w:rPr>
        <w:lastRenderedPageBreak/>
        <w:t>Smulkiojo ir vidutinio verslo subjekto statuso deklaravimo tvarkos aprašo ir Smulkiojo ir vidutinio verslo subjekto statuso deklaracijos formos patvirtinimo“, parengtą pagal paskutinių ataskaitinių finansinių metų duomenis, išskyrus atvejus, kai partneris priskiria save didelei įmonei;</w:t>
      </w:r>
    </w:p>
    <w:p w14:paraId="444E2D37" w14:textId="77777777" w:rsidR="00495C30" w:rsidRDefault="00CA3A6F">
      <w:pPr>
        <w:ind w:firstLine="851"/>
        <w:jc w:val="both"/>
        <w:rPr>
          <w:color w:val="000000"/>
          <w:szCs w:val="24"/>
          <w:lang w:eastAsia="lt-LT"/>
        </w:rPr>
      </w:pPr>
      <w:r>
        <w:rPr>
          <w:color w:val="000000"/>
          <w:szCs w:val="24"/>
          <w:lang w:eastAsia="lt-LT"/>
        </w:rPr>
        <w:t>60.6. dokumentų, įrodančių mokomo asmens neįgalumą (neįgaliojo pažymėjimas), kopijas (jei bus mokomi neįgalieji asmenys);</w:t>
      </w:r>
    </w:p>
    <w:p w14:paraId="06297D09" w14:textId="77777777" w:rsidR="00495C30" w:rsidRDefault="00CA3A6F">
      <w:pPr>
        <w:ind w:firstLine="851"/>
        <w:jc w:val="both"/>
        <w:rPr>
          <w:rFonts w:eastAsia="Calibri"/>
          <w:color w:val="000000"/>
          <w:szCs w:val="24"/>
        </w:rPr>
      </w:pPr>
      <w:r>
        <w:rPr>
          <w:color w:val="000000"/>
          <w:szCs w:val="24"/>
          <w:lang w:eastAsia="lt-LT"/>
        </w:rPr>
        <w:t xml:space="preserve">60.7. galiojančios </w:t>
      </w:r>
      <w:r>
        <w:rPr>
          <w:rFonts w:eastAsia="Calibri"/>
          <w:color w:val="000000"/>
          <w:szCs w:val="24"/>
        </w:rPr>
        <w:t>jungtinės veiklos (partnerystės) sutarties tarp projekto vykdytojo ir partnerio patvirtintą kopiją;</w:t>
      </w:r>
    </w:p>
    <w:p w14:paraId="00AE84E3" w14:textId="77777777" w:rsidR="00495C30" w:rsidRDefault="00CA3A6F">
      <w:pPr>
        <w:ind w:firstLine="851"/>
        <w:jc w:val="both"/>
        <w:rPr>
          <w:color w:val="000000"/>
          <w:szCs w:val="24"/>
          <w:lang w:eastAsia="lt-LT"/>
        </w:rPr>
      </w:pPr>
      <w:r>
        <w:rPr>
          <w:color w:val="000000"/>
          <w:szCs w:val="24"/>
          <w:lang w:eastAsia="lt-LT"/>
        </w:rPr>
        <w:t xml:space="preserve">60.8. informaciją, reikalingą projekto atitikčiai projektų atrankos kriterijams įvertinti, parengtą pagal Aprašo 5 priedą; </w:t>
      </w:r>
    </w:p>
    <w:p w14:paraId="422C97EF" w14:textId="77777777" w:rsidR="00495C30" w:rsidRDefault="00CA3A6F">
      <w:pPr>
        <w:ind w:firstLine="851"/>
        <w:jc w:val="both"/>
        <w:rPr>
          <w:color w:val="000000"/>
          <w:szCs w:val="24"/>
          <w:lang w:eastAsia="lt-LT"/>
        </w:rPr>
      </w:pPr>
      <w:r>
        <w:rPr>
          <w:color w:val="000000"/>
          <w:szCs w:val="24"/>
          <w:lang w:eastAsia="lt-LT"/>
        </w:rPr>
        <w:t>60.9. projekto biudžeto paskirstymą pagal pareiškėją ir partnerį (-</w:t>
      </w:r>
      <w:proofErr w:type="spellStart"/>
      <w:r>
        <w:rPr>
          <w:color w:val="000000"/>
          <w:szCs w:val="24"/>
          <w:lang w:eastAsia="lt-LT"/>
        </w:rPr>
        <w:t>ius</w:t>
      </w:r>
      <w:proofErr w:type="spellEnd"/>
      <w:r>
        <w:rPr>
          <w:color w:val="000000"/>
          <w:szCs w:val="24"/>
          <w:lang w:eastAsia="lt-LT"/>
        </w:rPr>
        <w:t>). Šių dokumentų forma skelbiama ES struktūrinių fondų svetainės www.esinvesticijos.lt skiltyje „Dokumentai“, ieškant dokumento tipo „paraiškų priedų formos;</w:t>
      </w:r>
    </w:p>
    <w:p w14:paraId="43CD90C1" w14:textId="77777777" w:rsidR="00495C30" w:rsidRDefault="00CA3A6F">
      <w:pPr>
        <w:ind w:firstLine="851"/>
        <w:jc w:val="both"/>
        <w:rPr>
          <w:color w:val="000000"/>
          <w:szCs w:val="24"/>
          <w:lang w:eastAsia="lt-LT"/>
        </w:rPr>
      </w:pPr>
      <w:r>
        <w:rPr>
          <w:color w:val="000000"/>
          <w:szCs w:val="24"/>
          <w:lang w:eastAsia="lt-LT"/>
        </w:rPr>
        <w:t>60.10. mokymų programą (-</w:t>
      </w:r>
      <w:proofErr w:type="spellStart"/>
      <w:r>
        <w:rPr>
          <w:color w:val="000000"/>
          <w:szCs w:val="24"/>
          <w:lang w:eastAsia="lt-LT"/>
        </w:rPr>
        <w:t>as</w:t>
      </w:r>
      <w:proofErr w:type="spellEnd"/>
      <w:r>
        <w:rPr>
          <w:color w:val="000000"/>
          <w:szCs w:val="24"/>
          <w:lang w:eastAsia="lt-LT"/>
        </w:rPr>
        <w:t xml:space="preserve">), jeigu numatoma, kad mokymo paslaugas teiks projekto vykdytojo darbuotojas, su kuriuo mokymų vykdymo laikotarpiui sudaryta terminuota darbo sutartis, mokymo funkcijoms atlikti; </w:t>
      </w:r>
    </w:p>
    <w:p w14:paraId="403714C1" w14:textId="77777777" w:rsidR="00495C30" w:rsidRDefault="00CA3A6F">
      <w:pPr>
        <w:ind w:firstLine="851"/>
        <w:jc w:val="both"/>
        <w:rPr>
          <w:color w:val="000000"/>
          <w:szCs w:val="24"/>
          <w:lang w:eastAsia="lt-LT"/>
        </w:rPr>
      </w:pPr>
      <w:r>
        <w:rPr>
          <w:color w:val="000000"/>
          <w:szCs w:val="24"/>
          <w:lang w:eastAsia="lt-LT"/>
        </w:rPr>
        <w:t>60.11. parengtą techninę užduotį, kurioje turi būti nurodyta visa mokymo programos ir jos aprašyme (Aprašo 10 priedas) pateikta informacija, jeigu numatoma, kad mokymo paslaugas teiks konsultacinių mokymo paslaugų teikėjo darbuotojas;</w:t>
      </w:r>
    </w:p>
    <w:p w14:paraId="1C240562" w14:textId="77777777" w:rsidR="00495C30" w:rsidRDefault="00CA3A6F">
      <w:pPr>
        <w:ind w:firstLine="851"/>
        <w:jc w:val="both"/>
        <w:rPr>
          <w:color w:val="000000"/>
          <w:szCs w:val="24"/>
          <w:lang w:eastAsia="lt-LT"/>
        </w:rPr>
      </w:pPr>
      <w:r>
        <w:rPr>
          <w:color w:val="000000"/>
          <w:szCs w:val="24"/>
          <w:lang w:eastAsia="lt-LT"/>
        </w:rPr>
        <w:t>60.12. pareiškėjo vadovo patvirtintą laisvos formos dokumentą, įrodantį, kad projekto partneris mokys vieno konkretaus profesijų sektoriaus darbuotojus (nurodoma (-</w:t>
      </w:r>
      <w:proofErr w:type="spellStart"/>
      <w:r>
        <w:rPr>
          <w:color w:val="000000"/>
          <w:szCs w:val="24"/>
          <w:lang w:eastAsia="lt-LT"/>
        </w:rPr>
        <w:t>os</w:t>
      </w:r>
      <w:proofErr w:type="spellEnd"/>
      <w:r>
        <w:rPr>
          <w:color w:val="000000"/>
          <w:szCs w:val="24"/>
          <w:lang w:eastAsia="lt-LT"/>
        </w:rPr>
        <w:t>) planuojamų dalyvių profesijų grupė (grupės) vadovaujantis LPK2012) (priedas teikiamas, jei partnerio dalyvavimas projekte grindžiamas projekto dalyvių priklausymu vienam profesijų sektoriui, kaip nustatyta Aprašo 18 punkte).</w:t>
      </w:r>
    </w:p>
    <w:p w14:paraId="2CEF4F34" w14:textId="77777777" w:rsidR="00495C30" w:rsidRDefault="00CA3A6F">
      <w:pPr>
        <w:tabs>
          <w:tab w:val="left" w:pos="1276"/>
        </w:tabs>
        <w:ind w:firstLine="851"/>
        <w:jc w:val="both"/>
        <w:rPr>
          <w:color w:val="000000"/>
          <w:szCs w:val="24"/>
          <w:lang w:eastAsia="lt-LT"/>
        </w:rPr>
      </w:pPr>
      <w:r>
        <w:rPr>
          <w:color w:val="000000"/>
          <w:szCs w:val="24"/>
          <w:lang w:eastAsia="lt-LT"/>
        </w:rPr>
        <w:t>61.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color w:val="000000"/>
          <w:szCs w:val="24"/>
          <w:lang w:eastAsia="lt-LT"/>
        </w:rPr>
        <w:t xml:space="preserve"> </w:t>
      </w:r>
    </w:p>
    <w:p w14:paraId="73BE461E" w14:textId="77777777" w:rsidR="00495C30" w:rsidRDefault="00CA3A6F">
      <w:pPr>
        <w:ind w:firstLine="851"/>
        <w:jc w:val="both"/>
        <w:rPr>
          <w:color w:val="000000"/>
          <w:szCs w:val="24"/>
          <w:lang w:eastAsia="lt-LT"/>
        </w:rPr>
      </w:pPr>
      <w:r>
        <w:rPr>
          <w:color w:val="000000"/>
          <w:szCs w:val="24"/>
          <w:lang w:eastAsia="lt-LT"/>
        </w:rPr>
        <w:t>62. Įgyvendinančioji institucija atlieka projekto tinkamumo finansuoti vertinimą Projektų taisyklių III skyriaus keturioliktajame ir penkioliktajame skirsniuose nustatyta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r>
        <w:rPr>
          <w:rFonts w:eastAsia="Calibri"/>
          <w:color w:val="000000"/>
          <w:szCs w:val="24"/>
        </w:rPr>
        <w:t xml:space="preserve"> </w:t>
      </w:r>
    </w:p>
    <w:p w14:paraId="6594F0FF" w14:textId="77777777" w:rsidR="00495C30" w:rsidRDefault="00CA3A6F">
      <w:pPr>
        <w:ind w:firstLine="851"/>
        <w:jc w:val="both"/>
        <w:rPr>
          <w:color w:val="000000"/>
          <w:szCs w:val="24"/>
          <w:lang w:eastAsia="lt-LT"/>
        </w:rPr>
      </w:pPr>
      <w:r>
        <w:rPr>
          <w:color w:val="000000"/>
          <w:szCs w:val="24"/>
          <w:lang w:eastAsia="lt-LT"/>
        </w:rPr>
        <w:t xml:space="preserve">63. Paraiškos vertinimo metu įgyvendinančioji institucija gali paprašyti pareiškėjo pateikti trūkstamą informaciją ir (arba) dokumentus. Pareiškėjas privalo pateikti šią informaciją ir (arba) dokumentus per įgyvendinančiosios institucijos nustatytą terminą. Paraiška atmetama, neprašant pareiškėjo pateikti papildomų dokumentų ar duomenų, papildyti ar patikslinti paraiškoje pateiktos informacijos, jeigu kartu su paraiška nepateikiama pusė ir daugiau Aprašo 60 punkte išvardytų konkrečiam projektui taikomų priedų. </w:t>
      </w:r>
    </w:p>
    <w:p w14:paraId="1DEE4978" w14:textId="77777777" w:rsidR="00495C30" w:rsidRDefault="00CA3A6F">
      <w:pPr>
        <w:ind w:firstLine="851"/>
        <w:jc w:val="both"/>
        <w:rPr>
          <w:i/>
          <w:color w:val="000000"/>
          <w:szCs w:val="24"/>
          <w:lang w:eastAsia="lt-LT"/>
        </w:rPr>
      </w:pPr>
      <w:r>
        <w:rPr>
          <w:color w:val="000000"/>
          <w:szCs w:val="24"/>
          <w:lang w:eastAsia="lt-LT"/>
        </w:rPr>
        <w:t>64. Paraiškos vertinamos ne ilgiau kaip 90 dienų nuo kvietimo teikti paraiškas skelbime nurodytos paskutinės paraiškų pateikimo dienos</w:t>
      </w:r>
      <w:r>
        <w:rPr>
          <w:i/>
          <w:color w:val="000000"/>
          <w:szCs w:val="24"/>
          <w:lang w:eastAsia="lt-LT"/>
        </w:rPr>
        <w:t>.</w:t>
      </w:r>
    </w:p>
    <w:p w14:paraId="59854A79" w14:textId="77777777" w:rsidR="00495C30" w:rsidRDefault="00CA3A6F">
      <w:pPr>
        <w:ind w:firstLine="851"/>
        <w:jc w:val="both"/>
        <w:rPr>
          <w:rFonts w:eastAsia="Calibri"/>
          <w:color w:val="000000"/>
          <w:szCs w:val="22"/>
        </w:rPr>
      </w:pPr>
      <w:r>
        <w:rPr>
          <w:color w:val="000000"/>
          <w:szCs w:val="24"/>
          <w:lang w:eastAsia="lt-LT"/>
        </w:rPr>
        <w:t xml:space="preserve">65.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taip pat Ministeriją </w:t>
      </w:r>
      <w:r>
        <w:rPr>
          <w:rFonts w:eastAsia="Calibri"/>
          <w:iCs/>
          <w:color w:val="000000"/>
          <w:szCs w:val="24"/>
        </w:rPr>
        <w:t>ir vadovaujančiąją instituciją</w:t>
      </w:r>
      <w:r>
        <w:rPr>
          <w:color w:val="000000"/>
          <w:szCs w:val="24"/>
          <w:lang w:eastAsia="lt-LT"/>
        </w:rPr>
        <w:t xml:space="preserve"> per DMS, o jei nėra įdiegtos DMS funkcinės galimybės – raštu, </w:t>
      </w:r>
      <w:r>
        <w:rPr>
          <w:rFonts w:eastAsia="Calibri"/>
          <w:iCs/>
          <w:color w:val="000000"/>
          <w:szCs w:val="24"/>
        </w:rPr>
        <w:t>nurodydama termino pratęsimo priežastis</w:t>
      </w:r>
      <w:r>
        <w:rPr>
          <w:i/>
          <w:color w:val="000000"/>
          <w:szCs w:val="24"/>
          <w:lang w:eastAsia="lt-LT"/>
        </w:rPr>
        <w:t>.</w:t>
      </w:r>
    </w:p>
    <w:p w14:paraId="6986E18A" w14:textId="77777777" w:rsidR="00495C30" w:rsidRDefault="00CA3A6F">
      <w:pPr>
        <w:ind w:firstLine="851"/>
        <w:jc w:val="both"/>
        <w:rPr>
          <w:color w:val="000000"/>
          <w:szCs w:val="24"/>
          <w:lang w:eastAsia="lt-LT"/>
        </w:rPr>
      </w:pPr>
      <w:r>
        <w:rPr>
          <w:color w:val="000000"/>
          <w:szCs w:val="24"/>
          <w:lang w:eastAsia="lt-LT"/>
        </w:rPr>
        <w:t xml:space="preserve">66. Paraiška atmetama dėl priežasčių, nustatytų Apraše, Projektų taisyklių 93 punkte ir Projektų taisyklių III skyriaus keturioliktajame, penkioliktajame ir šešioliktajame skirsniuose, juose nustatyta tvarka. Apie paraiškos atmetimą pareiškėjas informuojamas per DMS, o jei nėra įdiegtos </w:t>
      </w:r>
      <w:r>
        <w:rPr>
          <w:color w:val="000000"/>
          <w:szCs w:val="24"/>
          <w:lang w:eastAsia="lt-LT"/>
        </w:rPr>
        <w:lastRenderedPageBreak/>
        <w:t>DMS funkcinės galimybės – raštu  per 3 darbo dienas nuo sprendimo dėl paraiškos atmetimo priėmimo dienos.</w:t>
      </w:r>
    </w:p>
    <w:p w14:paraId="76876650" w14:textId="77777777" w:rsidR="00495C30" w:rsidRDefault="00CA3A6F">
      <w:pPr>
        <w:ind w:firstLine="851"/>
        <w:jc w:val="both"/>
        <w:rPr>
          <w:color w:val="000000"/>
          <w:szCs w:val="24"/>
          <w:lang w:eastAsia="lt-LT"/>
        </w:rPr>
      </w:pPr>
      <w:r>
        <w:rPr>
          <w:color w:val="000000"/>
          <w:szCs w:val="24"/>
          <w:lang w:eastAsia="lt-LT"/>
        </w:rPr>
        <w:t>67.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436CFC94" w14:textId="77777777" w:rsidR="00495C30" w:rsidRDefault="00CA3A6F">
      <w:pPr>
        <w:ind w:firstLine="851"/>
        <w:jc w:val="both"/>
        <w:rPr>
          <w:color w:val="000000"/>
          <w:szCs w:val="24"/>
          <w:lang w:eastAsia="lt-LT"/>
        </w:rPr>
      </w:pPr>
      <w:r>
        <w:rPr>
          <w:color w:val="000000"/>
          <w:szCs w:val="24"/>
          <w:lang w:eastAsia="lt-LT"/>
        </w:rPr>
        <w:t>68. Paraiškų baigiamąjį vertinimo aptarimą organizuoja ir Paraiškų baigiamojo vertinimo aptarimo grupės sudėtį tvirtina Ministerija Projektų taisyklių 146 punkte nustatyta tvarka. Paraiškų baigiamojo vertinimo aptarimo grupės veiklos principai nustatomi šios grupės reglamente.</w:t>
      </w:r>
    </w:p>
    <w:p w14:paraId="47229ACC" w14:textId="77777777" w:rsidR="00495C30" w:rsidRDefault="00CA3A6F">
      <w:pPr>
        <w:ind w:firstLine="851"/>
        <w:jc w:val="both"/>
        <w:rPr>
          <w:color w:val="000000"/>
          <w:szCs w:val="24"/>
          <w:lang w:eastAsia="lt-LT"/>
        </w:rPr>
      </w:pPr>
      <w:r>
        <w:rPr>
          <w:color w:val="000000"/>
          <w:szCs w:val="24"/>
          <w:lang w:eastAsia="lt-LT"/>
        </w:rPr>
        <w:t xml:space="preserve">69. Įgyvendinančiajai institucijai baigus paraiškų vertinimą, sprendimą dėl projekto finansavimo arba nefinansavimo priima Ministerija Projektų taisyklių III skyriaus septynioliktajame skirsnyje nustatyta tvarka. </w:t>
      </w:r>
    </w:p>
    <w:p w14:paraId="15996691" w14:textId="77777777" w:rsidR="00495C30" w:rsidRDefault="00CA3A6F">
      <w:pPr>
        <w:ind w:firstLine="851"/>
        <w:jc w:val="both"/>
        <w:rPr>
          <w:color w:val="000000"/>
          <w:szCs w:val="24"/>
          <w:lang w:eastAsia="lt-LT"/>
        </w:rPr>
      </w:pPr>
      <w:r>
        <w:rPr>
          <w:color w:val="000000"/>
          <w:szCs w:val="24"/>
          <w:lang w:eastAsia="lt-LT"/>
        </w:rPr>
        <w:t xml:space="preserve">70. Ministerijai priėmus sprendimą finansuoti projektą, įgyvendinančioji institucija per 3 darbo dienas nuo šio sprendimo gavimo dienos per DMS, o jei nėra įdiegtos DMS funkcinės galimybės – raštu pateikia šį sprendimą pareiškėjams. </w:t>
      </w:r>
    </w:p>
    <w:p w14:paraId="39009614" w14:textId="77777777" w:rsidR="00495C30" w:rsidRDefault="00CA3A6F">
      <w:pPr>
        <w:ind w:firstLine="851"/>
        <w:jc w:val="both"/>
        <w:rPr>
          <w:color w:val="000000"/>
          <w:szCs w:val="24"/>
          <w:lang w:eastAsia="lt-LT"/>
        </w:rPr>
      </w:pPr>
      <w:r>
        <w:rPr>
          <w:color w:val="000000"/>
          <w:szCs w:val="24"/>
          <w:lang w:eastAsia="lt-LT"/>
        </w:rPr>
        <w:t xml:space="preserve">71. Pagal Aprašą finansuojamiems projektams įgyvendinti bus sudaromos dvišalės projektų sutartys tarp pareiškėjo ir įgyvendinančiosios institucijos. Projektų sutartys gali būti keičiamos arba nutraukiamos Projektų taisyklių </w:t>
      </w:r>
      <w:r>
        <w:rPr>
          <w:rFonts w:eastAsia="Calibri"/>
          <w:color w:val="000000"/>
          <w:szCs w:val="24"/>
        </w:rPr>
        <w:t xml:space="preserve">IV skyriaus </w:t>
      </w:r>
      <w:r>
        <w:rPr>
          <w:color w:val="000000"/>
          <w:szCs w:val="24"/>
          <w:lang w:eastAsia="lt-LT"/>
        </w:rPr>
        <w:t>devynioliktajame skirsnyje nustatyta tvarka.</w:t>
      </w:r>
    </w:p>
    <w:p w14:paraId="668A4917" w14:textId="77777777" w:rsidR="00495C30" w:rsidRDefault="00CA3A6F">
      <w:pPr>
        <w:ind w:firstLine="851"/>
        <w:jc w:val="both"/>
        <w:rPr>
          <w:rFonts w:eastAsia="Calibri"/>
          <w:color w:val="000000"/>
          <w:szCs w:val="22"/>
        </w:rPr>
      </w:pPr>
      <w:r>
        <w:rPr>
          <w:color w:val="000000"/>
          <w:szCs w:val="24"/>
          <w:lang w:eastAsia="lt-LT"/>
        </w:rPr>
        <w:t xml:space="preserve">72.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6222F0AA" w14:textId="77777777" w:rsidR="00495C30" w:rsidRDefault="00CA3A6F">
      <w:pPr>
        <w:ind w:firstLine="851"/>
        <w:jc w:val="both"/>
        <w:rPr>
          <w:color w:val="000000"/>
          <w:szCs w:val="24"/>
          <w:lang w:eastAsia="lt-LT"/>
        </w:rPr>
      </w:pPr>
      <w:r>
        <w:rPr>
          <w:color w:val="000000"/>
          <w:szCs w:val="24"/>
          <w:lang w:eastAsia="lt-LT"/>
        </w:rPr>
        <w:t>73. Įgyvendinančioji institucija, siekdama įsitikinti, kad finansavimo skyrimo (projekto sutarties sudarymo) metu pareiškėjas ir partneris (-</w:t>
      </w:r>
      <w:proofErr w:type="spellStart"/>
      <w:r>
        <w:rPr>
          <w:color w:val="000000"/>
          <w:szCs w:val="24"/>
          <w:lang w:eastAsia="lt-LT"/>
        </w:rPr>
        <w:t>iai</w:t>
      </w:r>
      <w:proofErr w:type="spellEnd"/>
      <w:r>
        <w:rPr>
          <w:color w:val="000000"/>
          <w:szCs w:val="24"/>
          <w:lang w:eastAsia="lt-LT"/>
        </w:rPr>
        <w:t>) nebuvo sunkumų patirianti įmonė, iki finansavimo skyrimo (projekto sutarties sudarymo) pareiškėjo gali paprašyti pateikti paskutinio ketvirčio iki finansavimo skyrimo (projekto sutarties sudarymo) sudarytą finansinės atskaitomybės ataskaitą. Paaiškėjus, kad finansavimo skyrimo (projekto sutarties sudarymo) momentu įmonė buvo sunkumus patirianti, finansavimas yra neskiriamas (projekto sutartis nesudaroma). Šis Aprašo punktas netaikomas, jeigu paraiškos vertinimo metu pareiškėjas (partneris) buvo priskiriamas sunkumų patiriančios įmonės kategorijai.</w:t>
      </w:r>
    </w:p>
    <w:p w14:paraId="71778684" w14:textId="77777777" w:rsidR="00495C30" w:rsidRDefault="00CA3A6F">
      <w:pPr>
        <w:ind w:firstLine="851"/>
        <w:jc w:val="both"/>
        <w:rPr>
          <w:color w:val="000000"/>
          <w:szCs w:val="24"/>
          <w:lang w:eastAsia="lt-LT"/>
        </w:rPr>
      </w:pPr>
      <w:r>
        <w:rPr>
          <w:color w:val="000000"/>
          <w:szCs w:val="24"/>
          <w:lang w:eastAsia="lt-LT"/>
        </w:rPr>
        <w:t xml:space="preserve">74. Projekto sutarties originalas gali būti rengiamas ir teikiamas: </w:t>
      </w:r>
    </w:p>
    <w:p w14:paraId="11707137" w14:textId="77777777" w:rsidR="00495C30" w:rsidRDefault="00CA3A6F">
      <w:pPr>
        <w:ind w:firstLine="851"/>
        <w:jc w:val="both"/>
        <w:rPr>
          <w:color w:val="000000"/>
          <w:szCs w:val="24"/>
          <w:lang w:eastAsia="lt-LT"/>
        </w:rPr>
      </w:pPr>
      <w:r>
        <w:rPr>
          <w:color w:val="000000"/>
          <w:szCs w:val="24"/>
          <w:lang w:eastAsia="lt-LT"/>
        </w:rPr>
        <w:t>74.1. kaip pasirašytas popierinis dokumentas arba</w:t>
      </w:r>
    </w:p>
    <w:p w14:paraId="21B3F6D1" w14:textId="77777777" w:rsidR="00495C30" w:rsidRDefault="00CA3A6F">
      <w:pPr>
        <w:ind w:firstLine="851"/>
        <w:jc w:val="both"/>
        <w:rPr>
          <w:color w:val="000000"/>
          <w:szCs w:val="24"/>
          <w:lang w:eastAsia="lt-LT"/>
        </w:rPr>
      </w:pPr>
      <w:r>
        <w:rPr>
          <w:color w:val="000000"/>
          <w:szCs w:val="24"/>
          <w:lang w:eastAsia="lt-LT"/>
        </w:rPr>
        <w:t xml:space="preserve">74.2. kaip elektroninis dokumentas, pasirašytas </w:t>
      </w:r>
      <w:r>
        <w:rPr>
          <w:rFonts w:eastAsia="Calibri"/>
          <w:color w:val="000000"/>
          <w:szCs w:val="24"/>
        </w:rPr>
        <w:t>elektroninio pasirašymo priemonėmis su kvalifikuoto elektroninio parašo sertifikatais</w:t>
      </w:r>
      <w:r>
        <w:rPr>
          <w:color w:val="000000"/>
          <w:szCs w:val="24"/>
          <w:lang w:eastAsia="lt-LT"/>
        </w:rPr>
        <w:t>, atsižvelgiant į tai, kokią šio dokumentų formą pasirenka projekto vykdytojas.</w:t>
      </w:r>
    </w:p>
    <w:p w14:paraId="10106D5F" w14:textId="77777777" w:rsidR="00495C30" w:rsidRDefault="00495C30">
      <w:pPr>
        <w:ind w:firstLine="851"/>
        <w:jc w:val="center"/>
        <w:rPr>
          <w:b/>
          <w:color w:val="000000"/>
          <w:szCs w:val="24"/>
          <w:lang w:eastAsia="lt-LT"/>
        </w:rPr>
      </w:pPr>
    </w:p>
    <w:p w14:paraId="614086E3" w14:textId="77777777" w:rsidR="00495C30" w:rsidRDefault="00CA3A6F">
      <w:pPr>
        <w:ind w:firstLine="851"/>
        <w:jc w:val="center"/>
        <w:rPr>
          <w:b/>
          <w:color w:val="000000"/>
          <w:szCs w:val="24"/>
          <w:lang w:eastAsia="lt-LT"/>
        </w:rPr>
      </w:pPr>
      <w:r>
        <w:rPr>
          <w:b/>
          <w:color w:val="000000"/>
          <w:szCs w:val="24"/>
          <w:lang w:eastAsia="lt-LT"/>
        </w:rPr>
        <w:t>VI SKYRIUS</w:t>
      </w:r>
    </w:p>
    <w:p w14:paraId="0383A735" w14:textId="77777777" w:rsidR="00495C30" w:rsidRDefault="00CA3A6F">
      <w:pPr>
        <w:ind w:firstLine="851"/>
        <w:jc w:val="center"/>
        <w:rPr>
          <w:b/>
          <w:color w:val="000000"/>
          <w:szCs w:val="24"/>
          <w:lang w:eastAsia="lt-LT"/>
        </w:rPr>
      </w:pPr>
      <w:r>
        <w:rPr>
          <w:b/>
          <w:color w:val="000000"/>
          <w:szCs w:val="24"/>
          <w:lang w:eastAsia="lt-LT"/>
        </w:rPr>
        <w:t>PROJEKTŲ ĮGYVENDINIMO REIKALAVIMAI</w:t>
      </w:r>
    </w:p>
    <w:p w14:paraId="6CB24F94" w14:textId="77777777" w:rsidR="00495C30" w:rsidRDefault="00495C30">
      <w:pPr>
        <w:ind w:firstLine="851"/>
        <w:jc w:val="center"/>
        <w:rPr>
          <w:color w:val="000000"/>
          <w:szCs w:val="24"/>
          <w:lang w:eastAsia="lt-LT"/>
        </w:rPr>
      </w:pPr>
    </w:p>
    <w:p w14:paraId="0FA3CADE" w14:textId="77777777" w:rsidR="00495C30" w:rsidRDefault="00CA3A6F">
      <w:pPr>
        <w:ind w:firstLine="851"/>
        <w:jc w:val="both"/>
        <w:rPr>
          <w:color w:val="000000"/>
          <w:szCs w:val="24"/>
          <w:lang w:eastAsia="lt-LT"/>
        </w:rPr>
      </w:pPr>
      <w:r>
        <w:rPr>
          <w:color w:val="000000"/>
          <w:szCs w:val="24"/>
          <w:lang w:eastAsia="lt-LT"/>
        </w:rPr>
        <w:t>75. Projektas įgyvendinamas pagal projekto sutartyje, Apraše ir Projektų taisyklėse nustatytus reikalavimus.</w:t>
      </w:r>
    </w:p>
    <w:p w14:paraId="19AA61EB" w14:textId="77777777" w:rsidR="00495C30" w:rsidRDefault="00CA3A6F">
      <w:pPr>
        <w:ind w:firstLine="851"/>
        <w:jc w:val="both"/>
        <w:rPr>
          <w:color w:val="000000"/>
          <w:szCs w:val="24"/>
          <w:lang w:eastAsia="lt-LT"/>
        </w:rPr>
      </w:pPr>
      <w:r>
        <w:rPr>
          <w:color w:val="000000"/>
          <w:szCs w:val="24"/>
          <w:lang w:eastAsia="lt-LT"/>
        </w:rPr>
        <w:t>76. Projektų įgyvendinimo priežiūrai bus sudaromas Projektų priežiūros komitetas, kurio sudėtis tvirtinama Lietuvos Respublikos ūkio ministro įsakymu, o jo veiklos principai nustatomi šio komiteto reglamente.</w:t>
      </w:r>
    </w:p>
    <w:p w14:paraId="387B41D9" w14:textId="77777777" w:rsidR="00495C30" w:rsidRDefault="00CA3A6F">
      <w:pPr>
        <w:ind w:firstLine="851"/>
        <w:jc w:val="both"/>
        <w:rPr>
          <w:color w:val="000000"/>
          <w:szCs w:val="24"/>
          <w:lang w:eastAsia="lt-LT"/>
        </w:rPr>
      </w:pPr>
      <w:r>
        <w:rPr>
          <w:color w:val="000000"/>
          <w:szCs w:val="24"/>
          <w:lang w:eastAsia="lt-LT"/>
        </w:rPr>
        <w:t xml:space="preserve">77. Jei projekto veikla nepradėta įgyvendinti per 3 mėnesius nuo projekto sutarties pasirašymo dienos, įgyvendinančioji institucija, </w:t>
      </w:r>
      <w:r>
        <w:rPr>
          <w:rFonts w:eastAsia="Calibri"/>
          <w:color w:val="000000"/>
          <w:szCs w:val="24"/>
        </w:rPr>
        <w:t xml:space="preserve">suderinusi su Ministerija, </w:t>
      </w:r>
      <w:r>
        <w:rPr>
          <w:color w:val="000000"/>
          <w:szCs w:val="24"/>
          <w:lang w:eastAsia="lt-LT"/>
        </w:rPr>
        <w:t>turi teisę vienašališkai nutraukti projekto sutartį.</w:t>
      </w:r>
    </w:p>
    <w:p w14:paraId="6B99F4A0" w14:textId="77777777" w:rsidR="00495C30" w:rsidRDefault="00CA3A6F">
      <w:pPr>
        <w:ind w:firstLine="851"/>
        <w:jc w:val="both"/>
        <w:rPr>
          <w:color w:val="000000"/>
          <w:szCs w:val="24"/>
          <w:lang w:eastAsia="lt-LT"/>
        </w:rPr>
      </w:pPr>
      <w:r>
        <w:rPr>
          <w:color w:val="000000"/>
          <w:szCs w:val="24"/>
          <w:lang w:eastAsia="lt-LT"/>
        </w:rPr>
        <w:lastRenderedPageBreak/>
        <w:t xml:space="preserve">78. Dalyvavimas mokymuose turi būti patvirtintas mokymų tiekėjo arba projekto vykdytojo išduotu </w:t>
      </w:r>
      <w:r>
        <w:rPr>
          <w:iCs/>
          <w:color w:val="000000"/>
          <w:szCs w:val="24"/>
          <w:lang w:eastAsia="lt-LT"/>
        </w:rPr>
        <w:t>specialiosios arba papildomos kompetencijos įgijimą patvirtinančiu dokumentu (pažymėjimas)</w:t>
      </w:r>
      <w:r>
        <w:rPr>
          <w:color w:val="000000"/>
          <w:szCs w:val="24"/>
          <w:lang w:eastAsia="lt-LT"/>
        </w:rPr>
        <w:t>.</w:t>
      </w:r>
    </w:p>
    <w:p w14:paraId="0C4A9351" w14:textId="77777777" w:rsidR="00495C30" w:rsidRDefault="00CA3A6F">
      <w:pPr>
        <w:ind w:firstLine="851"/>
        <w:jc w:val="both"/>
        <w:rPr>
          <w:color w:val="000000"/>
          <w:szCs w:val="24"/>
          <w:lang w:eastAsia="lt-LT"/>
        </w:rPr>
      </w:pPr>
      <w:r>
        <w:rPr>
          <w:color w:val="000000"/>
          <w:szCs w:val="24"/>
          <w:lang w:eastAsia="lt-LT"/>
        </w:rPr>
        <w:t>79. Informacija apie kiekvieną Europos socialinio fondo projekto dalyvį renkama pirmą jo dalyvavimo tiesioginėse projekto veiklose dieną vieną kartą per projekto įgyvendinimo laikotarpį kaip tai yra numatyta Projektų taisyklių 270 punkte, papildomai dalyvio anketos formoje įtraukiant laukus, kuriuose dalyvių prašoma nurodyti darbovietę ir pareigybę.</w:t>
      </w:r>
    </w:p>
    <w:p w14:paraId="24024133" w14:textId="77777777" w:rsidR="00495C30" w:rsidRDefault="00CA3A6F">
      <w:pPr>
        <w:ind w:firstLine="851"/>
        <w:jc w:val="both"/>
        <w:rPr>
          <w:color w:val="000000"/>
          <w:szCs w:val="24"/>
          <w:lang w:eastAsia="lt-LT"/>
        </w:rPr>
      </w:pPr>
      <w:r>
        <w:rPr>
          <w:rFonts w:eastAsia="Calibri"/>
          <w:color w:val="000000"/>
          <w:szCs w:val="24"/>
          <w:lang w:eastAsia="lt-LT"/>
        </w:rPr>
        <w:t xml:space="preserve">80. </w:t>
      </w:r>
      <w:r>
        <w:rPr>
          <w:color w:val="000000"/>
          <w:szCs w:val="24"/>
          <w:lang w:eastAsia="lt-LT"/>
        </w:rPr>
        <w:t>Projekto vykdytojas privalo informuoti apie įgyvendinamą ar įgyvendintą projektą Projektų taisyklių VII skyriaus trisdešimt septintajame skirsnyje nustatyta tvarka.</w:t>
      </w:r>
    </w:p>
    <w:p w14:paraId="058C12E7" w14:textId="77777777" w:rsidR="00495C30" w:rsidRDefault="00CA3A6F">
      <w:pPr>
        <w:ind w:firstLine="851"/>
        <w:jc w:val="both"/>
        <w:rPr>
          <w:i/>
          <w:color w:val="000000"/>
          <w:szCs w:val="24"/>
          <w:lang w:eastAsia="lt-LT"/>
        </w:rPr>
      </w:pPr>
      <w:r>
        <w:rPr>
          <w:color w:val="000000"/>
          <w:szCs w:val="24"/>
          <w:lang w:eastAsia="lt-LT"/>
        </w:rPr>
        <w:t xml:space="preserve">81. Projekto užbaigimo reikalavimai nustatyti </w:t>
      </w:r>
      <w:r>
        <w:rPr>
          <w:rFonts w:eastAsia="Calibri"/>
          <w:color w:val="000000"/>
          <w:szCs w:val="24"/>
        </w:rPr>
        <w:t>Projektų taisyklių IV skyriaus dvidešimt septintajame skirsnyje</w:t>
      </w:r>
      <w:r>
        <w:rPr>
          <w:i/>
          <w:color w:val="000000"/>
          <w:szCs w:val="24"/>
          <w:lang w:eastAsia="lt-LT"/>
        </w:rPr>
        <w:t>.</w:t>
      </w:r>
    </w:p>
    <w:p w14:paraId="69BDE56F" w14:textId="77777777" w:rsidR="00495C30" w:rsidRDefault="00CA3A6F">
      <w:pPr>
        <w:ind w:firstLine="851"/>
        <w:jc w:val="both"/>
        <w:rPr>
          <w:b/>
          <w:color w:val="000000"/>
          <w:szCs w:val="24"/>
          <w:lang w:eastAsia="lt-LT"/>
        </w:rPr>
      </w:pPr>
      <w:r>
        <w:rPr>
          <w:rFonts w:eastAsia="Calibri"/>
          <w:color w:val="000000"/>
          <w:szCs w:val="24"/>
        </w:rPr>
        <w:t xml:space="preserve">82. Visi su projekto įgyvendinimu susiję dokumentai turi būti saugomi Projektų taisyklių </w:t>
      </w:r>
      <w:r>
        <w:rPr>
          <w:color w:val="000000"/>
          <w:szCs w:val="24"/>
          <w:lang w:eastAsia="lt-LT"/>
        </w:rPr>
        <w:t xml:space="preserve">VII skyriaus </w:t>
      </w:r>
      <w:r>
        <w:rPr>
          <w:rFonts w:eastAsia="Calibri"/>
          <w:color w:val="000000"/>
          <w:szCs w:val="24"/>
        </w:rPr>
        <w:t>keturiasdešimt antrajame skirsnyje nustatyta tvarka.</w:t>
      </w:r>
    </w:p>
    <w:p w14:paraId="3517B209" w14:textId="77777777" w:rsidR="00495C30" w:rsidRDefault="00495C30">
      <w:pPr>
        <w:ind w:firstLine="851"/>
        <w:jc w:val="center"/>
        <w:rPr>
          <w:b/>
          <w:color w:val="000000"/>
          <w:szCs w:val="24"/>
          <w:lang w:eastAsia="lt-LT"/>
        </w:rPr>
      </w:pPr>
    </w:p>
    <w:p w14:paraId="6915CD85" w14:textId="77777777" w:rsidR="00495C30" w:rsidRDefault="00CA3A6F">
      <w:pPr>
        <w:ind w:firstLine="851"/>
        <w:jc w:val="center"/>
        <w:rPr>
          <w:b/>
          <w:color w:val="000000"/>
          <w:szCs w:val="24"/>
          <w:lang w:eastAsia="lt-LT"/>
        </w:rPr>
      </w:pPr>
      <w:r>
        <w:rPr>
          <w:b/>
          <w:color w:val="000000"/>
          <w:szCs w:val="24"/>
          <w:lang w:eastAsia="lt-LT"/>
        </w:rPr>
        <w:t>VII SKYRIUS</w:t>
      </w:r>
    </w:p>
    <w:p w14:paraId="047A67BF" w14:textId="77777777" w:rsidR="00495C30" w:rsidRDefault="00CA3A6F">
      <w:pPr>
        <w:ind w:firstLine="851"/>
        <w:jc w:val="center"/>
        <w:rPr>
          <w:b/>
          <w:color w:val="000000"/>
          <w:szCs w:val="24"/>
          <w:lang w:eastAsia="lt-LT"/>
        </w:rPr>
      </w:pPr>
      <w:r>
        <w:rPr>
          <w:b/>
          <w:color w:val="000000"/>
          <w:szCs w:val="24"/>
          <w:lang w:eastAsia="lt-LT"/>
        </w:rPr>
        <w:t>APRAŠO KEITIMO TVARKA</w:t>
      </w:r>
    </w:p>
    <w:p w14:paraId="66EACA99" w14:textId="77777777" w:rsidR="00495C30" w:rsidRDefault="00495C30">
      <w:pPr>
        <w:ind w:firstLine="851"/>
        <w:jc w:val="center"/>
        <w:rPr>
          <w:b/>
          <w:color w:val="000000"/>
          <w:szCs w:val="24"/>
          <w:lang w:eastAsia="lt-LT"/>
        </w:rPr>
      </w:pPr>
    </w:p>
    <w:p w14:paraId="586B42F8" w14:textId="77777777" w:rsidR="00495C30" w:rsidRDefault="00CA3A6F">
      <w:pPr>
        <w:ind w:firstLine="851"/>
        <w:jc w:val="both"/>
        <w:rPr>
          <w:color w:val="000000"/>
          <w:szCs w:val="24"/>
          <w:lang w:eastAsia="lt-LT"/>
        </w:rPr>
      </w:pPr>
      <w:r>
        <w:rPr>
          <w:color w:val="000000"/>
          <w:szCs w:val="24"/>
          <w:lang w:eastAsia="lt-LT"/>
        </w:rPr>
        <w:t xml:space="preserve">83. Aprašo keitimo tvarka nustatyta Projektų taisyklių </w:t>
      </w:r>
      <w:r>
        <w:rPr>
          <w:rFonts w:eastAsia="Calibri"/>
          <w:color w:val="000000"/>
          <w:szCs w:val="24"/>
        </w:rPr>
        <w:t xml:space="preserve">III skyriaus </w:t>
      </w:r>
      <w:r>
        <w:rPr>
          <w:color w:val="000000"/>
          <w:szCs w:val="24"/>
          <w:lang w:eastAsia="lt-LT"/>
        </w:rPr>
        <w:t>vienuoliktajame skirsnyje.</w:t>
      </w:r>
    </w:p>
    <w:p w14:paraId="25F519CF" w14:textId="77777777" w:rsidR="00495C30" w:rsidRDefault="00CA3A6F">
      <w:pPr>
        <w:ind w:firstLine="851"/>
        <w:jc w:val="both"/>
        <w:rPr>
          <w:color w:val="000000"/>
          <w:szCs w:val="24"/>
          <w:lang w:eastAsia="lt-LT"/>
        </w:rPr>
      </w:pPr>
      <w:r>
        <w:rPr>
          <w:color w:val="000000"/>
          <w:szCs w:val="24"/>
          <w:lang w:eastAsia="lt-LT"/>
        </w:rPr>
        <w:t>84. Jei Aprašas keičiamas jau atrinkus projektus, šie pakeitimai,</w:t>
      </w:r>
      <w:r>
        <w:rPr>
          <w:rFonts w:eastAsia="Calibri"/>
          <w:color w:val="000000"/>
          <w:szCs w:val="24"/>
          <w:lang w:eastAsia="lt-LT"/>
        </w:rPr>
        <w:t xml:space="preserve"> </w:t>
      </w:r>
      <w:r>
        <w:rPr>
          <w:color w:val="000000"/>
          <w:szCs w:val="24"/>
          <w:lang w:eastAsia="lt-LT"/>
        </w:rPr>
        <w:t xml:space="preserve">nepažeidžiant lygiateisiškumo principo, taikomi ir įgyvendinamiems projektams Projektų taisyklių 91 punkte nustatytais atvejais. </w:t>
      </w:r>
    </w:p>
    <w:p w14:paraId="46EBDB63" w14:textId="77777777" w:rsidR="00495C30" w:rsidRDefault="00CA3A6F">
      <w:pPr>
        <w:spacing w:line="276" w:lineRule="auto"/>
        <w:jc w:val="center"/>
        <w:rPr>
          <w:rFonts w:eastAsia="Calibri"/>
          <w:color w:val="000000"/>
          <w:spacing w:val="-4"/>
          <w:szCs w:val="24"/>
        </w:rPr>
      </w:pPr>
      <w:r>
        <w:rPr>
          <w:rFonts w:eastAsia="Calibri"/>
          <w:color w:val="000000"/>
          <w:spacing w:val="-4"/>
          <w:szCs w:val="24"/>
        </w:rPr>
        <w:t>______________________________</w:t>
      </w:r>
    </w:p>
    <w:p w14:paraId="614C3FDA" w14:textId="77777777" w:rsidR="00495C30" w:rsidRDefault="00495C30">
      <w:pPr>
        <w:rPr>
          <w:sz w:val="18"/>
          <w:szCs w:val="18"/>
        </w:rPr>
      </w:pPr>
    </w:p>
    <w:p w14:paraId="453A74B2" w14:textId="77777777" w:rsidR="00495C30" w:rsidRDefault="00495C30">
      <w:pPr>
        <w:spacing w:line="276" w:lineRule="auto"/>
        <w:jc w:val="center"/>
        <w:rPr>
          <w:rFonts w:eastAsia="Calibri"/>
          <w:color w:val="000000"/>
          <w:spacing w:val="-4"/>
          <w:szCs w:val="24"/>
        </w:rPr>
      </w:pPr>
    </w:p>
    <w:p w14:paraId="6E9BBD15" w14:textId="77777777" w:rsidR="00495C30" w:rsidRDefault="00495C30">
      <w:pPr>
        <w:rPr>
          <w:sz w:val="18"/>
          <w:szCs w:val="18"/>
        </w:rPr>
      </w:pPr>
    </w:p>
    <w:p w14:paraId="67B1C876" w14:textId="77777777" w:rsidR="00495C30" w:rsidRDefault="00495C30">
      <w:pPr>
        <w:ind w:left="5192" w:firstLine="1298"/>
        <w:rPr>
          <w:rFonts w:eastAsia="Calibri"/>
          <w:color w:val="000000"/>
          <w:sz w:val="22"/>
          <w:szCs w:val="22"/>
        </w:rPr>
        <w:sectPr w:rsidR="00495C30">
          <w:headerReference w:type="even" r:id="rId10"/>
          <w:headerReference w:type="default" r:id="rId11"/>
          <w:footerReference w:type="even" r:id="rId12"/>
          <w:footerReference w:type="default" r:id="rId13"/>
          <w:headerReference w:type="first" r:id="rId14"/>
          <w:footerReference w:type="first" r:id="rId15"/>
          <w:pgSz w:w="11906" w:h="16838" w:code="9"/>
          <w:pgMar w:top="1106" w:right="567" w:bottom="1134" w:left="1701" w:header="567" w:footer="567" w:gutter="0"/>
          <w:pgNumType w:start="1"/>
          <w:cols w:space="1296"/>
          <w:titlePg/>
          <w:docGrid w:linePitch="360"/>
        </w:sectPr>
      </w:pPr>
    </w:p>
    <w:p w14:paraId="2A643E32" w14:textId="77777777" w:rsidR="00495C30" w:rsidRDefault="00495C30">
      <w:pPr>
        <w:tabs>
          <w:tab w:val="center" w:pos="4819"/>
          <w:tab w:val="right" w:pos="9638"/>
        </w:tabs>
        <w:rPr>
          <w:rFonts w:ascii="Calibri" w:eastAsia="Calibri" w:hAnsi="Calibri"/>
          <w:sz w:val="22"/>
          <w:szCs w:val="22"/>
        </w:rPr>
      </w:pPr>
    </w:p>
    <w:p w14:paraId="62B2CA25" w14:textId="77777777" w:rsidR="00495C30" w:rsidRDefault="00CA3A6F">
      <w:pPr>
        <w:ind w:left="5192" w:firstLine="1754"/>
        <w:rPr>
          <w:rFonts w:eastAsia="Calibri"/>
          <w:color w:val="000000"/>
          <w:szCs w:val="24"/>
        </w:rPr>
      </w:pPr>
      <w:r>
        <w:rPr>
          <w:rFonts w:eastAsia="Calibri"/>
          <w:color w:val="000000"/>
          <w:szCs w:val="24"/>
        </w:rPr>
        <w:t>2014–2020 metų Europos Sąjungos fondų investicijų veiksmų programos 9</w:t>
      </w:r>
    </w:p>
    <w:p w14:paraId="0001E050" w14:textId="77777777" w:rsidR="00495C30" w:rsidRDefault="00CA3A6F">
      <w:pPr>
        <w:ind w:left="5192" w:firstLine="1732"/>
        <w:rPr>
          <w:rFonts w:eastAsia="Calibri"/>
          <w:color w:val="000000"/>
          <w:szCs w:val="24"/>
        </w:rPr>
      </w:pPr>
      <w:r>
        <w:rPr>
          <w:rFonts w:eastAsia="Calibri"/>
          <w:color w:val="000000"/>
          <w:szCs w:val="24"/>
        </w:rPr>
        <w:t xml:space="preserve">prioriteto „Visuomenės švietimas ir žmogiškųjų išteklių potencialo didinimas“ </w:t>
      </w:r>
    </w:p>
    <w:p w14:paraId="6306FBA2" w14:textId="77777777" w:rsidR="00495C30" w:rsidRDefault="00CA3A6F">
      <w:pPr>
        <w:ind w:left="5192" w:firstLine="1798"/>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14:paraId="1DF053E4" w14:textId="77777777" w:rsidR="00495C30" w:rsidRDefault="00CA3A6F">
      <w:pPr>
        <w:ind w:left="6490" w:firstLine="434"/>
        <w:rPr>
          <w:rFonts w:eastAsia="Calibri"/>
          <w:color w:val="000000"/>
          <w:szCs w:val="24"/>
        </w:rPr>
      </w:pPr>
      <w:r>
        <w:rPr>
          <w:rFonts w:eastAsia="Calibri"/>
          <w:color w:val="000000"/>
          <w:szCs w:val="24"/>
        </w:rPr>
        <w:t>projektų finansavimo sąlygų aprašo Nr. 1</w:t>
      </w:r>
    </w:p>
    <w:p w14:paraId="27CF1198" w14:textId="77777777" w:rsidR="00495C30" w:rsidRDefault="00CA3A6F">
      <w:pPr>
        <w:ind w:left="6490" w:firstLine="434"/>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14:paraId="4DE2BDCC" w14:textId="77777777" w:rsidR="00495C30" w:rsidRDefault="00495C30">
      <w:pPr>
        <w:ind w:firstLine="680"/>
        <w:jc w:val="right"/>
        <w:rPr>
          <w:color w:val="000000"/>
          <w:szCs w:val="24"/>
          <w:lang w:eastAsia="lt-LT"/>
        </w:rPr>
      </w:pPr>
    </w:p>
    <w:p w14:paraId="0E982330" w14:textId="77777777" w:rsidR="00495C30" w:rsidRDefault="00CA3A6F">
      <w:pPr>
        <w:ind w:firstLine="680"/>
        <w:jc w:val="center"/>
        <w:rPr>
          <w:b/>
          <w:color w:val="000000"/>
          <w:szCs w:val="24"/>
          <w:lang w:eastAsia="lt-LT"/>
        </w:rPr>
      </w:pPr>
      <w:r>
        <w:rPr>
          <w:b/>
          <w:color w:val="000000"/>
          <w:szCs w:val="24"/>
          <w:lang w:eastAsia="lt-LT"/>
        </w:rPr>
        <w:t>PROJEKTO TINKAMUMO FINANSUOTI VERTINIMO LENTELĖ</w:t>
      </w:r>
    </w:p>
    <w:p w14:paraId="7D8AA760" w14:textId="77777777" w:rsidR="00495C30" w:rsidRDefault="00495C30">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495C30" w14:paraId="062DE611" w14:textId="77777777">
        <w:tc>
          <w:tcPr>
            <w:tcW w:w="4466" w:type="dxa"/>
          </w:tcPr>
          <w:p w14:paraId="4B43FDE4" w14:textId="77777777" w:rsidR="00495C30" w:rsidRDefault="00CA3A6F">
            <w:pPr>
              <w:rPr>
                <w:b/>
                <w:bCs/>
                <w:color w:val="000000"/>
                <w:szCs w:val="24"/>
                <w:lang w:eastAsia="lt-LT"/>
              </w:rPr>
            </w:pPr>
            <w:r>
              <w:rPr>
                <w:b/>
                <w:bCs/>
                <w:color w:val="000000"/>
                <w:szCs w:val="24"/>
                <w:lang w:eastAsia="lt-LT"/>
              </w:rPr>
              <w:t>Paraiškos kodas</w:t>
            </w:r>
          </w:p>
        </w:tc>
        <w:tc>
          <w:tcPr>
            <w:tcW w:w="10276" w:type="dxa"/>
          </w:tcPr>
          <w:p w14:paraId="0A7002F3" w14:textId="77777777" w:rsidR="00495C30" w:rsidRDefault="00495C30">
            <w:pPr>
              <w:rPr>
                <w:bCs/>
                <w:i/>
                <w:color w:val="000000"/>
                <w:szCs w:val="24"/>
                <w:lang w:eastAsia="lt-LT"/>
              </w:rPr>
            </w:pPr>
          </w:p>
        </w:tc>
      </w:tr>
      <w:tr w:rsidR="00495C30" w14:paraId="1BA4111A" w14:textId="77777777">
        <w:tc>
          <w:tcPr>
            <w:tcW w:w="4466" w:type="dxa"/>
          </w:tcPr>
          <w:p w14:paraId="29DFE016" w14:textId="77777777" w:rsidR="00495C30" w:rsidRDefault="00CA3A6F">
            <w:pPr>
              <w:rPr>
                <w:b/>
                <w:bCs/>
                <w:color w:val="000000"/>
                <w:szCs w:val="24"/>
                <w:lang w:eastAsia="lt-LT"/>
              </w:rPr>
            </w:pPr>
            <w:r>
              <w:rPr>
                <w:b/>
                <w:bCs/>
                <w:color w:val="000000"/>
                <w:szCs w:val="24"/>
                <w:lang w:eastAsia="lt-LT"/>
              </w:rPr>
              <w:t>Pareiškėjo pavadinimas</w:t>
            </w:r>
          </w:p>
        </w:tc>
        <w:tc>
          <w:tcPr>
            <w:tcW w:w="10276" w:type="dxa"/>
          </w:tcPr>
          <w:p w14:paraId="0CA47187" w14:textId="77777777" w:rsidR="00495C30" w:rsidRDefault="00495C30">
            <w:pPr>
              <w:rPr>
                <w:bCs/>
                <w:i/>
                <w:color w:val="000000"/>
                <w:szCs w:val="24"/>
                <w:lang w:eastAsia="lt-LT"/>
              </w:rPr>
            </w:pPr>
          </w:p>
        </w:tc>
      </w:tr>
      <w:tr w:rsidR="00495C30" w14:paraId="3D5A4799" w14:textId="77777777">
        <w:tc>
          <w:tcPr>
            <w:tcW w:w="4466" w:type="dxa"/>
          </w:tcPr>
          <w:p w14:paraId="0030C9BF" w14:textId="77777777" w:rsidR="00495C30" w:rsidRDefault="00CA3A6F">
            <w:pPr>
              <w:rPr>
                <w:b/>
                <w:bCs/>
                <w:color w:val="000000"/>
                <w:szCs w:val="24"/>
                <w:lang w:eastAsia="lt-LT"/>
              </w:rPr>
            </w:pPr>
            <w:r>
              <w:rPr>
                <w:b/>
                <w:bCs/>
                <w:color w:val="000000"/>
                <w:szCs w:val="24"/>
                <w:lang w:eastAsia="lt-LT"/>
              </w:rPr>
              <w:t>Projekto pavadinimas</w:t>
            </w:r>
          </w:p>
        </w:tc>
        <w:tc>
          <w:tcPr>
            <w:tcW w:w="10276" w:type="dxa"/>
          </w:tcPr>
          <w:p w14:paraId="6AB859CF" w14:textId="77777777" w:rsidR="00495C30" w:rsidRDefault="00495C30">
            <w:pPr>
              <w:rPr>
                <w:bCs/>
                <w:i/>
                <w:color w:val="000000"/>
                <w:szCs w:val="24"/>
                <w:lang w:eastAsia="lt-LT"/>
              </w:rPr>
            </w:pPr>
          </w:p>
        </w:tc>
      </w:tr>
      <w:tr w:rsidR="00495C30" w14:paraId="6F733FB9" w14:textId="77777777">
        <w:tc>
          <w:tcPr>
            <w:tcW w:w="14742" w:type="dxa"/>
            <w:gridSpan w:val="2"/>
          </w:tcPr>
          <w:p w14:paraId="4B7981F0" w14:textId="77777777" w:rsidR="00495C30" w:rsidRDefault="00CA3A6F">
            <w:pPr>
              <w:rPr>
                <w:b/>
                <w:bCs/>
                <w:color w:val="000000"/>
                <w:szCs w:val="24"/>
                <w:lang w:eastAsia="lt-LT"/>
              </w:rPr>
            </w:pPr>
            <w:r>
              <w:rPr>
                <w:b/>
                <w:bCs/>
                <w:color w:val="000000"/>
                <w:szCs w:val="24"/>
                <w:lang w:eastAsia="lt-LT"/>
              </w:rPr>
              <w:t>Projektą planuojama įgyvendinti:</w:t>
            </w:r>
          </w:p>
          <w:p w14:paraId="0F7AA75C" w14:textId="77777777" w:rsidR="00495C30" w:rsidRDefault="00CA3A6F">
            <w:pPr>
              <w:rPr>
                <w:b/>
                <w:bCs/>
                <w:color w:val="000000"/>
                <w:szCs w:val="24"/>
                <w:lang w:eastAsia="lt-LT"/>
              </w:rPr>
            </w:pPr>
            <w:r>
              <w:rPr>
                <w:b/>
                <w:bCs/>
                <w:color w:val="000000"/>
                <w:szCs w:val="24"/>
                <w:lang w:eastAsia="lt-LT"/>
              </w:rPr>
              <w:t> su partneriu (-</w:t>
            </w:r>
            <w:proofErr w:type="spellStart"/>
            <w:r>
              <w:rPr>
                <w:b/>
                <w:bCs/>
                <w:color w:val="000000"/>
                <w:szCs w:val="24"/>
                <w:lang w:eastAsia="lt-LT"/>
              </w:rPr>
              <w:t>iais</w:t>
            </w:r>
            <w:proofErr w:type="spellEnd"/>
            <w:r>
              <w:rPr>
                <w:b/>
                <w:bCs/>
                <w:color w:val="000000"/>
                <w:szCs w:val="24"/>
                <w:lang w:eastAsia="lt-LT"/>
              </w:rPr>
              <w:t xml:space="preserve">)              </w:t>
            </w:r>
            <w:r>
              <w:rPr>
                <w:b/>
                <w:bCs/>
                <w:color w:val="000000"/>
                <w:szCs w:val="24"/>
                <w:lang w:eastAsia="lt-LT"/>
              </w:rPr>
              <w:t> be partnerio (-</w:t>
            </w:r>
            <w:proofErr w:type="spellStart"/>
            <w:r>
              <w:rPr>
                <w:b/>
                <w:bCs/>
                <w:color w:val="000000"/>
                <w:szCs w:val="24"/>
                <w:lang w:eastAsia="lt-LT"/>
              </w:rPr>
              <w:t>ių</w:t>
            </w:r>
            <w:proofErr w:type="spellEnd"/>
            <w:r>
              <w:rPr>
                <w:b/>
                <w:bCs/>
                <w:color w:val="000000"/>
                <w:szCs w:val="24"/>
                <w:lang w:eastAsia="lt-LT"/>
              </w:rPr>
              <w:t>)</w:t>
            </w:r>
          </w:p>
        </w:tc>
      </w:tr>
      <w:tr w:rsidR="00495C30" w14:paraId="3DF65393" w14:textId="77777777">
        <w:tc>
          <w:tcPr>
            <w:tcW w:w="14742" w:type="dxa"/>
            <w:gridSpan w:val="2"/>
          </w:tcPr>
          <w:p w14:paraId="33608B1A" w14:textId="77777777" w:rsidR="00495C30" w:rsidRDefault="00CA3A6F">
            <w:pPr>
              <w:rPr>
                <w:b/>
                <w:bCs/>
                <w:color w:val="000000"/>
                <w:szCs w:val="24"/>
                <w:lang w:eastAsia="lt-LT"/>
              </w:rPr>
            </w:pPr>
            <w:r>
              <w:rPr>
                <w:b/>
                <w:bCs/>
                <w:color w:val="000000"/>
                <w:szCs w:val="24"/>
                <w:lang w:eastAsia="lt-LT"/>
              </w:rPr>
              <w:t xml:space="preserve"> PIRMINĖ               </w:t>
            </w:r>
            <w:r>
              <w:rPr>
                <w:b/>
                <w:bCs/>
                <w:color w:val="000000"/>
                <w:szCs w:val="24"/>
                <w:lang w:eastAsia="lt-LT"/>
              </w:rPr>
              <w:t>PATIKSLINTA</w:t>
            </w:r>
          </w:p>
          <w:p w14:paraId="19C537B1" w14:textId="77777777" w:rsidR="00495C30" w:rsidRDefault="00CA3A6F">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14:paraId="2DF0F2D0" w14:textId="77777777" w:rsidR="00495C30" w:rsidRDefault="00495C30">
      <w:pPr>
        <w:ind w:firstLine="680"/>
        <w:jc w:val="center"/>
        <w:rPr>
          <w:b/>
          <w:color w:val="000000"/>
          <w:szCs w:val="24"/>
          <w:lang w:eastAsia="lt-LT"/>
        </w:rPr>
      </w:pPr>
    </w:p>
    <w:p w14:paraId="0F9FE930" w14:textId="77777777" w:rsidR="00495C30" w:rsidRDefault="00495C30">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5"/>
        <w:gridCol w:w="3827"/>
        <w:gridCol w:w="1418"/>
        <w:gridCol w:w="1842"/>
      </w:tblGrid>
      <w:tr w:rsidR="00495C30" w14:paraId="31BDCC7C" w14:textId="77777777">
        <w:trPr>
          <w:trHeight w:val="21"/>
        </w:trPr>
        <w:tc>
          <w:tcPr>
            <w:tcW w:w="765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C17ED4" w14:textId="77777777" w:rsidR="00495C30" w:rsidRDefault="00CA3A6F">
            <w:pPr>
              <w:jc w:val="center"/>
              <w:rPr>
                <w:b/>
                <w:bCs/>
                <w:color w:val="000000"/>
                <w:szCs w:val="24"/>
                <w:lang w:eastAsia="lt-LT"/>
              </w:rPr>
            </w:pPr>
            <w:r>
              <w:rPr>
                <w:b/>
                <w:bCs/>
                <w:color w:val="000000"/>
                <w:szCs w:val="24"/>
                <w:lang w:eastAsia="lt-LT"/>
              </w:rPr>
              <w:t>Bendrasis reikalavimas/</w:t>
            </w:r>
          </w:p>
          <w:p w14:paraId="0E2B3AD3" w14:textId="77777777" w:rsidR="00495C30" w:rsidRDefault="00CA3A6F">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14:paraId="2B7C5FC9" w14:textId="77777777" w:rsidR="00495C30" w:rsidRDefault="00495C30">
            <w:pPr>
              <w:jc w:val="center"/>
              <w:rPr>
                <w:color w:val="000000"/>
                <w:szCs w:val="24"/>
                <w:lang w:eastAsia="lt-LT"/>
              </w:rPr>
            </w:pPr>
          </w:p>
        </w:tc>
        <w:tc>
          <w:tcPr>
            <w:tcW w:w="3827" w:type="dxa"/>
            <w:vMerge w:val="restart"/>
            <w:tcBorders>
              <w:top w:val="single" w:sz="4" w:space="0" w:color="000000"/>
              <w:left w:val="single" w:sz="4" w:space="0" w:color="000000"/>
              <w:right w:val="single" w:sz="4" w:space="0" w:color="000000"/>
            </w:tcBorders>
            <w:shd w:val="clear" w:color="auto" w:fill="D9D9D9"/>
          </w:tcPr>
          <w:p w14:paraId="5D735F29" w14:textId="77777777" w:rsidR="00495C30" w:rsidRDefault="00CA3A6F">
            <w:pPr>
              <w:jc w:val="center"/>
              <w:rPr>
                <w:bCs/>
                <w:color w:val="000000"/>
                <w:szCs w:val="24"/>
                <w:lang w:eastAsia="lt-LT"/>
              </w:rPr>
            </w:pPr>
            <w:r>
              <w:rPr>
                <w:b/>
                <w:bCs/>
                <w:color w:val="000000"/>
                <w:szCs w:val="24"/>
                <w:lang w:eastAsia="lt-LT"/>
              </w:rPr>
              <w:t>Bendrojo reikalavimo/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E168A20" w14:textId="77777777" w:rsidR="00495C30" w:rsidRDefault="00CA3A6F">
            <w:pPr>
              <w:jc w:val="center"/>
              <w:rPr>
                <w:color w:val="000000"/>
                <w:szCs w:val="24"/>
                <w:lang w:eastAsia="lt-LT"/>
              </w:rPr>
            </w:pPr>
            <w:r>
              <w:rPr>
                <w:b/>
                <w:bCs/>
                <w:color w:val="000000"/>
                <w:szCs w:val="24"/>
                <w:lang w:eastAsia="lt-LT"/>
              </w:rPr>
              <w:t>Bendrojo reikalavimo/ specialiojo kriterijaus vertinimas</w:t>
            </w:r>
          </w:p>
        </w:tc>
      </w:tr>
      <w:tr w:rsidR="00495C30" w14:paraId="6668294C" w14:textId="77777777">
        <w:trPr>
          <w:trHeight w:val="21"/>
        </w:trPr>
        <w:tc>
          <w:tcPr>
            <w:tcW w:w="7655" w:type="dxa"/>
            <w:vMerge/>
            <w:tcBorders>
              <w:top w:val="single" w:sz="4" w:space="0" w:color="000000"/>
              <w:left w:val="single" w:sz="4" w:space="0" w:color="000000"/>
              <w:bottom w:val="single" w:sz="4" w:space="0" w:color="000000"/>
              <w:right w:val="single" w:sz="4" w:space="0" w:color="000000"/>
            </w:tcBorders>
            <w:vAlign w:val="center"/>
            <w:hideMark/>
          </w:tcPr>
          <w:p w14:paraId="595A893C" w14:textId="77777777" w:rsidR="00495C30" w:rsidRDefault="00495C30">
            <w:pPr>
              <w:rPr>
                <w:color w:val="000000"/>
                <w:szCs w:val="24"/>
                <w:lang w:eastAsia="lt-LT"/>
              </w:rPr>
            </w:pPr>
          </w:p>
        </w:tc>
        <w:tc>
          <w:tcPr>
            <w:tcW w:w="3827" w:type="dxa"/>
            <w:vMerge/>
            <w:tcBorders>
              <w:left w:val="single" w:sz="4" w:space="0" w:color="000000"/>
              <w:bottom w:val="single" w:sz="4" w:space="0" w:color="000000"/>
              <w:right w:val="single" w:sz="4" w:space="0" w:color="000000"/>
            </w:tcBorders>
            <w:shd w:val="clear" w:color="auto" w:fill="D9D9D9"/>
          </w:tcPr>
          <w:p w14:paraId="014FBAFC" w14:textId="77777777" w:rsidR="00495C30" w:rsidRDefault="00495C30">
            <w:pPr>
              <w:jc w:val="center"/>
              <w:rPr>
                <w:b/>
                <w:bCs/>
                <w:color w:val="000000"/>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6AC51682" w14:textId="77777777" w:rsidR="00495C30" w:rsidRDefault="00CA3A6F">
            <w:pPr>
              <w:jc w:val="center"/>
              <w:rPr>
                <w:color w:val="000000"/>
                <w:szCs w:val="24"/>
                <w:lang w:eastAsia="lt-LT"/>
              </w:rPr>
            </w:pPr>
            <w:r>
              <w:rPr>
                <w:b/>
                <w:bCs/>
                <w:color w:val="000000"/>
                <w:szCs w:val="24"/>
                <w:lang w:eastAsia="lt-LT"/>
              </w:rPr>
              <w:t>Taip / Ne/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25FD6593" w14:textId="77777777" w:rsidR="00495C30" w:rsidRDefault="00CA3A6F">
            <w:pPr>
              <w:jc w:val="center"/>
              <w:rPr>
                <w:rFonts w:eastAsia="Calibri"/>
                <w:b/>
                <w:bCs/>
                <w:color w:val="000000"/>
                <w:szCs w:val="24"/>
              </w:rPr>
            </w:pPr>
            <w:r>
              <w:rPr>
                <w:rFonts w:eastAsia="Calibri"/>
                <w:b/>
                <w:bCs/>
                <w:color w:val="000000"/>
                <w:szCs w:val="24"/>
              </w:rPr>
              <w:t>Komentarai</w:t>
            </w:r>
          </w:p>
          <w:p w14:paraId="052E9072" w14:textId="77777777" w:rsidR="00495C30" w:rsidRDefault="00495C30">
            <w:pPr>
              <w:jc w:val="center"/>
              <w:rPr>
                <w:color w:val="000000"/>
                <w:szCs w:val="24"/>
                <w:lang w:eastAsia="lt-LT"/>
              </w:rPr>
            </w:pPr>
          </w:p>
        </w:tc>
      </w:tr>
      <w:tr w:rsidR="00495C30" w14:paraId="5C788C76" w14:textId="77777777">
        <w:trPr>
          <w:trHeight w:val="21"/>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505382D" w14:textId="77777777" w:rsidR="00495C30" w:rsidRDefault="00495C30">
            <w:pPr>
              <w:rPr>
                <w:color w:val="000000"/>
                <w:szCs w:val="24"/>
                <w:lang w:eastAsia="lt-LT"/>
              </w:rPr>
            </w:pPr>
          </w:p>
        </w:tc>
        <w:tc>
          <w:tcPr>
            <w:tcW w:w="3827" w:type="dxa"/>
            <w:tcBorders>
              <w:left w:val="single" w:sz="4" w:space="0" w:color="000000"/>
              <w:bottom w:val="single" w:sz="4" w:space="0" w:color="000000"/>
              <w:right w:val="single" w:sz="4" w:space="0" w:color="000000"/>
            </w:tcBorders>
            <w:shd w:val="clear" w:color="auto" w:fill="auto"/>
          </w:tcPr>
          <w:p w14:paraId="744901F1" w14:textId="77777777" w:rsidR="00495C30" w:rsidRDefault="00495C30">
            <w:pPr>
              <w:rPr>
                <w:b/>
                <w:bCs/>
                <w:color w:val="000000"/>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DC7476" w14:textId="77777777" w:rsidR="00495C30" w:rsidRDefault="00495C30">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6C9AB9" w14:textId="77777777" w:rsidR="00495C30" w:rsidRDefault="00495C30">
            <w:pPr>
              <w:rPr>
                <w:rFonts w:eastAsia="Calibri"/>
                <w:b/>
                <w:bCs/>
                <w:color w:val="000000"/>
                <w:szCs w:val="24"/>
              </w:rPr>
            </w:pPr>
          </w:p>
        </w:tc>
      </w:tr>
      <w:tr w:rsidR="00495C30" w14:paraId="0FDDD27A" w14:textId="77777777">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7B1823B" w14:textId="77777777" w:rsidR="00495C30" w:rsidRDefault="00CA3A6F">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495C30" w14:paraId="7644D3EF" w14:textId="77777777">
        <w:trPr>
          <w:trHeight w:val="20"/>
        </w:trPr>
        <w:tc>
          <w:tcPr>
            <w:tcW w:w="7655" w:type="dxa"/>
            <w:tcBorders>
              <w:top w:val="single" w:sz="4" w:space="0" w:color="auto"/>
              <w:left w:val="single" w:sz="4" w:space="0" w:color="auto"/>
              <w:bottom w:val="single" w:sz="4" w:space="0" w:color="auto"/>
              <w:right w:val="single" w:sz="4" w:space="0" w:color="auto"/>
            </w:tcBorders>
            <w:hideMark/>
          </w:tcPr>
          <w:p w14:paraId="4BE038E8" w14:textId="77777777" w:rsidR="00495C30" w:rsidRDefault="00CA3A6F">
            <w:pPr>
              <w:jc w:val="both"/>
              <w:rPr>
                <w:color w:val="000000"/>
                <w:szCs w:val="24"/>
                <w:lang w:eastAsia="lt-LT"/>
              </w:rPr>
            </w:pPr>
            <w:r>
              <w:rPr>
                <w:color w:val="000000"/>
                <w:szCs w:val="24"/>
                <w:lang w:eastAsia="lt-LT"/>
              </w:rPr>
              <w:t>1.1. Projekto tikslai ir uždaviniai atitinka bent vieną veiksmų programos prioriteto konkretų uždavinį ir siekiamą rezultatą.</w:t>
            </w:r>
          </w:p>
          <w:p w14:paraId="73F40B06" w14:textId="77777777" w:rsidR="00495C30" w:rsidRDefault="00495C30">
            <w:pPr>
              <w:rPr>
                <w:color w:val="000000"/>
                <w:szCs w:val="24"/>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7457D0D9" w14:textId="77777777" w:rsidR="00495C30" w:rsidRDefault="00CA3A6F">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 xml:space="preserve">„Padidinti dirbančių žmogiškųjų išteklių konkurencingumą, užtikrinant galimybes prisitaikyti prie ūkio poreikių“ </w:t>
            </w:r>
            <w:r>
              <w:rPr>
                <w:color w:val="000000"/>
                <w:szCs w:val="24"/>
                <w:lang w:eastAsia="lt-LT"/>
              </w:rPr>
              <w:t>ir siekiamą rezultatą.</w:t>
            </w:r>
          </w:p>
          <w:p w14:paraId="67F415C8" w14:textId="77777777" w:rsidR="00495C30" w:rsidRDefault="00495C30">
            <w:pPr>
              <w:jc w:val="both"/>
              <w:rPr>
                <w:color w:val="000000"/>
                <w:szCs w:val="24"/>
                <w:lang w:eastAsia="lt-LT"/>
              </w:rPr>
            </w:pPr>
          </w:p>
          <w:p w14:paraId="19F48ABA" w14:textId="77777777" w:rsidR="00495C30" w:rsidRDefault="00CA3A6F">
            <w:pPr>
              <w:jc w:val="both"/>
              <w:rPr>
                <w:color w:val="000000"/>
                <w:szCs w:val="24"/>
                <w:lang w:eastAsia="lt-LT"/>
              </w:rPr>
            </w:pPr>
            <w:r>
              <w:rPr>
                <w:color w:val="000000"/>
                <w:szCs w:val="24"/>
                <w:lang w:eastAsia="lt-LT"/>
              </w:rPr>
              <w:t>Informacijos šaltinis – paraiška finansuoti iš Europos Sąjungos struktūrinių fondų lėšų bendrai finansuojamą projektą (toliau – paraiška).</w:t>
            </w:r>
          </w:p>
        </w:tc>
        <w:tc>
          <w:tcPr>
            <w:tcW w:w="1418" w:type="dxa"/>
            <w:tcBorders>
              <w:top w:val="single" w:sz="4" w:space="0" w:color="auto"/>
              <w:left w:val="single" w:sz="4" w:space="0" w:color="auto"/>
              <w:bottom w:val="single" w:sz="4" w:space="0" w:color="auto"/>
              <w:right w:val="single" w:sz="4" w:space="0" w:color="auto"/>
            </w:tcBorders>
          </w:tcPr>
          <w:p w14:paraId="557AB8B7" w14:textId="77777777" w:rsidR="00495C30" w:rsidRDefault="00495C30">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600D38B1" w14:textId="77777777" w:rsidR="00495C30" w:rsidRDefault="00495C30">
            <w:pPr>
              <w:rPr>
                <w:color w:val="000000"/>
                <w:szCs w:val="24"/>
                <w:lang w:eastAsia="lt-LT"/>
              </w:rPr>
            </w:pPr>
          </w:p>
        </w:tc>
      </w:tr>
      <w:tr w:rsidR="00495C30" w14:paraId="74DABA36" w14:textId="77777777">
        <w:trPr>
          <w:trHeight w:val="1457"/>
        </w:trPr>
        <w:tc>
          <w:tcPr>
            <w:tcW w:w="7655" w:type="dxa"/>
            <w:tcBorders>
              <w:top w:val="single" w:sz="4" w:space="0" w:color="auto"/>
              <w:left w:val="single" w:sz="4" w:space="0" w:color="000000"/>
              <w:right w:val="single" w:sz="4" w:space="0" w:color="000000"/>
            </w:tcBorders>
          </w:tcPr>
          <w:p w14:paraId="49837EC5" w14:textId="77777777" w:rsidR="00495C30" w:rsidRDefault="00CA3A6F">
            <w:pPr>
              <w:jc w:val="both"/>
              <w:rPr>
                <w:color w:val="000000"/>
                <w:szCs w:val="24"/>
                <w:lang w:eastAsia="lt-LT"/>
              </w:rPr>
            </w:pPr>
            <w:r>
              <w:rPr>
                <w:color w:val="000000"/>
                <w:szCs w:val="24"/>
                <w:lang w:eastAsia="lt-LT"/>
              </w:rPr>
              <w:lastRenderedPageBreak/>
              <w:t>1.2. Projekto tikslai, uždaviniai ir veiklos atitinka bent vieną iš projektų finansavimo sąlygų apraše nurodytų veiklų.</w:t>
            </w:r>
          </w:p>
          <w:p w14:paraId="54A32AA6" w14:textId="77777777" w:rsidR="00495C30" w:rsidRDefault="00495C30">
            <w:pPr>
              <w:rPr>
                <w:rFonts w:eastAsia="Calibri"/>
                <w:color w:val="000000"/>
                <w:szCs w:val="24"/>
              </w:rPr>
            </w:pPr>
          </w:p>
        </w:tc>
        <w:tc>
          <w:tcPr>
            <w:tcW w:w="3827" w:type="dxa"/>
            <w:tcBorders>
              <w:top w:val="single" w:sz="4" w:space="0" w:color="auto"/>
              <w:left w:val="single" w:sz="4" w:space="0" w:color="000000"/>
              <w:right w:val="single" w:sz="4" w:space="0" w:color="000000"/>
            </w:tcBorders>
          </w:tcPr>
          <w:p w14:paraId="12A80F67" w14:textId="77777777" w:rsidR="00495C30" w:rsidRDefault="00CA3A6F">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 xml:space="preserve">2020 metų Europos Sąjungos fondų investicijų veiksmų programos 9 prioriteto „Visuomenės švietimas ir žmogiškųjų išteklių potencialo didinimas“ priemonės Nr. 09.4.3-ESFA-K-814 „Kompetencijos LT“ projektų finansavimo sąlygų aprašo Nr. 1 (toliau – Aprašas) 10 </w:t>
            </w:r>
            <w:r>
              <w:rPr>
                <w:color w:val="000000"/>
                <w:szCs w:val="24"/>
                <w:lang w:eastAsia="lt-LT"/>
              </w:rPr>
              <w:t xml:space="preserve">punkte nurodytą veiklą. </w:t>
            </w:r>
          </w:p>
          <w:p w14:paraId="5463A7E0" w14:textId="77777777" w:rsidR="00495C30" w:rsidRDefault="00495C30">
            <w:pPr>
              <w:jc w:val="both"/>
              <w:rPr>
                <w:color w:val="000000"/>
                <w:szCs w:val="24"/>
                <w:lang w:eastAsia="lt-LT"/>
              </w:rPr>
            </w:pPr>
          </w:p>
          <w:p w14:paraId="0E2C24D4"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auto"/>
              <w:left w:val="single" w:sz="4" w:space="0" w:color="000000"/>
              <w:right w:val="single" w:sz="4" w:space="0" w:color="000000"/>
            </w:tcBorders>
          </w:tcPr>
          <w:p w14:paraId="4E8D946F" w14:textId="77777777" w:rsidR="00495C30" w:rsidRDefault="00495C30">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288441BD" w14:textId="77777777" w:rsidR="00495C30" w:rsidRDefault="00495C30">
            <w:pPr>
              <w:rPr>
                <w:color w:val="000000"/>
                <w:szCs w:val="24"/>
                <w:lang w:eastAsia="lt-LT"/>
              </w:rPr>
            </w:pPr>
          </w:p>
        </w:tc>
      </w:tr>
      <w:tr w:rsidR="00495C30" w14:paraId="62A6584C" w14:textId="77777777">
        <w:trPr>
          <w:trHeight w:val="192"/>
        </w:trPr>
        <w:tc>
          <w:tcPr>
            <w:tcW w:w="7655" w:type="dxa"/>
            <w:tcBorders>
              <w:top w:val="single" w:sz="4" w:space="0" w:color="auto"/>
              <w:left w:val="single" w:sz="4" w:space="0" w:color="000000"/>
              <w:right w:val="single" w:sz="4" w:space="0" w:color="000000"/>
            </w:tcBorders>
          </w:tcPr>
          <w:p w14:paraId="06269F8F" w14:textId="77777777" w:rsidR="00495C30" w:rsidRDefault="00CA3A6F">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3827" w:type="dxa"/>
            <w:tcBorders>
              <w:top w:val="single" w:sz="4" w:space="0" w:color="auto"/>
              <w:left w:val="single" w:sz="4" w:space="0" w:color="000000"/>
              <w:right w:val="single" w:sz="4" w:space="0" w:color="000000"/>
            </w:tcBorders>
          </w:tcPr>
          <w:p w14:paraId="12C3E0D5" w14:textId="77777777" w:rsidR="00495C30" w:rsidRDefault="00CA3A6F">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prašo 20.2 papunktyje nustatytus reikalavimus</w:t>
            </w:r>
            <w:r>
              <w:rPr>
                <w:bCs/>
                <w:color w:val="000000"/>
                <w:szCs w:val="24"/>
                <w:lang w:eastAsia="lt-LT"/>
              </w:rPr>
              <w:t>.</w:t>
            </w:r>
          </w:p>
          <w:p w14:paraId="7F950179" w14:textId="77777777" w:rsidR="00495C30" w:rsidRDefault="00495C30">
            <w:pPr>
              <w:jc w:val="both"/>
              <w:rPr>
                <w:rFonts w:eastAsia="Calibri"/>
                <w:color w:val="000000"/>
                <w:szCs w:val="24"/>
              </w:rPr>
            </w:pPr>
          </w:p>
          <w:p w14:paraId="126684B5" w14:textId="77777777" w:rsidR="00495C30" w:rsidRDefault="00CA3A6F">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 xml:space="preserve">Valstybinio socialinio draudimo fondo valdybos prie Socialinės apsaugos ir darbo ministerijos (toliau – </w:t>
            </w:r>
            <w:r>
              <w:rPr>
                <w:bCs/>
                <w:color w:val="000000"/>
                <w:szCs w:val="24"/>
                <w:lang w:eastAsia="lt-LT"/>
              </w:rPr>
              <w:t>Sodra) duomenų bazė, Juridinių asmenų registro duomenys.</w:t>
            </w:r>
          </w:p>
        </w:tc>
        <w:tc>
          <w:tcPr>
            <w:tcW w:w="1418" w:type="dxa"/>
            <w:tcBorders>
              <w:top w:val="single" w:sz="4" w:space="0" w:color="auto"/>
              <w:left w:val="single" w:sz="4" w:space="0" w:color="000000"/>
              <w:right w:val="single" w:sz="4" w:space="0" w:color="000000"/>
            </w:tcBorders>
          </w:tcPr>
          <w:p w14:paraId="01FDD013" w14:textId="77777777" w:rsidR="00495C30" w:rsidRDefault="00495C30">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012424D9" w14:textId="77777777" w:rsidR="00495C30" w:rsidRDefault="00495C30">
            <w:pPr>
              <w:rPr>
                <w:color w:val="000000"/>
                <w:szCs w:val="24"/>
                <w:lang w:eastAsia="lt-LT"/>
              </w:rPr>
            </w:pPr>
          </w:p>
        </w:tc>
      </w:tr>
      <w:tr w:rsidR="00495C30" w14:paraId="7A22373B"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229646AE" w14:textId="77777777" w:rsidR="00495C30" w:rsidRDefault="00CA3A6F">
            <w:pPr>
              <w:jc w:val="both"/>
              <w:rPr>
                <w:color w:val="000000"/>
                <w:szCs w:val="24"/>
                <w:lang w:eastAsia="lt-LT"/>
              </w:rPr>
            </w:pPr>
            <w:r>
              <w:rPr>
                <w:b/>
                <w:bCs/>
                <w:color w:val="000000"/>
                <w:szCs w:val="24"/>
                <w:lang w:eastAsia="lt-LT"/>
              </w:rPr>
              <w:t>2. Projektas atitinka  strateginio planavimo dokumentų nuostatas.</w:t>
            </w:r>
          </w:p>
        </w:tc>
      </w:tr>
      <w:tr w:rsidR="00495C30" w14:paraId="5ADBB6DA" w14:textId="77777777">
        <w:trPr>
          <w:trHeight w:val="20"/>
        </w:trPr>
        <w:tc>
          <w:tcPr>
            <w:tcW w:w="7655" w:type="dxa"/>
            <w:tcBorders>
              <w:top w:val="single" w:sz="4" w:space="0" w:color="000000"/>
              <w:left w:val="single" w:sz="4" w:space="0" w:color="000000"/>
              <w:right w:val="single" w:sz="4" w:space="0" w:color="000000"/>
            </w:tcBorders>
            <w:hideMark/>
          </w:tcPr>
          <w:p w14:paraId="0DADD137" w14:textId="77777777" w:rsidR="00495C30" w:rsidRDefault="00CA3A6F">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14:paraId="603FEB58" w14:textId="77777777" w:rsidR="00495C30" w:rsidRDefault="00495C30">
            <w:pPr>
              <w:rPr>
                <w:bCs/>
                <w:color w:val="000000"/>
                <w:szCs w:val="24"/>
                <w:lang w:eastAsia="lt-LT"/>
              </w:rPr>
            </w:pPr>
          </w:p>
          <w:p w14:paraId="0F3469EF" w14:textId="77777777" w:rsidR="00495C30" w:rsidRDefault="00495C30">
            <w:pPr>
              <w:rPr>
                <w:bCs/>
                <w:color w:val="000000"/>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14:paraId="68D0BCEE" w14:textId="77777777" w:rsidR="00495C30" w:rsidRDefault="00CA3A6F">
            <w:pPr>
              <w:jc w:val="both"/>
              <w:rPr>
                <w:color w:val="000000"/>
                <w:szCs w:val="24"/>
                <w:lang w:eastAsia="lt-LT"/>
              </w:rPr>
            </w:pPr>
            <w:r>
              <w:rPr>
                <w:rFonts w:eastAsia="Calibri"/>
                <w:color w:val="000000"/>
                <w:szCs w:val="24"/>
              </w:rPr>
              <w:t>Projektas turi atitikti nacionalinį strateginio planavimo dokumentą, nurodytą Aprašo 20.1 papunktyje.</w:t>
            </w:r>
          </w:p>
          <w:p w14:paraId="2AECDEC3" w14:textId="77777777" w:rsidR="00495C30" w:rsidRDefault="00495C30">
            <w:pPr>
              <w:jc w:val="both"/>
              <w:rPr>
                <w:bCs/>
                <w:color w:val="000000"/>
                <w:szCs w:val="24"/>
                <w:lang w:eastAsia="lt-LT"/>
              </w:rPr>
            </w:pPr>
          </w:p>
          <w:p w14:paraId="5C2AB2AF"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6D15C73A" w14:textId="77777777" w:rsidR="00495C30" w:rsidRDefault="00495C30">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788EC3C" w14:textId="77777777" w:rsidR="00495C30" w:rsidRDefault="00495C30">
            <w:pPr>
              <w:rPr>
                <w:bCs/>
                <w:color w:val="000000"/>
                <w:szCs w:val="24"/>
                <w:lang w:eastAsia="lt-LT"/>
              </w:rPr>
            </w:pPr>
          </w:p>
        </w:tc>
      </w:tr>
      <w:tr w:rsidR="00495C30" w14:paraId="236BA493" w14:textId="77777777">
        <w:trPr>
          <w:trHeight w:val="20"/>
        </w:trPr>
        <w:tc>
          <w:tcPr>
            <w:tcW w:w="7655" w:type="dxa"/>
            <w:tcBorders>
              <w:left w:val="single" w:sz="4" w:space="0" w:color="000000"/>
              <w:bottom w:val="single" w:sz="4" w:space="0" w:color="auto"/>
              <w:right w:val="single" w:sz="4" w:space="0" w:color="000000"/>
            </w:tcBorders>
          </w:tcPr>
          <w:p w14:paraId="3A02A92E" w14:textId="77777777" w:rsidR="00495C30" w:rsidRDefault="00CA3A6F">
            <w:pPr>
              <w:jc w:val="both"/>
              <w:rPr>
                <w:color w:val="000000"/>
                <w:szCs w:val="24"/>
                <w:lang w:eastAsia="lt-LT"/>
              </w:rPr>
            </w:pPr>
            <w:r>
              <w:rPr>
                <w:bCs/>
                <w:color w:val="000000"/>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3827" w:type="dxa"/>
            <w:tcBorders>
              <w:top w:val="single" w:sz="4" w:space="0" w:color="000000"/>
              <w:left w:val="single" w:sz="4" w:space="0" w:color="000000"/>
              <w:bottom w:val="single" w:sz="4" w:space="0" w:color="auto"/>
              <w:right w:val="single" w:sz="4" w:space="0" w:color="000000"/>
            </w:tcBorders>
          </w:tcPr>
          <w:p w14:paraId="13211757" w14:textId="77777777" w:rsidR="00495C30" w:rsidRDefault="00CA3A6F">
            <w:pPr>
              <w:jc w:val="both"/>
              <w:rPr>
                <w:color w:val="000000"/>
                <w:szCs w:val="24"/>
                <w:lang w:eastAsia="lt-LT"/>
              </w:rPr>
            </w:pPr>
            <w:r>
              <w:rPr>
                <w:color w:val="000000"/>
                <w:szCs w:val="24"/>
                <w:lang w:eastAsia="lt-LT"/>
              </w:rPr>
              <w:t>Projektas turi prisidėti prie ES BJRS tikslo įgyvendinimo, kaip tai nustatyta Aprašo 21 punkte.</w:t>
            </w:r>
          </w:p>
          <w:p w14:paraId="77891EF9" w14:textId="77777777" w:rsidR="00495C30" w:rsidRDefault="00495C30">
            <w:pPr>
              <w:jc w:val="both"/>
              <w:rPr>
                <w:color w:val="000000"/>
                <w:szCs w:val="24"/>
                <w:lang w:eastAsia="lt-LT"/>
              </w:rPr>
            </w:pPr>
          </w:p>
          <w:p w14:paraId="62762367"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69390473"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B6CAE68" w14:textId="77777777" w:rsidR="00495C30" w:rsidRDefault="00495C30">
            <w:pPr>
              <w:rPr>
                <w:color w:val="000000"/>
                <w:szCs w:val="24"/>
                <w:lang w:eastAsia="lt-LT"/>
              </w:rPr>
            </w:pPr>
          </w:p>
        </w:tc>
      </w:tr>
      <w:tr w:rsidR="00495C30" w14:paraId="43672F3F"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7395583E" w14:textId="77777777" w:rsidR="00495C30" w:rsidRDefault="00CA3A6F">
            <w:pPr>
              <w:jc w:val="both"/>
              <w:rPr>
                <w:color w:val="000000"/>
                <w:szCs w:val="24"/>
                <w:lang w:eastAsia="lt-LT"/>
              </w:rPr>
            </w:pPr>
            <w:r>
              <w:rPr>
                <w:b/>
                <w:bCs/>
                <w:color w:val="000000"/>
                <w:szCs w:val="24"/>
                <w:lang w:eastAsia="lt-LT"/>
              </w:rPr>
              <w:t>3. Projektu siekiama aiškių ir realių kiekybinių uždavinių.</w:t>
            </w:r>
          </w:p>
        </w:tc>
      </w:tr>
      <w:tr w:rsidR="00495C30" w14:paraId="37A8F4E4" w14:textId="77777777">
        <w:trPr>
          <w:trHeight w:val="20"/>
        </w:trPr>
        <w:tc>
          <w:tcPr>
            <w:tcW w:w="7655" w:type="dxa"/>
            <w:tcBorders>
              <w:top w:val="single" w:sz="4" w:space="0" w:color="000000"/>
              <w:left w:val="single" w:sz="4" w:space="0" w:color="000000"/>
              <w:bottom w:val="single" w:sz="4" w:space="0" w:color="000000"/>
              <w:right w:val="single" w:sz="4" w:space="0" w:color="000000"/>
            </w:tcBorders>
            <w:hideMark/>
          </w:tcPr>
          <w:p w14:paraId="688C4CF1" w14:textId="77777777" w:rsidR="00495C30" w:rsidRDefault="00CA3A6F">
            <w:pPr>
              <w:jc w:val="both"/>
              <w:rPr>
                <w:color w:val="000000"/>
                <w:szCs w:val="24"/>
                <w:lang w:eastAsia="lt-LT"/>
              </w:rPr>
            </w:pPr>
            <w:r>
              <w:rPr>
                <w:color w:val="000000"/>
                <w:szCs w:val="24"/>
                <w:lang w:eastAsia="lt-LT"/>
              </w:rPr>
              <w:t xml:space="preserve">3.1. Projektu prisidedama prie </w:t>
            </w:r>
            <w:r>
              <w:rPr>
                <w:rFonts w:eastAsia="Calibri"/>
                <w:color w:val="000000"/>
                <w:szCs w:val="24"/>
              </w:rPr>
              <w:t>bent vieno projektų finansavimo sąlygų apraše nustatyto veiksmų programos ir (arba) ministerijos priemonių įgyvendinimo plane nurodyto nacionalinio produkto ir (arba) rezultato rodiklio</w:t>
            </w:r>
            <w:r>
              <w:rPr>
                <w:color w:val="000000"/>
                <w:szCs w:val="24"/>
                <w:lang w:eastAsia="lt-LT"/>
              </w:rPr>
              <w:t xml:space="preserve"> pasiekimo. </w:t>
            </w:r>
          </w:p>
          <w:p w14:paraId="69709735" w14:textId="77777777" w:rsidR="00495C30" w:rsidRDefault="00495C30">
            <w:pPr>
              <w:rPr>
                <w:color w:val="000000"/>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14:paraId="1F65CE68" w14:textId="77777777" w:rsidR="00495C30" w:rsidRDefault="00CA3A6F">
            <w:pPr>
              <w:jc w:val="both"/>
              <w:rPr>
                <w:color w:val="000000"/>
                <w:szCs w:val="24"/>
                <w:lang w:eastAsia="lt-LT"/>
              </w:rPr>
            </w:pPr>
            <w:r>
              <w:rPr>
                <w:rFonts w:eastAsia="Calibri"/>
                <w:color w:val="000000"/>
                <w:szCs w:val="24"/>
              </w:rPr>
              <w:t xml:space="preserve">Projektas turi siekti stebėsenos rodiklių, nurodytų Aprašo 29 punkte. </w:t>
            </w:r>
          </w:p>
          <w:p w14:paraId="1FAC32D1" w14:textId="77777777" w:rsidR="00495C30" w:rsidRDefault="00495C30">
            <w:pPr>
              <w:jc w:val="both"/>
              <w:rPr>
                <w:color w:val="000000"/>
                <w:szCs w:val="24"/>
                <w:lang w:eastAsia="lt-LT"/>
              </w:rPr>
            </w:pPr>
          </w:p>
          <w:p w14:paraId="2C2636E5" w14:textId="77777777" w:rsidR="00495C30" w:rsidRDefault="00CA3A6F">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5114C728" w14:textId="77777777" w:rsidR="00495C30" w:rsidRDefault="00495C30">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5292CD0" w14:textId="77777777" w:rsidR="00495C30" w:rsidRDefault="00495C30">
            <w:pPr>
              <w:rPr>
                <w:color w:val="000000"/>
                <w:szCs w:val="24"/>
                <w:lang w:eastAsia="lt-LT"/>
              </w:rPr>
            </w:pPr>
          </w:p>
        </w:tc>
      </w:tr>
      <w:tr w:rsidR="00495C30" w14:paraId="62291FDA"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67C793AF" w14:textId="77777777" w:rsidR="00495C30" w:rsidRDefault="00CA3A6F">
            <w:pPr>
              <w:jc w:val="both"/>
              <w:rPr>
                <w:bCs/>
                <w:color w:val="000000"/>
                <w:szCs w:val="24"/>
                <w:lang w:eastAsia="lt-LT"/>
              </w:rPr>
            </w:pPr>
            <w:r>
              <w:rPr>
                <w:bCs/>
                <w:color w:val="000000"/>
                <w:szCs w:val="24"/>
                <w:lang w:eastAsia="lt-LT"/>
              </w:rPr>
              <w:t>3.2. Išlaikyta nuosekli vidinė projekto logika, t. y. projekto rezultatai yra projekto veiklų padarinys, projekto veiklos sudaro prielaidas įgyvendinti projekto uždavinius, o pastarieji – pasiekti nustatytą projekto tikslą.</w:t>
            </w:r>
            <w:r>
              <w:rPr>
                <w:color w:val="000000"/>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6E799E00" w14:textId="77777777" w:rsidR="00495C30" w:rsidRDefault="00CA3A6F">
            <w:pPr>
              <w:contextualSpacing/>
              <w:jc w:val="both"/>
              <w:rPr>
                <w:rFonts w:eastAsia="Calibri"/>
                <w:color w:val="000000"/>
                <w:szCs w:val="22"/>
              </w:rPr>
            </w:pPr>
            <w:r>
              <w:rPr>
                <w:color w:val="000000"/>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14:paraId="4AAF68C0"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652663E" w14:textId="77777777" w:rsidR="00495C30" w:rsidRDefault="00495C30">
            <w:pPr>
              <w:rPr>
                <w:color w:val="000000"/>
                <w:szCs w:val="24"/>
                <w:lang w:eastAsia="lt-LT"/>
              </w:rPr>
            </w:pPr>
          </w:p>
        </w:tc>
      </w:tr>
      <w:tr w:rsidR="00495C30" w14:paraId="7C075335"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5EB7EB66" w14:textId="77777777" w:rsidR="00495C30" w:rsidRDefault="00CA3A6F">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Projekto uždaviniai yra specifiniai (parodo projekto esmę ir charakteristikas), išmatuojami (kiekybiškai išreikšti ir matuojami) ir įvykdomi, aiški veiklų pradžios ir pabaigos data.</w:t>
            </w:r>
            <w:r>
              <w:rPr>
                <w:color w:val="000000"/>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50CE95E6" w14:textId="77777777" w:rsidR="00495C30" w:rsidRDefault="00CA3A6F">
            <w:pPr>
              <w:contextualSpacing/>
              <w:jc w:val="both"/>
              <w:rPr>
                <w:rFonts w:eastAsia="Calibri"/>
                <w:color w:val="000000"/>
                <w:szCs w:val="22"/>
              </w:rPr>
            </w:pPr>
            <w:r>
              <w:rPr>
                <w:color w:val="000000"/>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14:paraId="20597D56"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42A0B7C" w14:textId="77777777" w:rsidR="00495C30" w:rsidRDefault="00495C30">
            <w:pPr>
              <w:rPr>
                <w:color w:val="000000"/>
                <w:szCs w:val="24"/>
                <w:lang w:eastAsia="lt-LT"/>
              </w:rPr>
            </w:pPr>
          </w:p>
        </w:tc>
      </w:tr>
      <w:tr w:rsidR="00495C30" w14:paraId="453C2A2E"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0101D2D" w14:textId="77777777" w:rsidR="00495C30" w:rsidRDefault="00CA3A6F">
            <w:pPr>
              <w:jc w:val="both"/>
              <w:rPr>
                <w:color w:val="000000"/>
                <w:szCs w:val="24"/>
                <w:lang w:eastAsia="lt-LT"/>
              </w:rPr>
            </w:pPr>
            <w:r>
              <w:rPr>
                <w:b/>
                <w:bCs/>
                <w:color w:val="000000"/>
                <w:szCs w:val="24"/>
                <w:lang w:eastAsia="lt-LT"/>
              </w:rPr>
              <w:t>4. Projektas atitinka horizontaliuosius (darnaus vystymosi bei moterų ir vyrų lygybės ir nediskriminavimo) principus, projekto įgyvendinimas yra suderinamas su ES konkurencijos politikos nuostatomis.</w:t>
            </w:r>
          </w:p>
        </w:tc>
      </w:tr>
      <w:tr w:rsidR="00495C30" w14:paraId="4CF54B37" w14:textId="77777777">
        <w:trPr>
          <w:trHeight w:val="20"/>
        </w:trPr>
        <w:tc>
          <w:tcPr>
            <w:tcW w:w="7655" w:type="dxa"/>
            <w:tcBorders>
              <w:top w:val="single" w:sz="4" w:space="0" w:color="000000"/>
              <w:left w:val="single" w:sz="4" w:space="0" w:color="000000"/>
              <w:bottom w:val="single" w:sz="4" w:space="0" w:color="000000"/>
              <w:right w:val="single" w:sz="4" w:space="0" w:color="000000"/>
            </w:tcBorders>
            <w:hideMark/>
          </w:tcPr>
          <w:p w14:paraId="302AF097" w14:textId="77777777" w:rsidR="00495C30" w:rsidRDefault="00CA3A6F">
            <w:pPr>
              <w:jc w:val="both"/>
              <w:rPr>
                <w:b/>
                <w:bCs/>
                <w:color w:val="000000"/>
                <w:szCs w:val="24"/>
                <w:lang w:eastAsia="lt-LT"/>
              </w:rPr>
            </w:pPr>
            <w:r>
              <w:rPr>
                <w:bCs/>
                <w:color w:val="000000"/>
                <w:szCs w:val="24"/>
                <w:lang w:eastAsia="lt-LT"/>
              </w:rPr>
              <w:t>4.1. Projekte nėra numatyti veiksmai, kurie turėtų neigiamą poveikį darnaus vystymosi principo įgyvendinimui:</w:t>
            </w:r>
          </w:p>
        </w:tc>
        <w:tc>
          <w:tcPr>
            <w:tcW w:w="3827" w:type="dxa"/>
            <w:tcBorders>
              <w:top w:val="single" w:sz="4" w:space="0" w:color="auto"/>
              <w:left w:val="single" w:sz="4" w:space="0" w:color="000000"/>
              <w:bottom w:val="single" w:sz="4" w:space="0" w:color="000000"/>
              <w:right w:val="single" w:sz="4" w:space="0" w:color="000000"/>
            </w:tcBorders>
            <w:hideMark/>
          </w:tcPr>
          <w:p w14:paraId="7A5CAE70" w14:textId="77777777" w:rsidR="00495C30" w:rsidRDefault="00495C30">
            <w:pPr>
              <w:jc w:val="both"/>
              <w:rPr>
                <w:bCs/>
                <w:color w:val="000000"/>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509CF9DE"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12AAB2B" w14:textId="77777777" w:rsidR="00495C30" w:rsidRDefault="00495C30">
            <w:pPr>
              <w:rPr>
                <w:color w:val="000000"/>
                <w:szCs w:val="24"/>
                <w:lang w:eastAsia="lt-LT"/>
              </w:rPr>
            </w:pPr>
          </w:p>
        </w:tc>
      </w:tr>
      <w:tr w:rsidR="00495C30" w14:paraId="366C3A77" w14:textId="77777777">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79535877" w14:textId="77777777" w:rsidR="00495C30" w:rsidRDefault="00CA3A6F">
            <w:pPr>
              <w:jc w:val="both"/>
              <w:rPr>
                <w:bCs/>
                <w:color w:val="000000"/>
                <w:szCs w:val="24"/>
                <w:lang w:eastAsia="lt-LT"/>
              </w:rPr>
            </w:pPr>
            <w:r>
              <w:rPr>
                <w:bCs/>
                <w:color w:val="000000"/>
                <w:szCs w:val="24"/>
                <w:lang w:eastAsia="lt-LT"/>
              </w:rPr>
              <w:lastRenderedPageBreak/>
              <w:t xml:space="preserve">4.1.1. aplinkosaugos srityje (aplinkos kokybė ir gamtos ištekliai, kraštovaizdžio ir biologinės įvairovės apsauga, klimato kaita, aplinkos apsauga ir kt.). </w:t>
            </w:r>
          </w:p>
          <w:p w14:paraId="0D75C51F" w14:textId="77777777" w:rsidR="00495C30" w:rsidRDefault="00CA3A6F">
            <w:pPr>
              <w:jc w:val="both"/>
              <w:rPr>
                <w:bCs/>
                <w:color w:val="000000"/>
                <w:szCs w:val="24"/>
                <w:lang w:eastAsia="lt-LT"/>
              </w:rPr>
            </w:pPr>
            <w:r>
              <w:rPr>
                <w:bCs/>
                <w:color w:val="000000"/>
                <w:szCs w:val="24"/>
                <w:lang w:eastAsia="lt-LT"/>
              </w:rPr>
              <w:t xml:space="preserve">(Vertinant, ar įgyvendinant projektą bus atsižvelgiama į aplinkos apsaugos reikalavimus, tikrinama: </w:t>
            </w:r>
          </w:p>
          <w:p w14:paraId="7A17DB59" w14:textId="77777777" w:rsidR="00495C30" w:rsidRDefault="00CA3A6F">
            <w:pPr>
              <w:jc w:val="both"/>
              <w:rPr>
                <w:bCs/>
                <w:color w:val="000000"/>
                <w:szCs w:val="24"/>
                <w:lang w:eastAsia="lt-LT"/>
              </w:rPr>
            </w:pPr>
            <w:r>
              <w:rPr>
                <w:bCs/>
                <w:color w:val="000000"/>
                <w:szCs w:val="24"/>
                <w:lang w:eastAsia="lt-LT"/>
              </w:rPr>
              <w:t>- ar, vadovaujantis Lietuvos Respublikos planuojamos ūkinės veiklos poveikio aplinkai vertinimo įstatymu, būtinas poveikio aplinkai vertinimas;</w:t>
            </w:r>
          </w:p>
          <w:p w14:paraId="0046E22B" w14:textId="77777777" w:rsidR="00495C30" w:rsidRDefault="00CA3A6F">
            <w:pPr>
              <w:jc w:val="both"/>
              <w:rPr>
                <w:bCs/>
                <w:color w:val="000000"/>
                <w:szCs w:val="24"/>
                <w:lang w:eastAsia="lt-LT"/>
              </w:rPr>
            </w:pPr>
            <w:r>
              <w:rPr>
                <w:bCs/>
                <w:color w:val="000000"/>
                <w:szCs w:val="24"/>
                <w:lang w:eastAsia="lt-LT"/>
              </w:rPr>
              <w:t>- jei būtinas poveikio aplinkai vertinimas, ar jis yra atliktas;</w:t>
            </w:r>
          </w:p>
          <w:p w14:paraId="3A5F3069" w14:textId="77777777" w:rsidR="00495C30" w:rsidRDefault="00CA3A6F">
            <w:pPr>
              <w:jc w:val="both"/>
              <w:rPr>
                <w:bCs/>
                <w:color w:val="000000"/>
                <w:szCs w:val="24"/>
                <w:lang w:eastAsia="lt-LT"/>
              </w:rPr>
            </w:pPr>
            <w:r>
              <w:rPr>
                <w:bCs/>
                <w:color w:val="000000"/>
                <w:szCs w:val="24"/>
                <w:lang w:eastAsia="lt-LT"/>
              </w:rPr>
              <w:t>- ar planuojama ūkinė veikla (arba planų ar programų įgyvendinimas) susijusi (-</w:t>
            </w:r>
            <w:proofErr w:type="spellStart"/>
            <w:r>
              <w:rPr>
                <w:bCs/>
                <w:color w:val="000000"/>
                <w:szCs w:val="24"/>
                <w:lang w:eastAsia="lt-LT"/>
              </w:rPr>
              <w:t>ęs</w:t>
            </w:r>
            <w:proofErr w:type="spellEnd"/>
            <w:r>
              <w:rPr>
                <w:bCs/>
                <w:color w:val="000000"/>
                <w:szCs w:val="24"/>
                <w:lang w:eastAsia="lt-LT"/>
              </w:rPr>
              <w:t>) su įsteigtomis ar potencialiomis „</w:t>
            </w:r>
            <w:proofErr w:type="spellStart"/>
            <w:r>
              <w:rPr>
                <w:bCs/>
                <w:color w:val="000000"/>
                <w:szCs w:val="24"/>
                <w:lang w:eastAsia="lt-LT"/>
              </w:rPr>
              <w:t>Natura</w:t>
            </w:r>
            <w:proofErr w:type="spellEnd"/>
            <w:r>
              <w:rPr>
                <w:bCs/>
                <w:color w:val="000000"/>
                <w:szCs w:val="24"/>
                <w:lang w:eastAsia="lt-LT"/>
              </w:rPr>
              <w:t xml:space="preserve"> 2000“ teritorijomis ar artima tokių teritorijų aplinka;</w:t>
            </w:r>
          </w:p>
          <w:p w14:paraId="70D10D1A" w14:textId="77777777" w:rsidR="00495C30" w:rsidRDefault="00CA3A6F">
            <w:pPr>
              <w:jc w:val="both"/>
              <w:rPr>
                <w:bCs/>
                <w:color w:val="000000"/>
                <w:szCs w:val="24"/>
                <w:lang w:eastAsia="lt-LT"/>
              </w:rPr>
            </w:pPr>
            <w:r>
              <w:rPr>
                <w:bCs/>
                <w:color w:val="000000"/>
                <w:szCs w:val="24"/>
                <w:lang w:eastAsia="lt-LT"/>
              </w:rPr>
              <w:t>jei taip, ar atliktas „</w:t>
            </w:r>
            <w:proofErr w:type="spellStart"/>
            <w:r>
              <w:rPr>
                <w:bCs/>
                <w:color w:val="000000"/>
                <w:szCs w:val="24"/>
                <w:lang w:eastAsia="lt-LT"/>
              </w:rPr>
              <w:t>Natura</w:t>
            </w:r>
            <w:proofErr w:type="spellEnd"/>
            <w:r>
              <w:rPr>
                <w:bCs/>
                <w:color w:val="000000"/>
                <w:szCs w:val="24"/>
                <w:lang w:eastAsia="lt-LT"/>
              </w:rPr>
              <w:t xml:space="preserve"> 2000“ teritorijų reikšmingumo nustatymas, vadovaujantis Planų ar programų ir planuojamos ūkinės veiklos įgyvendinimo poveikio įsteigtoms ar potencialioms „</w:t>
            </w:r>
            <w:proofErr w:type="spellStart"/>
            <w:r>
              <w:rPr>
                <w:bCs/>
                <w:color w:val="000000"/>
                <w:szCs w:val="24"/>
                <w:lang w:eastAsia="lt-LT"/>
              </w:rPr>
              <w:t>Natura</w:t>
            </w:r>
            <w:proofErr w:type="spellEnd"/>
            <w:r>
              <w:rPr>
                <w:bCs/>
                <w:color w:val="000000"/>
                <w:szCs w:val="24"/>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Pr>
                <w:bCs/>
                <w:color w:val="000000"/>
                <w:szCs w:val="24"/>
                <w:lang w:eastAsia="lt-LT"/>
              </w:rPr>
              <w:t>Natura</w:t>
            </w:r>
            <w:proofErr w:type="spellEnd"/>
            <w:r>
              <w:rPr>
                <w:bCs/>
                <w:color w:val="000000"/>
                <w:szCs w:val="24"/>
                <w:lang w:eastAsia="lt-LT"/>
              </w:rPr>
              <w:t xml:space="preserve"> 2000“ teritorijoms reikšmingumo nustatymo tvarkos aprašo patvirtinimo“, nuostatomis.</w:t>
            </w:r>
          </w:p>
          <w:p w14:paraId="1EF08852" w14:textId="77777777" w:rsidR="00495C30" w:rsidRDefault="00CA3A6F">
            <w:pPr>
              <w:jc w:val="both"/>
              <w:rPr>
                <w:b/>
                <w:bCs/>
                <w:color w:val="000000"/>
                <w:szCs w:val="24"/>
                <w:lang w:eastAsia="lt-LT"/>
              </w:rPr>
            </w:pPr>
            <w:r>
              <w:rPr>
                <w:bCs/>
                <w:color w:val="000000"/>
                <w:szCs w:val="24"/>
                <w:lang w:eastAsia="lt-LT"/>
              </w:rPr>
              <w:t>Vertinant techninės paramos projektus ir iš Europos socialinio fondo (toliau – ESF) bendrai finansuojamus projektus, šis vertinimo aspektas netaikomas.)</w:t>
            </w:r>
          </w:p>
        </w:tc>
        <w:tc>
          <w:tcPr>
            <w:tcW w:w="3827" w:type="dxa"/>
            <w:tcBorders>
              <w:top w:val="single" w:sz="4" w:space="0" w:color="auto"/>
              <w:left w:val="single" w:sz="4" w:space="0" w:color="000000"/>
              <w:bottom w:val="single" w:sz="4" w:space="0" w:color="000000"/>
              <w:right w:val="single" w:sz="4" w:space="0" w:color="000000"/>
            </w:tcBorders>
          </w:tcPr>
          <w:p w14:paraId="0CAA7E98"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03C747AB"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F151250" w14:textId="77777777" w:rsidR="00495C30" w:rsidRDefault="00495C30">
            <w:pPr>
              <w:rPr>
                <w:color w:val="000000"/>
                <w:szCs w:val="24"/>
                <w:lang w:eastAsia="lt-LT"/>
              </w:rPr>
            </w:pPr>
          </w:p>
        </w:tc>
      </w:tr>
      <w:tr w:rsidR="00495C30" w14:paraId="45F13BDB" w14:textId="77777777">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710BB1EE" w14:textId="77777777" w:rsidR="00495C30" w:rsidRDefault="00CA3A6F">
            <w:pPr>
              <w:jc w:val="both"/>
              <w:rPr>
                <w:b/>
                <w:bCs/>
                <w:color w:val="000000"/>
                <w:szCs w:val="24"/>
                <w:lang w:eastAsia="lt-LT"/>
              </w:rPr>
            </w:pPr>
            <w:r>
              <w:rPr>
                <w:bCs/>
                <w:color w:val="000000"/>
                <w:szCs w:val="24"/>
                <w:lang w:eastAsia="lt-LT"/>
              </w:rPr>
              <w:t>4.1.2. socialinėje srityje (užimtumas, skurdas ir socialinė atskirtis, visuomenės sveikata, švietimas ir mokslas, kultūros savitumo išsaugojimas, tausojantis vartojimas).</w:t>
            </w:r>
            <w:r>
              <w:rPr>
                <w:color w:val="000000"/>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68B5FB55"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14:paraId="2877E018"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9DCC7FF" w14:textId="77777777" w:rsidR="00495C30" w:rsidRDefault="00495C30">
            <w:pPr>
              <w:rPr>
                <w:color w:val="000000"/>
                <w:szCs w:val="24"/>
                <w:lang w:eastAsia="lt-LT"/>
              </w:rPr>
            </w:pPr>
          </w:p>
        </w:tc>
      </w:tr>
      <w:tr w:rsidR="00495C30" w14:paraId="2B54F282"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52921F91" w14:textId="77777777" w:rsidR="00495C30" w:rsidRDefault="00CA3A6F">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4AD1E3CD"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14:paraId="711D1F6A"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54B0D96" w14:textId="77777777" w:rsidR="00495C30" w:rsidRDefault="00495C30">
            <w:pPr>
              <w:rPr>
                <w:color w:val="000000"/>
                <w:szCs w:val="24"/>
                <w:lang w:eastAsia="lt-LT"/>
              </w:rPr>
            </w:pPr>
          </w:p>
        </w:tc>
      </w:tr>
      <w:tr w:rsidR="00495C30" w14:paraId="44EE923B"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74E835D9" w14:textId="77777777" w:rsidR="00495C30" w:rsidRDefault="00CA3A6F">
            <w:pPr>
              <w:jc w:val="both"/>
              <w:rPr>
                <w:b/>
                <w:bCs/>
                <w:color w:val="000000"/>
                <w:szCs w:val="24"/>
                <w:lang w:eastAsia="lt-LT"/>
              </w:rPr>
            </w:pPr>
            <w:r>
              <w:rPr>
                <w:bCs/>
                <w:color w:val="000000"/>
                <w:szCs w:val="24"/>
                <w:lang w:eastAsia="lt-LT"/>
              </w:rPr>
              <w:t>4.1.4. teritorijų vystymo srityje (aplinkosauginių, socialinių ir ekonominių skirtumų mažinimas).</w:t>
            </w:r>
            <w:r>
              <w:rPr>
                <w:color w:val="000000"/>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0B66B0C2"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14:paraId="7D97BDBE"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15715DD" w14:textId="77777777" w:rsidR="00495C30" w:rsidRDefault="00495C30">
            <w:pPr>
              <w:rPr>
                <w:color w:val="000000"/>
                <w:szCs w:val="24"/>
                <w:lang w:eastAsia="lt-LT"/>
              </w:rPr>
            </w:pPr>
          </w:p>
        </w:tc>
      </w:tr>
      <w:tr w:rsidR="00495C30" w14:paraId="15B32C3D"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0F6CBE33" w14:textId="77777777" w:rsidR="00495C30" w:rsidRDefault="00CA3A6F">
            <w:pPr>
              <w:rPr>
                <w:b/>
                <w:bCs/>
                <w:color w:val="000000"/>
                <w:szCs w:val="24"/>
                <w:lang w:eastAsia="lt-LT"/>
              </w:rPr>
            </w:pPr>
            <w:r>
              <w:rPr>
                <w:bCs/>
                <w:color w:val="000000"/>
                <w:szCs w:val="24"/>
                <w:lang w:eastAsia="lt-LT"/>
              </w:rPr>
              <w:t xml:space="preserve">4.1.5. informacinės ir žinių visuomenės srityje. </w:t>
            </w:r>
          </w:p>
        </w:tc>
        <w:tc>
          <w:tcPr>
            <w:tcW w:w="3827" w:type="dxa"/>
            <w:tcBorders>
              <w:top w:val="single" w:sz="4" w:space="0" w:color="auto"/>
              <w:left w:val="single" w:sz="4" w:space="0" w:color="000000"/>
              <w:bottom w:val="single" w:sz="4" w:space="0" w:color="000000"/>
              <w:right w:val="single" w:sz="4" w:space="0" w:color="000000"/>
            </w:tcBorders>
          </w:tcPr>
          <w:p w14:paraId="59C9590E"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1C6A6693"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8EDCBE0" w14:textId="77777777" w:rsidR="00495C30" w:rsidRDefault="00495C30">
            <w:pPr>
              <w:rPr>
                <w:color w:val="000000"/>
                <w:szCs w:val="24"/>
                <w:lang w:eastAsia="lt-LT"/>
              </w:rPr>
            </w:pPr>
          </w:p>
        </w:tc>
      </w:tr>
      <w:tr w:rsidR="00495C30" w14:paraId="52657C8C"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15B4EE2A" w14:textId="77777777" w:rsidR="00495C30" w:rsidRDefault="00CA3A6F">
            <w:pPr>
              <w:jc w:val="both"/>
              <w:rPr>
                <w:b/>
                <w:bCs/>
                <w:color w:val="000000"/>
                <w:szCs w:val="24"/>
                <w:lang w:eastAsia="lt-LT"/>
              </w:rPr>
            </w:pPr>
            <w:r>
              <w:rPr>
                <w:bCs/>
                <w:color w:val="000000"/>
                <w:szCs w:val="24"/>
                <w:lang w:eastAsia="lt-LT"/>
              </w:rPr>
              <w:t xml:space="preserve">4.2. Pasiūlyti konkretūs veiksmai (pademonstruotas </w:t>
            </w:r>
            <w:proofErr w:type="spellStart"/>
            <w:r>
              <w:rPr>
                <w:bCs/>
                <w:color w:val="000000"/>
                <w:szCs w:val="24"/>
                <w:lang w:eastAsia="lt-LT"/>
              </w:rPr>
              <w:t>proaktyvus</w:t>
            </w:r>
            <w:proofErr w:type="spellEnd"/>
            <w:r>
              <w:rPr>
                <w:bCs/>
                <w:color w:val="000000"/>
                <w:szCs w:val="24"/>
                <w:lang w:eastAsia="lt-LT"/>
              </w:rPr>
              <w:t xml:space="preserve"> požiūris), kurie rodo, kad projektas skatina darnaus vystymosi principo įgyvendinimą. </w:t>
            </w:r>
          </w:p>
        </w:tc>
        <w:tc>
          <w:tcPr>
            <w:tcW w:w="3827" w:type="dxa"/>
            <w:tcBorders>
              <w:top w:val="single" w:sz="4" w:space="0" w:color="auto"/>
              <w:left w:val="single" w:sz="4" w:space="0" w:color="000000"/>
              <w:bottom w:val="single" w:sz="4" w:space="0" w:color="000000"/>
              <w:right w:val="single" w:sz="4" w:space="0" w:color="000000"/>
            </w:tcBorders>
          </w:tcPr>
          <w:p w14:paraId="5921781B"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74097C25"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AEC9D91" w14:textId="77777777" w:rsidR="00495C30" w:rsidRDefault="00495C30">
            <w:pPr>
              <w:rPr>
                <w:color w:val="000000"/>
                <w:szCs w:val="24"/>
                <w:lang w:eastAsia="lt-LT"/>
              </w:rPr>
            </w:pPr>
          </w:p>
        </w:tc>
      </w:tr>
      <w:tr w:rsidR="00495C30" w14:paraId="6910B95F"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1A67DB88" w14:textId="77777777" w:rsidR="00495C30" w:rsidRDefault="00CA3A6F">
            <w:pPr>
              <w:jc w:val="both"/>
              <w:rPr>
                <w:b/>
                <w:bCs/>
                <w:color w:val="000000"/>
                <w:szCs w:val="24"/>
                <w:lang w:eastAsia="lt-LT"/>
              </w:rPr>
            </w:pPr>
            <w:r>
              <w:rPr>
                <w:color w:val="000000"/>
                <w:szCs w:val="24"/>
                <w:lang w:eastAsia="lt-LT"/>
              </w:rPr>
              <w:t>4.3. Projekte nėra numatoma apribojimų, kurie turėtų neigiamą poveikį moterų ir vyrų lygybės ir nediskriminavimo</w:t>
            </w:r>
            <w:r>
              <w:rPr>
                <w:rFonts w:eastAsia="Calibri"/>
                <w:color w:val="000000"/>
                <w:szCs w:val="24"/>
              </w:rPr>
              <w:t xml:space="preserve"> </w:t>
            </w:r>
            <w:r>
              <w:rPr>
                <w:color w:val="000000"/>
                <w:szCs w:val="24"/>
                <w:lang w:eastAsia="lt-LT"/>
              </w:rPr>
              <w:t>dėl lyties, rasės, tautybės, kalbos,  kilmės, socialinės padėties, tikėjimo, įsitikinimų ar pažiūrų, amžiaus, negalios, lytinės orientacijos, etninės priklausomybės, religijos principų įgyvendinimui.</w:t>
            </w:r>
          </w:p>
        </w:tc>
        <w:tc>
          <w:tcPr>
            <w:tcW w:w="3827" w:type="dxa"/>
            <w:tcBorders>
              <w:top w:val="single" w:sz="4" w:space="0" w:color="auto"/>
              <w:left w:val="single" w:sz="4" w:space="0" w:color="000000"/>
              <w:bottom w:val="single" w:sz="4" w:space="0" w:color="000000"/>
              <w:right w:val="single" w:sz="4" w:space="0" w:color="000000"/>
            </w:tcBorders>
          </w:tcPr>
          <w:p w14:paraId="1D5DADA0"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14:paraId="2DDA95F6"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5B7D91B" w14:textId="77777777" w:rsidR="00495C30" w:rsidRDefault="00495C30">
            <w:pPr>
              <w:rPr>
                <w:color w:val="000000"/>
                <w:szCs w:val="24"/>
                <w:lang w:eastAsia="lt-LT"/>
              </w:rPr>
            </w:pPr>
          </w:p>
        </w:tc>
      </w:tr>
      <w:tr w:rsidR="00495C30" w14:paraId="1EF43747"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41A4662D" w14:textId="77777777" w:rsidR="00495C30" w:rsidRDefault="00CA3A6F">
            <w:pPr>
              <w:jc w:val="both"/>
              <w:rPr>
                <w:b/>
                <w:bCs/>
                <w:color w:val="000000"/>
                <w:szCs w:val="24"/>
                <w:lang w:eastAsia="lt-LT"/>
              </w:rPr>
            </w:pPr>
            <w:r>
              <w:rPr>
                <w:color w:val="000000"/>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3827" w:type="dxa"/>
            <w:tcBorders>
              <w:top w:val="single" w:sz="4" w:space="0" w:color="auto"/>
              <w:left w:val="single" w:sz="4" w:space="0" w:color="000000"/>
              <w:bottom w:val="single" w:sz="4" w:space="0" w:color="000000"/>
              <w:right w:val="single" w:sz="4" w:space="0" w:color="000000"/>
            </w:tcBorders>
          </w:tcPr>
          <w:p w14:paraId="5AF09F11"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5C133D65"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9272CF2" w14:textId="77777777" w:rsidR="00495C30" w:rsidRDefault="00495C30">
            <w:pPr>
              <w:rPr>
                <w:color w:val="000000"/>
                <w:szCs w:val="24"/>
                <w:lang w:eastAsia="lt-LT"/>
              </w:rPr>
            </w:pPr>
          </w:p>
        </w:tc>
      </w:tr>
      <w:tr w:rsidR="00495C30" w14:paraId="37D281E5"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19F95FD5" w14:textId="77777777" w:rsidR="00495C30" w:rsidRDefault="00CA3A6F">
            <w:pPr>
              <w:jc w:val="both"/>
              <w:rPr>
                <w:color w:val="000000"/>
                <w:szCs w:val="24"/>
                <w:lang w:eastAsia="lt-LT"/>
              </w:rPr>
            </w:pPr>
            <w:r>
              <w:rPr>
                <w:color w:val="000000"/>
                <w:szCs w:val="24"/>
                <w:lang w:eastAsia="lt-LT"/>
              </w:rPr>
              <w:t xml:space="preserve">4.5. Projektas suderinamas su ES konkurencijos politikos nuostatomis: </w:t>
            </w:r>
          </w:p>
        </w:tc>
        <w:tc>
          <w:tcPr>
            <w:tcW w:w="3827" w:type="dxa"/>
            <w:tcBorders>
              <w:top w:val="single" w:sz="4" w:space="0" w:color="auto"/>
              <w:left w:val="single" w:sz="4" w:space="0" w:color="000000"/>
              <w:bottom w:val="single" w:sz="4" w:space="0" w:color="000000"/>
              <w:right w:val="single" w:sz="4" w:space="0" w:color="000000"/>
            </w:tcBorders>
          </w:tcPr>
          <w:p w14:paraId="0EDE3B55" w14:textId="77777777" w:rsidR="00495C30" w:rsidRDefault="00495C30">
            <w:pPr>
              <w:jc w:val="both"/>
              <w:rPr>
                <w:color w:val="000000"/>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7E96F442"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02573A7" w14:textId="77777777" w:rsidR="00495C30" w:rsidRDefault="00495C30">
            <w:pPr>
              <w:rPr>
                <w:color w:val="000000"/>
                <w:szCs w:val="24"/>
                <w:lang w:eastAsia="lt-LT"/>
              </w:rPr>
            </w:pPr>
          </w:p>
        </w:tc>
      </w:tr>
      <w:tr w:rsidR="00495C30" w14:paraId="1B7B33FF"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21CDF8D3" w14:textId="77777777" w:rsidR="00495C30" w:rsidRDefault="00CA3A6F">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3827" w:type="dxa"/>
            <w:tcBorders>
              <w:top w:val="single" w:sz="4" w:space="0" w:color="auto"/>
              <w:left w:val="single" w:sz="4" w:space="0" w:color="000000"/>
              <w:bottom w:val="single" w:sz="4" w:space="0" w:color="000000"/>
              <w:right w:val="single" w:sz="4" w:space="0" w:color="000000"/>
            </w:tcBorders>
          </w:tcPr>
          <w:p w14:paraId="75CF7537"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32D0B285"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B5D75C1" w14:textId="77777777" w:rsidR="00495C30" w:rsidRDefault="00495C30">
            <w:pPr>
              <w:rPr>
                <w:color w:val="000000"/>
                <w:szCs w:val="24"/>
                <w:lang w:eastAsia="lt-LT"/>
              </w:rPr>
            </w:pPr>
          </w:p>
        </w:tc>
      </w:tr>
      <w:tr w:rsidR="00495C30" w14:paraId="72B3C589"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60869108" w14:textId="77777777" w:rsidR="00495C30" w:rsidRDefault="00CA3A6F">
            <w:pPr>
              <w:jc w:val="both"/>
              <w:rPr>
                <w:color w:val="000000"/>
                <w:szCs w:val="24"/>
                <w:lang w:eastAsia="lt-LT"/>
              </w:rPr>
            </w:pPr>
            <w:r>
              <w:rPr>
                <w:color w:val="000000"/>
                <w:szCs w:val="24"/>
                <w:lang w:eastAsia="lt-LT"/>
              </w:rPr>
              <w:t>4.5.2. projektas finansuojamas pagal suderintą valstybės pagalbos schemą ar Europos Komisijos sprendimą arba pagal bendrąjį bendrosios išimties reglamentą, laikantis ten nustatytų reikalavimų.</w:t>
            </w:r>
          </w:p>
          <w:p w14:paraId="2576C01E" w14:textId="77777777" w:rsidR="00495C30" w:rsidRDefault="00495C30">
            <w:pPr>
              <w:jc w:val="both"/>
              <w:rPr>
                <w:color w:val="000000"/>
                <w:szCs w:val="24"/>
                <w:lang w:eastAsia="lt-LT"/>
              </w:rPr>
            </w:pPr>
          </w:p>
          <w:p w14:paraId="57B4FB11" w14:textId="77777777" w:rsidR="00495C30" w:rsidRDefault="00495C30">
            <w:pPr>
              <w:jc w:val="both"/>
              <w:rPr>
                <w:color w:val="000000"/>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14:paraId="55108F8B" w14:textId="77777777" w:rsidR="00495C30" w:rsidRDefault="00CA3A6F">
            <w:pPr>
              <w:jc w:val="both"/>
              <w:rPr>
                <w:color w:val="000000"/>
                <w:szCs w:val="24"/>
                <w:lang w:eastAsia="lt-LT"/>
              </w:rPr>
            </w:pPr>
            <w:r>
              <w:rPr>
                <w:color w:val="000000"/>
                <w:szCs w:val="24"/>
                <w:lang w:eastAsia="lt-LT"/>
              </w:rPr>
              <w:t xml:space="preserve">Projektas atitinka bendrąjį reikalavimą, jei jis atitinka 2014 m. birželio 17 d. Komisijos reglamente (ES) Nr. 651/2014, kuriuo tam tikrų kategorijų pagalba skelbiama suderinama su vidaus rinka taikant Sutarties 107 ir 108 straipsnius (OL 2014 L 187, p. 1), nustatytus reikalavimus, nurodytus </w:t>
            </w:r>
            <w:r>
              <w:rPr>
                <w:rFonts w:eastAsia="Calibri"/>
                <w:color w:val="000000"/>
                <w:szCs w:val="24"/>
              </w:rPr>
              <w:t>Aprašo 2.3 papunktyje, 12, 16 ir 53 punktuose.</w:t>
            </w:r>
          </w:p>
          <w:p w14:paraId="775FB590" w14:textId="77777777" w:rsidR="00495C30" w:rsidRDefault="00495C30">
            <w:pPr>
              <w:jc w:val="both"/>
              <w:rPr>
                <w:color w:val="000000"/>
                <w:szCs w:val="24"/>
                <w:lang w:eastAsia="lt-LT"/>
              </w:rPr>
            </w:pPr>
          </w:p>
          <w:p w14:paraId="2DC54EFF" w14:textId="77777777" w:rsidR="00495C30" w:rsidRDefault="00CA3A6F">
            <w:pPr>
              <w:jc w:val="both"/>
              <w:rPr>
                <w:color w:val="000000"/>
                <w:szCs w:val="24"/>
                <w:lang w:eastAsia="lt-LT"/>
              </w:rPr>
            </w:pPr>
            <w:r>
              <w:rPr>
                <w:color w:val="000000"/>
                <w:szCs w:val="24"/>
                <w:lang w:eastAsia="lt-LT"/>
              </w:rPr>
              <w:t>Informacijos šaltinis –  paraiška.</w:t>
            </w:r>
            <w:r>
              <w:rPr>
                <w:rFonts w:ascii="Calibri" w:eastAsia="Calibri" w:hAnsi="Calibri"/>
                <w:color w:val="000000"/>
                <w:sz w:val="22"/>
                <w:szCs w:val="22"/>
              </w:rPr>
              <w:t xml:space="preserve"> </w:t>
            </w:r>
            <w:r>
              <w:rPr>
                <w:rFonts w:eastAsia="Calibri"/>
                <w:color w:val="000000"/>
                <w:szCs w:val="24"/>
              </w:rPr>
              <w:t>V</w:t>
            </w:r>
            <w:r>
              <w:rPr>
                <w:color w:val="000000"/>
                <w:szCs w:val="24"/>
                <w:lang w:eastAsia="lt-LT"/>
              </w:rPr>
              <w:t>ertindama šį reikalavimą Europos socialinio fondo agentūra pildo Projektų atitikties valstybės pagalbos taisyklėms patikros lapą (taikytina pareiškėjui ir partneriui) (Aprašo 3  ir 4 priedai).</w:t>
            </w:r>
          </w:p>
        </w:tc>
        <w:tc>
          <w:tcPr>
            <w:tcW w:w="1418" w:type="dxa"/>
            <w:tcBorders>
              <w:top w:val="single" w:sz="4" w:space="0" w:color="auto"/>
              <w:left w:val="single" w:sz="4" w:space="0" w:color="000000"/>
              <w:bottom w:val="single" w:sz="4" w:space="0" w:color="000000"/>
              <w:right w:val="single" w:sz="4" w:space="0" w:color="000000"/>
            </w:tcBorders>
          </w:tcPr>
          <w:p w14:paraId="057465E1"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D752906" w14:textId="77777777" w:rsidR="00495C30" w:rsidRDefault="00495C30">
            <w:pPr>
              <w:rPr>
                <w:color w:val="000000"/>
                <w:szCs w:val="24"/>
                <w:lang w:eastAsia="lt-LT"/>
              </w:rPr>
            </w:pPr>
          </w:p>
        </w:tc>
      </w:tr>
      <w:tr w:rsidR="00495C30" w14:paraId="14E53DEC"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75AE0A5C" w14:textId="77777777" w:rsidR="00495C30" w:rsidRDefault="00CA3A6F">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3827" w:type="dxa"/>
            <w:tcBorders>
              <w:top w:val="single" w:sz="4" w:space="0" w:color="auto"/>
              <w:left w:val="single" w:sz="4" w:space="0" w:color="000000"/>
              <w:bottom w:val="single" w:sz="4" w:space="0" w:color="000000"/>
              <w:right w:val="single" w:sz="4" w:space="0" w:color="000000"/>
            </w:tcBorders>
          </w:tcPr>
          <w:p w14:paraId="30D05359"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431A54C6" w14:textId="77777777" w:rsidR="00495C30" w:rsidRDefault="00495C30">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43308CB" w14:textId="77777777" w:rsidR="00495C30" w:rsidRDefault="00495C30">
            <w:pPr>
              <w:rPr>
                <w:color w:val="000000"/>
                <w:szCs w:val="24"/>
                <w:lang w:eastAsia="lt-LT"/>
              </w:rPr>
            </w:pPr>
          </w:p>
        </w:tc>
      </w:tr>
      <w:tr w:rsidR="00495C30" w14:paraId="494D41D0"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398548F9" w14:textId="77777777" w:rsidR="00495C30" w:rsidRDefault="00CA3A6F">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atitinka jam (jiems) keliamus reikalavimus.</w:t>
            </w:r>
          </w:p>
        </w:tc>
      </w:tr>
      <w:tr w:rsidR="00495C30" w14:paraId="062775F3" w14:textId="77777777">
        <w:trPr>
          <w:trHeight w:val="20"/>
        </w:trPr>
        <w:tc>
          <w:tcPr>
            <w:tcW w:w="7655" w:type="dxa"/>
            <w:tcBorders>
              <w:top w:val="single" w:sz="4" w:space="0" w:color="000000"/>
              <w:left w:val="single" w:sz="4" w:space="0" w:color="000000"/>
              <w:bottom w:val="single" w:sz="4" w:space="0" w:color="000000"/>
              <w:right w:val="single" w:sz="4" w:space="0" w:color="000000"/>
            </w:tcBorders>
            <w:hideMark/>
          </w:tcPr>
          <w:p w14:paraId="33E29BBC" w14:textId="77777777" w:rsidR="00495C30" w:rsidRDefault="00CA3A6F">
            <w:pPr>
              <w:jc w:val="both"/>
              <w:rPr>
                <w:b/>
                <w:bCs/>
                <w:color w:val="000000"/>
                <w:szCs w:val="24"/>
                <w:lang w:eastAsia="lt-LT"/>
              </w:rPr>
            </w:pPr>
            <w:r>
              <w:rPr>
                <w:color w:val="000000"/>
                <w:szCs w:val="24"/>
                <w:lang w:eastAsia="lt-LT"/>
              </w:rPr>
              <w:t xml:space="preserve">5.1. </w:t>
            </w:r>
            <w:r>
              <w:rPr>
                <w:bCs/>
                <w:color w:val="000000"/>
                <w:szCs w:val="24"/>
                <w:lang w:eastAsia="lt-LT"/>
              </w:rPr>
              <w:t>Pareiškėjas ir partneris (-</w:t>
            </w:r>
            <w:proofErr w:type="spellStart"/>
            <w:r>
              <w:rPr>
                <w:bCs/>
                <w:color w:val="000000"/>
                <w:szCs w:val="24"/>
                <w:lang w:eastAsia="lt-LT"/>
              </w:rPr>
              <w:t>iai</w:t>
            </w:r>
            <w:proofErr w:type="spellEnd"/>
            <w:r>
              <w:rPr>
                <w:bCs/>
                <w:color w:val="000000"/>
                <w:szCs w:val="24"/>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3827" w:type="dxa"/>
            <w:tcBorders>
              <w:top w:val="single" w:sz="4" w:space="0" w:color="000000"/>
              <w:left w:val="single" w:sz="4" w:space="0" w:color="000000"/>
              <w:bottom w:val="single" w:sz="4" w:space="0" w:color="000000"/>
              <w:right w:val="single" w:sz="4" w:space="0" w:color="000000"/>
            </w:tcBorders>
            <w:hideMark/>
          </w:tcPr>
          <w:p w14:paraId="177D469A" w14:textId="77777777" w:rsidR="00495C30" w:rsidRDefault="00495C30">
            <w:pPr>
              <w:rPr>
                <w:bCs/>
                <w:color w:val="000000"/>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3C0A4A7A"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1D7FD90" w14:textId="77777777" w:rsidR="00495C30" w:rsidRDefault="00495C30">
            <w:pPr>
              <w:rPr>
                <w:color w:val="000000"/>
                <w:szCs w:val="24"/>
                <w:lang w:eastAsia="lt-LT"/>
              </w:rPr>
            </w:pPr>
          </w:p>
        </w:tc>
      </w:tr>
      <w:tr w:rsidR="00495C30" w14:paraId="0D1F4BF6"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32E4AFD6" w14:textId="77777777" w:rsidR="00495C30" w:rsidRDefault="00CA3A6F">
            <w:pPr>
              <w:jc w:val="both"/>
              <w:rPr>
                <w:rFonts w:eastAsia="Calibri"/>
                <w:color w:val="000000"/>
                <w:szCs w:val="24"/>
              </w:rPr>
            </w:pPr>
            <w:r>
              <w:rPr>
                <w:color w:val="000000"/>
                <w:szCs w:val="24"/>
                <w:lang w:eastAsia="lt-LT"/>
              </w:rPr>
              <w:t xml:space="preserve">5.2. Pareiškėjas </w:t>
            </w:r>
            <w:r>
              <w:rPr>
                <w:bCs/>
                <w:color w:val="000000"/>
                <w:szCs w:val="24"/>
                <w:lang w:eastAsia="lt-LT"/>
              </w:rPr>
              <w:t xml:space="preserve">(partneris) </w:t>
            </w:r>
            <w:r>
              <w:rPr>
                <w:color w:val="000000"/>
                <w:szCs w:val="24"/>
                <w:lang w:eastAsia="lt-LT"/>
              </w:rPr>
              <w:t>atitinka tinkamų pareiškėjų sąrašą, nustatytą projektų finansavimo sąlygų apraše.</w:t>
            </w:r>
            <w:r>
              <w:rPr>
                <w:rFonts w:eastAsia="Calibri"/>
                <w:color w:val="000000"/>
                <w:szCs w:val="24"/>
              </w:rPr>
              <w:t xml:space="preserve"> </w:t>
            </w:r>
          </w:p>
          <w:p w14:paraId="0A3A864D" w14:textId="77777777" w:rsidR="00495C30" w:rsidRDefault="00495C30">
            <w:pPr>
              <w:jc w:val="both"/>
              <w:rPr>
                <w:rFonts w:eastAsia="Calibri"/>
                <w:color w:val="000000"/>
                <w:szCs w:val="24"/>
              </w:rPr>
            </w:pPr>
          </w:p>
          <w:p w14:paraId="023EFE7C" w14:textId="77777777" w:rsidR="00495C30" w:rsidRDefault="00495C30">
            <w:pPr>
              <w:rPr>
                <w:b/>
                <w:bCs/>
                <w:color w:val="000000"/>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14:paraId="45B58B9A" w14:textId="77777777" w:rsidR="00495C30" w:rsidRDefault="00CA3A6F">
            <w:pPr>
              <w:jc w:val="both"/>
              <w:rPr>
                <w:rFonts w:eastAsia="Calibri"/>
                <w:color w:val="000000"/>
                <w:szCs w:val="24"/>
              </w:rPr>
            </w:pPr>
            <w:r>
              <w:rPr>
                <w:rFonts w:eastAsia="Calibri"/>
                <w:color w:val="000000"/>
                <w:szCs w:val="24"/>
              </w:rPr>
              <w:t xml:space="preserve">Tinkamų pareiškėjų </w:t>
            </w:r>
            <w:r>
              <w:rPr>
                <w:rFonts w:eastAsia="Calibri"/>
                <w:bCs/>
                <w:color w:val="000000"/>
                <w:szCs w:val="24"/>
              </w:rPr>
              <w:t>(partnerių)</w:t>
            </w:r>
            <w:r>
              <w:rPr>
                <w:rFonts w:eastAsia="Calibri"/>
                <w:color w:val="000000"/>
                <w:szCs w:val="24"/>
              </w:rPr>
              <w:t xml:space="preserve"> sąrašas yra nurodytas Aprašo 15 punkte.</w:t>
            </w:r>
          </w:p>
          <w:p w14:paraId="60B96165" w14:textId="77777777" w:rsidR="00495C30" w:rsidRDefault="00495C30">
            <w:pPr>
              <w:rPr>
                <w:rFonts w:eastAsia="Calibri"/>
                <w:color w:val="000000"/>
                <w:szCs w:val="24"/>
              </w:rPr>
            </w:pPr>
          </w:p>
          <w:p w14:paraId="42DA575A" w14:textId="77777777" w:rsidR="00495C30" w:rsidRDefault="00CA3A6F">
            <w:pPr>
              <w:jc w:val="both"/>
              <w:rPr>
                <w:rFonts w:eastAsia="Calibri"/>
                <w:color w:val="000000"/>
                <w:szCs w:val="24"/>
              </w:rPr>
            </w:pPr>
            <w:r>
              <w:rPr>
                <w:rFonts w:eastAsia="Calibri"/>
                <w:color w:val="000000"/>
                <w:szCs w:val="24"/>
              </w:rPr>
              <w:t>Informacijos šaltiniai: paraiška, Juridinių asmenų registro duomenys, Sodros duomenų bazė, dokumentai, nurodyti Aprašo 60 punkte.</w:t>
            </w:r>
          </w:p>
        </w:tc>
        <w:tc>
          <w:tcPr>
            <w:tcW w:w="1418" w:type="dxa"/>
            <w:tcBorders>
              <w:top w:val="single" w:sz="4" w:space="0" w:color="000000"/>
              <w:left w:val="single" w:sz="4" w:space="0" w:color="000000"/>
              <w:bottom w:val="single" w:sz="4" w:space="0" w:color="000000"/>
              <w:right w:val="single" w:sz="4" w:space="0" w:color="000000"/>
            </w:tcBorders>
          </w:tcPr>
          <w:p w14:paraId="4D55F49B"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595C123" w14:textId="77777777" w:rsidR="00495C30" w:rsidRDefault="00495C30">
            <w:pPr>
              <w:rPr>
                <w:color w:val="000000"/>
                <w:szCs w:val="24"/>
                <w:lang w:eastAsia="lt-LT"/>
              </w:rPr>
            </w:pPr>
          </w:p>
        </w:tc>
      </w:tr>
      <w:tr w:rsidR="00495C30" w14:paraId="7FCAA53A" w14:textId="77777777">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04B1D3BE" w14:textId="77777777" w:rsidR="00495C30" w:rsidRDefault="00CA3A6F">
            <w:pPr>
              <w:jc w:val="both"/>
              <w:rPr>
                <w:rFonts w:eastAsia="Calibri"/>
                <w:color w:val="000000"/>
                <w:szCs w:val="24"/>
              </w:rPr>
            </w:pPr>
            <w:r>
              <w:rPr>
                <w:rFonts w:eastAsia="Calibri"/>
                <w:color w:val="000000"/>
                <w:szCs w:val="24"/>
              </w:rPr>
              <w:t xml:space="preserve">5.3. Pareiškėjas </w:t>
            </w:r>
            <w:r>
              <w:rPr>
                <w:rFonts w:eastAsia="Calibri"/>
                <w:bCs/>
                <w:color w:val="000000"/>
                <w:szCs w:val="24"/>
              </w:rPr>
              <w:t xml:space="preserve">(partneris) </w:t>
            </w:r>
            <w:r>
              <w:rPr>
                <w:rFonts w:eastAsia="Calibri"/>
                <w:color w:val="000000"/>
                <w:szCs w:val="24"/>
              </w:rPr>
              <w:t>turi teisinį pagrindą užsiimti ta veikla (atlikti funkcijas), kuriai pradėti ir (arba) vykdyti, ir (arba) plėtoti skirtas projektas.</w:t>
            </w:r>
          </w:p>
        </w:tc>
        <w:tc>
          <w:tcPr>
            <w:tcW w:w="3827" w:type="dxa"/>
            <w:tcBorders>
              <w:top w:val="single" w:sz="4" w:space="0" w:color="000000"/>
              <w:left w:val="single" w:sz="4" w:space="0" w:color="000000"/>
              <w:bottom w:val="single" w:sz="4" w:space="0" w:color="000000"/>
              <w:right w:val="single" w:sz="4" w:space="0" w:color="000000"/>
            </w:tcBorders>
          </w:tcPr>
          <w:p w14:paraId="3514DC6B" w14:textId="77777777" w:rsidR="00495C30" w:rsidRDefault="00CA3A6F">
            <w:pPr>
              <w:rPr>
                <w:rFonts w:eastAsia="Calibri"/>
                <w:color w:val="000000"/>
                <w:szCs w:val="24"/>
              </w:rPr>
            </w:pPr>
            <w:r>
              <w:rPr>
                <w:rFonts w:eastAsia="Calibri"/>
                <w:color w:val="000000"/>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14:paraId="7C58B7C7"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28F555C" w14:textId="77777777" w:rsidR="00495C30" w:rsidRDefault="00495C30">
            <w:pPr>
              <w:rPr>
                <w:color w:val="000000"/>
                <w:szCs w:val="24"/>
                <w:lang w:eastAsia="lt-LT"/>
              </w:rPr>
            </w:pPr>
          </w:p>
        </w:tc>
      </w:tr>
      <w:tr w:rsidR="00495C30" w14:paraId="0A44E651" w14:textId="77777777">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1C319730" w14:textId="77777777" w:rsidR="00495C30" w:rsidRDefault="00CA3A6F">
            <w:pPr>
              <w:jc w:val="both"/>
              <w:rPr>
                <w:color w:val="000000"/>
                <w:szCs w:val="24"/>
                <w:lang w:eastAsia="lt-LT"/>
              </w:rPr>
            </w:pPr>
            <w:r>
              <w:rPr>
                <w:color w:val="000000"/>
                <w:szCs w:val="24"/>
                <w:lang w:eastAsia="lt-LT"/>
              </w:rPr>
              <w:t xml:space="preserve">5.4.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 xml:space="preserve">) </w:t>
            </w:r>
            <w:r>
              <w:rPr>
                <w:color w:val="000000"/>
                <w:szCs w:val="24"/>
                <w:lang w:eastAsia="lt-LT"/>
              </w:rPr>
              <w:t>nėra apribojimų gauti finansavimą:</w:t>
            </w:r>
          </w:p>
          <w:p w14:paraId="3581BC51" w14:textId="77777777" w:rsidR="00495C30" w:rsidRDefault="00CA3A6F">
            <w:pPr>
              <w:jc w:val="both"/>
              <w:rPr>
                <w:color w:val="000000"/>
                <w:szCs w:val="24"/>
                <w:lang w:eastAsia="lt-LT"/>
              </w:rPr>
            </w:pPr>
            <w:r>
              <w:rPr>
                <w:color w:val="000000"/>
                <w:szCs w:val="24"/>
                <w:lang w:eastAsia="lt-LT"/>
              </w:rPr>
              <w:t>5.4.1. pareiškėjui</w:t>
            </w:r>
            <w:r>
              <w:rPr>
                <w:rFonts w:eastAsia="Calibri"/>
                <w:color w:val="000000"/>
                <w:szCs w:val="24"/>
              </w:rPr>
              <w:t xml:space="preserve"> ir </w:t>
            </w:r>
            <w:r>
              <w:rPr>
                <w:rFonts w:eastAsia="Calibri"/>
                <w:bCs/>
                <w:color w:val="000000"/>
                <w:szCs w:val="24"/>
              </w:rPr>
              <w:t>partneriui (-</w:t>
            </w:r>
            <w:proofErr w:type="spellStart"/>
            <w:r>
              <w:rPr>
                <w:rFonts w:eastAsia="Calibri"/>
                <w:bCs/>
                <w:color w:val="000000"/>
                <w:szCs w:val="24"/>
              </w:rPr>
              <w:t>iams</w:t>
            </w:r>
            <w:proofErr w:type="spellEnd"/>
            <w:r>
              <w:rPr>
                <w:rFonts w:eastAsia="Calibri"/>
                <w:bCs/>
                <w:color w:val="000000"/>
                <w:szCs w:val="24"/>
              </w:rPr>
              <w:t xml:space="preserve">), kurie yra juridiniai asmenys, </w:t>
            </w:r>
            <w:r>
              <w:rPr>
                <w:color w:val="000000"/>
                <w:szCs w:val="24"/>
                <w:lang w:eastAsia="lt-LT"/>
              </w:rPr>
              <w:t>nėra iškelta byla dėl bankroto arba restruktūrizavimo, nėra pradėtas ikiteisminis tyrimas dėl ūkinės komercinės veiklos arba jis (jie) nėra likviduojamas (-i), nėra priimtas kreditorių susirinkimo nutarimas bankroto procedūras vykdyti ne teismo tvarka;</w:t>
            </w:r>
          </w:p>
          <w:p w14:paraId="4D224BE3" w14:textId="77777777" w:rsidR="00495C30" w:rsidRDefault="00CA3A6F">
            <w:pPr>
              <w:jc w:val="both"/>
              <w:rPr>
                <w:color w:val="000000"/>
                <w:szCs w:val="24"/>
                <w:lang w:eastAsia="lt-LT"/>
              </w:rPr>
            </w:pPr>
            <w:r>
              <w:rPr>
                <w:color w:val="000000"/>
                <w:szCs w:val="24"/>
                <w:lang w:eastAsia="lt-LT"/>
              </w:rPr>
              <w:t xml:space="preserve">5.4.2. paraiškos vertinimo metu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yra įvykdęs (-ę) su mokesčių ir socialinio draudimo įmokų mokėjimu susijusius įsipareigojimus pagal Lietuvos Respublikos teisės aktus arba pagal kitos valstybės teisės aktus, jei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yra užsienyje registruotas juridinis asmuo (asmenys) ar fizinis (-</w:t>
            </w:r>
            <w:proofErr w:type="spellStart"/>
            <w:r>
              <w:rPr>
                <w:color w:val="000000"/>
                <w:szCs w:val="24"/>
                <w:lang w:eastAsia="lt-LT"/>
              </w:rPr>
              <w:t>iai</w:t>
            </w:r>
            <w:proofErr w:type="spellEnd"/>
            <w:r>
              <w:rPr>
                <w:color w:val="000000"/>
                <w:szCs w:val="24"/>
                <w:lang w:eastAsia="lt-LT"/>
              </w:rPr>
              <w:t>) asmuo (asmenys) yra užsienio pilietis (-</w:t>
            </w:r>
            <w:proofErr w:type="spellStart"/>
            <w:r>
              <w:rPr>
                <w:color w:val="000000"/>
                <w:szCs w:val="24"/>
                <w:lang w:eastAsia="lt-LT"/>
              </w:rPr>
              <w:t>čiai</w:t>
            </w:r>
            <w:proofErr w:type="spellEnd"/>
            <w:r>
              <w:rPr>
                <w:color w:val="000000"/>
                <w:szCs w:val="24"/>
                <w:lang w:eastAsia="lt-LT"/>
              </w:rPr>
              <w:t>);</w:t>
            </w:r>
          </w:p>
          <w:p w14:paraId="37C622D9" w14:textId="77777777" w:rsidR="00495C30" w:rsidRDefault="00CA3A6F">
            <w:pPr>
              <w:jc w:val="both"/>
              <w:rPr>
                <w:i/>
                <w:color w:val="000000"/>
                <w:szCs w:val="24"/>
                <w:lang w:eastAsia="lt-LT"/>
              </w:rPr>
            </w:pPr>
            <w:r>
              <w:rPr>
                <w:i/>
                <w:color w:val="000000"/>
                <w:szCs w:val="24"/>
                <w:lang w:eastAsia="lt-LT"/>
              </w:rPr>
              <w:t>(ši nuostata netaikoma juridiniams asmenims, kuriems Lietuvos Respublikos teisės aktų nustatyta tvarka yra atidėti mokesčių arba socialinio draudimo įmokų mokėjimo terminai);</w:t>
            </w:r>
          </w:p>
          <w:p w14:paraId="4733C170" w14:textId="77777777" w:rsidR="00495C30" w:rsidRDefault="00CA3A6F">
            <w:pPr>
              <w:jc w:val="both"/>
              <w:rPr>
                <w:color w:val="000000"/>
                <w:szCs w:val="24"/>
                <w:lang w:eastAsia="lt-LT"/>
              </w:rPr>
            </w:pPr>
            <w:r>
              <w:rPr>
                <w:color w:val="000000"/>
                <w:szCs w:val="24"/>
                <w:lang w:eastAsia="lt-LT"/>
              </w:rPr>
              <w:t>5.4.3.</w:t>
            </w:r>
            <w:r>
              <w:rPr>
                <w:rFonts w:eastAsia="Calibri"/>
                <w:color w:val="000000"/>
                <w:szCs w:val="24"/>
              </w:rPr>
              <w:t xml:space="preserve"> </w:t>
            </w:r>
            <w:r>
              <w:rPr>
                <w:color w:val="000000"/>
                <w:szCs w:val="24"/>
                <w:lang w:eastAsia="lt-LT"/>
              </w:rPr>
              <w:t>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w:t>
            </w:r>
            <w:r>
              <w:rPr>
                <w:rFonts w:eastAsia="Calibri"/>
                <w:color w:val="000000"/>
                <w:szCs w:val="22"/>
              </w:rPr>
              <w:t xml:space="preserve"> </w:t>
            </w:r>
            <w:r>
              <w:rPr>
                <w:color w:val="000000"/>
                <w:szCs w:val="24"/>
                <w:lang w:eastAsia="lt-LT"/>
              </w:rPr>
              <w:t xml:space="preserve">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 kurie yra juridiniai asmenys,</w:t>
            </w:r>
            <w:r>
              <w:rPr>
                <w:color w:val="000000"/>
                <w:szCs w:val="24"/>
                <w:lang w:eastAsia="lt-LT"/>
              </w:rPr>
              <w:t xml:space="preserve"> vadovas,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neturi neišnykusio arba nepanaikinto teistumo arba dėl pareiškėjo 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w:t>
            </w:r>
            <w:r>
              <w:rPr>
                <w:color w:val="000000"/>
                <w:szCs w:val="24"/>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w:t>
            </w:r>
            <w:r>
              <w:rPr>
                <w:color w:val="000000"/>
                <w:szCs w:val="24"/>
                <w:lang w:eastAsia="lt-LT"/>
              </w:rPr>
              <w:lastRenderedPageBreak/>
              <w:t xml:space="preserve">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14:paraId="2790C107" w14:textId="77777777" w:rsidR="00495C30" w:rsidRDefault="00CA3A6F">
            <w:pPr>
              <w:jc w:val="both"/>
              <w:rPr>
                <w:color w:val="000000"/>
                <w:szCs w:val="24"/>
                <w:lang w:eastAsia="lt-LT"/>
              </w:rPr>
            </w:pPr>
            <w:r>
              <w:rPr>
                <w:color w:val="000000"/>
                <w:szCs w:val="24"/>
                <w:lang w:eastAsia="lt-LT"/>
              </w:rPr>
              <w:t>5.4.4. paraiškos vertinimo metu pareiškėjui</w:t>
            </w:r>
            <w:r>
              <w:rPr>
                <w:rFonts w:eastAsia="Calibri"/>
                <w:color w:val="000000"/>
                <w:szCs w:val="22"/>
              </w:rPr>
              <w:t xml:space="preserve"> </w:t>
            </w:r>
            <w:r>
              <w:rPr>
                <w:color w:val="000000"/>
                <w:szCs w:val="24"/>
                <w:lang w:eastAsia="lt-LT"/>
              </w:rPr>
              <w:t xml:space="preserve">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jei jie  perkėlė gamybinę veiklą valstybėje narėje arba į kitą valstybę narę, nėra taikoma arba nebuvo taikoma išieškojimo procedūra;</w:t>
            </w:r>
          </w:p>
          <w:p w14:paraId="7749ED20" w14:textId="77777777" w:rsidR="00495C30" w:rsidRDefault="00CA3A6F">
            <w:pPr>
              <w:jc w:val="both"/>
              <w:rPr>
                <w:color w:val="000000"/>
                <w:szCs w:val="24"/>
                <w:lang w:eastAsia="lt-LT"/>
              </w:rPr>
            </w:pPr>
            <w:r>
              <w:rPr>
                <w:color w:val="000000"/>
                <w:szCs w:val="24"/>
                <w:lang w:eastAsia="lt-LT"/>
              </w:rPr>
              <w:t xml:space="preserve">5.4.5.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(iki 5 metų) neskirti ES finansinės paramos dėl trečiųjų šalių piliečių nelegalaus įdarbinimo;</w:t>
            </w:r>
          </w:p>
          <w:p w14:paraId="6A1ADEAE" w14:textId="77777777" w:rsidR="00495C30" w:rsidRDefault="00CA3A6F">
            <w:pPr>
              <w:jc w:val="both"/>
              <w:rPr>
                <w:color w:val="000000"/>
                <w:szCs w:val="24"/>
                <w:lang w:eastAsia="lt-LT"/>
              </w:rPr>
            </w:pPr>
            <w:r>
              <w:rPr>
                <w:color w:val="000000"/>
                <w:szCs w:val="24"/>
                <w:lang w:eastAsia="lt-LT"/>
              </w:rPr>
              <w:t xml:space="preserve">5.4.6.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gauti finansavimą dėl to, kad per sprendime dėl lėšų grąžinimo nustatytą terminą lėšos nebuvo grąžintos arba grąžinta tik dalis lėšų;</w:t>
            </w:r>
          </w:p>
          <w:p w14:paraId="23DDB55F" w14:textId="77777777" w:rsidR="00495C30" w:rsidRDefault="00CA3A6F">
            <w:pPr>
              <w:jc w:val="both"/>
              <w:rPr>
                <w:b/>
                <w:bCs/>
                <w:color w:val="000000"/>
                <w:szCs w:val="24"/>
                <w:lang w:eastAsia="lt-LT"/>
              </w:rPr>
            </w:pPr>
            <w:r>
              <w:rPr>
                <w:color w:val="000000"/>
                <w:szCs w:val="24"/>
                <w:lang w:eastAsia="lt-LT"/>
              </w:rPr>
              <w:t xml:space="preserve">5.4.7. paraiškos vertinimo metu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eastAsia="Calibri"/>
                <w:i/>
                <w:color w:val="000000"/>
                <w:szCs w:val="22"/>
              </w:rPr>
              <w:t>(ši nuostata taikoma tik tais atvejais, kai finansines ataskaitas būtina rengti pagal įstatymus, taikomus juridiniam asmeniui, užsienio juridiniam asmeniui ar kitai organizacijai).</w:t>
            </w:r>
            <w:r>
              <w:rPr>
                <w:color w:val="000000"/>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B83B02B" w14:textId="77777777" w:rsidR="00495C30" w:rsidRDefault="00CA3A6F">
            <w:pPr>
              <w:jc w:val="both"/>
              <w:rPr>
                <w:rFonts w:eastAsia="Calibri"/>
                <w:color w:val="000000"/>
                <w:szCs w:val="24"/>
              </w:rPr>
            </w:pPr>
            <w:r>
              <w:rPr>
                <w:color w:val="000000"/>
                <w:szCs w:val="24"/>
                <w:lang w:eastAsia="lt-LT"/>
              </w:rPr>
              <w:lastRenderedPageBreak/>
              <w:t>Informacijos šaltiniai: paraiška, dokumentai, nurodyti Aprašo 60.4 papunktyje, Valstybinės mokesčių inspekcijos prie Lietuvos Respublikos finansų ministerijos, Sodros ir Juridinių asmenų registro duomenys, taip pat kita Europos socialinio fondo agentūrai prieinama informacija.</w:t>
            </w:r>
          </w:p>
        </w:tc>
        <w:tc>
          <w:tcPr>
            <w:tcW w:w="1418" w:type="dxa"/>
            <w:tcBorders>
              <w:top w:val="single" w:sz="4" w:space="0" w:color="000000"/>
              <w:left w:val="single" w:sz="4" w:space="0" w:color="000000"/>
              <w:bottom w:val="single" w:sz="4" w:space="0" w:color="000000"/>
              <w:right w:val="single" w:sz="4" w:space="0" w:color="000000"/>
            </w:tcBorders>
          </w:tcPr>
          <w:p w14:paraId="560A0D01"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AA1BFB8" w14:textId="77777777" w:rsidR="00495C30" w:rsidRDefault="00495C30">
            <w:pPr>
              <w:rPr>
                <w:color w:val="000000"/>
                <w:szCs w:val="24"/>
                <w:lang w:eastAsia="lt-LT"/>
              </w:rPr>
            </w:pPr>
          </w:p>
        </w:tc>
      </w:tr>
      <w:tr w:rsidR="00495C30" w14:paraId="6829ABC2"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10445731" w14:textId="77777777" w:rsidR="00495C30" w:rsidRDefault="00CA3A6F">
            <w:pPr>
              <w:jc w:val="both"/>
              <w:rPr>
                <w:b/>
                <w:bCs/>
                <w:color w:val="000000"/>
                <w:szCs w:val="24"/>
                <w:lang w:eastAsia="lt-LT"/>
              </w:rPr>
            </w:pPr>
            <w:r>
              <w:rPr>
                <w:color w:val="000000"/>
                <w:szCs w:val="24"/>
                <w:lang w:eastAsia="lt-LT"/>
              </w:rPr>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3827" w:type="dxa"/>
            <w:tcBorders>
              <w:top w:val="single" w:sz="4" w:space="0" w:color="000000"/>
              <w:left w:val="single" w:sz="4" w:space="0" w:color="000000"/>
              <w:bottom w:val="single" w:sz="4" w:space="0" w:color="000000"/>
              <w:right w:val="single" w:sz="4" w:space="0" w:color="000000"/>
            </w:tcBorders>
          </w:tcPr>
          <w:p w14:paraId="28D1BB42" w14:textId="77777777" w:rsidR="00495C30" w:rsidRDefault="00CA3A6F">
            <w:pPr>
              <w:rPr>
                <w:rFonts w:eastAsia="Calibri"/>
                <w:color w:val="000000"/>
                <w:szCs w:val="22"/>
              </w:rPr>
            </w:pPr>
            <w:r>
              <w:rPr>
                <w:color w:val="000000"/>
                <w:szCs w:val="24"/>
                <w:lang w:eastAsia="lt-LT"/>
              </w:rPr>
              <w:t>Informacijos šaltinis – paraiška.</w:t>
            </w:r>
          </w:p>
        </w:tc>
        <w:tc>
          <w:tcPr>
            <w:tcW w:w="1418" w:type="dxa"/>
            <w:tcBorders>
              <w:top w:val="single" w:sz="4" w:space="0" w:color="000000"/>
              <w:left w:val="single" w:sz="4" w:space="0" w:color="000000"/>
              <w:bottom w:val="single" w:sz="4" w:space="0" w:color="000000"/>
              <w:right w:val="single" w:sz="4" w:space="0" w:color="000000"/>
            </w:tcBorders>
          </w:tcPr>
          <w:p w14:paraId="11099F42"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392F5702" w14:textId="77777777" w:rsidR="00495C30" w:rsidRDefault="00495C30">
            <w:pPr>
              <w:rPr>
                <w:color w:val="000000"/>
                <w:szCs w:val="24"/>
                <w:lang w:eastAsia="lt-LT"/>
              </w:rPr>
            </w:pPr>
          </w:p>
        </w:tc>
      </w:tr>
      <w:tr w:rsidR="00495C30" w14:paraId="0B7A9679"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21AF2EFC" w14:textId="77777777" w:rsidR="00495C30" w:rsidRDefault="00CA3A6F">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3827" w:type="dxa"/>
            <w:tcBorders>
              <w:top w:val="single" w:sz="4" w:space="0" w:color="000000"/>
              <w:left w:val="single" w:sz="4" w:space="0" w:color="000000"/>
              <w:bottom w:val="single" w:sz="4" w:space="0" w:color="000000"/>
              <w:right w:val="single" w:sz="4" w:space="0" w:color="000000"/>
            </w:tcBorders>
          </w:tcPr>
          <w:p w14:paraId="58AA368A" w14:textId="77777777" w:rsidR="00495C30" w:rsidRDefault="00CA3A6F">
            <w:pPr>
              <w:jc w:val="both"/>
              <w:rPr>
                <w:rFonts w:eastAsia="Calibri"/>
                <w:color w:val="000000"/>
                <w:szCs w:val="24"/>
              </w:rPr>
            </w:pPr>
            <w:r>
              <w:rPr>
                <w:rFonts w:eastAsia="Calibri"/>
                <w:color w:val="000000"/>
                <w:szCs w:val="24"/>
              </w:rPr>
              <w:t>Informacijos šaltiniai: paraiška, dokumentai, nurodyti Aprašo 31 punkte.</w:t>
            </w:r>
          </w:p>
        </w:tc>
        <w:tc>
          <w:tcPr>
            <w:tcW w:w="1418" w:type="dxa"/>
            <w:tcBorders>
              <w:top w:val="single" w:sz="4" w:space="0" w:color="000000"/>
              <w:left w:val="single" w:sz="4" w:space="0" w:color="000000"/>
              <w:bottom w:val="single" w:sz="4" w:space="0" w:color="000000"/>
              <w:right w:val="single" w:sz="4" w:space="0" w:color="000000"/>
            </w:tcBorders>
          </w:tcPr>
          <w:p w14:paraId="14FB206E"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117DCB4" w14:textId="77777777" w:rsidR="00495C30" w:rsidRDefault="00495C30">
            <w:pPr>
              <w:rPr>
                <w:color w:val="000000"/>
                <w:szCs w:val="24"/>
                <w:lang w:eastAsia="lt-LT"/>
              </w:rPr>
            </w:pPr>
          </w:p>
        </w:tc>
      </w:tr>
      <w:tr w:rsidR="00495C30" w14:paraId="31C44D79" w14:textId="77777777">
        <w:trPr>
          <w:trHeight w:val="20"/>
        </w:trPr>
        <w:tc>
          <w:tcPr>
            <w:tcW w:w="7655" w:type="dxa"/>
            <w:tcBorders>
              <w:top w:val="single" w:sz="4" w:space="0" w:color="000000"/>
              <w:left w:val="single" w:sz="4" w:space="0" w:color="000000"/>
              <w:bottom w:val="single" w:sz="4" w:space="0" w:color="000000"/>
              <w:right w:val="single" w:sz="4" w:space="0" w:color="000000"/>
            </w:tcBorders>
          </w:tcPr>
          <w:p w14:paraId="78EB5275" w14:textId="77777777" w:rsidR="00495C30" w:rsidRDefault="00CA3A6F">
            <w:pPr>
              <w:jc w:val="both"/>
              <w:rPr>
                <w:color w:val="000000"/>
                <w:szCs w:val="24"/>
              </w:rPr>
            </w:pPr>
            <w:r>
              <w:rPr>
                <w:rFonts w:eastAsia="Calibri"/>
                <w:color w:val="000000"/>
                <w:szCs w:val="24"/>
              </w:rPr>
              <w:t>5.7. Partnerystė projekte yra pagrįsta ir teikia naudą</w:t>
            </w:r>
            <w:r>
              <w:rPr>
                <w:color w:val="000000"/>
                <w:szCs w:val="24"/>
              </w:rPr>
              <w:t xml:space="preserve">. </w:t>
            </w:r>
          </w:p>
          <w:p w14:paraId="76C7482D" w14:textId="77777777" w:rsidR="00495C30" w:rsidRDefault="00495C30">
            <w:pPr>
              <w:jc w:val="both"/>
              <w:rPr>
                <w:color w:val="000000"/>
                <w:szCs w:val="24"/>
              </w:rPr>
            </w:pPr>
          </w:p>
          <w:p w14:paraId="5628DDB5" w14:textId="77777777" w:rsidR="00495C30" w:rsidRDefault="00495C30">
            <w:pPr>
              <w:jc w:val="both"/>
              <w:rPr>
                <w:b/>
                <w:bCs/>
                <w:color w:val="000000"/>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14:paraId="78CE503A" w14:textId="77777777" w:rsidR="00495C30" w:rsidRDefault="00CA3A6F">
            <w:pPr>
              <w:jc w:val="both"/>
              <w:rPr>
                <w:rFonts w:eastAsia="Calibri"/>
                <w:color w:val="000000"/>
                <w:szCs w:val="24"/>
              </w:rPr>
            </w:pPr>
            <w:r>
              <w:rPr>
                <w:color w:val="000000"/>
                <w:szCs w:val="24"/>
              </w:rPr>
              <w:t>Informacijos šaltiniai: paraiška, Juridinių asmenų registro duomenys, dokumentai, nurodyti Aprašo 60.7 papunktyje.</w:t>
            </w:r>
          </w:p>
        </w:tc>
        <w:tc>
          <w:tcPr>
            <w:tcW w:w="1418" w:type="dxa"/>
            <w:tcBorders>
              <w:top w:val="single" w:sz="4" w:space="0" w:color="000000"/>
              <w:left w:val="single" w:sz="4" w:space="0" w:color="000000"/>
              <w:bottom w:val="single" w:sz="4" w:space="0" w:color="000000"/>
              <w:right w:val="single" w:sz="4" w:space="0" w:color="000000"/>
            </w:tcBorders>
          </w:tcPr>
          <w:p w14:paraId="1DE8BB5B"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4685652" w14:textId="77777777" w:rsidR="00495C30" w:rsidRDefault="00495C30">
            <w:pPr>
              <w:rPr>
                <w:color w:val="000000"/>
                <w:szCs w:val="24"/>
                <w:lang w:eastAsia="lt-LT"/>
              </w:rPr>
            </w:pPr>
          </w:p>
        </w:tc>
      </w:tr>
      <w:tr w:rsidR="00495C30" w14:paraId="013ACCB3"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2DCF1F3" w14:textId="77777777" w:rsidR="00495C30" w:rsidRDefault="00CA3A6F">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495C30" w14:paraId="60BF4009" w14:textId="77777777">
        <w:trPr>
          <w:trHeight w:val="20"/>
        </w:trPr>
        <w:tc>
          <w:tcPr>
            <w:tcW w:w="7655" w:type="dxa"/>
            <w:tcBorders>
              <w:top w:val="single" w:sz="4" w:space="0" w:color="000000"/>
              <w:left w:val="single" w:sz="4" w:space="0" w:color="000000"/>
              <w:bottom w:val="single" w:sz="4" w:space="0" w:color="auto"/>
              <w:right w:val="single" w:sz="4" w:space="0" w:color="000000"/>
            </w:tcBorders>
          </w:tcPr>
          <w:p w14:paraId="47CBA533" w14:textId="77777777" w:rsidR="00495C30" w:rsidRDefault="00CA3A6F">
            <w:pPr>
              <w:jc w:val="both"/>
              <w:rPr>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jo finansavimas. </w:t>
            </w:r>
          </w:p>
          <w:p w14:paraId="6A8D7BE1" w14:textId="77777777" w:rsidR="00495C30" w:rsidRDefault="00495C30">
            <w:pPr>
              <w:jc w:val="both"/>
              <w:rPr>
                <w:color w:val="000000"/>
                <w:szCs w:val="24"/>
                <w:lang w:eastAsia="lt-LT"/>
              </w:rPr>
            </w:pPr>
          </w:p>
          <w:p w14:paraId="50D650B0" w14:textId="77777777" w:rsidR="00495C30" w:rsidRDefault="00495C30">
            <w:pPr>
              <w:jc w:val="both"/>
              <w:rPr>
                <w:rFonts w:eastAsia="Calibri"/>
                <w:color w:val="000000"/>
                <w:szCs w:val="24"/>
              </w:rPr>
            </w:pPr>
          </w:p>
          <w:p w14:paraId="48E243A2" w14:textId="77777777" w:rsidR="00495C30" w:rsidRDefault="00495C30">
            <w:pPr>
              <w:jc w:val="both"/>
              <w:rPr>
                <w:rFonts w:eastAsia="Calibri"/>
                <w:color w:val="000000"/>
                <w:szCs w:val="24"/>
              </w:rPr>
            </w:pPr>
          </w:p>
          <w:p w14:paraId="2B497392" w14:textId="77777777" w:rsidR="00495C30" w:rsidRDefault="00495C30">
            <w:pPr>
              <w:jc w:val="both"/>
              <w:rPr>
                <w:b/>
                <w:bCs/>
                <w:color w:val="000000"/>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3BE37A16" w14:textId="77777777" w:rsidR="00495C30" w:rsidRDefault="00CA3A6F">
            <w:pPr>
              <w:jc w:val="both"/>
              <w:rPr>
                <w:rFonts w:eastAsia="Calibri"/>
                <w:color w:val="000000"/>
                <w:szCs w:val="24"/>
              </w:rPr>
            </w:pPr>
            <w:r>
              <w:rPr>
                <w:rFonts w:eastAsia="Calibri"/>
                <w:color w:val="000000"/>
                <w:szCs w:val="24"/>
              </w:rPr>
              <w:t>Pareiškėjas ir (ar) partneris (-</w:t>
            </w:r>
            <w:proofErr w:type="spellStart"/>
            <w:r>
              <w:rPr>
                <w:rFonts w:eastAsia="Calibri"/>
                <w:color w:val="000000"/>
                <w:szCs w:val="24"/>
              </w:rPr>
              <w:t>iai</w:t>
            </w:r>
            <w:proofErr w:type="spellEnd"/>
            <w:r>
              <w:rPr>
                <w:rFonts w:eastAsia="Calibri"/>
                <w:color w:val="000000"/>
                <w:szCs w:val="24"/>
              </w:rPr>
              <w:t>) turi prisidėti prie projekto įgyvendinimo Aprašo 38 punkte nurodyta lėšų dalimi.</w:t>
            </w:r>
          </w:p>
          <w:p w14:paraId="20CF73DD" w14:textId="77777777" w:rsidR="00495C30" w:rsidRDefault="00495C30">
            <w:pPr>
              <w:jc w:val="both"/>
              <w:rPr>
                <w:rFonts w:eastAsia="Calibri"/>
                <w:color w:val="000000"/>
                <w:szCs w:val="24"/>
              </w:rPr>
            </w:pPr>
          </w:p>
          <w:p w14:paraId="519C9EE7" w14:textId="77777777" w:rsidR="00495C30" w:rsidRDefault="00CA3A6F">
            <w:pPr>
              <w:jc w:val="both"/>
              <w:rPr>
                <w:color w:val="000000"/>
                <w:sz w:val="20"/>
                <w:lang w:eastAsia="lt-LT"/>
              </w:rPr>
            </w:pPr>
            <w:r>
              <w:rPr>
                <w:color w:val="000000"/>
                <w:szCs w:val="24"/>
                <w:lang w:eastAsia="lt-LT"/>
              </w:rPr>
              <w:t>Informacijos šaltiniai: paraiška, dokumentai, nurodyti Aprašo 60.3 ir 60.4 papunkčiuose.</w:t>
            </w:r>
            <w:r>
              <w:rPr>
                <w:color w:val="000000"/>
                <w:sz w:val="20"/>
                <w:lang w:eastAsia="lt-LT"/>
              </w:rPr>
              <w:t xml:space="preserve"> </w:t>
            </w:r>
          </w:p>
        </w:tc>
        <w:tc>
          <w:tcPr>
            <w:tcW w:w="1418" w:type="dxa"/>
            <w:tcBorders>
              <w:top w:val="single" w:sz="4" w:space="0" w:color="000000"/>
              <w:left w:val="single" w:sz="4" w:space="0" w:color="000000"/>
              <w:bottom w:val="single" w:sz="4" w:space="0" w:color="auto"/>
              <w:right w:val="single" w:sz="4" w:space="0" w:color="000000"/>
            </w:tcBorders>
          </w:tcPr>
          <w:p w14:paraId="0088F7E9"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19B6004" w14:textId="77777777" w:rsidR="00495C30" w:rsidRDefault="00495C30">
            <w:pPr>
              <w:rPr>
                <w:color w:val="000000"/>
                <w:szCs w:val="24"/>
                <w:lang w:eastAsia="lt-LT"/>
              </w:rPr>
            </w:pPr>
          </w:p>
        </w:tc>
      </w:tr>
      <w:tr w:rsidR="00495C30" w14:paraId="673926BC" w14:textId="77777777">
        <w:trPr>
          <w:trHeight w:val="20"/>
        </w:trPr>
        <w:tc>
          <w:tcPr>
            <w:tcW w:w="7655" w:type="dxa"/>
            <w:tcBorders>
              <w:top w:val="single" w:sz="4" w:space="0" w:color="000000"/>
              <w:left w:val="single" w:sz="4" w:space="0" w:color="000000"/>
              <w:bottom w:val="single" w:sz="4" w:space="0" w:color="auto"/>
              <w:right w:val="single" w:sz="4" w:space="0" w:color="000000"/>
            </w:tcBorders>
          </w:tcPr>
          <w:p w14:paraId="240882A9" w14:textId="77777777" w:rsidR="00495C30" w:rsidRDefault="00CA3A6F">
            <w:pPr>
              <w:jc w:val="both"/>
              <w:rPr>
                <w:color w:val="000000"/>
                <w:szCs w:val="24"/>
                <w:lang w:eastAsia="lt-LT"/>
              </w:rPr>
            </w:pPr>
            <w:r>
              <w:rPr>
                <w:color w:val="000000"/>
                <w:szCs w:val="24"/>
                <w:lang w:eastAsia="lt-LT"/>
              </w:rPr>
              <w:t>6.2. Užtikrintas netinkamų finansuoti su projektu susijusių išlaidų padengimas.</w:t>
            </w:r>
          </w:p>
          <w:p w14:paraId="7589400B" w14:textId="77777777" w:rsidR="00495C30" w:rsidRDefault="00495C30">
            <w:pPr>
              <w:jc w:val="both"/>
              <w:rPr>
                <w:b/>
                <w:bCs/>
                <w:color w:val="000000"/>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2D6ADE1C" w14:textId="77777777" w:rsidR="00495C30" w:rsidRDefault="00CA3A6F">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Pr>
                <w:rFonts w:eastAsia="Calibri"/>
                <w:color w:val="000000"/>
                <w:szCs w:val="24"/>
              </w:rPr>
              <w:t>60</w:t>
            </w:r>
            <w:r>
              <w:rPr>
                <w:color w:val="000000"/>
                <w:szCs w:val="24"/>
              </w:rPr>
              <w:t>.3 ir 60.4 papunkčiuose</w:t>
            </w:r>
            <w:r>
              <w:rPr>
                <w:rFonts w:ascii="Calibri" w:eastAsia="Calibri" w:hAnsi="Calibri"/>
                <w:color w:val="000000"/>
                <w:szCs w:val="24"/>
              </w:rPr>
              <w:t>.</w:t>
            </w:r>
          </w:p>
        </w:tc>
        <w:tc>
          <w:tcPr>
            <w:tcW w:w="1418" w:type="dxa"/>
            <w:tcBorders>
              <w:top w:val="single" w:sz="4" w:space="0" w:color="000000"/>
              <w:left w:val="single" w:sz="4" w:space="0" w:color="000000"/>
              <w:bottom w:val="single" w:sz="4" w:space="0" w:color="auto"/>
              <w:right w:val="single" w:sz="4" w:space="0" w:color="000000"/>
            </w:tcBorders>
          </w:tcPr>
          <w:p w14:paraId="77D7923D"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4122599" w14:textId="77777777" w:rsidR="00495C30" w:rsidRDefault="00495C30">
            <w:pPr>
              <w:rPr>
                <w:color w:val="000000"/>
                <w:szCs w:val="24"/>
                <w:lang w:eastAsia="lt-LT"/>
              </w:rPr>
            </w:pPr>
          </w:p>
        </w:tc>
      </w:tr>
      <w:tr w:rsidR="00495C30" w14:paraId="79E6D311" w14:textId="77777777">
        <w:trPr>
          <w:trHeight w:val="20"/>
        </w:trPr>
        <w:tc>
          <w:tcPr>
            <w:tcW w:w="7655" w:type="dxa"/>
            <w:tcBorders>
              <w:top w:val="single" w:sz="4" w:space="0" w:color="000000"/>
              <w:left w:val="single" w:sz="4" w:space="0" w:color="000000"/>
              <w:bottom w:val="single" w:sz="4" w:space="0" w:color="auto"/>
              <w:right w:val="single" w:sz="4" w:space="0" w:color="000000"/>
            </w:tcBorders>
          </w:tcPr>
          <w:p w14:paraId="168FF76E" w14:textId="77777777" w:rsidR="00495C30" w:rsidRDefault="00CA3A6F">
            <w:pPr>
              <w:jc w:val="both"/>
              <w:rPr>
                <w:b/>
                <w:bCs/>
                <w:color w:val="000000"/>
                <w:szCs w:val="24"/>
                <w:lang w:eastAsia="lt-LT"/>
              </w:rPr>
            </w:pPr>
            <w:r>
              <w:rPr>
                <w:color w:val="000000"/>
                <w:szCs w:val="24"/>
                <w:lang w:eastAsia="lt-LT"/>
              </w:rPr>
              <w:t xml:space="preserve">6.3. Užtikrintas finansinis projekto (veiklų) rezultatų tęstinumas. </w:t>
            </w:r>
          </w:p>
        </w:tc>
        <w:tc>
          <w:tcPr>
            <w:tcW w:w="3827" w:type="dxa"/>
            <w:tcBorders>
              <w:top w:val="single" w:sz="4" w:space="0" w:color="000000"/>
              <w:left w:val="single" w:sz="4" w:space="0" w:color="000000"/>
              <w:bottom w:val="single" w:sz="4" w:space="0" w:color="auto"/>
              <w:right w:val="single" w:sz="4" w:space="0" w:color="000000"/>
            </w:tcBorders>
          </w:tcPr>
          <w:p w14:paraId="2C13F77A" w14:textId="77777777" w:rsidR="00495C30" w:rsidRDefault="00CA3A6F">
            <w:pPr>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1509C5DC"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2F847CA" w14:textId="77777777" w:rsidR="00495C30" w:rsidRDefault="00495C30">
            <w:pPr>
              <w:rPr>
                <w:color w:val="000000"/>
                <w:szCs w:val="24"/>
                <w:lang w:eastAsia="lt-LT"/>
              </w:rPr>
            </w:pPr>
          </w:p>
        </w:tc>
      </w:tr>
      <w:tr w:rsidR="00495C30" w14:paraId="4997B87D"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273C2658" w14:textId="77777777" w:rsidR="00495C30" w:rsidRDefault="00CA3A6F">
            <w:pPr>
              <w:jc w:val="both"/>
              <w:rPr>
                <w:color w:val="000000"/>
                <w:szCs w:val="24"/>
                <w:lang w:eastAsia="lt-LT"/>
              </w:rPr>
            </w:pPr>
            <w:r>
              <w:rPr>
                <w:b/>
                <w:bCs/>
                <w:color w:val="000000"/>
                <w:szCs w:val="24"/>
                <w:lang w:eastAsia="lt-LT"/>
              </w:rPr>
              <w:t>7. Užtikrintas efektyvus projektui įgyvendinti reikalingų lėšų panaudojimas.</w:t>
            </w:r>
          </w:p>
        </w:tc>
      </w:tr>
      <w:tr w:rsidR="00495C30" w14:paraId="082384C1" w14:textId="77777777">
        <w:trPr>
          <w:trHeight w:val="20"/>
        </w:trPr>
        <w:tc>
          <w:tcPr>
            <w:tcW w:w="7655" w:type="dxa"/>
            <w:tcBorders>
              <w:left w:val="single" w:sz="4" w:space="0" w:color="000000"/>
              <w:bottom w:val="single" w:sz="4" w:space="0" w:color="auto"/>
              <w:right w:val="single" w:sz="4" w:space="0" w:color="000000"/>
            </w:tcBorders>
          </w:tcPr>
          <w:p w14:paraId="5C8D67EE" w14:textId="77777777" w:rsidR="00495C30" w:rsidRDefault="00CA3A6F">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3827" w:type="dxa"/>
            <w:tcBorders>
              <w:top w:val="single" w:sz="4" w:space="0" w:color="000000"/>
              <w:left w:val="single" w:sz="4" w:space="0" w:color="000000"/>
              <w:bottom w:val="single" w:sz="4" w:space="0" w:color="auto"/>
              <w:right w:val="single" w:sz="4" w:space="0" w:color="000000"/>
            </w:tcBorders>
          </w:tcPr>
          <w:p w14:paraId="37D8EB1B"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17C035E4"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3E01F74" w14:textId="77777777" w:rsidR="00495C30" w:rsidRDefault="00495C30">
            <w:pPr>
              <w:rPr>
                <w:color w:val="000000"/>
                <w:szCs w:val="24"/>
                <w:lang w:eastAsia="lt-LT"/>
              </w:rPr>
            </w:pPr>
          </w:p>
        </w:tc>
      </w:tr>
      <w:tr w:rsidR="00495C30" w14:paraId="47D4F72C" w14:textId="77777777">
        <w:trPr>
          <w:trHeight w:val="20"/>
        </w:trPr>
        <w:tc>
          <w:tcPr>
            <w:tcW w:w="7655" w:type="dxa"/>
            <w:tcBorders>
              <w:top w:val="single" w:sz="4" w:space="0" w:color="000000"/>
              <w:left w:val="single" w:sz="4" w:space="0" w:color="000000"/>
              <w:bottom w:val="single" w:sz="4" w:space="0" w:color="auto"/>
              <w:right w:val="single" w:sz="4" w:space="0" w:color="000000"/>
            </w:tcBorders>
          </w:tcPr>
          <w:p w14:paraId="55A88AE5" w14:textId="77777777" w:rsidR="00495C30" w:rsidRDefault="00CA3A6F">
            <w:pPr>
              <w:jc w:val="both"/>
              <w:rPr>
                <w:color w:val="000000"/>
                <w:szCs w:val="24"/>
                <w:lang w:eastAsia="lt-LT"/>
              </w:rPr>
            </w:pPr>
            <w:r>
              <w:rPr>
                <w:color w:val="000000"/>
                <w:szCs w:val="24"/>
                <w:lang w:eastAsia="lt-LT"/>
              </w:rPr>
              <w:t>7.1.1. projekto įgyvendinimo alternatyvoms įvertinti naudojamos pajamų, sąnaudų, finansavimo šaltinių, sukuriamos naudos ir kitos prielaidos yra pagrįstos;</w:t>
            </w:r>
            <w:r>
              <w:rPr>
                <w:rFonts w:eastAsia="Calibri"/>
                <w:color w:val="000000"/>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14:paraId="3DE56888"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24E7EE1E"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0A6BE07" w14:textId="77777777" w:rsidR="00495C30" w:rsidRDefault="00495C30">
            <w:pPr>
              <w:rPr>
                <w:color w:val="000000"/>
                <w:szCs w:val="24"/>
                <w:lang w:eastAsia="lt-LT"/>
              </w:rPr>
            </w:pPr>
          </w:p>
        </w:tc>
      </w:tr>
      <w:tr w:rsidR="00495C30" w14:paraId="07D53DA2" w14:textId="77777777">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501B2ABA" w14:textId="77777777" w:rsidR="00495C30" w:rsidRDefault="00CA3A6F">
            <w:pPr>
              <w:jc w:val="both"/>
              <w:rPr>
                <w:bCs/>
                <w:color w:val="000000"/>
                <w:szCs w:val="24"/>
                <w:lang w:eastAsia="lt-LT"/>
              </w:rPr>
            </w:pPr>
            <w:r>
              <w:rPr>
                <w:bCs/>
                <w:color w:val="000000"/>
                <w:szCs w:val="24"/>
                <w:lang w:eastAsia="lt-LT"/>
              </w:rPr>
              <w:lastRenderedPageBreak/>
              <w:t>7.1.2. projekto įgyvendinimo alternatyvoms įvertinti naudojamas vienodas pagrįstos trukmės analizės laikotarpis;</w:t>
            </w:r>
          </w:p>
        </w:tc>
        <w:tc>
          <w:tcPr>
            <w:tcW w:w="3827" w:type="dxa"/>
            <w:tcBorders>
              <w:top w:val="single" w:sz="4" w:space="0" w:color="000000"/>
              <w:left w:val="single" w:sz="4" w:space="0" w:color="000000"/>
              <w:bottom w:val="single" w:sz="4" w:space="0" w:color="auto"/>
              <w:right w:val="single" w:sz="4" w:space="0" w:color="000000"/>
            </w:tcBorders>
          </w:tcPr>
          <w:p w14:paraId="3D42EFF2"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4BFBF09A"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B4A2E0C" w14:textId="77777777" w:rsidR="00495C30" w:rsidRDefault="00495C30">
            <w:pPr>
              <w:rPr>
                <w:color w:val="000000"/>
                <w:szCs w:val="24"/>
                <w:lang w:eastAsia="lt-LT"/>
              </w:rPr>
            </w:pPr>
          </w:p>
        </w:tc>
      </w:tr>
      <w:tr w:rsidR="00495C30" w14:paraId="08472265" w14:textId="77777777">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1AAA16F7" w14:textId="77777777" w:rsidR="00495C30" w:rsidRDefault="00CA3A6F">
            <w:pPr>
              <w:jc w:val="both"/>
              <w:rPr>
                <w:bCs/>
                <w:color w:val="000000"/>
                <w:szCs w:val="24"/>
                <w:lang w:eastAsia="lt-LT"/>
              </w:rPr>
            </w:pPr>
            <w:r>
              <w:rPr>
                <w:bCs/>
                <w:color w:val="000000"/>
                <w:szCs w:val="24"/>
                <w:lang w:eastAsia="lt-LT"/>
              </w:rPr>
              <w:t>7.1.3. projekto įgyvendinimo alternatyvoms įvertinti naudojama vienoda pagrįsto dydžio diskonto norma;</w:t>
            </w:r>
            <w:r>
              <w:rPr>
                <w:rFonts w:eastAsia="Calibri"/>
                <w:color w:val="000000"/>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14:paraId="0A3FD488"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4DC90DDE"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525DAC9" w14:textId="77777777" w:rsidR="00495C30" w:rsidRDefault="00495C30">
            <w:pPr>
              <w:rPr>
                <w:color w:val="000000"/>
                <w:szCs w:val="24"/>
                <w:lang w:eastAsia="lt-LT"/>
              </w:rPr>
            </w:pPr>
          </w:p>
        </w:tc>
      </w:tr>
      <w:tr w:rsidR="00495C30" w14:paraId="531F8A1E" w14:textId="77777777">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2BFF3A36" w14:textId="77777777" w:rsidR="00495C30" w:rsidRDefault="00CA3A6F">
            <w:pPr>
              <w:jc w:val="both"/>
              <w:rPr>
                <w:bCs/>
                <w:color w:val="000000"/>
                <w:szCs w:val="24"/>
                <w:lang w:eastAsia="lt-LT"/>
              </w:rPr>
            </w:pPr>
            <w:r>
              <w:rPr>
                <w:bCs/>
                <w:color w:val="000000"/>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Pr>
                <w:rFonts w:eastAsia="Calibri"/>
                <w:color w:val="000000"/>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14:paraId="7968E1F6"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47B18AFC"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12DBFB1" w14:textId="77777777" w:rsidR="00495C30" w:rsidRDefault="00495C30">
            <w:pPr>
              <w:rPr>
                <w:color w:val="000000"/>
                <w:szCs w:val="24"/>
                <w:lang w:eastAsia="lt-LT"/>
              </w:rPr>
            </w:pPr>
          </w:p>
        </w:tc>
      </w:tr>
      <w:tr w:rsidR="00495C30" w14:paraId="1A6F8273" w14:textId="77777777">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7C02902A" w14:textId="77777777" w:rsidR="00495C30" w:rsidRDefault="00CA3A6F">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3827" w:type="dxa"/>
            <w:tcBorders>
              <w:top w:val="single" w:sz="4" w:space="0" w:color="000000"/>
              <w:left w:val="single" w:sz="4" w:space="0" w:color="000000"/>
              <w:bottom w:val="single" w:sz="4" w:space="0" w:color="auto"/>
              <w:right w:val="single" w:sz="4" w:space="0" w:color="000000"/>
            </w:tcBorders>
          </w:tcPr>
          <w:p w14:paraId="09619CD0"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00C98D4A"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F3E0C6D" w14:textId="77777777" w:rsidR="00495C30" w:rsidRDefault="00495C30">
            <w:pPr>
              <w:rPr>
                <w:color w:val="000000"/>
                <w:szCs w:val="24"/>
                <w:lang w:eastAsia="lt-LT"/>
              </w:rPr>
            </w:pPr>
          </w:p>
        </w:tc>
      </w:tr>
      <w:tr w:rsidR="00495C30" w14:paraId="7D5A863E" w14:textId="77777777">
        <w:trPr>
          <w:trHeight w:val="20"/>
        </w:trPr>
        <w:tc>
          <w:tcPr>
            <w:tcW w:w="7655" w:type="dxa"/>
            <w:tcBorders>
              <w:left w:val="single" w:sz="4" w:space="0" w:color="000000"/>
              <w:bottom w:val="single" w:sz="4" w:space="0" w:color="auto"/>
              <w:right w:val="single" w:sz="4" w:space="0" w:color="000000"/>
            </w:tcBorders>
          </w:tcPr>
          <w:p w14:paraId="42EC3458" w14:textId="77777777" w:rsidR="00495C30" w:rsidRDefault="00CA3A6F">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3827" w:type="dxa"/>
            <w:tcBorders>
              <w:top w:val="single" w:sz="4" w:space="0" w:color="000000"/>
              <w:left w:val="single" w:sz="4" w:space="0" w:color="000000"/>
              <w:bottom w:val="single" w:sz="4" w:space="0" w:color="auto"/>
              <w:right w:val="single" w:sz="4" w:space="0" w:color="000000"/>
            </w:tcBorders>
          </w:tcPr>
          <w:p w14:paraId="7AA0E124"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08EA25BB"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9B62FF5" w14:textId="77777777" w:rsidR="00495C30" w:rsidRDefault="00495C30">
            <w:pPr>
              <w:rPr>
                <w:color w:val="000000"/>
                <w:szCs w:val="24"/>
                <w:lang w:eastAsia="lt-LT"/>
              </w:rPr>
            </w:pPr>
          </w:p>
        </w:tc>
      </w:tr>
      <w:tr w:rsidR="00495C30" w14:paraId="7CF117DF" w14:textId="77777777">
        <w:trPr>
          <w:trHeight w:val="20"/>
        </w:trPr>
        <w:tc>
          <w:tcPr>
            <w:tcW w:w="7655" w:type="dxa"/>
            <w:tcBorders>
              <w:left w:val="single" w:sz="4" w:space="0" w:color="000000"/>
              <w:bottom w:val="single" w:sz="4" w:space="0" w:color="auto"/>
              <w:right w:val="single" w:sz="4" w:space="0" w:color="000000"/>
            </w:tcBorders>
            <w:vAlign w:val="center"/>
          </w:tcPr>
          <w:p w14:paraId="14DCFA3A" w14:textId="77777777" w:rsidR="00495C30" w:rsidRDefault="00CA3A6F">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3827" w:type="dxa"/>
            <w:tcBorders>
              <w:top w:val="single" w:sz="4" w:space="0" w:color="000000"/>
              <w:left w:val="single" w:sz="4" w:space="0" w:color="000000"/>
              <w:bottom w:val="single" w:sz="4" w:space="0" w:color="auto"/>
              <w:right w:val="single" w:sz="4" w:space="0" w:color="000000"/>
            </w:tcBorders>
          </w:tcPr>
          <w:p w14:paraId="7C7846BA" w14:textId="77777777" w:rsidR="00495C30" w:rsidRDefault="00CA3A6F">
            <w:pPr>
              <w:jc w:val="both"/>
              <w:rPr>
                <w:rFonts w:eastAsia="Calibri"/>
                <w:color w:val="000000"/>
                <w:szCs w:val="22"/>
              </w:rPr>
            </w:pPr>
            <w:r>
              <w:rPr>
                <w:rFonts w:eastAsia="Calibri"/>
                <w:color w:val="000000"/>
                <w:szCs w:val="24"/>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2D3E4E99"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A5A1554" w14:textId="77777777" w:rsidR="00495C30" w:rsidRDefault="00495C30">
            <w:pPr>
              <w:rPr>
                <w:color w:val="000000"/>
                <w:szCs w:val="24"/>
                <w:lang w:eastAsia="lt-LT"/>
              </w:rPr>
            </w:pPr>
          </w:p>
        </w:tc>
      </w:tr>
      <w:tr w:rsidR="00495C30" w14:paraId="162EE751" w14:textId="77777777">
        <w:trPr>
          <w:trHeight w:val="20"/>
        </w:trPr>
        <w:tc>
          <w:tcPr>
            <w:tcW w:w="7655" w:type="dxa"/>
            <w:tcBorders>
              <w:left w:val="single" w:sz="4" w:space="0" w:color="000000"/>
              <w:bottom w:val="single" w:sz="4" w:space="0" w:color="auto"/>
              <w:right w:val="single" w:sz="4" w:space="0" w:color="000000"/>
            </w:tcBorders>
            <w:vAlign w:val="center"/>
          </w:tcPr>
          <w:p w14:paraId="482DB67B" w14:textId="77777777" w:rsidR="00495C30" w:rsidRDefault="00CA3A6F">
            <w:pPr>
              <w:jc w:val="both"/>
              <w:rPr>
                <w:b/>
                <w:bCs/>
                <w:color w:val="000000"/>
                <w:szCs w:val="24"/>
                <w:lang w:eastAsia="lt-LT"/>
              </w:rPr>
            </w:pPr>
            <w:r>
              <w:rPr>
                <w:color w:val="000000"/>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pakartotinai.</w:t>
            </w:r>
          </w:p>
        </w:tc>
        <w:tc>
          <w:tcPr>
            <w:tcW w:w="3827" w:type="dxa"/>
            <w:tcBorders>
              <w:top w:val="single" w:sz="4" w:space="0" w:color="000000"/>
              <w:left w:val="single" w:sz="4" w:space="0" w:color="000000"/>
              <w:bottom w:val="single" w:sz="4" w:space="0" w:color="auto"/>
              <w:right w:val="single" w:sz="4" w:space="0" w:color="000000"/>
            </w:tcBorders>
          </w:tcPr>
          <w:p w14:paraId="1CBE58E3"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4D64CBE3"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EEEB1FC" w14:textId="77777777" w:rsidR="00495C30" w:rsidRDefault="00495C30">
            <w:pPr>
              <w:rPr>
                <w:color w:val="000000"/>
                <w:szCs w:val="24"/>
                <w:lang w:eastAsia="lt-LT"/>
              </w:rPr>
            </w:pPr>
          </w:p>
        </w:tc>
      </w:tr>
      <w:tr w:rsidR="00495C30" w14:paraId="077ECF87" w14:textId="77777777">
        <w:trPr>
          <w:trHeight w:val="20"/>
        </w:trPr>
        <w:tc>
          <w:tcPr>
            <w:tcW w:w="7655" w:type="dxa"/>
            <w:tcBorders>
              <w:left w:val="single" w:sz="4" w:space="0" w:color="000000"/>
              <w:bottom w:val="single" w:sz="4" w:space="0" w:color="auto"/>
              <w:right w:val="single" w:sz="4" w:space="0" w:color="000000"/>
            </w:tcBorders>
          </w:tcPr>
          <w:p w14:paraId="206CCEF1" w14:textId="77777777" w:rsidR="00495C30" w:rsidRDefault="00CA3A6F">
            <w:pPr>
              <w:jc w:val="both"/>
              <w:rPr>
                <w:color w:val="000000"/>
                <w:spacing w:val="-4"/>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14:paraId="094BB617" w14:textId="77777777" w:rsidR="00495C30" w:rsidRDefault="00495C30">
            <w:pPr>
              <w:jc w:val="both"/>
              <w:rPr>
                <w:color w:val="000000"/>
                <w:spacing w:val="-4"/>
                <w:szCs w:val="24"/>
                <w:lang w:eastAsia="lt-LT"/>
              </w:rPr>
            </w:pPr>
          </w:p>
          <w:p w14:paraId="38954F39" w14:textId="77777777" w:rsidR="00495C30" w:rsidRDefault="00495C30">
            <w:pPr>
              <w:jc w:val="both"/>
              <w:rPr>
                <w:b/>
                <w:bCs/>
                <w:color w:val="000000"/>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530D0064" w14:textId="77777777" w:rsidR="00495C30" w:rsidRDefault="00CA3A6F">
            <w:pPr>
              <w:jc w:val="both"/>
              <w:rPr>
                <w:rFonts w:eastAsia="Calibri"/>
                <w:color w:val="000000"/>
                <w:szCs w:val="24"/>
              </w:rPr>
            </w:pPr>
            <w:r>
              <w:rPr>
                <w:rFonts w:eastAsia="Calibri"/>
                <w:color w:val="000000"/>
                <w:szCs w:val="24"/>
              </w:rPr>
              <w:t>Projekto įgyvendinimo trukmė/ terminas ir vieta turi atitikti Aprašo 24 ir 27 punktuose nustatytus  reikalavimus.</w:t>
            </w:r>
          </w:p>
          <w:p w14:paraId="34D4EF7E" w14:textId="77777777" w:rsidR="00495C30" w:rsidRDefault="00495C30">
            <w:pPr>
              <w:jc w:val="both"/>
              <w:rPr>
                <w:rFonts w:eastAsia="Calibri"/>
                <w:color w:val="000000"/>
                <w:szCs w:val="24"/>
              </w:rPr>
            </w:pPr>
          </w:p>
          <w:p w14:paraId="67F49594" w14:textId="77777777" w:rsidR="00495C30" w:rsidRDefault="00CA3A6F">
            <w:pPr>
              <w:jc w:val="both"/>
              <w:rPr>
                <w:color w:val="000000"/>
                <w:szCs w:val="24"/>
                <w:lang w:eastAsia="lt-LT"/>
              </w:rPr>
            </w:pPr>
            <w:r>
              <w:rPr>
                <w:color w:val="000000"/>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2D1B42AE"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9D9E6FB" w14:textId="77777777" w:rsidR="00495C30" w:rsidRDefault="00495C30">
            <w:pPr>
              <w:rPr>
                <w:color w:val="000000"/>
                <w:szCs w:val="24"/>
                <w:lang w:eastAsia="lt-LT"/>
              </w:rPr>
            </w:pPr>
          </w:p>
        </w:tc>
      </w:tr>
      <w:tr w:rsidR="00495C30" w14:paraId="18816870" w14:textId="77777777">
        <w:trPr>
          <w:trHeight w:val="20"/>
        </w:trPr>
        <w:tc>
          <w:tcPr>
            <w:tcW w:w="7655" w:type="dxa"/>
            <w:tcBorders>
              <w:left w:val="single" w:sz="4" w:space="0" w:color="000000"/>
              <w:bottom w:val="single" w:sz="4" w:space="0" w:color="auto"/>
              <w:right w:val="single" w:sz="4" w:space="0" w:color="000000"/>
            </w:tcBorders>
            <w:vAlign w:val="center"/>
          </w:tcPr>
          <w:p w14:paraId="26EC2531" w14:textId="77777777" w:rsidR="00495C30" w:rsidRDefault="00CA3A6F">
            <w:pPr>
              <w:jc w:val="both"/>
              <w:rPr>
                <w:b/>
                <w:bCs/>
                <w:color w:val="000000"/>
                <w:szCs w:val="24"/>
                <w:lang w:eastAsia="lt-LT"/>
              </w:rPr>
            </w:pPr>
            <w:r>
              <w:rPr>
                <w:color w:val="000000"/>
                <w:szCs w:val="24"/>
                <w:lang w:eastAsia="lt-LT"/>
              </w:rPr>
              <w:t xml:space="preserve">7.6. Projektas atitinka kryžminio finansavimo reikalavimus. </w:t>
            </w:r>
          </w:p>
        </w:tc>
        <w:tc>
          <w:tcPr>
            <w:tcW w:w="3827" w:type="dxa"/>
            <w:tcBorders>
              <w:top w:val="single" w:sz="4" w:space="0" w:color="000000"/>
              <w:left w:val="single" w:sz="4" w:space="0" w:color="000000"/>
              <w:bottom w:val="single" w:sz="4" w:space="0" w:color="auto"/>
              <w:right w:val="single" w:sz="4" w:space="0" w:color="000000"/>
            </w:tcBorders>
          </w:tcPr>
          <w:p w14:paraId="4C5B96A7"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70AF53F1"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1342523" w14:textId="77777777" w:rsidR="00495C30" w:rsidRDefault="00495C30">
            <w:pPr>
              <w:rPr>
                <w:color w:val="000000"/>
                <w:szCs w:val="24"/>
                <w:lang w:eastAsia="lt-LT"/>
              </w:rPr>
            </w:pPr>
          </w:p>
        </w:tc>
      </w:tr>
      <w:tr w:rsidR="00495C30" w14:paraId="572B849F" w14:textId="77777777">
        <w:trPr>
          <w:trHeight w:val="20"/>
        </w:trPr>
        <w:tc>
          <w:tcPr>
            <w:tcW w:w="7655" w:type="dxa"/>
            <w:tcBorders>
              <w:left w:val="single" w:sz="4" w:space="0" w:color="000000"/>
              <w:bottom w:val="single" w:sz="4" w:space="0" w:color="auto"/>
              <w:right w:val="single" w:sz="4" w:space="0" w:color="000000"/>
            </w:tcBorders>
          </w:tcPr>
          <w:p w14:paraId="3790576C" w14:textId="77777777" w:rsidR="00495C30" w:rsidRDefault="00CA3A6F">
            <w:pPr>
              <w:jc w:val="both"/>
              <w:rPr>
                <w:rFonts w:eastAsia="Calibri"/>
                <w:color w:val="000000"/>
                <w:szCs w:val="24"/>
              </w:rPr>
            </w:pPr>
            <w:r>
              <w:rPr>
                <w:color w:val="000000"/>
                <w:szCs w:val="24"/>
                <w:lang w:eastAsia="lt-LT"/>
              </w:rPr>
              <w:t xml:space="preserve">7.7. Teisingai </w:t>
            </w:r>
            <w:r>
              <w:rPr>
                <w:rFonts w:eastAsia="Calibri"/>
                <w:color w:val="000000"/>
                <w:szCs w:val="24"/>
              </w:rPr>
              <w:t>pritaikyti 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p w14:paraId="37768FB2" w14:textId="77777777" w:rsidR="00495C30" w:rsidRDefault="00495C30">
            <w:pPr>
              <w:rPr>
                <w:rFonts w:eastAsia="Calibri"/>
                <w:color w:val="000000"/>
                <w:szCs w:val="24"/>
              </w:rPr>
            </w:pPr>
          </w:p>
          <w:p w14:paraId="5A7361C0" w14:textId="77777777" w:rsidR="00495C30" w:rsidRDefault="00495C30">
            <w:pPr>
              <w:rPr>
                <w:b/>
                <w:bCs/>
                <w:color w:val="000000"/>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1779E489" w14:textId="77777777" w:rsidR="00495C30" w:rsidRDefault="00CA3A6F">
            <w:pPr>
              <w:jc w:val="both"/>
              <w:rPr>
                <w:color w:val="000000"/>
                <w:szCs w:val="24"/>
                <w:lang w:eastAsia="lt-LT"/>
              </w:rPr>
            </w:pPr>
            <w:r>
              <w:rPr>
                <w:color w:val="000000"/>
                <w:szCs w:val="24"/>
                <w:lang w:eastAsia="lt-LT"/>
              </w:rPr>
              <w:t>Projektui taikoma fiksuotoji norma, fiksuotieji projekto išlaidų vieneto įkainiai turi atitikti reikalavimus, nustatytus Aprašo 43, 44, 45, 46 punktuose.</w:t>
            </w:r>
          </w:p>
          <w:p w14:paraId="3A4110D2" w14:textId="77777777" w:rsidR="00495C30" w:rsidRDefault="00495C30">
            <w:pPr>
              <w:jc w:val="both"/>
              <w:rPr>
                <w:rFonts w:eastAsia="Calibri"/>
                <w:color w:val="000000"/>
                <w:szCs w:val="24"/>
              </w:rPr>
            </w:pPr>
          </w:p>
          <w:p w14:paraId="6D2F12D7" w14:textId="77777777" w:rsidR="00495C30" w:rsidRDefault="00CA3A6F">
            <w:pPr>
              <w:jc w:val="both"/>
              <w:rPr>
                <w:color w:val="000000"/>
                <w:szCs w:val="24"/>
                <w:lang w:eastAsia="lt-LT"/>
              </w:rPr>
            </w:pPr>
            <w:r>
              <w:rPr>
                <w:rFonts w:eastAsia="Calibri"/>
                <w:color w:val="000000"/>
                <w:szCs w:val="24"/>
              </w:rPr>
              <w:t>Informacijos šaltiniai: paraiška, Aprašo 5, 6,7 ir 8 priedai.</w:t>
            </w:r>
          </w:p>
        </w:tc>
        <w:tc>
          <w:tcPr>
            <w:tcW w:w="1418" w:type="dxa"/>
            <w:tcBorders>
              <w:top w:val="single" w:sz="4" w:space="0" w:color="000000"/>
              <w:left w:val="single" w:sz="4" w:space="0" w:color="000000"/>
              <w:bottom w:val="single" w:sz="4" w:space="0" w:color="auto"/>
              <w:right w:val="single" w:sz="4" w:space="0" w:color="000000"/>
            </w:tcBorders>
          </w:tcPr>
          <w:p w14:paraId="41F2B80B"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78B543E" w14:textId="77777777" w:rsidR="00495C30" w:rsidRDefault="00495C30">
            <w:pPr>
              <w:rPr>
                <w:color w:val="000000"/>
                <w:szCs w:val="24"/>
                <w:lang w:eastAsia="lt-LT"/>
              </w:rPr>
            </w:pPr>
          </w:p>
        </w:tc>
      </w:tr>
      <w:tr w:rsidR="00495C30" w14:paraId="5FF89C7F" w14:textId="77777777">
        <w:trPr>
          <w:trHeight w:val="20"/>
        </w:trPr>
        <w:tc>
          <w:tcPr>
            <w:tcW w:w="7655" w:type="dxa"/>
            <w:tcBorders>
              <w:left w:val="single" w:sz="4" w:space="0" w:color="000000"/>
              <w:bottom w:val="single" w:sz="4" w:space="0" w:color="auto"/>
              <w:right w:val="single" w:sz="4" w:space="0" w:color="000000"/>
            </w:tcBorders>
            <w:vAlign w:val="center"/>
          </w:tcPr>
          <w:p w14:paraId="3B8BA725" w14:textId="77777777" w:rsidR="00495C30" w:rsidRDefault="00CA3A6F">
            <w:pPr>
              <w:jc w:val="both"/>
              <w:rPr>
                <w:color w:val="000000"/>
                <w:szCs w:val="24"/>
                <w:lang w:eastAsia="lt-LT"/>
              </w:rPr>
            </w:pPr>
            <w:r>
              <w:rPr>
                <w:color w:val="000000"/>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798190B" w14:textId="77777777" w:rsidR="00495C30" w:rsidRDefault="00CA3A6F">
            <w:pPr>
              <w:jc w:val="both"/>
              <w:rPr>
                <w:color w:val="000000"/>
                <w:szCs w:val="24"/>
                <w:lang w:eastAsia="lt-LT"/>
              </w:rPr>
            </w:pPr>
            <w:r>
              <w:rPr>
                <w:color w:val="000000"/>
                <w:szCs w:val="24"/>
                <w:lang w:eastAsia="lt-LT"/>
              </w:rPr>
              <w:t>– negaunama pajamų;</w:t>
            </w:r>
          </w:p>
          <w:p w14:paraId="2105BCB3" w14:textId="77777777" w:rsidR="00495C30" w:rsidRDefault="00CA3A6F">
            <w:pPr>
              <w:jc w:val="both"/>
              <w:rPr>
                <w:color w:val="000000"/>
                <w:szCs w:val="24"/>
                <w:lang w:eastAsia="lt-LT"/>
              </w:rPr>
            </w:pPr>
            <w:r>
              <w:rPr>
                <w:color w:val="000000"/>
                <w:szCs w:val="24"/>
                <w:lang w:eastAsia="lt-LT"/>
              </w:rPr>
              <w:t>– gaunama pajamų ir jos yra įvertintos iš anksto;</w:t>
            </w:r>
          </w:p>
          <w:p w14:paraId="7424E2AF" w14:textId="77777777" w:rsidR="00495C30" w:rsidRDefault="00CA3A6F">
            <w:pPr>
              <w:jc w:val="both"/>
              <w:rPr>
                <w:b/>
                <w:bCs/>
                <w:color w:val="000000"/>
                <w:szCs w:val="24"/>
                <w:lang w:eastAsia="lt-LT"/>
              </w:rPr>
            </w:pPr>
            <w:r>
              <w:rPr>
                <w:color w:val="000000"/>
                <w:szCs w:val="24"/>
                <w:lang w:eastAsia="lt-LT"/>
              </w:rPr>
              <w:t xml:space="preserve">– gaunama pajamų, bet jų iš anksto neįmanoma apskaičiuoti. </w:t>
            </w:r>
          </w:p>
        </w:tc>
        <w:tc>
          <w:tcPr>
            <w:tcW w:w="3827" w:type="dxa"/>
            <w:tcBorders>
              <w:top w:val="single" w:sz="4" w:space="0" w:color="000000"/>
              <w:left w:val="single" w:sz="4" w:space="0" w:color="000000"/>
              <w:bottom w:val="single" w:sz="4" w:space="0" w:color="auto"/>
              <w:right w:val="single" w:sz="4" w:space="0" w:color="000000"/>
            </w:tcBorders>
          </w:tcPr>
          <w:p w14:paraId="4619549A" w14:textId="77777777" w:rsidR="00495C30" w:rsidRDefault="00CA3A6F">
            <w:pPr>
              <w:jc w:val="both"/>
              <w:rPr>
                <w:color w:val="000000"/>
                <w:szCs w:val="24"/>
                <w:lang w:eastAsia="lt-LT"/>
              </w:rPr>
            </w:pPr>
            <w:r>
              <w:rPr>
                <w:color w:val="000000"/>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54CF69B1"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4168BA9" w14:textId="77777777" w:rsidR="00495C30" w:rsidRDefault="00495C30">
            <w:pPr>
              <w:rPr>
                <w:color w:val="000000"/>
                <w:szCs w:val="24"/>
                <w:lang w:eastAsia="lt-LT"/>
              </w:rPr>
            </w:pPr>
          </w:p>
        </w:tc>
      </w:tr>
      <w:tr w:rsidR="00495C30" w14:paraId="7E3D36F1"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F98A6A0" w14:textId="77777777" w:rsidR="00495C30" w:rsidRDefault="00CA3A6F">
            <w:pPr>
              <w:jc w:val="both"/>
              <w:rPr>
                <w:color w:val="000000"/>
                <w:szCs w:val="24"/>
                <w:lang w:eastAsia="lt-LT"/>
              </w:rPr>
            </w:pPr>
            <w:r>
              <w:rPr>
                <w:b/>
                <w:bCs/>
                <w:color w:val="000000"/>
                <w:szCs w:val="24"/>
                <w:lang w:eastAsia="lt-LT"/>
              </w:rPr>
              <w:t>8. Projekto veiklos vykdomos veiksmų programos įgyvendinimo teritorijoje.</w:t>
            </w:r>
          </w:p>
        </w:tc>
      </w:tr>
      <w:tr w:rsidR="00495C30" w14:paraId="57832AD6" w14:textId="77777777">
        <w:trPr>
          <w:trHeight w:val="20"/>
        </w:trPr>
        <w:tc>
          <w:tcPr>
            <w:tcW w:w="7655" w:type="dxa"/>
            <w:tcBorders>
              <w:top w:val="single" w:sz="4" w:space="0" w:color="000000"/>
              <w:left w:val="single" w:sz="4" w:space="0" w:color="000000"/>
              <w:bottom w:val="single" w:sz="4" w:space="0" w:color="auto"/>
              <w:right w:val="single" w:sz="4" w:space="0" w:color="000000"/>
            </w:tcBorders>
            <w:hideMark/>
          </w:tcPr>
          <w:p w14:paraId="0D71AE32" w14:textId="77777777" w:rsidR="00495C30" w:rsidRDefault="00CA3A6F">
            <w:pPr>
              <w:jc w:val="both"/>
              <w:rPr>
                <w:color w:val="000000"/>
                <w:szCs w:val="24"/>
                <w:lang w:eastAsia="lt-LT"/>
              </w:rPr>
            </w:pPr>
            <w:r>
              <w:rPr>
                <w:color w:val="000000"/>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D346457" w14:textId="77777777" w:rsidR="00495C30" w:rsidRDefault="00CA3A6F">
            <w:pPr>
              <w:jc w:val="both"/>
              <w:rPr>
                <w:color w:val="000000"/>
                <w:szCs w:val="24"/>
                <w:lang w:eastAsia="lt-LT"/>
              </w:rPr>
            </w:pPr>
            <w:r>
              <w:rPr>
                <w:color w:val="000000"/>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3DFA55F1" w14:textId="77777777" w:rsidR="00495C30" w:rsidRDefault="00CA3A6F">
            <w:pPr>
              <w:jc w:val="both"/>
              <w:rPr>
                <w:color w:val="000000"/>
                <w:szCs w:val="24"/>
                <w:lang w:eastAsia="lt-LT"/>
              </w:rPr>
            </w:pPr>
            <w:r>
              <w:rPr>
                <w:color w:val="000000"/>
                <w:szCs w:val="24"/>
                <w:lang w:eastAsia="lt-LT"/>
              </w:rPr>
              <w:lastRenderedPageBreak/>
              <w:t xml:space="preserve">b) iš ESF bendrai finansuojamo projekto veiklos vykdomos: </w:t>
            </w:r>
          </w:p>
          <w:p w14:paraId="47BFCD73" w14:textId="77777777" w:rsidR="00495C30" w:rsidRDefault="00CA3A6F">
            <w:pPr>
              <w:jc w:val="both"/>
              <w:rPr>
                <w:color w:val="000000"/>
                <w:szCs w:val="24"/>
                <w:lang w:eastAsia="lt-LT"/>
              </w:rPr>
            </w:pPr>
            <w:r>
              <w:rPr>
                <w:color w:val="000000"/>
                <w:szCs w:val="24"/>
                <w:lang w:eastAsia="lt-LT"/>
              </w:rPr>
              <w:t>- ES teritorijoje;</w:t>
            </w:r>
          </w:p>
          <w:p w14:paraId="243998E2" w14:textId="77777777" w:rsidR="00495C30" w:rsidRDefault="00CA3A6F">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14:paraId="50AAE35A" w14:textId="77777777" w:rsidR="00495C30" w:rsidRDefault="00CA3A6F">
            <w:pPr>
              <w:jc w:val="both"/>
              <w:rPr>
                <w:b/>
                <w:bCs/>
                <w:color w:val="000000"/>
                <w:szCs w:val="24"/>
                <w:lang w:eastAsia="lt-LT"/>
              </w:rPr>
            </w:pPr>
            <w:r>
              <w:rPr>
                <w:color w:val="000000"/>
                <w:szCs w:val="24"/>
                <w:lang w:eastAsia="lt-LT"/>
              </w:rPr>
              <w:t>c) vykdomos techninės paramos projektų veiklos.</w:t>
            </w:r>
          </w:p>
        </w:tc>
        <w:tc>
          <w:tcPr>
            <w:tcW w:w="3827" w:type="dxa"/>
            <w:tcBorders>
              <w:top w:val="single" w:sz="4" w:space="0" w:color="000000"/>
              <w:left w:val="single" w:sz="4" w:space="0" w:color="000000"/>
              <w:bottom w:val="single" w:sz="4" w:space="0" w:color="auto"/>
              <w:right w:val="single" w:sz="4" w:space="0" w:color="000000"/>
            </w:tcBorders>
            <w:hideMark/>
          </w:tcPr>
          <w:p w14:paraId="46E0D7F3" w14:textId="77777777" w:rsidR="00495C30" w:rsidRDefault="00CA3A6F">
            <w:pPr>
              <w:tabs>
                <w:tab w:val="left" w:pos="402"/>
              </w:tabs>
              <w:jc w:val="both"/>
              <w:rPr>
                <w:color w:val="000000"/>
                <w:szCs w:val="24"/>
                <w:lang w:eastAsia="lt-LT"/>
              </w:rPr>
            </w:pPr>
            <w:r>
              <w:rPr>
                <w:color w:val="000000"/>
                <w:szCs w:val="24"/>
                <w:lang w:eastAsia="lt-LT"/>
              </w:rPr>
              <w:lastRenderedPageBreak/>
              <w:t>Projekto veiklų vykdymo teritorija turi atitikti Aprašo 27 punkte nustatytus reikalavimus.</w:t>
            </w:r>
          </w:p>
          <w:p w14:paraId="3AC96077" w14:textId="77777777" w:rsidR="00495C30" w:rsidRDefault="00CA3A6F">
            <w:pPr>
              <w:tabs>
                <w:tab w:val="left" w:pos="402"/>
              </w:tabs>
              <w:rPr>
                <w:color w:val="000000"/>
                <w:szCs w:val="24"/>
                <w:lang w:eastAsia="lt-LT"/>
              </w:rPr>
            </w:pPr>
            <w:r>
              <w:rPr>
                <w:color w:val="000000"/>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5A86913E" w14:textId="77777777" w:rsidR="00495C30" w:rsidRDefault="00495C30">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77ED375" w14:textId="77777777" w:rsidR="00495C30" w:rsidRDefault="00495C30">
            <w:pPr>
              <w:rPr>
                <w:color w:val="000000"/>
                <w:szCs w:val="24"/>
                <w:lang w:eastAsia="lt-LT"/>
              </w:rPr>
            </w:pPr>
          </w:p>
        </w:tc>
      </w:tr>
    </w:tbl>
    <w:p w14:paraId="5E0F2CFB" w14:textId="77777777" w:rsidR="00495C30" w:rsidRDefault="00495C30">
      <w:pPr>
        <w:tabs>
          <w:tab w:val="left" w:pos="11565"/>
        </w:tabs>
        <w:rPr>
          <w:rFonts w:eastAsia="Calibri"/>
          <w:color w:val="000000"/>
          <w:szCs w:val="22"/>
        </w:rPr>
      </w:pPr>
    </w:p>
    <w:p w14:paraId="073D7FD7" w14:textId="77777777" w:rsidR="00495C30" w:rsidRDefault="00495C30">
      <w:pPr>
        <w:rPr>
          <w:b/>
          <w:color w:val="000000"/>
          <w:szCs w:val="24"/>
          <w:lang w:eastAsia="lt-LT"/>
        </w:rPr>
      </w:pPr>
    </w:p>
    <w:p w14:paraId="5D5E08BC" w14:textId="77777777" w:rsidR="00495C30" w:rsidRDefault="00CA3A6F">
      <w:pPr>
        <w:rPr>
          <w:b/>
          <w:color w:val="000000"/>
          <w:szCs w:val="24"/>
          <w:lang w:eastAsia="lt-LT"/>
        </w:rPr>
      </w:pPr>
      <w:r>
        <w:rPr>
          <w:b/>
          <w:color w:val="000000"/>
          <w:szCs w:val="24"/>
          <w:lang w:eastAsia="lt-LT"/>
        </w:rPr>
        <w:t>GALUTINĖ PROJEKTO ATITIKTIES BENDRIESIEMS REIKALAVIMAMS VERTINIMO IŠVADA:</w:t>
      </w:r>
    </w:p>
    <w:p w14:paraId="7B8205E3" w14:textId="77777777" w:rsidR="00495C30" w:rsidRDefault="00495C30">
      <w:pPr>
        <w:tabs>
          <w:tab w:val="left" w:pos="212"/>
          <w:tab w:val="left" w:pos="629"/>
          <w:tab w:val="left" w:pos="884"/>
        </w:tabs>
        <w:ind w:left="629"/>
        <w:rPr>
          <w:color w:val="000000"/>
          <w:szCs w:val="24"/>
          <w:lang w:eastAsia="lt-LT"/>
        </w:rPr>
      </w:pPr>
    </w:p>
    <w:p w14:paraId="4628BD64" w14:textId="77777777" w:rsidR="00495C30" w:rsidRDefault="00CA3A6F">
      <w:pPr>
        <w:ind w:left="720" w:hanging="360"/>
        <w:jc w:val="both"/>
        <w:rPr>
          <w:b/>
          <w:color w:val="000000"/>
          <w:szCs w:val="24"/>
          <w:lang w:eastAsia="lt-LT"/>
        </w:rPr>
      </w:pPr>
      <w:r>
        <w:rPr>
          <w:b/>
          <w:color w:val="000000"/>
          <w:szCs w:val="24"/>
          <w:lang w:eastAsia="lt-LT"/>
        </w:rPr>
        <w:t>1)</w:t>
      </w:r>
      <w:r>
        <w:rPr>
          <w:b/>
          <w:color w:val="000000"/>
          <w:szCs w:val="24"/>
          <w:lang w:eastAsia="lt-LT"/>
        </w:rPr>
        <w:tab/>
        <w:t>Paraiška įvertinta teigiamai pagal visus bendruosius reikalavimus ir specialiuosius kriterijus:</w:t>
      </w:r>
    </w:p>
    <w:p w14:paraId="23F67CC5" w14:textId="77777777" w:rsidR="00495C30" w:rsidRDefault="00CA3A6F">
      <w:pPr>
        <w:ind w:left="720"/>
        <w:rPr>
          <w:color w:val="000000"/>
          <w:szCs w:val="24"/>
          <w:lang w:eastAsia="lt-LT"/>
        </w:rPr>
      </w:pPr>
      <w:r>
        <w:rPr>
          <w:color w:val="000000"/>
          <w:szCs w:val="24"/>
          <w:lang w:eastAsia="lt-LT"/>
        </w:rPr>
        <w:sym w:font="Symbol" w:char="F07F"/>
      </w:r>
      <w:r>
        <w:rPr>
          <w:color w:val="000000"/>
          <w:szCs w:val="24"/>
          <w:lang w:eastAsia="lt-LT"/>
        </w:rPr>
        <w:t xml:space="preserve"> Taip                                                   </w:t>
      </w:r>
      <w:r>
        <w:rPr>
          <w:color w:val="000000"/>
          <w:szCs w:val="24"/>
          <w:lang w:eastAsia="lt-LT"/>
        </w:rPr>
        <w:sym w:font="Symbol" w:char="F07F"/>
      </w:r>
      <w:r>
        <w:rPr>
          <w:color w:val="000000"/>
          <w:szCs w:val="24"/>
          <w:lang w:eastAsia="lt-LT"/>
        </w:rPr>
        <w:t xml:space="preserve"> Ne                                                              </w:t>
      </w:r>
      <w:r>
        <w:rPr>
          <w:color w:val="000000"/>
          <w:szCs w:val="24"/>
          <w:lang w:eastAsia="lt-LT"/>
        </w:rPr>
        <w:sym w:font="Symbol" w:char="F07F"/>
      </w:r>
      <w:r>
        <w:rPr>
          <w:color w:val="000000"/>
          <w:szCs w:val="24"/>
          <w:lang w:eastAsia="lt-LT"/>
        </w:rPr>
        <w:t xml:space="preserve"> Taip su išlyga </w:t>
      </w:r>
    </w:p>
    <w:p w14:paraId="421D6A6E" w14:textId="77777777" w:rsidR="00495C30" w:rsidRDefault="00CA3A6F">
      <w:pPr>
        <w:ind w:left="720"/>
        <w:rPr>
          <w:color w:val="000000"/>
          <w:szCs w:val="24"/>
          <w:lang w:eastAsia="lt-LT"/>
        </w:rPr>
      </w:pPr>
      <w:r>
        <w:rPr>
          <w:color w:val="000000"/>
          <w:szCs w:val="24"/>
          <w:lang w:eastAsia="lt-LT"/>
        </w:rPr>
        <w:t>Komentarai: ____________________________________________________________________</w:t>
      </w:r>
    </w:p>
    <w:p w14:paraId="7D88E822" w14:textId="77777777" w:rsidR="00495C30" w:rsidRDefault="00495C30">
      <w:pPr>
        <w:ind w:left="720"/>
        <w:rPr>
          <w:color w:val="000000"/>
          <w:szCs w:val="24"/>
          <w:lang w:eastAsia="lt-LT"/>
        </w:rPr>
      </w:pPr>
    </w:p>
    <w:p w14:paraId="083E48F5" w14:textId="77777777" w:rsidR="00495C30" w:rsidRDefault="00CA3A6F">
      <w:pPr>
        <w:ind w:left="720" w:hanging="360"/>
        <w:jc w:val="both"/>
        <w:rPr>
          <w:b/>
          <w:color w:val="000000"/>
          <w:szCs w:val="24"/>
          <w:lang w:eastAsia="lt-LT"/>
        </w:rPr>
      </w:pPr>
      <w:r>
        <w:rPr>
          <w:b/>
          <w:color w:val="000000"/>
          <w:szCs w:val="24"/>
          <w:lang w:eastAsia="lt-LT"/>
        </w:rPr>
        <w:t>2)</w:t>
      </w:r>
      <w:r>
        <w:rPr>
          <w:b/>
          <w:color w:val="000000"/>
          <w:szCs w:val="24"/>
          <w:lang w:eastAsia="lt-LT"/>
        </w:rPr>
        <w:tab/>
        <w:t>Pareiškėjas nebandė gauti konfidencialios informacijos arba daryti poveikio vertinimą atliekančiai institucijai dabartinio paraiškų vertinimo arba atrankos proceso metu:</w:t>
      </w:r>
    </w:p>
    <w:p w14:paraId="588181FF" w14:textId="77777777" w:rsidR="00495C30" w:rsidRDefault="00CA3A6F">
      <w:pPr>
        <w:ind w:left="720"/>
        <w:rPr>
          <w:color w:val="000000"/>
          <w:szCs w:val="24"/>
          <w:lang w:eastAsia="lt-LT"/>
        </w:rPr>
      </w:pPr>
      <w:r>
        <w:rPr>
          <w:color w:val="000000"/>
          <w:szCs w:val="24"/>
          <w:lang w:eastAsia="lt-LT"/>
        </w:rPr>
        <w:sym w:font="Symbol" w:char="F07F"/>
      </w:r>
      <w:r>
        <w:rPr>
          <w:color w:val="000000"/>
          <w:szCs w:val="24"/>
          <w:lang w:eastAsia="lt-LT"/>
        </w:rPr>
        <w:t xml:space="preserve"> Taip, nebandė</w:t>
      </w:r>
    </w:p>
    <w:p w14:paraId="7B64E6CE" w14:textId="77777777" w:rsidR="00495C30" w:rsidRDefault="00CA3A6F">
      <w:pPr>
        <w:ind w:left="720"/>
        <w:rPr>
          <w:color w:val="000000"/>
          <w:szCs w:val="24"/>
          <w:lang w:eastAsia="lt-LT"/>
        </w:rPr>
      </w:pPr>
      <w:r>
        <w:rPr>
          <w:color w:val="000000"/>
          <w:szCs w:val="24"/>
          <w:lang w:eastAsia="lt-LT"/>
        </w:rPr>
        <w:sym w:font="Symbol" w:char="F07F"/>
      </w:r>
      <w:r>
        <w:rPr>
          <w:color w:val="000000"/>
          <w:szCs w:val="24"/>
          <w:lang w:eastAsia="lt-LT"/>
        </w:rPr>
        <w:t xml:space="preserve"> Ne, bandė</w:t>
      </w:r>
    </w:p>
    <w:p w14:paraId="68F75E80" w14:textId="77777777" w:rsidR="00495C30" w:rsidRDefault="00CA3A6F">
      <w:pPr>
        <w:ind w:left="720"/>
        <w:rPr>
          <w:color w:val="000000"/>
          <w:szCs w:val="24"/>
          <w:lang w:eastAsia="lt-LT"/>
        </w:rPr>
      </w:pPr>
      <w:r>
        <w:rPr>
          <w:color w:val="000000"/>
          <w:szCs w:val="24"/>
          <w:lang w:eastAsia="lt-LT"/>
        </w:rPr>
        <w:t>Komentarai: ____________________________________________________________________</w:t>
      </w:r>
    </w:p>
    <w:p w14:paraId="74F14377" w14:textId="77777777" w:rsidR="00495C30" w:rsidRDefault="00CA3A6F">
      <w:pPr>
        <w:spacing w:line="276" w:lineRule="auto"/>
        <w:ind w:left="720"/>
        <w:rPr>
          <w:rFonts w:eastAsia="Calibri"/>
          <w:i/>
          <w:color w:val="000000"/>
          <w:szCs w:val="24"/>
        </w:rPr>
      </w:pPr>
      <w:r>
        <w:rPr>
          <w:rFonts w:eastAsia="Calibri"/>
          <w:i/>
          <w:color w:val="000000"/>
          <w:szCs w:val="24"/>
        </w:rPr>
        <w:t>(Privaloma pildyti tik atsakius „Ne, bandė“, t. y. nurodomos faktinės aplinkybės. Pildoma projekto tinkamumo finansuoti vertinimo metu.)</w:t>
      </w:r>
    </w:p>
    <w:p w14:paraId="66B62CCE" w14:textId="77777777" w:rsidR="00495C30" w:rsidRDefault="00495C30">
      <w:pPr>
        <w:rPr>
          <w:sz w:val="18"/>
          <w:szCs w:val="18"/>
        </w:rPr>
      </w:pPr>
    </w:p>
    <w:p w14:paraId="75E1CF59" w14:textId="77777777" w:rsidR="00495C30" w:rsidRDefault="00CA3A6F">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color w:val="000000"/>
          <w:szCs w:val="24"/>
        </w:rPr>
        <w:t>Projekto tinkamumo finansuoti vertinimo metu nustatytos</w:t>
      </w:r>
      <w:r>
        <w:rPr>
          <w:rFonts w:eastAsia="Calibri"/>
          <w:b/>
          <w:color w:val="000000"/>
          <w:szCs w:val="24"/>
          <w:lang w:eastAsia="lt-LT"/>
        </w:rPr>
        <w:t xml:space="preserve"> projekto</w:t>
      </w:r>
      <w:r>
        <w:rPr>
          <w:rFonts w:eastAsia="Calibri"/>
          <w:color w:val="000000"/>
          <w:szCs w:val="24"/>
          <w:lang w:eastAsia="lt-LT"/>
        </w:rPr>
        <w:t xml:space="preserve"> </w:t>
      </w:r>
      <w:r>
        <w:rPr>
          <w:rFonts w:eastAsia="Calibri"/>
          <w:b/>
          <w:color w:val="000000"/>
          <w:szCs w:val="24"/>
          <w:lang w:eastAsia="lt-LT"/>
        </w:rPr>
        <w:t>tinkamos finansuoti ir tinkamos deklaruoti Europos Komisijai (toliau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202"/>
        <w:gridCol w:w="1106"/>
        <w:gridCol w:w="972"/>
        <w:gridCol w:w="1074"/>
        <w:gridCol w:w="973"/>
        <w:gridCol w:w="1057"/>
        <w:gridCol w:w="776"/>
        <w:gridCol w:w="1179"/>
        <w:gridCol w:w="1046"/>
      </w:tblGrid>
      <w:tr w:rsidR="00495C30" w14:paraId="1DA95A28" w14:textId="77777777">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14:paraId="72DC747A" w14:textId="77777777" w:rsidR="00495C30" w:rsidRDefault="00CA3A6F">
            <w:pPr>
              <w:ind w:right="57"/>
              <w:jc w:val="center"/>
              <w:rPr>
                <w:rFonts w:eastAsia="Calibri"/>
                <w:b/>
                <w:color w:val="000000"/>
                <w:sz w:val="20"/>
              </w:rPr>
            </w:pPr>
            <w:r>
              <w:rPr>
                <w:rFonts w:eastAsia="Calibri"/>
                <w:b/>
                <w:color w:val="000000"/>
                <w:sz w:val="20"/>
              </w:rPr>
              <w:t xml:space="preserve">Bendra projekto vertė (apima ir tinkamas, ir netinkamas išlaidas), </w:t>
            </w:r>
            <w:proofErr w:type="spellStart"/>
            <w:r>
              <w:rPr>
                <w:rFonts w:eastAsia="Calibri"/>
                <w:b/>
                <w:color w:val="000000"/>
                <w:sz w:val="20"/>
              </w:rPr>
              <w:t>Eur</w:t>
            </w:r>
            <w:proofErr w:type="spellEnd"/>
          </w:p>
        </w:tc>
        <w:tc>
          <w:tcPr>
            <w:tcW w:w="7902" w:type="dxa"/>
            <w:gridSpan w:val="5"/>
            <w:tcBorders>
              <w:top w:val="single" w:sz="6" w:space="0" w:color="auto"/>
              <w:left w:val="single" w:sz="6" w:space="0" w:color="auto"/>
              <w:bottom w:val="single" w:sz="6" w:space="0" w:color="auto"/>
              <w:right w:val="single" w:sz="6" w:space="0" w:color="auto"/>
            </w:tcBorders>
            <w:vAlign w:val="center"/>
          </w:tcPr>
          <w:p w14:paraId="0E6D62EF" w14:textId="77777777" w:rsidR="00495C30" w:rsidRDefault="00CA3A6F">
            <w:pPr>
              <w:ind w:firstLine="48"/>
              <w:jc w:val="center"/>
              <w:rPr>
                <w:rFonts w:eastAsia="Calibri"/>
                <w:b/>
                <w:color w:val="000000"/>
                <w:sz w:val="20"/>
              </w:rPr>
            </w:pPr>
            <w:r>
              <w:rPr>
                <w:rFonts w:eastAsia="Calibri"/>
                <w:b/>
                <w:color w:val="000000"/>
                <w:sz w:val="20"/>
              </w:rPr>
              <w:t>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14:paraId="157932FC" w14:textId="77777777" w:rsidR="00495C30" w:rsidRDefault="00CA3A6F">
            <w:pPr>
              <w:jc w:val="center"/>
              <w:rPr>
                <w:rFonts w:eastAsia="Calibri"/>
                <w:b/>
                <w:color w:val="000000"/>
                <w:sz w:val="20"/>
              </w:rPr>
            </w:pPr>
            <w:r>
              <w:rPr>
                <w:rFonts w:eastAsia="Calibri"/>
                <w:b/>
                <w:color w:val="000000"/>
                <w:sz w:val="20"/>
              </w:rPr>
              <w:t xml:space="preserve">Pajamos, mažinančios tinkamų deklaruoti EK išlaidų sumą, </w:t>
            </w:r>
            <w:proofErr w:type="spellStart"/>
            <w:r>
              <w:rPr>
                <w:rFonts w:eastAsia="Calibri"/>
                <w:b/>
                <w:color w:val="000000"/>
                <w:sz w:val="20"/>
              </w:rPr>
              <w:t>Eur</w:t>
            </w:r>
            <w:proofErr w:type="spellEnd"/>
          </w:p>
        </w:tc>
        <w:tc>
          <w:tcPr>
            <w:tcW w:w="3402" w:type="dxa"/>
            <w:gridSpan w:val="2"/>
            <w:tcBorders>
              <w:top w:val="single" w:sz="6" w:space="0" w:color="auto"/>
              <w:left w:val="single" w:sz="6" w:space="0" w:color="auto"/>
              <w:bottom w:val="single" w:sz="4" w:space="0" w:color="auto"/>
              <w:right w:val="single" w:sz="6" w:space="0" w:color="auto"/>
            </w:tcBorders>
            <w:vAlign w:val="center"/>
          </w:tcPr>
          <w:p w14:paraId="65A59DF3" w14:textId="77777777" w:rsidR="00495C30" w:rsidRDefault="00CA3A6F">
            <w:pPr>
              <w:jc w:val="center"/>
              <w:rPr>
                <w:rFonts w:eastAsia="Calibri"/>
                <w:b/>
                <w:color w:val="000000"/>
                <w:sz w:val="20"/>
              </w:rPr>
            </w:pPr>
            <w:r>
              <w:rPr>
                <w:rFonts w:eastAsia="Calibri"/>
                <w:b/>
                <w:color w:val="000000"/>
                <w:sz w:val="20"/>
              </w:rPr>
              <w:t>Tinkamos deklaruoti EK išlaidos</w:t>
            </w:r>
          </w:p>
        </w:tc>
      </w:tr>
      <w:tr w:rsidR="00495C30" w14:paraId="69474B7C" w14:textId="77777777">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04F47312" w14:textId="77777777" w:rsidR="00495C30" w:rsidRDefault="00495C30">
            <w:pPr>
              <w:rPr>
                <w:rFonts w:eastAsia="Calibri"/>
                <w:color w:val="000000"/>
                <w:sz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14:paraId="30EF3868" w14:textId="77777777" w:rsidR="00495C30" w:rsidRDefault="00CA3A6F">
            <w:pPr>
              <w:jc w:val="center"/>
              <w:rPr>
                <w:rFonts w:eastAsia="Calibri"/>
                <w:b/>
                <w:color w:val="000000"/>
                <w:sz w:val="20"/>
              </w:rPr>
            </w:pPr>
            <w:r>
              <w:rPr>
                <w:rFonts w:eastAsia="Calibri"/>
                <w:b/>
                <w:color w:val="000000"/>
                <w:sz w:val="20"/>
              </w:rPr>
              <w:t xml:space="preserve">Iš viso, </w:t>
            </w:r>
            <w:proofErr w:type="spellStart"/>
            <w:r>
              <w:rPr>
                <w:rFonts w:eastAsia="Calibri"/>
                <w:b/>
                <w:color w:val="000000"/>
                <w:sz w:val="20"/>
              </w:rPr>
              <w:t>Eur</w:t>
            </w:r>
            <w:proofErr w:type="spellEnd"/>
          </w:p>
        </w:tc>
        <w:tc>
          <w:tcPr>
            <w:tcW w:w="6212" w:type="dxa"/>
            <w:gridSpan w:val="4"/>
            <w:tcBorders>
              <w:top w:val="single" w:sz="6" w:space="0" w:color="auto"/>
              <w:left w:val="single" w:sz="6" w:space="0" w:color="auto"/>
              <w:bottom w:val="single" w:sz="6" w:space="0" w:color="auto"/>
              <w:right w:val="single" w:sz="6" w:space="0" w:color="auto"/>
            </w:tcBorders>
            <w:vAlign w:val="center"/>
          </w:tcPr>
          <w:p w14:paraId="6453B077" w14:textId="77777777" w:rsidR="00495C30" w:rsidRDefault="00CA3A6F">
            <w:pPr>
              <w:jc w:val="center"/>
              <w:rPr>
                <w:rFonts w:eastAsia="Calibri"/>
                <w:b/>
                <w:color w:val="000000"/>
                <w:sz w:val="20"/>
              </w:rPr>
            </w:pPr>
            <w:r>
              <w:rPr>
                <w:rFonts w:eastAsia="Calibri"/>
                <w:b/>
                <w:color w:val="000000"/>
                <w:sz w:val="20"/>
              </w:rPr>
              <w:t>Iš jų:</w:t>
            </w:r>
          </w:p>
        </w:tc>
        <w:tc>
          <w:tcPr>
            <w:tcW w:w="1169" w:type="dxa"/>
            <w:vMerge/>
            <w:tcBorders>
              <w:left w:val="single" w:sz="6" w:space="0" w:color="auto"/>
              <w:right w:val="single" w:sz="6" w:space="0" w:color="auto"/>
            </w:tcBorders>
          </w:tcPr>
          <w:p w14:paraId="79A5B864" w14:textId="77777777" w:rsidR="00495C30" w:rsidRDefault="00495C30">
            <w:pPr>
              <w:jc w:val="center"/>
              <w:rPr>
                <w:rFonts w:eastAsia="Calibri"/>
                <w:b/>
                <w:color w:val="000000"/>
                <w:sz w:val="20"/>
              </w:rPr>
            </w:pPr>
          </w:p>
        </w:tc>
        <w:tc>
          <w:tcPr>
            <w:tcW w:w="1806" w:type="dxa"/>
            <w:vMerge w:val="restart"/>
            <w:tcBorders>
              <w:top w:val="single" w:sz="4" w:space="0" w:color="auto"/>
              <w:left w:val="single" w:sz="6" w:space="0" w:color="auto"/>
              <w:right w:val="single" w:sz="4" w:space="0" w:color="auto"/>
            </w:tcBorders>
            <w:vAlign w:val="center"/>
          </w:tcPr>
          <w:p w14:paraId="659FDB7F" w14:textId="77777777" w:rsidR="00495C30" w:rsidRDefault="00CA3A6F">
            <w:pPr>
              <w:jc w:val="center"/>
              <w:rPr>
                <w:rFonts w:eastAsia="Calibri"/>
                <w:b/>
                <w:color w:val="000000"/>
                <w:sz w:val="20"/>
              </w:rPr>
            </w:pPr>
            <w:r>
              <w:rPr>
                <w:rFonts w:eastAsia="Calibri"/>
                <w:b/>
                <w:color w:val="000000"/>
                <w:sz w:val="20"/>
              </w:rPr>
              <w:t xml:space="preserve">Didžiausia EK tinkamų deklaruoti išlaidų suma, </w:t>
            </w:r>
            <w:proofErr w:type="spellStart"/>
            <w:r>
              <w:rPr>
                <w:rFonts w:eastAsia="Calibri"/>
                <w:b/>
                <w:color w:val="000000"/>
                <w:sz w:val="20"/>
              </w:rPr>
              <w:t>Eur</w:t>
            </w:r>
            <w:proofErr w:type="spellEnd"/>
          </w:p>
        </w:tc>
        <w:tc>
          <w:tcPr>
            <w:tcW w:w="1596" w:type="dxa"/>
            <w:vMerge w:val="restart"/>
            <w:tcBorders>
              <w:top w:val="single" w:sz="4" w:space="0" w:color="auto"/>
              <w:left w:val="single" w:sz="4" w:space="0" w:color="auto"/>
              <w:right w:val="single" w:sz="4" w:space="0" w:color="auto"/>
            </w:tcBorders>
            <w:vAlign w:val="center"/>
          </w:tcPr>
          <w:p w14:paraId="40B48B0D" w14:textId="77777777" w:rsidR="00495C30" w:rsidRDefault="00CA3A6F">
            <w:pPr>
              <w:jc w:val="center"/>
              <w:rPr>
                <w:rFonts w:eastAsia="Calibri"/>
                <w:b/>
                <w:color w:val="000000"/>
                <w:sz w:val="20"/>
              </w:rPr>
            </w:pPr>
            <w:r>
              <w:rPr>
                <w:rFonts w:eastAsia="Calibri"/>
                <w:b/>
                <w:color w:val="000000"/>
                <w:sz w:val="20"/>
              </w:rPr>
              <w:t>Dalis nuo tinkamų finansuoti išlaidų, proc.</w:t>
            </w:r>
          </w:p>
        </w:tc>
      </w:tr>
      <w:tr w:rsidR="00495C30" w14:paraId="64887743" w14:textId="77777777">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6F27C51C" w14:textId="77777777" w:rsidR="00495C30" w:rsidRDefault="00495C30">
            <w:pPr>
              <w:rPr>
                <w:rFonts w:eastAsia="Calibri"/>
                <w:color w:val="000000"/>
                <w:sz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14:paraId="63C1C70B" w14:textId="77777777" w:rsidR="00495C30" w:rsidRDefault="00495C30">
            <w:pPr>
              <w:rPr>
                <w:rFonts w:eastAsia="Calibri"/>
                <w:color w:val="000000"/>
                <w:sz w:val="20"/>
              </w:rPr>
            </w:pPr>
          </w:p>
        </w:tc>
        <w:tc>
          <w:tcPr>
            <w:tcW w:w="1479" w:type="dxa"/>
            <w:tcBorders>
              <w:top w:val="single" w:sz="6" w:space="0" w:color="auto"/>
              <w:left w:val="single" w:sz="6" w:space="0" w:color="auto"/>
              <w:bottom w:val="single" w:sz="6" w:space="0" w:color="auto"/>
              <w:right w:val="single" w:sz="6" w:space="0" w:color="auto"/>
            </w:tcBorders>
            <w:vAlign w:val="center"/>
          </w:tcPr>
          <w:p w14:paraId="1BFDE536" w14:textId="77777777" w:rsidR="00495C30" w:rsidRDefault="00CA3A6F">
            <w:pPr>
              <w:ind w:right="104"/>
              <w:jc w:val="center"/>
              <w:rPr>
                <w:rFonts w:eastAsia="Calibri"/>
                <w:b/>
                <w:color w:val="000000"/>
                <w:sz w:val="20"/>
              </w:rPr>
            </w:pPr>
            <w:r>
              <w:rPr>
                <w:rFonts w:eastAsia="Calibri"/>
                <w:b/>
                <w:color w:val="000000"/>
                <w:sz w:val="20"/>
              </w:rPr>
              <w:t xml:space="preserve">Prašomos skirti lėšos – iki, </w:t>
            </w:r>
            <w:proofErr w:type="spellStart"/>
            <w:r>
              <w:rPr>
                <w:rFonts w:eastAsia="Calibri"/>
                <w:b/>
                <w:color w:val="000000"/>
                <w:sz w:val="20"/>
              </w:rPr>
              <w:t>Eur</w:t>
            </w:r>
            <w:proofErr w:type="spellEnd"/>
          </w:p>
        </w:tc>
        <w:tc>
          <w:tcPr>
            <w:tcW w:w="1640" w:type="dxa"/>
            <w:tcBorders>
              <w:top w:val="single" w:sz="6" w:space="0" w:color="auto"/>
              <w:left w:val="single" w:sz="6" w:space="0" w:color="auto"/>
              <w:bottom w:val="single" w:sz="6" w:space="0" w:color="auto"/>
              <w:right w:val="single" w:sz="6" w:space="0" w:color="auto"/>
            </w:tcBorders>
            <w:vAlign w:val="center"/>
          </w:tcPr>
          <w:p w14:paraId="764F17E3" w14:textId="77777777" w:rsidR="00495C30" w:rsidRDefault="00CA3A6F">
            <w:pPr>
              <w:jc w:val="center"/>
              <w:rPr>
                <w:rFonts w:eastAsia="Calibri"/>
                <w:b/>
                <w:color w:val="000000"/>
                <w:sz w:val="20"/>
              </w:rPr>
            </w:pPr>
            <w:r>
              <w:rPr>
                <w:rFonts w:eastAsia="Calibri"/>
                <w:b/>
                <w:color w:val="000000"/>
                <w:sz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14:paraId="53546669" w14:textId="77777777" w:rsidR="00495C30" w:rsidRDefault="00CA3A6F">
            <w:pPr>
              <w:ind w:left="-57" w:right="-57"/>
              <w:jc w:val="center"/>
              <w:rPr>
                <w:rFonts w:eastAsia="Calibri"/>
                <w:b/>
                <w:color w:val="000000"/>
                <w:sz w:val="20"/>
              </w:rPr>
            </w:pPr>
            <w:r>
              <w:rPr>
                <w:rFonts w:eastAsia="Calibri"/>
                <w:b/>
                <w:color w:val="000000"/>
                <w:sz w:val="20"/>
              </w:rPr>
              <w:t>Pareiškėjo ir partnerio (-</w:t>
            </w:r>
            <w:proofErr w:type="spellStart"/>
            <w:r>
              <w:rPr>
                <w:rFonts w:eastAsia="Calibri"/>
                <w:b/>
                <w:color w:val="000000"/>
                <w:sz w:val="20"/>
              </w:rPr>
              <w:t>ių</w:t>
            </w:r>
            <w:proofErr w:type="spellEnd"/>
            <w:r>
              <w:rPr>
                <w:rFonts w:eastAsia="Calibri"/>
                <w:b/>
                <w:color w:val="000000"/>
                <w:sz w:val="20"/>
              </w:rPr>
              <w:t xml:space="preserve">) nuosavos lėšos, </w:t>
            </w:r>
            <w:proofErr w:type="spellStart"/>
            <w:r>
              <w:rPr>
                <w:rFonts w:eastAsia="Calibri"/>
                <w:b/>
                <w:color w:val="000000"/>
                <w:sz w:val="20"/>
              </w:rPr>
              <w:t>Eur</w:t>
            </w:r>
            <w:proofErr w:type="spellEnd"/>
            <w:r>
              <w:rPr>
                <w:rFonts w:eastAsia="Calibri"/>
                <w:b/>
                <w:color w:val="000000"/>
                <w:sz w:val="20"/>
              </w:rPr>
              <w:t xml:space="preserve"> </w:t>
            </w:r>
          </w:p>
        </w:tc>
        <w:tc>
          <w:tcPr>
            <w:tcW w:w="1613" w:type="dxa"/>
            <w:tcBorders>
              <w:top w:val="single" w:sz="6" w:space="0" w:color="auto"/>
              <w:left w:val="single" w:sz="6" w:space="0" w:color="auto"/>
              <w:bottom w:val="single" w:sz="6" w:space="0" w:color="auto"/>
              <w:right w:val="single" w:sz="6" w:space="0" w:color="auto"/>
            </w:tcBorders>
            <w:vAlign w:val="center"/>
          </w:tcPr>
          <w:p w14:paraId="67E9A93A" w14:textId="77777777" w:rsidR="00495C30" w:rsidRDefault="00CA3A6F">
            <w:pPr>
              <w:ind w:left="-57" w:right="-57"/>
              <w:jc w:val="center"/>
              <w:rPr>
                <w:rFonts w:eastAsia="Calibri"/>
                <w:b/>
                <w:color w:val="000000"/>
                <w:sz w:val="20"/>
              </w:rPr>
            </w:pPr>
            <w:r>
              <w:rPr>
                <w:rFonts w:eastAsia="Calibri"/>
                <w:b/>
                <w:color w:val="000000"/>
                <w:sz w:val="20"/>
              </w:rPr>
              <w:t>Dalis nuo tinkamų finansuoti išlaidų, proc.</w:t>
            </w:r>
          </w:p>
        </w:tc>
        <w:tc>
          <w:tcPr>
            <w:tcW w:w="1169" w:type="dxa"/>
            <w:tcBorders>
              <w:left w:val="single" w:sz="4" w:space="0" w:color="auto"/>
              <w:bottom w:val="single" w:sz="4" w:space="0" w:color="auto"/>
              <w:right w:val="single" w:sz="4" w:space="0" w:color="auto"/>
            </w:tcBorders>
          </w:tcPr>
          <w:p w14:paraId="0A0E032B" w14:textId="77777777" w:rsidR="00495C30" w:rsidRDefault="00495C30">
            <w:pPr>
              <w:ind w:left="-57" w:right="-57"/>
              <w:jc w:val="center"/>
              <w:rPr>
                <w:rFonts w:eastAsia="Calibri"/>
                <w:color w:val="000000"/>
                <w:sz w:val="20"/>
              </w:rPr>
            </w:pPr>
          </w:p>
        </w:tc>
        <w:tc>
          <w:tcPr>
            <w:tcW w:w="1806" w:type="dxa"/>
            <w:vMerge/>
            <w:tcBorders>
              <w:left w:val="single" w:sz="4" w:space="0" w:color="auto"/>
              <w:bottom w:val="single" w:sz="4" w:space="0" w:color="auto"/>
              <w:right w:val="single" w:sz="4" w:space="0" w:color="auto"/>
            </w:tcBorders>
            <w:vAlign w:val="center"/>
          </w:tcPr>
          <w:p w14:paraId="569C4E14" w14:textId="77777777" w:rsidR="00495C30" w:rsidRDefault="00495C30">
            <w:pPr>
              <w:ind w:left="-57" w:right="-57"/>
              <w:jc w:val="center"/>
              <w:rPr>
                <w:rFonts w:eastAsia="Calibri"/>
                <w:color w:val="000000"/>
                <w:sz w:val="20"/>
              </w:rPr>
            </w:pPr>
          </w:p>
        </w:tc>
        <w:tc>
          <w:tcPr>
            <w:tcW w:w="1596" w:type="dxa"/>
            <w:vMerge/>
            <w:tcBorders>
              <w:left w:val="single" w:sz="4" w:space="0" w:color="auto"/>
              <w:bottom w:val="single" w:sz="4" w:space="0" w:color="auto"/>
              <w:right w:val="single" w:sz="4" w:space="0" w:color="auto"/>
            </w:tcBorders>
            <w:vAlign w:val="center"/>
          </w:tcPr>
          <w:p w14:paraId="456C3DB7" w14:textId="77777777" w:rsidR="00495C30" w:rsidRDefault="00495C30">
            <w:pPr>
              <w:ind w:left="-57" w:right="-57"/>
              <w:jc w:val="center"/>
              <w:rPr>
                <w:rFonts w:eastAsia="Calibri"/>
                <w:color w:val="000000"/>
                <w:sz w:val="20"/>
              </w:rPr>
            </w:pPr>
          </w:p>
        </w:tc>
      </w:tr>
      <w:tr w:rsidR="00495C30" w14:paraId="68C3780D" w14:textId="77777777">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5420C0" w14:textId="77777777" w:rsidR="00495C30" w:rsidRDefault="00CA3A6F">
            <w:pPr>
              <w:spacing w:line="276" w:lineRule="auto"/>
              <w:jc w:val="center"/>
              <w:rPr>
                <w:rFonts w:eastAsia="Calibri"/>
                <w:color w:val="000000"/>
                <w:sz w:val="18"/>
                <w:szCs w:val="18"/>
              </w:rPr>
            </w:pPr>
            <w:r>
              <w:rPr>
                <w:rFonts w:eastAsia="Calibri"/>
                <w:color w:val="000000"/>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7956AB" w14:textId="77777777" w:rsidR="00495C30" w:rsidRDefault="00CA3A6F">
            <w:pPr>
              <w:spacing w:line="276" w:lineRule="auto"/>
              <w:jc w:val="center"/>
              <w:rPr>
                <w:rFonts w:eastAsia="Calibri"/>
                <w:color w:val="000000"/>
                <w:sz w:val="18"/>
                <w:szCs w:val="18"/>
              </w:rPr>
            </w:pPr>
            <w:r>
              <w:rPr>
                <w:rFonts w:eastAsia="Calibri"/>
                <w:color w:val="000000"/>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FEADB2" w14:textId="77777777" w:rsidR="00495C30" w:rsidRDefault="00CA3A6F">
            <w:pPr>
              <w:ind w:left="-57" w:right="-57"/>
              <w:jc w:val="center"/>
              <w:rPr>
                <w:rFonts w:eastAsia="Calibri"/>
                <w:color w:val="000000"/>
                <w:sz w:val="18"/>
                <w:szCs w:val="18"/>
              </w:rPr>
            </w:pPr>
            <w:r>
              <w:rPr>
                <w:rFonts w:eastAsia="Calibri"/>
                <w:color w:val="000000"/>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5A5BC2" w14:textId="77777777" w:rsidR="00495C30" w:rsidRDefault="00CA3A6F">
            <w:pPr>
              <w:ind w:left="-57" w:right="-57"/>
              <w:jc w:val="center"/>
              <w:rPr>
                <w:rFonts w:eastAsia="Calibri"/>
                <w:color w:val="000000"/>
                <w:sz w:val="18"/>
                <w:szCs w:val="18"/>
              </w:rPr>
            </w:pPr>
            <w:r>
              <w:rPr>
                <w:rFonts w:eastAsia="Calibri"/>
                <w:color w:val="000000"/>
                <w:sz w:val="18"/>
                <w:szCs w:val="18"/>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7EF001" w14:textId="77777777" w:rsidR="00495C30" w:rsidRDefault="00CA3A6F">
            <w:pPr>
              <w:ind w:left="-57" w:right="-57"/>
              <w:jc w:val="center"/>
              <w:rPr>
                <w:rFonts w:eastAsia="Calibri"/>
                <w:color w:val="000000"/>
                <w:sz w:val="18"/>
                <w:szCs w:val="18"/>
              </w:rPr>
            </w:pPr>
            <w:r>
              <w:rPr>
                <w:rFonts w:eastAsia="Calibri"/>
                <w:color w:val="000000"/>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CA179F" w14:textId="77777777" w:rsidR="00495C30" w:rsidRDefault="00CA3A6F">
            <w:pPr>
              <w:ind w:left="-57" w:right="-57"/>
              <w:jc w:val="center"/>
              <w:rPr>
                <w:rFonts w:eastAsia="Calibri"/>
                <w:color w:val="000000"/>
                <w:sz w:val="18"/>
                <w:szCs w:val="18"/>
              </w:rPr>
            </w:pPr>
            <w:r>
              <w:rPr>
                <w:rFonts w:eastAsia="Calibri"/>
                <w:color w:val="000000"/>
                <w:sz w:val="18"/>
                <w:szCs w:val="18"/>
              </w:rPr>
              <w:t>6=(5/2)*100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14:paraId="12F936FC" w14:textId="77777777" w:rsidR="00495C30" w:rsidRDefault="00CA3A6F">
            <w:pPr>
              <w:ind w:left="-57" w:right="-57"/>
              <w:jc w:val="center"/>
              <w:rPr>
                <w:rFonts w:eastAsia="Calibri"/>
                <w:color w:val="000000"/>
                <w:sz w:val="18"/>
                <w:szCs w:val="18"/>
              </w:rPr>
            </w:pPr>
            <w:r>
              <w:rPr>
                <w:rFonts w:eastAsia="Calibri"/>
                <w:color w:val="000000"/>
                <w:sz w:val="18"/>
                <w:szCs w:val="18"/>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14:paraId="7DBF1DB6" w14:textId="77777777" w:rsidR="00495C30" w:rsidRDefault="00CA3A6F">
            <w:pPr>
              <w:ind w:left="-57" w:right="-57"/>
              <w:jc w:val="center"/>
              <w:rPr>
                <w:rFonts w:eastAsia="Calibri"/>
                <w:color w:val="000000"/>
                <w:sz w:val="18"/>
                <w:szCs w:val="18"/>
              </w:rPr>
            </w:pPr>
            <w:r>
              <w:rPr>
                <w:rFonts w:eastAsia="Calibri"/>
                <w:color w:val="000000"/>
                <w:sz w:val="18"/>
                <w:szCs w:val="18"/>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14:paraId="27E3C9DA" w14:textId="77777777" w:rsidR="00495C30" w:rsidRDefault="00CA3A6F">
            <w:pPr>
              <w:ind w:left="-57" w:right="-57"/>
              <w:jc w:val="center"/>
              <w:rPr>
                <w:rFonts w:eastAsia="Calibri"/>
                <w:color w:val="000000"/>
                <w:sz w:val="18"/>
                <w:szCs w:val="18"/>
              </w:rPr>
            </w:pPr>
            <w:r>
              <w:rPr>
                <w:rFonts w:eastAsia="Calibri"/>
                <w:color w:val="000000"/>
                <w:sz w:val="18"/>
                <w:szCs w:val="18"/>
              </w:rPr>
              <w:t>9=(8/2)*100</w:t>
            </w:r>
          </w:p>
        </w:tc>
      </w:tr>
      <w:tr w:rsidR="00495C30" w14:paraId="1512020F" w14:textId="77777777">
        <w:trPr>
          <w:cantSplit/>
          <w:trHeight w:val="23"/>
        </w:trPr>
        <w:tc>
          <w:tcPr>
            <w:tcW w:w="1843" w:type="dxa"/>
            <w:tcBorders>
              <w:top w:val="single" w:sz="6" w:space="0" w:color="auto"/>
              <w:left w:val="single" w:sz="6" w:space="0" w:color="auto"/>
              <w:bottom w:val="single" w:sz="6" w:space="0" w:color="auto"/>
              <w:right w:val="single" w:sz="6" w:space="0" w:color="auto"/>
            </w:tcBorders>
          </w:tcPr>
          <w:p w14:paraId="2DE16BFB" w14:textId="77777777" w:rsidR="00495C30" w:rsidRDefault="00495C30">
            <w:pPr>
              <w:rPr>
                <w:rFonts w:eastAsia="Calibri"/>
                <w:color w:val="000000"/>
                <w:sz w:val="20"/>
              </w:rPr>
            </w:pPr>
          </w:p>
        </w:tc>
        <w:tc>
          <w:tcPr>
            <w:tcW w:w="1690" w:type="dxa"/>
            <w:tcBorders>
              <w:top w:val="single" w:sz="6" w:space="0" w:color="auto"/>
              <w:left w:val="single" w:sz="6" w:space="0" w:color="auto"/>
              <w:bottom w:val="single" w:sz="6" w:space="0" w:color="auto"/>
              <w:right w:val="single" w:sz="6" w:space="0" w:color="auto"/>
            </w:tcBorders>
          </w:tcPr>
          <w:p w14:paraId="3BF84D2F" w14:textId="77777777" w:rsidR="00495C30" w:rsidRDefault="00495C30">
            <w:pPr>
              <w:rPr>
                <w:rFonts w:eastAsia="Calibri"/>
                <w:color w:val="000000"/>
                <w:sz w:val="20"/>
                <w:lang w:eastAsia="lt-LT"/>
              </w:rPr>
            </w:pPr>
          </w:p>
        </w:tc>
        <w:tc>
          <w:tcPr>
            <w:tcW w:w="1479" w:type="dxa"/>
            <w:tcBorders>
              <w:top w:val="single" w:sz="6" w:space="0" w:color="auto"/>
              <w:left w:val="single" w:sz="6" w:space="0" w:color="auto"/>
              <w:bottom w:val="single" w:sz="6" w:space="0" w:color="auto"/>
              <w:right w:val="single" w:sz="6" w:space="0" w:color="auto"/>
            </w:tcBorders>
          </w:tcPr>
          <w:p w14:paraId="3FB5C51D" w14:textId="77777777" w:rsidR="00495C30" w:rsidRDefault="00495C30">
            <w:pPr>
              <w:rPr>
                <w:rFonts w:eastAsia="Calibri"/>
                <w:color w:val="000000"/>
                <w:sz w:val="20"/>
                <w:lang w:eastAsia="lt-LT"/>
              </w:rPr>
            </w:pPr>
          </w:p>
        </w:tc>
        <w:tc>
          <w:tcPr>
            <w:tcW w:w="1640" w:type="dxa"/>
            <w:tcBorders>
              <w:top w:val="single" w:sz="6" w:space="0" w:color="auto"/>
              <w:left w:val="single" w:sz="6" w:space="0" w:color="auto"/>
              <w:bottom w:val="single" w:sz="6" w:space="0" w:color="auto"/>
              <w:right w:val="single" w:sz="6" w:space="0" w:color="auto"/>
            </w:tcBorders>
          </w:tcPr>
          <w:p w14:paraId="3B57B67D" w14:textId="77777777" w:rsidR="00495C30" w:rsidRDefault="00495C30">
            <w:pPr>
              <w:rPr>
                <w:rFonts w:eastAsia="Calibri"/>
                <w:color w:val="000000"/>
                <w:sz w:val="20"/>
              </w:rPr>
            </w:pPr>
          </w:p>
        </w:tc>
        <w:tc>
          <w:tcPr>
            <w:tcW w:w="1480" w:type="dxa"/>
            <w:tcBorders>
              <w:top w:val="single" w:sz="6" w:space="0" w:color="auto"/>
              <w:left w:val="single" w:sz="6" w:space="0" w:color="auto"/>
              <w:bottom w:val="single" w:sz="6" w:space="0" w:color="auto"/>
              <w:right w:val="single" w:sz="6" w:space="0" w:color="auto"/>
            </w:tcBorders>
          </w:tcPr>
          <w:p w14:paraId="2F00A1CB" w14:textId="77777777" w:rsidR="00495C30" w:rsidRDefault="00495C30">
            <w:pPr>
              <w:rPr>
                <w:rFonts w:eastAsia="Calibri"/>
                <w:color w:val="000000"/>
                <w:sz w:val="20"/>
                <w:lang w:eastAsia="lt-LT"/>
              </w:rPr>
            </w:pPr>
          </w:p>
        </w:tc>
        <w:tc>
          <w:tcPr>
            <w:tcW w:w="1613" w:type="dxa"/>
            <w:tcBorders>
              <w:top w:val="single" w:sz="6" w:space="0" w:color="auto"/>
              <w:left w:val="single" w:sz="6" w:space="0" w:color="auto"/>
              <w:bottom w:val="single" w:sz="6" w:space="0" w:color="auto"/>
              <w:right w:val="single" w:sz="6" w:space="0" w:color="auto"/>
            </w:tcBorders>
          </w:tcPr>
          <w:p w14:paraId="464BAE0E" w14:textId="77777777" w:rsidR="00495C30" w:rsidRDefault="00495C30">
            <w:pPr>
              <w:rPr>
                <w:rFonts w:eastAsia="Calibri"/>
                <w:color w:val="000000"/>
                <w:sz w:val="20"/>
              </w:rPr>
            </w:pPr>
          </w:p>
        </w:tc>
        <w:tc>
          <w:tcPr>
            <w:tcW w:w="1169" w:type="dxa"/>
            <w:tcBorders>
              <w:top w:val="single" w:sz="4" w:space="0" w:color="auto"/>
              <w:left w:val="single" w:sz="4" w:space="0" w:color="auto"/>
              <w:bottom w:val="single" w:sz="4" w:space="0" w:color="auto"/>
              <w:right w:val="single" w:sz="4" w:space="0" w:color="auto"/>
            </w:tcBorders>
          </w:tcPr>
          <w:p w14:paraId="60612999" w14:textId="77777777" w:rsidR="00495C30" w:rsidRDefault="00495C30">
            <w:pPr>
              <w:rPr>
                <w:rFonts w:eastAsia="Calibri"/>
                <w:i/>
                <w:color w:val="000000"/>
                <w:sz w:val="20"/>
              </w:rPr>
            </w:pPr>
          </w:p>
        </w:tc>
        <w:tc>
          <w:tcPr>
            <w:tcW w:w="1806" w:type="dxa"/>
            <w:tcBorders>
              <w:top w:val="single" w:sz="4" w:space="0" w:color="auto"/>
              <w:left w:val="single" w:sz="4" w:space="0" w:color="auto"/>
              <w:bottom w:val="single" w:sz="4" w:space="0" w:color="auto"/>
              <w:right w:val="single" w:sz="4" w:space="0" w:color="auto"/>
            </w:tcBorders>
          </w:tcPr>
          <w:p w14:paraId="0A85BC9C" w14:textId="77777777" w:rsidR="00495C30" w:rsidRDefault="00495C30">
            <w:pPr>
              <w:rPr>
                <w:rFonts w:eastAsia="Calibri"/>
                <w:color w:val="000000"/>
                <w:sz w:val="20"/>
                <w:lang w:eastAsia="lt-LT"/>
              </w:rPr>
            </w:pPr>
          </w:p>
        </w:tc>
        <w:tc>
          <w:tcPr>
            <w:tcW w:w="1596" w:type="dxa"/>
            <w:tcBorders>
              <w:top w:val="single" w:sz="4" w:space="0" w:color="auto"/>
              <w:left w:val="single" w:sz="4" w:space="0" w:color="auto"/>
              <w:bottom w:val="single" w:sz="4" w:space="0" w:color="auto"/>
              <w:right w:val="single" w:sz="4" w:space="0" w:color="auto"/>
            </w:tcBorders>
          </w:tcPr>
          <w:p w14:paraId="47A160F9" w14:textId="77777777" w:rsidR="00495C30" w:rsidRDefault="00495C30">
            <w:pPr>
              <w:rPr>
                <w:rFonts w:eastAsia="Calibri"/>
                <w:color w:val="000000"/>
                <w:sz w:val="20"/>
              </w:rPr>
            </w:pPr>
          </w:p>
        </w:tc>
      </w:tr>
      <w:tr w:rsidR="00495C30" w14:paraId="486A1951" w14:textId="77777777">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14:paraId="6EE5A581" w14:textId="77777777" w:rsidR="00495C30" w:rsidRDefault="00495C30">
            <w:pPr>
              <w:spacing w:line="276" w:lineRule="auto"/>
              <w:jc w:val="center"/>
              <w:rPr>
                <w:rFonts w:eastAsia="Calibri"/>
                <w:i/>
                <w:color w:val="000000"/>
                <w:sz w:val="22"/>
                <w:szCs w:val="22"/>
              </w:rPr>
            </w:pPr>
          </w:p>
        </w:tc>
        <w:tc>
          <w:tcPr>
            <w:tcW w:w="1690" w:type="dxa"/>
            <w:tcBorders>
              <w:top w:val="single" w:sz="6" w:space="0" w:color="auto"/>
              <w:left w:val="single" w:sz="6" w:space="0" w:color="auto"/>
              <w:bottom w:val="single" w:sz="4" w:space="0" w:color="auto"/>
              <w:right w:val="single" w:sz="6" w:space="0" w:color="auto"/>
            </w:tcBorders>
            <w:vAlign w:val="center"/>
          </w:tcPr>
          <w:p w14:paraId="7B0B3E92" w14:textId="77777777" w:rsidR="00495C30" w:rsidRDefault="00495C30">
            <w:pPr>
              <w:spacing w:line="276" w:lineRule="auto"/>
              <w:jc w:val="center"/>
              <w:rPr>
                <w:rFonts w:eastAsia="Calibri"/>
                <w:color w:val="000000"/>
                <w:sz w:val="22"/>
                <w:szCs w:val="22"/>
              </w:rPr>
            </w:pPr>
          </w:p>
        </w:tc>
        <w:tc>
          <w:tcPr>
            <w:tcW w:w="1479" w:type="dxa"/>
            <w:tcBorders>
              <w:top w:val="single" w:sz="6" w:space="0" w:color="auto"/>
              <w:left w:val="single" w:sz="6" w:space="0" w:color="auto"/>
              <w:bottom w:val="single" w:sz="4" w:space="0" w:color="auto"/>
              <w:right w:val="single" w:sz="6" w:space="0" w:color="auto"/>
            </w:tcBorders>
            <w:vAlign w:val="center"/>
          </w:tcPr>
          <w:p w14:paraId="796C58DA" w14:textId="77777777" w:rsidR="00495C30" w:rsidRDefault="00495C30">
            <w:pPr>
              <w:spacing w:line="276" w:lineRule="auto"/>
              <w:jc w:val="center"/>
              <w:rPr>
                <w:rFonts w:eastAsia="Calibri"/>
                <w:color w:val="000000"/>
                <w:sz w:val="22"/>
                <w:szCs w:val="22"/>
              </w:rPr>
            </w:pPr>
          </w:p>
        </w:tc>
        <w:tc>
          <w:tcPr>
            <w:tcW w:w="1640" w:type="dxa"/>
            <w:tcBorders>
              <w:top w:val="single" w:sz="6" w:space="0" w:color="auto"/>
              <w:left w:val="single" w:sz="6" w:space="0" w:color="auto"/>
              <w:bottom w:val="single" w:sz="4" w:space="0" w:color="auto"/>
              <w:right w:val="single" w:sz="6" w:space="0" w:color="auto"/>
            </w:tcBorders>
            <w:vAlign w:val="center"/>
          </w:tcPr>
          <w:p w14:paraId="4C99A01A" w14:textId="77777777" w:rsidR="00495C30" w:rsidRDefault="00495C30">
            <w:pPr>
              <w:spacing w:line="276" w:lineRule="auto"/>
              <w:jc w:val="center"/>
              <w:rPr>
                <w:rFonts w:eastAsia="Calibri"/>
                <w:color w:val="000000"/>
                <w:sz w:val="22"/>
                <w:szCs w:val="22"/>
              </w:rPr>
            </w:pPr>
          </w:p>
        </w:tc>
        <w:tc>
          <w:tcPr>
            <w:tcW w:w="1480" w:type="dxa"/>
            <w:tcBorders>
              <w:top w:val="single" w:sz="6" w:space="0" w:color="auto"/>
              <w:left w:val="single" w:sz="6" w:space="0" w:color="auto"/>
              <w:bottom w:val="single" w:sz="4" w:space="0" w:color="auto"/>
              <w:right w:val="single" w:sz="6" w:space="0" w:color="auto"/>
            </w:tcBorders>
            <w:vAlign w:val="center"/>
          </w:tcPr>
          <w:p w14:paraId="3C9FD77E" w14:textId="77777777" w:rsidR="00495C30" w:rsidRDefault="00495C30">
            <w:pPr>
              <w:spacing w:line="276" w:lineRule="auto"/>
              <w:jc w:val="center"/>
              <w:rPr>
                <w:rFonts w:eastAsia="Calibri"/>
                <w:color w:val="000000"/>
                <w:sz w:val="22"/>
                <w:szCs w:val="22"/>
              </w:rPr>
            </w:pPr>
          </w:p>
        </w:tc>
        <w:tc>
          <w:tcPr>
            <w:tcW w:w="1613" w:type="dxa"/>
            <w:tcBorders>
              <w:top w:val="single" w:sz="6" w:space="0" w:color="auto"/>
              <w:left w:val="single" w:sz="6" w:space="0" w:color="auto"/>
              <w:bottom w:val="single" w:sz="4" w:space="0" w:color="auto"/>
              <w:right w:val="single" w:sz="6" w:space="0" w:color="auto"/>
            </w:tcBorders>
            <w:vAlign w:val="center"/>
          </w:tcPr>
          <w:p w14:paraId="5B1AD2A4" w14:textId="77777777" w:rsidR="00495C30" w:rsidRDefault="00495C30">
            <w:pPr>
              <w:spacing w:line="276" w:lineRule="auto"/>
              <w:jc w:val="center"/>
              <w:rPr>
                <w:rFonts w:eastAsia="Calibri"/>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tcPr>
          <w:p w14:paraId="2F0FBD90" w14:textId="77777777" w:rsidR="00495C30" w:rsidRDefault="00495C30">
            <w:pPr>
              <w:spacing w:line="276" w:lineRule="auto"/>
              <w:jc w:val="center"/>
              <w:rPr>
                <w:rFonts w:eastAsia="Calibri"/>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09E80AF1" w14:textId="77777777" w:rsidR="00495C30" w:rsidRDefault="00495C30">
            <w:pPr>
              <w:spacing w:line="276" w:lineRule="auto"/>
              <w:jc w:val="center"/>
              <w:rPr>
                <w:rFonts w:eastAsia="Calibri"/>
                <w:color w:val="000000"/>
                <w:sz w:val="22"/>
                <w:szCs w:val="22"/>
              </w:rPr>
            </w:pPr>
          </w:p>
        </w:tc>
        <w:tc>
          <w:tcPr>
            <w:tcW w:w="1596" w:type="dxa"/>
            <w:tcBorders>
              <w:top w:val="single" w:sz="4" w:space="0" w:color="auto"/>
              <w:left w:val="single" w:sz="4" w:space="0" w:color="auto"/>
              <w:bottom w:val="single" w:sz="4" w:space="0" w:color="auto"/>
              <w:right w:val="single" w:sz="4" w:space="0" w:color="auto"/>
            </w:tcBorders>
          </w:tcPr>
          <w:p w14:paraId="25F879EC" w14:textId="77777777" w:rsidR="00495C30" w:rsidRDefault="00495C30">
            <w:pPr>
              <w:spacing w:line="276" w:lineRule="auto"/>
              <w:jc w:val="center"/>
              <w:rPr>
                <w:rFonts w:eastAsia="Calibri"/>
                <w:color w:val="000000"/>
                <w:sz w:val="22"/>
                <w:szCs w:val="22"/>
              </w:rPr>
            </w:pPr>
          </w:p>
        </w:tc>
      </w:tr>
    </w:tbl>
    <w:p w14:paraId="295A1650" w14:textId="77777777" w:rsidR="00495C30" w:rsidRDefault="00CA3A6F">
      <w:pPr>
        <w:spacing w:line="276" w:lineRule="auto"/>
        <w:ind w:left="426"/>
        <w:rPr>
          <w:rFonts w:eastAsia="Calibri"/>
          <w:color w:val="000000"/>
          <w:sz w:val="22"/>
          <w:szCs w:val="22"/>
        </w:rPr>
      </w:pPr>
      <w:r>
        <w:rPr>
          <w:rFonts w:eastAsia="Calibri"/>
          <w:i/>
          <w:color w:val="000000"/>
          <w:sz w:val="22"/>
          <w:szCs w:val="22"/>
        </w:rPr>
        <w:t>(Pildoma projekto tinkamumo finansuoti vertinimo metu)</w:t>
      </w:r>
    </w:p>
    <w:p w14:paraId="0016C565" w14:textId="77777777" w:rsidR="00495C30" w:rsidRDefault="00495C30">
      <w:pPr>
        <w:rPr>
          <w:sz w:val="18"/>
          <w:szCs w:val="18"/>
        </w:rPr>
      </w:pPr>
    </w:p>
    <w:p w14:paraId="049F6E5D" w14:textId="77777777" w:rsidR="00495C30" w:rsidRDefault="00CA3A6F">
      <w:pPr>
        <w:spacing w:line="276" w:lineRule="auto"/>
        <w:ind w:left="426"/>
        <w:rPr>
          <w:rFonts w:eastAsia="Calibri"/>
          <w:b/>
          <w:color w:val="000000"/>
          <w:szCs w:val="24"/>
        </w:rPr>
      </w:pPr>
      <w:r>
        <w:rPr>
          <w:rFonts w:eastAsia="Calibri"/>
          <w:b/>
          <w:color w:val="000000"/>
          <w:szCs w:val="24"/>
        </w:rPr>
        <w:t>Pastabos:</w:t>
      </w:r>
    </w:p>
    <w:p w14:paraId="7359A1E0" w14:textId="77777777" w:rsidR="00495C30" w:rsidRDefault="00495C30">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495C30" w14:paraId="40FECB78" w14:textId="77777777">
        <w:tc>
          <w:tcPr>
            <w:tcW w:w="15080" w:type="dxa"/>
          </w:tcPr>
          <w:p w14:paraId="50A40FCB" w14:textId="77777777" w:rsidR="00495C30" w:rsidRDefault="00CA3A6F">
            <w:pPr>
              <w:spacing w:line="276" w:lineRule="auto"/>
              <w:rPr>
                <w:rFonts w:eastAsia="Calibri"/>
                <w:i/>
                <w:color w:val="000000"/>
                <w:sz w:val="22"/>
                <w:szCs w:val="22"/>
              </w:rPr>
            </w:pPr>
            <w:r>
              <w:rPr>
                <w:rFonts w:eastAsia="Calibri"/>
                <w:i/>
                <w:color w:val="000000"/>
                <w:sz w:val="22"/>
                <w:szCs w:val="22"/>
              </w:rPr>
              <w:t xml:space="preserve">(Šiame laukelyje pagal poreikį gali būti įrašomos papildomos sąlygos, kurias ĮI, atsižvelgdama į projekto rizikingumą, siūlo įtraukti į projekto sutartį. Pildoma projekto tinkamumo finansuoti vertinimo metu. Galimas simbolių skaičius – 1000.) </w:t>
            </w:r>
          </w:p>
        </w:tc>
      </w:tr>
    </w:tbl>
    <w:p w14:paraId="09D08394" w14:textId="77777777" w:rsidR="00495C30" w:rsidRDefault="00495C30">
      <w:pPr>
        <w:tabs>
          <w:tab w:val="left" w:pos="9639"/>
        </w:tabs>
        <w:ind w:left="426"/>
        <w:jc w:val="both"/>
        <w:rPr>
          <w:rFonts w:eastAsia="Calibri"/>
          <w:color w:val="000000"/>
          <w:sz w:val="22"/>
          <w:szCs w:val="22"/>
        </w:rPr>
      </w:pPr>
    </w:p>
    <w:p w14:paraId="1F547519" w14:textId="77777777" w:rsidR="00495C30" w:rsidRDefault="00495C30">
      <w:pPr>
        <w:rPr>
          <w:sz w:val="18"/>
          <w:szCs w:val="18"/>
        </w:rPr>
      </w:pPr>
    </w:p>
    <w:p w14:paraId="061CF9A1" w14:textId="77777777" w:rsidR="00495C30" w:rsidRDefault="00CA3A6F">
      <w:pPr>
        <w:tabs>
          <w:tab w:val="left" w:pos="9639"/>
        </w:tabs>
        <w:ind w:left="426"/>
        <w:jc w:val="both"/>
        <w:rPr>
          <w:rFonts w:eastAsia="Calibri"/>
          <w:color w:val="000000"/>
          <w:sz w:val="22"/>
          <w:szCs w:val="22"/>
        </w:rPr>
      </w:pPr>
      <w:r>
        <w:rPr>
          <w:rFonts w:eastAsia="Calibri"/>
          <w:color w:val="000000"/>
          <w:sz w:val="22"/>
          <w:szCs w:val="22"/>
        </w:rPr>
        <w:t>____________________________________                                     ______________________</w:t>
      </w:r>
      <w:r>
        <w:rPr>
          <w:rFonts w:eastAsia="Calibri"/>
          <w:color w:val="000000"/>
          <w:sz w:val="22"/>
          <w:szCs w:val="22"/>
        </w:rPr>
        <w:tab/>
        <w:t xml:space="preserve">  ___________________________</w:t>
      </w:r>
    </w:p>
    <w:p w14:paraId="20A15C26" w14:textId="77777777" w:rsidR="00495C30" w:rsidRDefault="00495C30">
      <w:pPr>
        <w:rPr>
          <w:sz w:val="18"/>
          <w:szCs w:val="18"/>
        </w:rPr>
      </w:pPr>
    </w:p>
    <w:p w14:paraId="6958DC4B" w14:textId="77777777" w:rsidR="00495C30" w:rsidRDefault="00CA3A6F">
      <w:pPr>
        <w:tabs>
          <w:tab w:val="center" w:pos="10800"/>
        </w:tabs>
        <w:ind w:left="426"/>
        <w:jc w:val="both"/>
        <w:rPr>
          <w:rFonts w:eastAsia="Calibri"/>
          <w:color w:val="000000"/>
          <w:sz w:val="22"/>
          <w:szCs w:val="22"/>
        </w:rPr>
      </w:pPr>
      <w:r>
        <w:rPr>
          <w:rFonts w:eastAsia="Calibri"/>
          <w:color w:val="000000"/>
          <w:sz w:val="22"/>
          <w:szCs w:val="22"/>
        </w:rPr>
        <w:t xml:space="preserve">(paraiškos vertinimą atlikusios institucijos atsakingo </w:t>
      </w:r>
    </w:p>
    <w:p w14:paraId="110815D2" w14:textId="77777777" w:rsidR="00495C30" w:rsidRDefault="00CA3A6F">
      <w:pPr>
        <w:tabs>
          <w:tab w:val="center" w:pos="10800"/>
        </w:tabs>
        <w:ind w:left="426"/>
        <w:jc w:val="both"/>
        <w:rPr>
          <w:rFonts w:eastAsia="Calibri"/>
          <w:color w:val="000000"/>
          <w:sz w:val="22"/>
          <w:szCs w:val="22"/>
        </w:rPr>
      </w:pPr>
      <w:r>
        <w:rPr>
          <w:rFonts w:eastAsia="Calibri"/>
          <w:color w:val="000000"/>
          <w:sz w:val="22"/>
          <w:szCs w:val="22"/>
        </w:rPr>
        <w:t xml:space="preserve">asmens pareigų pavadinimas)                                                                              (data) </w:t>
      </w:r>
      <w:r>
        <w:rPr>
          <w:rFonts w:eastAsia="Calibri"/>
          <w:color w:val="000000"/>
          <w:sz w:val="22"/>
          <w:szCs w:val="22"/>
        </w:rPr>
        <w:tab/>
        <w:t xml:space="preserve">                       (vardas ir pavardė, parašas, jei pildoma popierinė versija)</w:t>
      </w:r>
    </w:p>
    <w:p w14:paraId="7E39D454" w14:textId="77777777" w:rsidR="00495C30" w:rsidRDefault="00495C30">
      <w:pPr>
        <w:tabs>
          <w:tab w:val="left" w:pos="11565"/>
        </w:tabs>
        <w:rPr>
          <w:rFonts w:eastAsia="Calibri"/>
          <w:color w:val="000000"/>
          <w:szCs w:val="22"/>
        </w:rPr>
      </w:pPr>
    </w:p>
    <w:p w14:paraId="0B939FD1" w14:textId="77777777" w:rsidR="00495C30" w:rsidRDefault="00CA3A6F">
      <w:pPr>
        <w:ind w:firstLine="913"/>
        <w:jc w:val="center"/>
        <w:rPr>
          <w:color w:val="000000"/>
          <w:szCs w:val="24"/>
          <w:lang w:eastAsia="lt-LT"/>
        </w:rPr>
      </w:pPr>
      <w:r>
        <w:rPr>
          <w:color w:val="000000"/>
          <w:szCs w:val="24"/>
          <w:lang w:eastAsia="lt-LT"/>
        </w:rPr>
        <w:t>________________________________</w:t>
      </w:r>
    </w:p>
    <w:p w14:paraId="3966CDCC" w14:textId="77777777" w:rsidR="00495C30" w:rsidRDefault="00CA3A6F">
      <w:pPr>
        <w:ind w:left="5192"/>
        <w:jc w:val="center"/>
        <w:rPr>
          <w:color w:val="000000"/>
          <w:szCs w:val="24"/>
          <w:lang w:eastAsia="lt-LT"/>
        </w:rPr>
      </w:pPr>
      <w:r>
        <w:rPr>
          <w:color w:val="000000"/>
          <w:szCs w:val="24"/>
          <w:lang w:eastAsia="lt-LT"/>
        </w:rPr>
        <w:br w:type="page"/>
      </w:r>
    </w:p>
    <w:p w14:paraId="37F1DFC7" w14:textId="77777777" w:rsidR="00495C30" w:rsidRDefault="00CA3A6F">
      <w:pPr>
        <w:ind w:left="5192"/>
        <w:jc w:val="center"/>
        <w:rPr>
          <w:rFonts w:eastAsia="Calibri"/>
          <w:color w:val="000000"/>
          <w:szCs w:val="24"/>
        </w:rPr>
      </w:pPr>
      <w:r>
        <w:rPr>
          <w:rFonts w:eastAsia="Calibri"/>
          <w:color w:val="000000"/>
          <w:szCs w:val="24"/>
        </w:rPr>
        <w:lastRenderedPageBreak/>
        <w:t>2014–2020 metų Europos Sąjungos fondų investicijų veiksmų programos</w:t>
      </w:r>
    </w:p>
    <w:p w14:paraId="5522B8DF" w14:textId="77777777" w:rsidR="00495C30" w:rsidRDefault="00CA3A6F">
      <w:pPr>
        <w:ind w:left="3886" w:firstLine="2662"/>
        <w:rPr>
          <w:rFonts w:eastAsia="Calibri"/>
          <w:color w:val="000000"/>
          <w:szCs w:val="24"/>
        </w:rPr>
      </w:pPr>
      <w:r>
        <w:rPr>
          <w:rFonts w:eastAsia="Calibri"/>
          <w:color w:val="000000"/>
          <w:szCs w:val="24"/>
        </w:rPr>
        <w:t>9 prioriteto „Visuomenės švietimas ir žmogiškųjų išteklių potencialo didinimas“</w:t>
      </w:r>
    </w:p>
    <w:p w14:paraId="301B2C36" w14:textId="77777777" w:rsidR="00495C30" w:rsidRDefault="00CA3A6F">
      <w:pPr>
        <w:ind w:left="5184" w:firstLine="1296"/>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14:paraId="1D7BEE5C" w14:textId="77777777" w:rsidR="00495C30" w:rsidRDefault="00CA3A6F">
      <w:pPr>
        <w:ind w:left="5184" w:firstLine="1296"/>
        <w:rPr>
          <w:rFonts w:eastAsia="Calibri"/>
          <w:color w:val="000000"/>
          <w:szCs w:val="24"/>
        </w:rPr>
      </w:pPr>
      <w:r>
        <w:rPr>
          <w:rFonts w:eastAsia="Calibri"/>
          <w:color w:val="000000"/>
          <w:szCs w:val="24"/>
        </w:rPr>
        <w:t>projektų finansavimo sąlygų aprašo Nr. 1</w:t>
      </w:r>
    </w:p>
    <w:p w14:paraId="3673F1A0" w14:textId="77777777" w:rsidR="00495C30" w:rsidRDefault="00CA3A6F">
      <w:pPr>
        <w:ind w:left="5184" w:firstLine="1296"/>
        <w:rPr>
          <w:rFonts w:eastAsia="Calibri"/>
          <w:color w:val="000000"/>
          <w:szCs w:val="24"/>
        </w:rPr>
      </w:pPr>
      <w:r>
        <w:rPr>
          <w:rFonts w:eastAsia="Calibri"/>
          <w:color w:val="000000"/>
          <w:szCs w:val="24"/>
        </w:rPr>
        <w:t>2 priedas</w:t>
      </w:r>
    </w:p>
    <w:p w14:paraId="1909556E" w14:textId="77777777" w:rsidR="00495C30" w:rsidRDefault="00495C30">
      <w:pPr>
        <w:ind w:left="5184" w:firstLine="1296"/>
        <w:rPr>
          <w:rFonts w:eastAsia="Calibri"/>
          <w:b/>
          <w:bCs/>
          <w:color w:val="000000"/>
          <w:szCs w:val="24"/>
          <w:lang w:eastAsia="lt-LT"/>
        </w:rPr>
      </w:pPr>
    </w:p>
    <w:p w14:paraId="161F0952" w14:textId="77777777" w:rsidR="00495C30" w:rsidRDefault="00CA3A6F">
      <w:pPr>
        <w:jc w:val="center"/>
        <w:rPr>
          <w:rFonts w:eastAsia="Calibri"/>
          <w:b/>
          <w:bCs/>
          <w:caps/>
          <w:color w:val="000000"/>
          <w:szCs w:val="24"/>
        </w:rPr>
      </w:pPr>
      <w:r>
        <w:rPr>
          <w:rFonts w:eastAsia="Calibri"/>
          <w:b/>
          <w:bCs/>
          <w:caps/>
          <w:color w:val="000000"/>
          <w:szCs w:val="24"/>
        </w:rPr>
        <w:t>PROJEKTO Naudos ir kokybės vertinimo LENTELĖ</w:t>
      </w:r>
    </w:p>
    <w:p w14:paraId="3FB556A5" w14:textId="77777777" w:rsidR="00495C30" w:rsidRDefault="00495C30">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495C30" w14:paraId="7F9DDE14" w14:textId="77777777">
        <w:trPr>
          <w:trHeight w:val="288"/>
        </w:trPr>
        <w:tc>
          <w:tcPr>
            <w:tcW w:w="3856" w:type="dxa"/>
            <w:shd w:val="clear" w:color="auto" w:fill="auto"/>
          </w:tcPr>
          <w:p w14:paraId="2AC9D933" w14:textId="77777777" w:rsidR="00495C30" w:rsidRDefault="00CA3A6F">
            <w:pPr>
              <w:rPr>
                <w:rFonts w:eastAsia="Calibri"/>
                <w:bCs/>
                <w:i/>
                <w:caps/>
                <w:color w:val="000000"/>
                <w:szCs w:val="22"/>
              </w:rPr>
            </w:pPr>
            <w:r>
              <w:rPr>
                <w:rFonts w:eastAsia="Calibri"/>
                <w:b/>
                <w:bCs/>
                <w:color w:val="000000"/>
                <w:szCs w:val="22"/>
              </w:rPr>
              <w:t>Paraiškos kodas</w:t>
            </w:r>
          </w:p>
        </w:tc>
        <w:tc>
          <w:tcPr>
            <w:tcW w:w="10740" w:type="dxa"/>
            <w:shd w:val="clear" w:color="auto" w:fill="auto"/>
          </w:tcPr>
          <w:p w14:paraId="1C9E4A87" w14:textId="77777777" w:rsidR="00495C30" w:rsidRDefault="00495C30">
            <w:pPr>
              <w:rPr>
                <w:rFonts w:eastAsia="Calibri"/>
                <w:i/>
                <w:color w:val="000000"/>
                <w:szCs w:val="22"/>
              </w:rPr>
            </w:pPr>
          </w:p>
        </w:tc>
      </w:tr>
      <w:tr w:rsidR="00495C30" w14:paraId="0DC0CAC6" w14:textId="77777777">
        <w:tc>
          <w:tcPr>
            <w:tcW w:w="3856" w:type="dxa"/>
            <w:shd w:val="clear" w:color="auto" w:fill="auto"/>
          </w:tcPr>
          <w:p w14:paraId="665D9894" w14:textId="77777777" w:rsidR="00495C30" w:rsidRDefault="00CA3A6F">
            <w:pPr>
              <w:rPr>
                <w:rFonts w:eastAsia="Calibri"/>
                <w:b/>
                <w:bCs/>
                <w:color w:val="000000"/>
                <w:szCs w:val="22"/>
              </w:rPr>
            </w:pPr>
            <w:r>
              <w:rPr>
                <w:rFonts w:eastAsia="Calibri"/>
                <w:b/>
                <w:bCs/>
                <w:color w:val="000000"/>
                <w:szCs w:val="22"/>
              </w:rPr>
              <w:t>Pareiškėjo pavadinimas</w:t>
            </w:r>
          </w:p>
        </w:tc>
        <w:tc>
          <w:tcPr>
            <w:tcW w:w="10740" w:type="dxa"/>
            <w:shd w:val="clear" w:color="auto" w:fill="auto"/>
          </w:tcPr>
          <w:p w14:paraId="2FB35496" w14:textId="77777777" w:rsidR="00495C30" w:rsidRDefault="00495C30">
            <w:pPr>
              <w:rPr>
                <w:rFonts w:eastAsia="Calibri"/>
                <w:bCs/>
                <w:i/>
                <w:color w:val="000000"/>
                <w:szCs w:val="22"/>
              </w:rPr>
            </w:pPr>
          </w:p>
        </w:tc>
      </w:tr>
      <w:tr w:rsidR="00495C30" w14:paraId="390E288F" w14:textId="77777777">
        <w:trPr>
          <w:trHeight w:val="374"/>
        </w:trPr>
        <w:tc>
          <w:tcPr>
            <w:tcW w:w="3856" w:type="dxa"/>
            <w:shd w:val="clear" w:color="auto" w:fill="auto"/>
          </w:tcPr>
          <w:p w14:paraId="382FBDF6" w14:textId="77777777" w:rsidR="00495C30" w:rsidRDefault="00CA3A6F">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14:paraId="1A974A68" w14:textId="77777777" w:rsidR="00495C30" w:rsidRDefault="00495C30">
            <w:pPr>
              <w:rPr>
                <w:rFonts w:eastAsia="Calibri"/>
                <w:bCs/>
                <w:i/>
                <w:color w:val="000000"/>
                <w:szCs w:val="22"/>
              </w:rPr>
            </w:pPr>
          </w:p>
        </w:tc>
      </w:tr>
      <w:tr w:rsidR="00495C30" w14:paraId="4DEA5CAA" w14:textId="77777777">
        <w:tc>
          <w:tcPr>
            <w:tcW w:w="14596" w:type="dxa"/>
            <w:gridSpan w:val="2"/>
            <w:shd w:val="clear" w:color="auto" w:fill="auto"/>
          </w:tcPr>
          <w:p w14:paraId="6F36D94D" w14:textId="77777777" w:rsidR="00495C30" w:rsidRDefault="00CA3A6F">
            <w:pPr>
              <w:rPr>
                <w:rFonts w:eastAsia="Calibri"/>
                <w:b/>
                <w:bCs/>
                <w:color w:val="000000"/>
                <w:szCs w:val="22"/>
              </w:rPr>
            </w:pPr>
            <w:r>
              <w:rPr>
                <w:rFonts w:eastAsia="Calibri"/>
                <w:b/>
                <w:bCs/>
                <w:color w:val="000000"/>
                <w:szCs w:val="22"/>
              </w:rPr>
              <w:t xml:space="preserve">Projektą planuojama įgyvendinti: </w:t>
            </w:r>
          </w:p>
          <w:p w14:paraId="263B59A2" w14:textId="77777777" w:rsidR="00495C30" w:rsidRDefault="00CA3A6F">
            <w:pPr>
              <w:rPr>
                <w:rFonts w:eastAsia="Calibri"/>
                <w:b/>
                <w:bCs/>
                <w:color w:val="000000"/>
                <w:szCs w:val="22"/>
              </w:rPr>
            </w:pPr>
            <w:r>
              <w:rPr>
                <w:rFonts w:eastAsia="Calibri"/>
                <w:b/>
                <w:bCs/>
                <w:color w:val="000000"/>
                <w:szCs w:val="22"/>
              </w:rPr>
              <w:t> su partneriu (-</w:t>
            </w:r>
            <w:proofErr w:type="spellStart"/>
            <w:r>
              <w:rPr>
                <w:rFonts w:eastAsia="Calibri"/>
                <w:b/>
                <w:bCs/>
                <w:color w:val="000000"/>
                <w:szCs w:val="22"/>
              </w:rPr>
              <w:t>iais</w:t>
            </w:r>
            <w:proofErr w:type="spellEnd"/>
            <w:r>
              <w:rPr>
                <w:rFonts w:eastAsia="Calibri"/>
                <w:b/>
                <w:bCs/>
                <w:color w:val="000000"/>
                <w:szCs w:val="22"/>
              </w:rPr>
              <w:t xml:space="preserve">)              </w:t>
            </w:r>
            <w:r>
              <w:rPr>
                <w:rFonts w:eastAsia="Calibri"/>
                <w:b/>
                <w:bCs/>
                <w:color w:val="000000"/>
                <w:szCs w:val="22"/>
              </w:rPr>
              <w:t> be partnerio (-</w:t>
            </w:r>
            <w:proofErr w:type="spellStart"/>
            <w:r>
              <w:rPr>
                <w:rFonts w:eastAsia="Calibri"/>
                <w:b/>
                <w:bCs/>
                <w:color w:val="000000"/>
                <w:szCs w:val="22"/>
              </w:rPr>
              <w:t>ių</w:t>
            </w:r>
            <w:proofErr w:type="spellEnd"/>
            <w:r>
              <w:rPr>
                <w:rFonts w:eastAsia="Calibri"/>
                <w:b/>
                <w:bCs/>
                <w:color w:val="000000"/>
                <w:szCs w:val="22"/>
              </w:rPr>
              <w:t>)</w:t>
            </w:r>
          </w:p>
        </w:tc>
      </w:tr>
      <w:tr w:rsidR="00495C30" w14:paraId="07062C56" w14:textId="77777777">
        <w:tc>
          <w:tcPr>
            <w:tcW w:w="14596" w:type="dxa"/>
            <w:gridSpan w:val="2"/>
            <w:shd w:val="clear" w:color="auto" w:fill="auto"/>
          </w:tcPr>
          <w:p w14:paraId="32F1C42B" w14:textId="77777777" w:rsidR="00495C30" w:rsidRDefault="00CA3A6F">
            <w:pPr>
              <w:rPr>
                <w:rFonts w:eastAsia="Calibri"/>
                <w:b/>
                <w:bCs/>
                <w:color w:val="000000"/>
                <w:szCs w:val="22"/>
              </w:rPr>
            </w:pPr>
            <w:r>
              <w:rPr>
                <w:rFonts w:eastAsia="Calibri"/>
                <w:b/>
                <w:bCs/>
                <w:color w:val="000000"/>
                <w:szCs w:val="22"/>
              </w:rPr>
              <w:t xml:space="preserve"> PIRMINĖ               </w:t>
            </w:r>
            <w:r>
              <w:rPr>
                <w:rFonts w:eastAsia="Calibri"/>
                <w:b/>
                <w:bCs/>
                <w:color w:val="000000"/>
                <w:szCs w:val="22"/>
              </w:rPr>
              <w:t>PATIKSLINTA</w:t>
            </w:r>
          </w:p>
          <w:p w14:paraId="7FFF7A5D" w14:textId="77777777" w:rsidR="00495C30" w:rsidRDefault="00CA3A6F">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14:paraId="12DF9E1C" w14:textId="77777777" w:rsidR="00495C30" w:rsidRDefault="00495C30">
      <w:pPr>
        <w:rPr>
          <w:rFonts w:eastAsia="Calibri"/>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828"/>
        <w:gridCol w:w="1275"/>
        <w:gridCol w:w="1178"/>
        <w:gridCol w:w="33"/>
        <w:gridCol w:w="1094"/>
        <w:gridCol w:w="1311"/>
        <w:gridCol w:w="1334"/>
      </w:tblGrid>
      <w:tr w:rsidR="00495C30" w14:paraId="31949B49" w14:textId="77777777">
        <w:tc>
          <w:tcPr>
            <w:tcW w:w="2122" w:type="dxa"/>
            <w:vMerge w:val="restart"/>
          </w:tcPr>
          <w:p w14:paraId="27C15ADC" w14:textId="77777777" w:rsidR="00495C30" w:rsidRDefault="00CA3A6F">
            <w:pPr>
              <w:jc w:val="center"/>
              <w:rPr>
                <w:rFonts w:eastAsia="Calibri"/>
                <w:b/>
                <w:bCs/>
                <w:color w:val="000000"/>
                <w:szCs w:val="24"/>
                <w:lang w:eastAsia="lt-LT"/>
              </w:rPr>
            </w:pPr>
            <w:r>
              <w:rPr>
                <w:rFonts w:eastAsia="Calibri"/>
                <w:b/>
                <w:bCs/>
                <w:color w:val="000000"/>
                <w:szCs w:val="24"/>
              </w:rPr>
              <w:t>Prioritetinis projektų atrankos kriterijaus (toliau – kriterijus) pavadinimas</w:t>
            </w:r>
          </w:p>
        </w:tc>
        <w:tc>
          <w:tcPr>
            <w:tcW w:w="4710" w:type="dxa"/>
            <w:vMerge w:val="restart"/>
          </w:tcPr>
          <w:p w14:paraId="3FC776B9" w14:textId="77777777" w:rsidR="00495C30" w:rsidRDefault="00CA3A6F">
            <w:pPr>
              <w:keepNext/>
              <w:jc w:val="center"/>
              <w:rPr>
                <w:rFonts w:eastAsia="Calibri"/>
                <w:b/>
                <w:bCs/>
                <w:color w:val="000000"/>
                <w:szCs w:val="24"/>
              </w:rPr>
            </w:pPr>
            <w:r>
              <w:rPr>
                <w:rFonts w:eastAsia="Calibri"/>
                <w:b/>
                <w:bCs/>
                <w:color w:val="000000"/>
                <w:szCs w:val="24"/>
              </w:rPr>
              <w:t>Kriterijaus vertinimo aspektai ir paaiškinimai</w:t>
            </w:r>
          </w:p>
          <w:p w14:paraId="62227803" w14:textId="77777777" w:rsidR="00495C30" w:rsidRDefault="00495C30">
            <w:pPr>
              <w:jc w:val="center"/>
              <w:rPr>
                <w:rFonts w:eastAsia="Calibri"/>
                <w:b/>
                <w:bCs/>
                <w:color w:val="000000"/>
                <w:szCs w:val="24"/>
                <w:lang w:eastAsia="lt-LT"/>
              </w:rPr>
            </w:pPr>
          </w:p>
        </w:tc>
        <w:tc>
          <w:tcPr>
            <w:tcW w:w="1390" w:type="dxa"/>
            <w:vMerge w:val="restart"/>
          </w:tcPr>
          <w:p w14:paraId="5F62FF01" w14:textId="77777777" w:rsidR="00495C30" w:rsidRDefault="00CA3A6F">
            <w:pPr>
              <w:jc w:val="center"/>
              <w:rPr>
                <w:rFonts w:eastAsia="Calibri"/>
                <w:b/>
                <w:bCs/>
                <w:color w:val="000000"/>
                <w:szCs w:val="24"/>
                <w:lang w:eastAsia="lt-LT"/>
              </w:rPr>
            </w:pPr>
            <w:r>
              <w:rPr>
                <w:rFonts w:eastAsia="Calibri"/>
                <w:b/>
                <w:bCs/>
                <w:color w:val="000000"/>
                <w:szCs w:val="24"/>
              </w:rPr>
              <w:t>Didžiausias galimas kriterijaus balas</w:t>
            </w:r>
          </w:p>
        </w:tc>
        <w:tc>
          <w:tcPr>
            <w:tcW w:w="2561" w:type="dxa"/>
            <w:gridSpan w:val="3"/>
          </w:tcPr>
          <w:p w14:paraId="73DDA320" w14:textId="77777777" w:rsidR="00495C30" w:rsidRDefault="00CA3A6F">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14:paraId="18C7F3B2" w14:textId="77777777" w:rsidR="00495C30" w:rsidRDefault="00CA3A6F">
            <w:pPr>
              <w:jc w:val="center"/>
              <w:rPr>
                <w:rFonts w:eastAsia="Calibri"/>
                <w:b/>
                <w:bCs/>
                <w:color w:val="000000"/>
                <w:szCs w:val="24"/>
                <w:lang w:eastAsia="lt-LT"/>
              </w:rPr>
            </w:pPr>
            <w:r>
              <w:rPr>
                <w:rFonts w:eastAsia="Calibri"/>
                <w:b/>
                <w:bCs/>
                <w:color w:val="000000"/>
                <w:szCs w:val="24"/>
              </w:rPr>
              <w:t>Vertinimo metu suteiktų balų skaičius</w:t>
            </w:r>
          </w:p>
        </w:tc>
        <w:tc>
          <w:tcPr>
            <w:tcW w:w="2347" w:type="dxa"/>
            <w:vMerge w:val="restart"/>
          </w:tcPr>
          <w:p w14:paraId="49DCAAE3" w14:textId="77777777" w:rsidR="00495C30" w:rsidRDefault="00CA3A6F">
            <w:pPr>
              <w:jc w:val="center"/>
              <w:rPr>
                <w:rFonts w:eastAsia="Calibri"/>
                <w:b/>
                <w:bCs/>
                <w:color w:val="000000"/>
                <w:szCs w:val="24"/>
                <w:lang w:eastAsia="lt-LT"/>
              </w:rPr>
            </w:pPr>
            <w:r>
              <w:rPr>
                <w:rFonts w:eastAsia="Calibri"/>
                <w:b/>
                <w:bCs/>
                <w:color w:val="000000"/>
                <w:szCs w:val="24"/>
              </w:rPr>
              <w:t>Komentarai</w:t>
            </w:r>
          </w:p>
        </w:tc>
      </w:tr>
      <w:tr w:rsidR="00495C30" w14:paraId="50934119" w14:textId="77777777">
        <w:tc>
          <w:tcPr>
            <w:tcW w:w="2122" w:type="dxa"/>
            <w:vMerge/>
          </w:tcPr>
          <w:p w14:paraId="2D160AAD" w14:textId="77777777" w:rsidR="00495C30" w:rsidRDefault="00495C30">
            <w:pPr>
              <w:rPr>
                <w:rFonts w:eastAsia="Calibri"/>
                <w:b/>
                <w:bCs/>
                <w:color w:val="000000"/>
                <w:szCs w:val="24"/>
                <w:lang w:eastAsia="lt-LT"/>
              </w:rPr>
            </w:pPr>
          </w:p>
        </w:tc>
        <w:tc>
          <w:tcPr>
            <w:tcW w:w="4710" w:type="dxa"/>
            <w:vMerge/>
          </w:tcPr>
          <w:p w14:paraId="41A44971" w14:textId="77777777" w:rsidR="00495C30" w:rsidRDefault="00495C30">
            <w:pPr>
              <w:rPr>
                <w:rFonts w:eastAsia="Calibri"/>
                <w:b/>
                <w:bCs/>
                <w:color w:val="000000"/>
                <w:szCs w:val="24"/>
                <w:lang w:eastAsia="lt-LT"/>
              </w:rPr>
            </w:pPr>
          </w:p>
        </w:tc>
        <w:tc>
          <w:tcPr>
            <w:tcW w:w="1390" w:type="dxa"/>
            <w:vMerge/>
          </w:tcPr>
          <w:p w14:paraId="56A24F8A" w14:textId="77777777" w:rsidR="00495C30" w:rsidRDefault="00495C30">
            <w:pPr>
              <w:rPr>
                <w:rFonts w:eastAsia="Calibri"/>
                <w:b/>
                <w:bCs/>
                <w:color w:val="000000"/>
                <w:szCs w:val="24"/>
                <w:lang w:eastAsia="lt-LT"/>
              </w:rPr>
            </w:pPr>
          </w:p>
        </w:tc>
        <w:tc>
          <w:tcPr>
            <w:tcW w:w="1296" w:type="dxa"/>
            <w:gridSpan w:val="2"/>
          </w:tcPr>
          <w:p w14:paraId="2BD232A8" w14:textId="77777777" w:rsidR="00495C30" w:rsidRDefault="00CA3A6F">
            <w:pPr>
              <w:jc w:val="center"/>
              <w:rPr>
                <w:rFonts w:eastAsia="Calibri"/>
                <w:b/>
                <w:bCs/>
                <w:color w:val="000000"/>
                <w:szCs w:val="24"/>
                <w:lang w:eastAsia="lt-LT"/>
              </w:rPr>
            </w:pPr>
            <w:r>
              <w:rPr>
                <w:rFonts w:eastAsia="Calibri"/>
                <w:bCs/>
                <w:color w:val="000000"/>
                <w:szCs w:val="24"/>
              </w:rPr>
              <w:t>Kriterijaus įvertinimas</w:t>
            </w:r>
          </w:p>
        </w:tc>
        <w:tc>
          <w:tcPr>
            <w:tcW w:w="1265" w:type="dxa"/>
          </w:tcPr>
          <w:p w14:paraId="39EE227C" w14:textId="77777777" w:rsidR="00495C30" w:rsidRDefault="00CA3A6F">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14:paraId="7FADC583" w14:textId="77777777" w:rsidR="00495C30" w:rsidRDefault="00495C30">
            <w:pPr>
              <w:rPr>
                <w:rFonts w:eastAsia="Calibri"/>
                <w:b/>
                <w:bCs/>
                <w:color w:val="000000"/>
                <w:szCs w:val="24"/>
                <w:lang w:eastAsia="lt-LT"/>
              </w:rPr>
            </w:pPr>
          </w:p>
        </w:tc>
        <w:tc>
          <w:tcPr>
            <w:tcW w:w="2347" w:type="dxa"/>
            <w:vMerge/>
          </w:tcPr>
          <w:p w14:paraId="487F23F5" w14:textId="77777777" w:rsidR="00495C30" w:rsidRDefault="00495C30">
            <w:pPr>
              <w:rPr>
                <w:rFonts w:eastAsia="Calibri"/>
                <w:b/>
                <w:bCs/>
                <w:color w:val="000000"/>
                <w:szCs w:val="24"/>
                <w:lang w:eastAsia="lt-LT"/>
              </w:rPr>
            </w:pPr>
          </w:p>
        </w:tc>
      </w:tr>
      <w:tr w:rsidR="00495C30" w14:paraId="49E78248" w14:textId="77777777">
        <w:tc>
          <w:tcPr>
            <w:tcW w:w="2122" w:type="dxa"/>
          </w:tcPr>
          <w:p w14:paraId="3C3546C8" w14:textId="77777777" w:rsidR="00495C30" w:rsidRDefault="00CA3A6F">
            <w:pPr>
              <w:rPr>
                <w:rFonts w:eastAsia="Calibri"/>
                <w:b/>
                <w:bCs/>
                <w:color w:val="000000"/>
                <w:szCs w:val="24"/>
                <w:lang w:eastAsia="lt-LT"/>
              </w:rPr>
            </w:pPr>
            <w:r>
              <w:rPr>
                <w:rFonts w:eastAsia="Calibri"/>
                <w:b/>
                <w:bCs/>
                <w:caps/>
                <w:color w:val="000000"/>
                <w:szCs w:val="24"/>
              </w:rPr>
              <w:t xml:space="preserve">1. </w:t>
            </w:r>
            <w:r>
              <w:rPr>
                <w:rFonts w:eastAsia="Calibri"/>
                <w:b/>
                <w:bCs/>
                <w:color w:val="000000"/>
                <w:szCs w:val="24"/>
              </w:rPr>
              <w:t>Projekto partnerių, atstovaujančių tą patį sektorių pagal Ekonominės veiklos rūšių klasifikatorių (EVRK 2 red.) (toliau – EVRK 2 red.) arba profesijų sektorių pagal Lietuvos profesijų klasifikatorių LPK 2012 (toliau – LPK 2012), skaičius.</w:t>
            </w:r>
          </w:p>
        </w:tc>
        <w:tc>
          <w:tcPr>
            <w:tcW w:w="4710" w:type="dxa"/>
          </w:tcPr>
          <w:p w14:paraId="62E9334E" w14:textId="77777777" w:rsidR="00495C30" w:rsidRDefault="00CA3A6F">
            <w:pPr>
              <w:jc w:val="both"/>
              <w:rPr>
                <w:rFonts w:eastAsia="Calibri"/>
                <w:bCs/>
                <w:color w:val="000000"/>
                <w:szCs w:val="24"/>
              </w:rPr>
            </w:pPr>
            <w:r>
              <w:rPr>
                <w:rFonts w:eastAsia="Calibri"/>
                <w:bCs/>
                <w:color w:val="000000"/>
                <w:szCs w:val="24"/>
              </w:rPr>
              <w:t xml:space="preserve">Vertinama, kiek pareiškėjas pritraukia partnerių (įmonių, kurių darbuotojai bus mokomi), kurie: arba priskiriami tam pačiam ekonominės veiklos sektoriui pagal EVRK 2 red., arba numato ugdyti kompetencijas, kurios siejamos su profesijomis, klasifikuojamomis tame pačiame profesijų sektoriuje pagal LPK 2012. </w:t>
            </w:r>
          </w:p>
          <w:p w14:paraId="27623092" w14:textId="77777777" w:rsidR="00495C30" w:rsidRDefault="00CA3A6F">
            <w:pPr>
              <w:jc w:val="both"/>
              <w:rPr>
                <w:rFonts w:eastAsia="Calibri"/>
                <w:bCs/>
                <w:color w:val="000000"/>
                <w:szCs w:val="24"/>
              </w:rPr>
            </w:pPr>
            <w:r>
              <w:rPr>
                <w:rFonts w:eastAsia="Calibri"/>
                <w:bCs/>
                <w:color w:val="000000"/>
                <w:szCs w:val="24"/>
              </w:rPr>
              <w:t xml:space="preserve">Aukštesnis įvertinimas </w:t>
            </w:r>
            <w:r>
              <w:rPr>
                <w:rFonts w:eastAsia="Calibri"/>
                <w:bCs/>
                <w:color w:val="000000"/>
                <w:szCs w:val="24"/>
              </w:rPr>
              <w:lastRenderedPageBreak/>
              <w:t>suteikiamas tiems projektams, kuriuose dalyvauja daugiau partnerių:</w:t>
            </w:r>
          </w:p>
          <w:p w14:paraId="7CEE26D4" w14:textId="77777777" w:rsidR="00495C30" w:rsidRDefault="00CA3A6F">
            <w:pPr>
              <w:tabs>
                <w:tab w:val="left" w:pos="481"/>
              </w:tabs>
              <w:spacing w:line="276" w:lineRule="auto"/>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projektas įgyvendinamas ne mažiau kaip su 10 partnerių skiriamas 1 balas;</w:t>
            </w:r>
          </w:p>
          <w:p w14:paraId="57549265" w14:textId="77777777" w:rsidR="00495C30" w:rsidRDefault="00495C30">
            <w:pPr>
              <w:rPr>
                <w:sz w:val="18"/>
                <w:szCs w:val="18"/>
              </w:rPr>
            </w:pPr>
          </w:p>
          <w:p w14:paraId="6280FE70" w14:textId="77777777" w:rsidR="00495C30" w:rsidRDefault="00CA3A6F">
            <w:pPr>
              <w:tabs>
                <w:tab w:val="left" w:pos="254"/>
              </w:tabs>
              <w:spacing w:line="276" w:lineRule="auto"/>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projektas įgyvendinamas su 11-20 partnerių, skiriami 2 balai;</w:t>
            </w:r>
          </w:p>
          <w:p w14:paraId="09ADEF0D" w14:textId="77777777" w:rsidR="00495C30" w:rsidRDefault="00495C30">
            <w:pPr>
              <w:rPr>
                <w:sz w:val="18"/>
                <w:szCs w:val="18"/>
              </w:rPr>
            </w:pPr>
          </w:p>
          <w:p w14:paraId="70B86976" w14:textId="77777777" w:rsidR="00495C30" w:rsidRDefault="00CA3A6F">
            <w:pPr>
              <w:tabs>
                <w:tab w:val="left" w:pos="242"/>
              </w:tabs>
              <w:spacing w:line="276" w:lineRule="auto"/>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projektas įgyvendinamas su 21-30 partnerių, skiriami 3 balai;</w:t>
            </w:r>
          </w:p>
          <w:p w14:paraId="6DB2C65B" w14:textId="77777777" w:rsidR="00495C30" w:rsidRDefault="00495C30">
            <w:pPr>
              <w:rPr>
                <w:sz w:val="18"/>
                <w:szCs w:val="18"/>
              </w:rPr>
            </w:pPr>
          </w:p>
          <w:p w14:paraId="7E707FE0" w14:textId="77777777" w:rsidR="00495C30" w:rsidRDefault="00CA3A6F">
            <w:pPr>
              <w:tabs>
                <w:tab w:val="left" w:pos="265"/>
              </w:tabs>
              <w:spacing w:line="276" w:lineRule="auto"/>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projektas įgyvendinamas su 31-49 partnerių, skiriami 4 balai;</w:t>
            </w:r>
          </w:p>
          <w:p w14:paraId="3CE6A717" w14:textId="77777777" w:rsidR="00495C30" w:rsidRDefault="00495C30">
            <w:pPr>
              <w:rPr>
                <w:sz w:val="18"/>
                <w:szCs w:val="18"/>
              </w:rPr>
            </w:pPr>
          </w:p>
          <w:p w14:paraId="77A4FACA" w14:textId="77777777" w:rsidR="00495C30" w:rsidRDefault="00CA3A6F">
            <w:pPr>
              <w:tabs>
                <w:tab w:val="left" w:pos="265"/>
              </w:tabs>
              <w:spacing w:line="276" w:lineRule="auto"/>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projektas įgyvendinamas ne mažiau kaip su 50 partnerių skiriami 5 balai.</w:t>
            </w:r>
          </w:p>
        </w:tc>
        <w:tc>
          <w:tcPr>
            <w:tcW w:w="1390" w:type="dxa"/>
          </w:tcPr>
          <w:p w14:paraId="0F3604A2" w14:textId="77777777" w:rsidR="00495C30" w:rsidRDefault="00CA3A6F">
            <w:pPr>
              <w:jc w:val="center"/>
              <w:rPr>
                <w:rFonts w:eastAsia="Calibri"/>
                <w:b/>
                <w:bCs/>
                <w:color w:val="000000"/>
                <w:szCs w:val="24"/>
                <w:lang w:eastAsia="lt-LT"/>
              </w:rPr>
            </w:pPr>
            <w:r>
              <w:rPr>
                <w:rFonts w:eastAsia="Calibri"/>
                <w:bCs/>
                <w:color w:val="000000"/>
                <w:szCs w:val="24"/>
              </w:rPr>
              <w:lastRenderedPageBreak/>
              <w:t>35</w:t>
            </w:r>
          </w:p>
        </w:tc>
        <w:tc>
          <w:tcPr>
            <w:tcW w:w="1283" w:type="dxa"/>
          </w:tcPr>
          <w:p w14:paraId="265C6809" w14:textId="77777777" w:rsidR="00495C30" w:rsidRDefault="00CA3A6F">
            <w:pPr>
              <w:jc w:val="cente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Pr>
          <w:p w14:paraId="420FE90D" w14:textId="77777777" w:rsidR="00495C30" w:rsidRDefault="00CA3A6F">
            <w:pPr>
              <w:jc w:val="center"/>
              <w:rPr>
                <w:rFonts w:eastAsia="Calibri"/>
                <w:b/>
                <w:bCs/>
                <w:color w:val="000000"/>
                <w:szCs w:val="24"/>
                <w:lang w:eastAsia="lt-LT"/>
              </w:rPr>
            </w:pPr>
            <w:r>
              <w:rPr>
                <w:rFonts w:eastAsia="Calibri"/>
                <w:bCs/>
                <w:caps/>
                <w:color w:val="000000"/>
                <w:szCs w:val="24"/>
              </w:rPr>
              <w:t>7</w:t>
            </w:r>
          </w:p>
        </w:tc>
        <w:tc>
          <w:tcPr>
            <w:tcW w:w="1430" w:type="dxa"/>
          </w:tcPr>
          <w:p w14:paraId="776C7202" w14:textId="77777777" w:rsidR="00495C30" w:rsidRDefault="00CA3A6F">
            <w:pPr>
              <w:jc w:val="cente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14:paraId="165EB236" w14:textId="77777777" w:rsidR="00495C30" w:rsidRDefault="00495C30">
            <w:pPr>
              <w:rPr>
                <w:rFonts w:eastAsia="Calibri"/>
                <w:b/>
                <w:bCs/>
                <w:color w:val="000000"/>
                <w:szCs w:val="24"/>
                <w:lang w:eastAsia="lt-LT"/>
              </w:rPr>
            </w:pPr>
          </w:p>
        </w:tc>
      </w:tr>
      <w:tr w:rsidR="00495C30" w14:paraId="01DC9B08" w14:textId="77777777">
        <w:tc>
          <w:tcPr>
            <w:tcW w:w="2122" w:type="dxa"/>
          </w:tcPr>
          <w:p w14:paraId="517DD4A1" w14:textId="77777777" w:rsidR="00495C30" w:rsidRDefault="00CA3A6F">
            <w:pPr>
              <w:rPr>
                <w:rFonts w:eastAsia="Calibri"/>
                <w:b/>
                <w:bCs/>
                <w:caps/>
                <w:color w:val="000000"/>
                <w:szCs w:val="24"/>
              </w:rPr>
            </w:pPr>
            <w:r>
              <w:rPr>
                <w:rFonts w:eastAsia="Calibri"/>
                <w:b/>
                <w:bCs/>
                <w:caps/>
                <w:color w:val="000000"/>
                <w:szCs w:val="24"/>
              </w:rPr>
              <w:t xml:space="preserve">2. </w:t>
            </w:r>
            <w:r>
              <w:rPr>
                <w:rFonts w:eastAsia="Calibri"/>
                <w:b/>
                <w:bCs/>
                <w:color w:val="000000"/>
                <w:szCs w:val="24"/>
              </w:rPr>
              <w:t>Mokymai, skirti labai mažų, mažų ir vidutinių įmonių (toliau – MVĮ) darbuotojams.</w:t>
            </w:r>
          </w:p>
        </w:tc>
        <w:tc>
          <w:tcPr>
            <w:tcW w:w="4710" w:type="dxa"/>
          </w:tcPr>
          <w:p w14:paraId="63530179" w14:textId="77777777" w:rsidR="00495C30" w:rsidRDefault="00CA3A6F">
            <w:pPr>
              <w:jc w:val="both"/>
              <w:rPr>
                <w:rFonts w:eastAsia="Calibri"/>
                <w:bCs/>
                <w:color w:val="000000"/>
                <w:szCs w:val="24"/>
              </w:rPr>
            </w:pPr>
            <w:r>
              <w:rPr>
                <w:rFonts w:eastAsia="Calibri"/>
                <w:bCs/>
                <w:color w:val="000000"/>
                <w:szCs w:val="24"/>
              </w:rPr>
              <w:t>Vertinama, ar mokymai yra skirti MVĮ darbuotojams.</w:t>
            </w:r>
          </w:p>
          <w:p w14:paraId="026C68C3" w14:textId="77777777" w:rsidR="00495C30" w:rsidRDefault="00CA3A6F">
            <w:pPr>
              <w:jc w:val="both"/>
              <w:rPr>
                <w:rFonts w:eastAsia="Calibri"/>
                <w:bCs/>
                <w:color w:val="000000"/>
                <w:szCs w:val="24"/>
              </w:rPr>
            </w:pPr>
            <w:r>
              <w:rPr>
                <w:rFonts w:eastAsia="Calibri"/>
                <w:bCs/>
                <w:color w:val="000000"/>
                <w:szCs w:val="24"/>
              </w:rPr>
              <w:t xml:space="preserve">Aukštesnis įvertinimas suteikiamas (vedamas aritmetinis gautų įvertinimų pagal atskiras šio </w:t>
            </w:r>
            <w:r>
              <w:rPr>
                <w:rFonts w:eastAsia="Calibri"/>
                <w:bCs/>
                <w:color w:val="000000"/>
                <w:szCs w:val="24"/>
              </w:rPr>
              <w:lastRenderedPageBreak/>
              <w:t>kriterijaus dalis, vidurkis) tiems projektams, kuriuose:</w:t>
            </w:r>
          </w:p>
          <w:p w14:paraId="13FBA03D" w14:textId="77777777" w:rsidR="00495C30" w:rsidRDefault="00CA3A6F">
            <w:pPr>
              <w:jc w:val="both"/>
              <w:rPr>
                <w:rFonts w:eastAsia="Calibri"/>
                <w:bCs/>
                <w:color w:val="000000"/>
                <w:szCs w:val="24"/>
              </w:rPr>
            </w:pPr>
            <w:r>
              <w:rPr>
                <w:rFonts w:eastAsia="Calibri"/>
                <w:bCs/>
                <w:color w:val="000000"/>
                <w:szCs w:val="24"/>
              </w:rPr>
              <w:t xml:space="preserve">- daugiau partnerių (įmonių, kurių darbuotojai mokomi) yra MVĮ; </w:t>
            </w:r>
          </w:p>
          <w:p w14:paraId="373EFBC3" w14:textId="77777777" w:rsidR="00495C30" w:rsidRDefault="00CA3A6F">
            <w:pPr>
              <w:jc w:val="both"/>
              <w:rPr>
                <w:rFonts w:eastAsia="Calibri"/>
                <w:bCs/>
                <w:i/>
                <w:color w:val="000000"/>
                <w:szCs w:val="24"/>
              </w:rPr>
            </w:pPr>
            <w:r>
              <w:rPr>
                <w:rFonts w:eastAsia="Calibri"/>
                <w:bCs/>
                <w:color w:val="000000"/>
                <w:szCs w:val="24"/>
              </w:rPr>
              <w:t>- daugiau mokoma MVĮ darbuotojų (matuojant procentine išraiška nuo visų mokymuose dalyvaujančių darbuotojų).</w:t>
            </w:r>
          </w:p>
          <w:p w14:paraId="064D29C8" w14:textId="77777777" w:rsidR="00495C30" w:rsidRDefault="00CA3A6F">
            <w:pPr>
              <w:jc w:val="both"/>
              <w:rPr>
                <w:rFonts w:eastAsia="Calibri"/>
                <w:bCs/>
                <w:color w:val="000000"/>
                <w:szCs w:val="24"/>
              </w:rPr>
            </w:pPr>
            <w:r>
              <w:rPr>
                <w:rFonts w:eastAsia="Calibri"/>
                <w:bCs/>
                <w:color w:val="000000"/>
                <w:szCs w:val="24"/>
              </w:rPr>
              <w:t>Vertinama, kiek projekto partnerių yra MVĮ:</w:t>
            </w:r>
          </w:p>
          <w:p w14:paraId="59488B23" w14:textId="77777777" w:rsidR="00495C30" w:rsidRDefault="00CA3A6F">
            <w:pPr>
              <w:tabs>
                <w:tab w:val="left" w:pos="242"/>
              </w:tabs>
              <w:ind w:left="-3" w:firstLine="3"/>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projekte iš dalyvaujančių partnerių ne mažiau kaip 50 proc. priklauso MVĮ, skiriamas 1 balas;</w:t>
            </w:r>
          </w:p>
          <w:p w14:paraId="4F0EA15E" w14:textId="77777777" w:rsidR="00495C30" w:rsidRDefault="00CA3A6F">
            <w:pPr>
              <w:tabs>
                <w:tab w:val="left" w:pos="391"/>
              </w:tabs>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projekte iš dalyvaujančių partnerių 51-60 proc. priklauso MVĮ, skiriami 2 balai;</w:t>
            </w:r>
          </w:p>
          <w:p w14:paraId="7F518350" w14:textId="77777777" w:rsidR="00495C30" w:rsidRDefault="00CA3A6F">
            <w:pPr>
              <w:tabs>
                <w:tab w:val="left" w:pos="425"/>
              </w:tabs>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projekte iš dalyvaujančių partnerių 61-70 proc. priklauso MVĮ, skiriami 3 balai;</w:t>
            </w:r>
          </w:p>
          <w:p w14:paraId="7527910A" w14:textId="77777777" w:rsidR="00495C30" w:rsidRDefault="00CA3A6F">
            <w:pPr>
              <w:tabs>
                <w:tab w:val="left" w:pos="425"/>
              </w:tabs>
              <w:contextualSpacing/>
              <w:jc w:val="both"/>
              <w:rPr>
                <w:rFonts w:eastAsia="Calibri"/>
                <w:bCs/>
                <w:color w:val="000000"/>
                <w:szCs w:val="24"/>
              </w:rPr>
            </w:pPr>
            <w:r>
              <w:rPr>
                <w:rFonts w:eastAsia="Calibri"/>
                <w:bCs/>
                <w:color w:val="000000"/>
                <w:szCs w:val="24"/>
              </w:rPr>
              <w:t>-</w:t>
            </w:r>
            <w:r>
              <w:rPr>
                <w:rFonts w:eastAsia="Calibri"/>
                <w:bCs/>
                <w:color w:val="000000"/>
                <w:szCs w:val="24"/>
              </w:rPr>
              <w:tab/>
              <w:t>jei projekte iš dalyvaujančių partnerių 71-89 proc. priklauso MVĮ, skiriami 4 balai;</w:t>
            </w:r>
          </w:p>
          <w:p w14:paraId="09F42BF1" w14:textId="77777777" w:rsidR="00495C30" w:rsidRDefault="00CA3A6F">
            <w:pPr>
              <w:tabs>
                <w:tab w:val="left" w:pos="265"/>
              </w:tabs>
              <w:ind w:left="-6" w:firstLine="6"/>
              <w:contextualSpacing/>
              <w:jc w:val="both"/>
              <w:rPr>
                <w:rFonts w:eastAsia="Calibri"/>
                <w:color w:val="000000"/>
                <w:szCs w:val="24"/>
              </w:rPr>
            </w:pPr>
            <w:r>
              <w:rPr>
                <w:rFonts w:eastAsia="Calibri"/>
                <w:color w:val="000000"/>
                <w:szCs w:val="24"/>
              </w:rPr>
              <w:t>-</w:t>
            </w:r>
            <w:r>
              <w:rPr>
                <w:rFonts w:eastAsia="Calibri"/>
                <w:color w:val="000000"/>
                <w:szCs w:val="24"/>
              </w:rPr>
              <w:tab/>
            </w:r>
            <w:r>
              <w:rPr>
                <w:rFonts w:eastAsia="Calibri"/>
                <w:bCs/>
                <w:color w:val="000000"/>
                <w:szCs w:val="24"/>
              </w:rPr>
              <w:t xml:space="preserve">jei projekte iš dalyvaujančių partnerių ne mažiau kaip 90 </w:t>
            </w:r>
            <w:r>
              <w:rPr>
                <w:rFonts w:eastAsia="Calibri"/>
                <w:bCs/>
                <w:color w:val="000000"/>
                <w:szCs w:val="24"/>
              </w:rPr>
              <w:lastRenderedPageBreak/>
              <w:t xml:space="preserve">proc. priklauso MVĮ, skiriami 5 balai. </w:t>
            </w:r>
          </w:p>
          <w:p w14:paraId="7746610A" w14:textId="77777777" w:rsidR="00495C30" w:rsidRDefault="00CA3A6F">
            <w:pPr>
              <w:jc w:val="both"/>
              <w:rPr>
                <w:rFonts w:eastAsia="Calibri"/>
                <w:bCs/>
                <w:color w:val="000000"/>
                <w:szCs w:val="24"/>
              </w:rPr>
            </w:pPr>
            <w:r>
              <w:rPr>
                <w:rFonts w:eastAsia="Calibri"/>
                <w:bCs/>
                <w:color w:val="000000"/>
                <w:szCs w:val="24"/>
              </w:rPr>
              <w:t>Vertinama kiek mokoma MVĮ darbuotojų (matuojant procentine išraiška nuo visų mokymuose dalyvaujančių darbuotojų):</w:t>
            </w:r>
          </w:p>
          <w:p w14:paraId="6205A814" w14:textId="77777777" w:rsidR="00495C30" w:rsidRDefault="00CA3A6F">
            <w:pPr>
              <w:tabs>
                <w:tab w:val="left" w:pos="376"/>
              </w:tabs>
              <w:spacing w:line="276" w:lineRule="auto"/>
              <w:contextualSpacing/>
              <w:jc w:val="both"/>
              <w:rPr>
                <w:rFonts w:eastAsia="Calibri"/>
                <w:bCs/>
                <w:color w:val="000000"/>
                <w:szCs w:val="24"/>
              </w:rPr>
            </w:pPr>
            <w:r>
              <w:rPr>
                <w:rFonts w:eastAsia="Calibri"/>
                <w:bCs/>
                <w:color w:val="000000"/>
                <w:szCs w:val="24"/>
              </w:rPr>
              <w:t>- jei projekte mokoma ne mažiau kaip 50 proc. MVĮ darbuotojų skiriamas 1 balas;</w:t>
            </w:r>
          </w:p>
          <w:p w14:paraId="0E0DF364" w14:textId="77777777" w:rsidR="00495C30" w:rsidRDefault="00495C30">
            <w:pPr>
              <w:rPr>
                <w:sz w:val="18"/>
                <w:szCs w:val="18"/>
              </w:rPr>
            </w:pPr>
          </w:p>
          <w:p w14:paraId="483EFAED" w14:textId="77777777" w:rsidR="00495C30" w:rsidRDefault="00CA3A6F">
            <w:pPr>
              <w:tabs>
                <w:tab w:val="left" w:pos="376"/>
              </w:tabs>
              <w:spacing w:line="276" w:lineRule="auto"/>
              <w:contextualSpacing/>
              <w:jc w:val="both"/>
              <w:rPr>
                <w:rFonts w:eastAsia="Calibri"/>
                <w:bCs/>
                <w:color w:val="000000"/>
                <w:szCs w:val="24"/>
              </w:rPr>
            </w:pPr>
            <w:r>
              <w:rPr>
                <w:rFonts w:eastAsia="Calibri"/>
                <w:bCs/>
                <w:color w:val="000000"/>
                <w:szCs w:val="24"/>
              </w:rPr>
              <w:t>- jei projekte mokoma 51-60 proc. MVĮ darbuotojų skiriami 2 balai;</w:t>
            </w:r>
          </w:p>
          <w:p w14:paraId="332D2765" w14:textId="77777777" w:rsidR="00495C30" w:rsidRDefault="00495C30">
            <w:pPr>
              <w:rPr>
                <w:sz w:val="18"/>
                <w:szCs w:val="18"/>
              </w:rPr>
            </w:pPr>
          </w:p>
          <w:p w14:paraId="664D2A9A" w14:textId="77777777" w:rsidR="00495C30" w:rsidRDefault="00CA3A6F">
            <w:pPr>
              <w:tabs>
                <w:tab w:val="left" w:pos="376"/>
              </w:tabs>
              <w:spacing w:line="276" w:lineRule="auto"/>
              <w:contextualSpacing/>
              <w:jc w:val="both"/>
              <w:rPr>
                <w:rFonts w:eastAsia="Calibri"/>
                <w:bCs/>
                <w:color w:val="000000"/>
                <w:szCs w:val="24"/>
              </w:rPr>
            </w:pPr>
            <w:r>
              <w:rPr>
                <w:rFonts w:eastAsia="Calibri"/>
                <w:bCs/>
                <w:color w:val="000000"/>
                <w:szCs w:val="24"/>
              </w:rPr>
              <w:t>- jei projekte mokoma 61-70 proc. MVĮ darbuotojų skiriami 3 balai;</w:t>
            </w:r>
          </w:p>
          <w:p w14:paraId="396838C7" w14:textId="77777777" w:rsidR="00495C30" w:rsidRDefault="00495C30">
            <w:pPr>
              <w:rPr>
                <w:sz w:val="18"/>
                <w:szCs w:val="18"/>
              </w:rPr>
            </w:pPr>
          </w:p>
          <w:p w14:paraId="6E56F42B" w14:textId="77777777" w:rsidR="00495C30" w:rsidRDefault="00CA3A6F">
            <w:pPr>
              <w:tabs>
                <w:tab w:val="left" w:pos="376"/>
              </w:tabs>
              <w:spacing w:line="276" w:lineRule="auto"/>
              <w:contextualSpacing/>
              <w:jc w:val="both"/>
              <w:rPr>
                <w:rFonts w:eastAsia="Calibri"/>
                <w:bCs/>
                <w:color w:val="000000"/>
                <w:szCs w:val="24"/>
              </w:rPr>
            </w:pPr>
            <w:r>
              <w:rPr>
                <w:rFonts w:eastAsia="Calibri"/>
                <w:bCs/>
                <w:color w:val="000000"/>
                <w:szCs w:val="24"/>
              </w:rPr>
              <w:t>- jei projekte mokoma 71-89 proc. MVĮ darbuotojų skiriami 4 balai;</w:t>
            </w:r>
          </w:p>
          <w:p w14:paraId="18E21993" w14:textId="77777777" w:rsidR="00495C30" w:rsidRDefault="00495C30">
            <w:pPr>
              <w:rPr>
                <w:sz w:val="18"/>
                <w:szCs w:val="18"/>
              </w:rPr>
            </w:pPr>
          </w:p>
          <w:p w14:paraId="34FBCAEF" w14:textId="77777777" w:rsidR="00495C30" w:rsidRDefault="00CA3A6F">
            <w:pPr>
              <w:tabs>
                <w:tab w:val="left" w:pos="376"/>
              </w:tabs>
              <w:spacing w:line="276" w:lineRule="auto"/>
              <w:contextualSpacing/>
              <w:jc w:val="both"/>
              <w:rPr>
                <w:rFonts w:eastAsia="Calibri"/>
                <w:bCs/>
                <w:color w:val="000000"/>
                <w:szCs w:val="24"/>
              </w:rPr>
            </w:pPr>
            <w:r>
              <w:rPr>
                <w:rFonts w:eastAsia="Calibri"/>
                <w:bCs/>
                <w:color w:val="000000"/>
                <w:szCs w:val="24"/>
              </w:rPr>
              <w:t>- jei projekte mokoma ne mažiau kaip 90 proc. MVĮ darbuotojų skiriami 5 balai.</w:t>
            </w:r>
          </w:p>
        </w:tc>
        <w:tc>
          <w:tcPr>
            <w:tcW w:w="1390" w:type="dxa"/>
          </w:tcPr>
          <w:p w14:paraId="3AA504F2" w14:textId="77777777" w:rsidR="00495C30" w:rsidRDefault="00CA3A6F">
            <w:pPr>
              <w:jc w:val="center"/>
              <w:rPr>
                <w:rFonts w:eastAsia="Calibri"/>
                <w:bCs/>
                <w:color w:val="000000"/>
                <w:szCs w:val="24"/>
              </w:rPr>
            </w:pPr>
            <w:r>
              <w:rPr>
                <w:rFonts w:eastAsia="Calibri"/>
                <w:bCs/>
                <w:caps/>
                <w:color w:val="000000"/>
                <w:szCs w:val="24"/>
              </w:rPr>
              <w:lastRenderedPageBreak/>
              <w:t>35</w:t>
            </w:r>
          </w:p>
        </w:tc>
        <w:tc>
          <w:tcPr>
            <w:tcW w:w="1283" w:type="dxa"/>
          </w:tcPr>
          <w:p w14:paraId="67BB94C0" w14:textId="77777777" w:rsidR="00495C30" w:rsidRDefault="00CA3A6F">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Pr>
          <w:p w14:paraId="2246659D" w14:textId="77777777" w:rsidR="00495C30" w:rsidRDefault="00CA3A6F">
            <w:pPr>
              <w:rPr>
                <w:rFonts w:eastAsia="Calibri"/>
                <w:b/>
                <w:bCs/>
                <w:color w:val="000000"/>
                <w:szCs w:val="24"/>
                <w:lang w:eastAsia="lt-LT"/>
              </w:rPr>
            </w:pPr>
            <w:r>
              <w:rPr>
                <w:rFonts w:eastAsia="Calibri"/>
                <w:caps/>
                <w:color w:val="000000"/>
                <w:szCs w:val="24"/>
              </w:rPr>
              <w:t>7</w:t>
            </w:r>
          </w:p>
        </w:tc>
        <w:tc>
          <w:tcPr>
            <w:tcW w:w="1430" w:type="dxa"/>
          </w:tcPr>
          <w:p w14:paraId="01B5060A" w14:textId="77777777" w:rsidR="00495C30" w:rsidRDefault="00CA3A6F">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w:t>
            </w:r>
            <w:r>
              <w:rPr>
                <w:rFonts w:eastAsia="Calibri"/>
                <w:bCs/>
                <w:i/>
                <w:iCs/>
                <w:color w:val="000000"/>
                <w:szCs w:val="24"/>
              </w:rPr>
              <w:lastRenderedPageBreak/>
              <w:t xml:space="preserve">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14:paraId="18B5647C" w14:textId="77777777" w:rsidR="00495C30" w:rsidRDefault="00495C30">
            <w:pPr>
              <w:rPr>
                <w:rFonts w:eastAsia="Calibri"/>
                <w:b/>
                <w:bCs/>
                <w:color w:val="000000"/>
                <w:szCs w:val="24"/>
                <w:lang w:eastAsia="lt-LT"/>
              </w:rPr>
            </w:pPr>
          </w:p>
        </w:tc>
      </w:tr>
      <w:tr w:rsidR="00495C30" w14:paraId="03D0F4C4" w14:textId="77777777">
        <w:tc>
          <w:tcPr>
            <w:tcW w:w="2122" w:type="dxa"/>
          </w:tcPr>
          <w:p w14:paraId="07342BF2" w14:textId="77777777" w:rsidR="00495C30" w:rsidRDefault="00CA3A6F">
            <w:pPr>
              <w:rPr>
                <w:rFonts w:eastAsia="Calibri"/>
                <w:b/>
                <w:bCs/>
                <w:caps/>
                <w:color w:val="000000"/>
                <w:szCs w:val="24"/>
              </w:rPr>
            </w:pPr>
            <w:r>
              <w:rPr>
                <w:rFonts w:eastAsia="Calibri"/>
                <w:b/>
                <w:bCs/>
                <w:color w:val="000000"/>
                <w:szCs w:val="24"/>
              </w:rPr>
              <w:lastRenderedPageBreak/>
              <w:t xml:space="preserve">3. Fizinių asmenų – įmonių darbuotojų, kurie </w:t>
            </w:r>
            <w:r>
              <w:rPr>
                <w:rFonts w:eastAsia="Calibri"/>
                <w:b/>
                <w:bCs/>
                <w:color w:val="000000"/>
                <w:szCs w:val="24"/>
              </w:rPr>
              <w:lastRenderedPageBreak/>
              <w:t>dalyvaus specialiuose mokymuose, skirtuose sektorinių kompetencijų ugdymui, skaičius.</w:t>
            </w:r>
          </w:p>
        </w:tc>
        <w:tc>
          <w:tcPr>
            <w:tcW w:w="4710" w:type="dxa"/>
          </w:tcPr>
          <w:p w14:paraId="77869291" w14:textId="77777777" w:rsidR="00495C30" w:rsidRDefault="00CA3A6F">
            <w:pPr>
              <w:jc w:val="both"/>
              <w:rPr>
                <w:rFonts w:eastAsia="Calibri"/>
                <w:bCs/>
                <w:color w:val="000000"/>
                <w:szCs w:val="24"/>
              </w:rPr>
            </w:pPr>
            <w:r>
              <w:rPr>
                <w:rFonts w:eastAsia="Calibri"/>
                <w:bCs/>
                <w:color w:val="000000"/>
                <w:szCs w:val="24"/>
              </w:rPr>
              <w:lastRenderedPageBreak/>
              <w:t xml:space="preserve">Vertinama, kiek fizinių asmenų – įmonių darbuotojų – dalyvaus </w:t>
            </w:r>
            <w:r>
              <w:rPr>
                <w:rFonts w:eastAsia="Calibri"/>
                <w:bCs/>
                <w:color w:val="000000"/>
                <w:szCs w:val="24"/>
              </w:rPr>
              <w:lastRenderedPageBreak/>
              <w:t xml:space="preserve">specialiuosiuose mokymuose, skirtuose sektorinių kompetencijų ugdymui. </w:t>
            </w:r>
          </w:p>
          <w:p w14:paraId="00B1C998" w14:textId="77777777" w:rsidR="00495C30" w:rsidRDefault="00CA3A6F">
            <w:pPr>
              <w:jc w:val="both"/>
              <w:rPr>
                <w:rFonts w:eastAsia="Calibri"/>
                <w:bCs/>
                <w:color w:val="000000"/>
                <w:szCs w:val="24"/>
              </w:rPr>
            </w:pPr>
            <w:r>
              <w:rPr>
                <w:rFonts w:eastAsia="Calibri"/>
                <w:bCs/>
                <w:color w:val="000000"/>
                <w:szCs w:val="24"/>
              </w:rPr>
              <w:t>Aukštesnis įvertinimas skiriamas projektams, kurių įgyvendinimo metu bus apmokyta daugiau darbuotojų:</w:t>
            </w:r>
          </w:p>
          <w:p w14:paraId="3F8F7967" w14:textId="77777777" w:rsidR="00495C30" w:rsidRDefault="00CA3A6F">
            <w:pPr>
              <w:contextualSpacing/>
              <w:jc w:val="both"/>
              <w:rPr>
                <w:rFonts w:eastAsia="Calibri"/>
                <w:bCs/>
                <w:color w:val="000000"/>
                <w:szCs w:val="24"/>
              </w:rPr>
            </w:pPr>
            <w:r>
              <w:rPr>
                <w:rFonts w:eastAsia="Calibri"/>
                <w:bCs/>
                <w:color w:val="000000"/>
                <w:szCs w:val="24"/>
              </w:rPr>
              <w:t>- jei projekte dalyvauja nuo 500 iki 600 darbuotojų skiriamas 1 balas;</w:t>
            </w:r>
          </w:p>
          <w:p w14:paraId="7E312C32" w14:textId="77777777" w:rsidR="00495C30" w:rsidRDefault="00CA3A6F">
            <w:pPr>
              <w:contextualSpacing/>
              <w:jc w:val="both"/>
              <w:rPr>
                <w:rFonts w:eastAsia="Calibri"/>
                <w:bCs/>
                <w:color w:val="000000"/>
                <w:szCs w:val="24"/>
              </w:rPr>
            </w:pPr>
            <w:r>
              <w:rPr>
                <w:rFonts w:eastAsia="Calibri"/>
                <w:bCs/>
                <w:color w:val="000000"/>
                <w:szCs w:val="24"/>
              </w:rPr>
              <w:t>- jei projekte dalyvauja nuo 601 iki 700 darbuotojų skiriami 2 balai;</w:t>
            </w:r>
          </w:p>
          <w:p w14:paraId="3F798648" w14:textId="77777777" w:rsidR="00495C30" w:rsidRDefault="00CA3A6F">
            <w:pPr>
              <w:contextualSpacing/>
              <w:jc w:val="both"/>
              <w:rPr>
                <w:rFonts w:eastAsia="Calibri"/>
                <w:bCs/>
                <w:color w:val="000000"/>
                <w:szCs w:val="24"/>
              </w:rPr>
            </w:pPr>
            <w:r>
              <w:rPr>
                <w:rFonts w:eastAsia="Calibri"/>
                <w:bCs/>
                <w:color w:val="000000"/>
                <w:szCs w:val="24"/>
              </w:rPr>
              <w:t>- jei projekte dalyvauja nuo 701 iki 800 darbuotojų skiriami 3 balai;</w:t>
            </w:r>
          </w:p>
          <w:p w14:paraId="34214569" w14:textId="77777777" w:rsidR="00495C30" w:rsidRDefault="00CA3A6F">
            <w:pPr>
              <w:contextualSpacing/>
              <w:jc w:val="both"/>
              <w:rPr>
                <w:rFonts w:eastAsia="Calibri"/>
                <w:bCs/>
                <w:color w:val="000000"/>
                <w:szCs w:val="24"/>
              </w:rPr>
            </w:pPr>
            <w:r>
              <w:rPr>
                <w:rFonts w:eastAsia="Calibri"/>
                <w:bCs/>
                <w:color w:val="000000"/>
                <w:szCs w:val="24"/>
              </w:rPr>
              <w:t>- jei projekte dalyvauja nuo 801 iki 900 darbuotojų skiriami 4 balai;</w:t>
            </w:r>
          </w:p>
          <w:p w14:paraId="7B708B08" w14:textId="77777777" w:rsidR="00495C30" w:rsidRDefault="00CA3A6F">
            <w:pPr>
              <w:jc w:val="both"/>
              <w:rPr>
                <w:rFonts w:eastAsia="Calibri"/>
                <w:bCs/>
                <w:color w:val="000000"/>
                <w:szCs w:val="24"/>
              </w:rPr>
            </w:pPr>
            <w:r>
              <w:rPr>
                <w:rFonts w:eastAsia="Calibri"/>
                <w:bCs/>
                <w:color w:val="000000"/>
                <w:szCs w:val="24"/>
              </w:rPr>
              <w:t>- jei projekte dalyvauja nuo 901 ir daugiau darbuotojų skiriami 5 balai.</w:t>
            </w:r>
          </w:p>
        </w:tc>
        <w:tc>
          <w:tcPr>
            <w:tcW w:w="1390" w:type="dxa"/>
          </w:tcPr>
          <w:p w14:paraId="2792B376" w14:textId="77777777" w:rsidR="00495C30" w:rsidRDefault="00CA3A6F">
            <w:pPr>
              <w:jc w:val="center"/>
              <w:rPr>
                <w:rFonts w:eastAsia="Calibri"/>
                <w:bCs/>
                <w:color w:val="000000"/>
                <w:szCs w:val="24"/>
              </w:rPr>
            </w:pPr>
            <w:r>
              <w:rPr>
                <w:rFonts w:eastAsia="Calibri"/>
                <w:bCs/>
                <w:caps/>
                <w:color w:val="000000"/>
                <w:szCs w:val="24"/>
              </w:rPr>
              <w:lastRenderedPageBreak/>
              <w:t>20</w:t>
            </w:r>
          </w:p>
        </w:tc>
        <w:tc>
          <w:tcPr>
            <w:tcW w:w="1283" w:type="dxa"/>
          </w:tcPr>
          <w:p w14:paraId="41FB6B97" w14:textId="77777777" w:rsidR="00495C30" w:rsidRDefault="00CA3A6F">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lastRenderedPageBreak/>
              <w:t>Galimas simbolių skaičius – 2 skaičiai iki kablelio.</w:t>
            </w:r>
            <w:r>
              <w:rPr>
                <w:rFonts w:eastAsia="Calibri"/>
                <w:bCs/>
                <w:i/>
                <w:color w:val="000000"/>
                <w:szCs w:val="24"/>
              </w:rPr>
              <w:t>)</w:t>
            </w:r>
          </w:p>
        </w:tc>
        <w:tc>
          <w:tcPr>
            <w:tcW w:w="1278" w:type="dxa"/>
            <w:gridSpan w:val="2"/>
          </w:tcPr>
          <w:p w14:paraId="655B62C2" w14:textId="77777777" w:rsidR="00495C30" w:rsidRDefault="00CA3A6F">
            <w:pPr>
              <w:rPr>
                <w:rFonts w:eastAsia="Calibri"/>
                <w:b/>
                <w:bCs/>
                <w:color w:val="000000"/>
                <w:szCs w:val="24"/>
                <w:lang w:eastAsia="lt-LT"/>
              </w:rPr>
            </w:pPr>
            <w:r>
              <w:rPr>
                <w:rFonts w:eastAsia="Calibri"/>
                <w:bCs/>
                <w:caps/>
                <w:color w:val="000000"/>
                <w:szCs w:val="24"/>
              </w:rPr>
              <w:lastRenderedPageBreak/>
              <w:t>4</w:t>
            </w:r>
          </w:p>
        </w:tc>
        <w:tc>
          <w:tcPr>
            <w:tcW w:w="1430" w:type="dxa"/>
          </w:tcPr>
          <w:p w14:paraId="7DE8A3AF" w14:textId="77777777" w:rsidR="00495C30" w:rsidRDefault="00CA3A6F">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bCs/>
                <w:i/>
                <w:color w:val="000000"/>
                <w:szCs w:val="24"/>
              </w:rPr>
              <w:lastRenderedPageBreak/>
              <w:t xml:space="preserve">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14:paraId="60DC7066" w14:textId="77777777" w:rsidR="00495C30" w:rsidRDefault="00495C30">
            <w:pPr>
              <w:rPr>
                <w:rFonts w:eastAsia="Calibri"/>
                <w:b/>
                <w:bCs/>
                <w:color w:val="000000"/>
                <w:szCs w:val="24"/>
                <w:lang w:eastAsia="lt-LT"/>
              </w:rPr>
            </w:pPr>
          </w:p>
        </w:tc>
      </w:tr>
      <w:tr w:rsidR="00495C30" w14:paraId="28942215" w14:textId="77777777">
        <w:tc>
          <w:tcPr>
            <w:tcW w:w="2122" w:type="dxa"/>
          </w:tcPr>
          <w:p w14:paraId="024AB269" w14:textId="77777777" w:rsidR="00495C30" w:rsidRDefault="00CA3A6F">
            <w:pPr>
              <w:rPr>
                <w:rFonts w:eastAsia="Calibri"/>
                <w:b/>
                <w:bCs/>
                <w:caps/>
                <w:color w:val="000000"/>
                <w:szCs w:val="24"/>
              </w:rPr>
            </w:pPr>
            <w:r>
              <w:rPr>
                <w:rFonts w:eastAsia="Calibri"/>
                <w:b/>
                <w:bCs/>
                <w:color w:val="000000"/>
                <w:szCs w:val="24"/>
              </w:rPr>
              <w:t>4. Pareiškėjo patirtis įgyvendinant darbuotojų kompetencijų ugdymo iniciatyvas (projektus).</w:t>
            </w:r>
          </w:p>
        </w:tc>
        <w:tc>
          <w:tcPr>
            <w:tcW w:w="4710" w:type="dxa"/>
          </w:tcPr>
          <w:p w14:paraId="06AB2A42" w14:textId="77777777" w:rsidR="00495C30" w:rsidRDefault="00CA3A6F">
            <w:pPr>
              <w:jc w:val="both"/>
              <w:rPr>
                <w:rFonts w:eastAsia="Calibri"/>
                <w:bCs/>
                <w:color w:val="000000"/>
                <w:szCs w:val="24"/>
              </w:rPr>
            </w:pPr>
            <w:r>
              <w:rPr>
                <w:rFonts w:eastAsia="Calibri"/>
                <w:bCs/>
                <w:color w:val="000000"/>
                <w:szCs w:val="24"/>
              </w:rPr>
              <w:t xml:space="preserve">Vertinama, ar pareiškėjas turi pakankamai veiklos patirties įgyvendinant kompetencijų formavimo iniciatyvas (projektus), t. y. ar yra sėkmingai  </w:t>
            </w:r>
            <w:r>
              <w:rPr>
                <w:rFonts w:eastAsia="Calibri"/>
                <w:bCs/>
                <w:color w:val="000000"/>
                <w:szCs w:val="24"/>
              </w:rPr>
              <w:lastRenderedPageBreak/>
              <w:t>įgyvendinęs bent 1 darbuotojų kompetencijų formavimo iniciatyvą (projektą), kurios metu kompetenciją įgijo ne mažiau kaip 10 asmenų (darbuotojų).</w:t>
            </w:r>
          </w:p>
          <w:p w14:paraId="6F80DDB9" w14:textId="77777777" w:rsidR="00495C30" w:rsidRDefault="00CA3A6F">
            <w:pPr>
              <w:jc w:val="both"/>
              <w:rPr>
                <w:rFonts w:eastAsia="Calibri"/>
                <w:bCs/>
                <w:color w:val="000000"/>
                <w:szCs w:val="24"/>
              </w:rPr>
            </w:pPr>
            <w:r>
              <w:rPr>
                <w:rFonts w:eastAsia="Calibri"/>
                <w:bCs/>
                <w:color w:val="000000"/>
                <w:szCs w:val="24"/>
              </w:rPr>
              <w:t>Aukštesnis įvertinimas suteikiamas projektams, kuriuose pareiškėjas yra įgyvendinęs daugiau kompetencijų formavimo iniciatyvų (projektų):</w:t>
            </w:r>
          </w:p>
          <w:p w14:paraId="3DC6F86F" w14:textId="77777777" w:rsidR="00495C30" w:rsidRDefault="00CA3A6F">
            <w:pPr>
              <w:tabs>
                <w:tab w:val="left" w:pos="242"/>
              </w:tabs>
              <w:spacing w:line="276" w:lineRule="auto"/>
              <w:contextualSpacing/>
              <w:jc w:val="both"/>
              <w:rPr>
                <w:rFonts w:eastAsia="Calibri"/>
                <w:bCs/>
                <w:color w:val="000000"/>
                <w:szCs w:val="24"/>
              </w:rPr>
            </w:pPr>
            <w:r>
              <w:rPr>
                <w:rFonts w:eastAsia="Calibri"/>
                <w:bCs/>
                <w:color w:val="000000"/>
                <w:szCs w:val="24"/>
              </w:rPr>
              <w:t>- jeigu pareiškėjas sėkmingai įgyvendino 1-9 darbuotojų kompetencijų formavimo iniciatyvas (projektus) skiriamas 1 balas;</w:t>
            </w:r>
          </w:p>
          <w:p w14:paraId="15359D28" w14:textId="77777777" w:rsidR="00495C30" w:rsidRDefault="00495C30">
            <w:pPr>
              <w:rPr>
                <w:sz w:val="18"/>
                <w:szCs w:val="18"/>
              </w:rPr>
            </w:pPr>
          </w:p>
          <w:p w14:paraId="44DAD169" w14:textId="77777777" w:rsidR="00495C30" w:rsidRDefault="00CA3A6F">
            <w:pPr>
              <w:spacing w:line="276" w:lineRule="auto"/>
              <w:contextualSpacing/>
              <w:jc w:val="both"/>
              <w:rPr>
                <w:rFonts w:eastAsia="Calibri"/>
                <w:bCs/>
                <w:color w:val="000000"/>
                <w:szCs w:val="24"/>
              </w:rPr>
            </w:pPr>
            <w:r>
              <w:rPr>
                <w:rFonts w:eastAsia="Calibri"/>
                <w:bCs/>
                <w:color w:val="000000"/>
                <w:szCs w:val="24"/>
              </w:rPr>
              <w:t>- jeigu pareiškėjas sėkmingai įgyvendino 10-29 darbuotojų kompetencijų formavimo iniciatyvų (projektų) skiriami 2 balai;</w:t>
            </w:r>
          </w:p>
          <w:p w14:paraId="19A086BC" w14:textId="77777777" w:rsidR="00495C30" w:rsidRDefault="00495C30">
            <w:pPr>
              <w:rPr>
                <w:sz w:val="18"/>
                <w:szCs w:val="18"/>
              </w:rPr>
            </w:pPr>
          </w:p>
          <w:p w14:paraId="3E5D88C1" w14:textId="77777777" w:rsidR="00495C30" w:rsidRDefault="00CA3A6F">
            <w:pPr>
              <w:spacing w:line="276" w:lineRule="auto"/>
              <w:contextualSpacing/>
              <w:jc w:val="both"/>
              <w:rPr>
                <w:rFonts w:eastAsia="Calibri"/>
                <w:bCs/>
                <w:color w:val="000000"/>
                <w:szCs w:val="24"/>
              </w:rPr>
            </w:pPr>
            <w:r>
              <w:rPr>
                <w:rFonts w:eastAsia="Calibri"/>
                <w:bCs/>
                <w:color w:val="000000"/>
                <w:szCs w:val="24"/>
              </w:rPr>
              <w:t xml:space="preserve">- jeigu pareiškėjas </w:t>
            </w:r>
            <w:r>
              <w:rPr>
                <w:rFonts w:eastAsia="Calibri"/>
                <w:bCs/>
                <w:color w:val="000000"/>
                <w:szCs w:val="24"/>
              </w:rPr>
              <w:lastRenderedPageBreak/>
              <w:t>sėkmingai įgyvendino 30-49 darbuotojų kompetencijų formavimo iniciatyvų (projektų) skiriami 3 balai;</w:t>
            </w:r>
          </w:p>
          <w:p w14:paraId="25541F45" w14:textId="77777777" w:rsidR="00495C30" w:rsidRDefault="00495C30">
            <w:pPr>
              <w:rPr>
                <w:sz w:val="18"/>
                <w:szCs w:val="18"/>
              </w:rPr>
            </w:pPr>
          </w:p>
          <w:p w14:paraId="274054AA" w14:textId="77777777" w:rsidR="00495C30" w:rsidRDefault="00CA3A6F">
            <w:pPr>
              <w:spacing w:line="276" w:lineRule="auto"/>
              <w:contextualSpacing/>
              <w:jc w:val="both"/>
              <w:rPr>
                <w:rFonts w:eastAsia="Calibri"/>
                <w:bCs/>
                <w:color w:val="000000"/>
                <w:szCs w:val="24"/>
              </w:rPr>
            </w:pPr>
            <w:r>
              <w:rPr>
                <w:rFonts w:eastAsia="Calibri"/>
                <w:bCs/>
                <w:color w:val="000000"/>
                <w:szCs w:val="24"/>
              </w:rPr>
              <w:t xml:space="preserve">- jeigu pareiškėjas sėkmingai įgyvendino 50-99 darbuotojų kompetencijų formavimo iniciatyvų (projektų) skiriami 4 balai; </w:t>
            </w:r>
          </w:p>
          <w:p w14:paraId="69FCB2E1" w14:textId="77777777" w:rsidR="00495C30" w:rsidRDefault="00495C30">
            <w:pPr>
              <w:rPr>
                <w:sz w:val="18"/>
                <w:szCs w:val="18"/>
              </w:rPr>
            </w:pPr>
          </w:p>
          <w:p w14:paraId="1E6759A0" w14:textId="77777777" w:rsidR="00495C30" w:rsidRDefault="00CA3A6F">
            <w:pPr>
              <w:jc w:val="both"/>
              <w:rPr>
                <w:rFonts w:eastAsia="Calibri"/>
                <w:bCs/>
                <w:color w:val="000000"/>
                <w:szCs w:val="24"/>
              </w:rPr>
            </w:pPr>
            <w:r>
              <w:rPr>
                <w:rFonts w:eastAsia="Calibri"/>
                <w:bCs/>
                <w:color w:val="000000"/>
                <w:szCs w:val="24"/>
              </w:rPr>
              <w:t>- jeigu pareiškėjas sėkmingai įgyvendino bent 100 darbuotojų kompetencijų formavimo iniciatyvų (projektų) skiriami 5 balai.</w:t>
            </w:r>
          </w:p>
        </w:tc>
        <w:tc>
          <w:tcPr>
            <w:tcW w:w="1390" w:type="dxa"/>
          </w:tcPr>
          <w:p w14:paraId="7DE61A93" w14:textId="77777777" w:rsidR="00495C30" w:rsidRDefault="00CA3A6F">
            <w:pPr>
              <w:jc w:val="center"/>
              <w:rPr>
                <w:rFonts w:eastAsia="Calibri"/>
                <w:bCs/>
                <w:color w:val="000000"/>
                <w:szCs w:val="24"/>
              </w:rPr>
            </w:pPr>
            <w:r>
              <w:rPr>
                <w:rFonts w:eastAsia="Calibri"/>
                <w:bCs/>
                <w:caps/>
                <w:color w:val="000000"/>
                <w:szCs w:val="24"/>
              </w:rPr>
              <w:lastRenderedPageBreak/>
              <w:t>10</w:t>
            </w:r>
          </w:p>
        </w:tc>
        <w:tc>
          <w:tcPr>
            <w:tcW w:w="1283" w:type="dxa"/>
            <w:tcBorders>
              <w:bottom w:val="single" w:sz="4" w:space="0" w:color="auto"/>
            </w:tcBorders>
          </w:tcPr>
          <w:p w14:paraId="7F96763B" w14:textId="77777777" w:rsidR="00495C30" w:rsidRDefault="00CA3A6F">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 xml:space="preserve">Galimas simbolių skaičius – 2 skaičiai </w:t>
            </w:r>
            <w:r>
              <w:rPr>
                <w:rFonts w:eastAsia="Calibri"/>
                <w:i/>
                <w:color w:val="000000"/>
                <w:szCs w:val="24"/>
              </w:rPr>
              <w:lastRenderedPageBreak/>
              <w:t>iki kablelio.</w:t>
            </w:r>
            <w:r>
              <w:rPr>
                <w:rFonts w:eastAsia="Calibri"/>
                <w:bCs/>
                <w:i/>
                <w:color w:val="000000"/>
                <w:szCs w:val="24"/>
              </w:rPr>
              <w:t>)</w:t>
            </w:r>
          </w:p>
        </w:tc>
        <w:tc>
          <w:tcPr>
            <w:tcW w:w="1278" w:type="dxa"/>
            <w:gridSpan w:val="2"/>
            <w:tcBorders>
              <w:bottom w:val="single" w:sz="4" w:space="0" w:color="auto"/>
            </w:tcBorders>
          </w:tcPr>
          <w:p w14:paraId="4A42A6F3" w14:textId="77777777" w:rsidR="00495C30" w:rsidRDefault="00CA3A6F">
            <w:pPr>
              <w:rPr>
                <w:rFonts w:eastAsia="Calibri"/>
                <w:b/>
                <w:bCs/>
                <w:color w:val="000000"/>
                <w:szCs w:val="24"/>
                <w:lang w:eastAsia="lt-LT"/>
              </w:rPr>
            </w:pPr>
            <w:r>
              <w:rPr>
                <w:rFonts w:eastAsia="Calibri"/>
                <w:bCs/>
                <w:caps/>
                <w:color w:val="000000"/>
                <w:szCs w:val="24"/>
              </w:rPr>
              <w:lastRenderedPageBreak/>
              <w:t>2</w:t>
            </w:r>
          </w:p>
        </w:tc>
        <w:tc>
          <w:tcPr>
            <w:tcW w:w="1430" w:type="dxa"/>
          </w:tcPr>
          <w:p w14:paraId="7A0B994E" w14:textId="77777777" w:rsidR="00495C30" w:rsidRDefault="00CA3A6F">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w:t>
            </w:r>
            <w:r>
              <w:rPr>
                <w:rFonts w:eastAsia="Calibri"/>
                <w:bCs/>
                <w:i/>
                <w:iCs/>
                <w:color w:val="000000"/>
                <w:szCs w:val="24"/>
              </w:rPr>
              <w:lastRenderedPageBreak/>
              <w:t xml:space="preserve">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Borders>
              <w:bottom w:val="single" w:sz="4" w:space="0" w:color="auto"/>
            </w:tcBorders>
          </w:tcPr>
          <w:p w14:paraId="2A054E28" w14:textId="77777777" w:rsidR="00495C30" w:rsidRDefault="00495C30">
            <w:pPr>
              <w:rPr>
                <w:rFonts w:eastAsia="Calibri"/>
                <w:b/>
                <w:bCs/>
                <w:color w:val="000000"/>
                <w:szCs w:val="24"/>
                <w:lang w:eastAsia="lt-LT"/>
              </w:rPr>
            </w:pPr>
          </w:p>
        </w:tc>
      </w:tr>
      <w:tr w:rsidR="00495C30" w14:paraId="2722EEB4" w14:textId="77777777">
        <w:tc>
          <w:tcPr>
            <w:tcW w:w="6832" w:type="dxa"/>
            <w:gridSpan w:val="2"/>
          </w:tcPr>
          <w:p w14:paraId="55EC5964" w14:textId="77777777" w:rsidR="00495C30" w:rsidRDefault="00CA3A6F">
            <w:pPr>
              <w:jc w:val="right"/>
              <w:rPr>
                <w:rFonts w:eastAsia="Calibri"/>
                <w:bCs/>
                <w:color w:val="000000"/>
                <w:szCs w:val="24"/>
              </w:rPr>
            </w:pPr>
            <w:r>
              <w:rPr>
                <w:rFonts w:eastAsia="Calibri"/>
                <w:b/>
                <w:bCs/>
                <w:color w:val="000000"/>
                <w:szCs w:val="24"/>
              </w:rPr>
              <w:lastRenderedPageBreak/>
              <w:t>Suma</w:t>
            </w:r>
            <w:r>
              <w:rPr>
                <w:rFonts w:eastAsia="Calibri"/>
                <w:b/>
                <w:bCs/>
                <w:caps/>
                <w:color w:val="000000"/>
                <w:szCs w:val="24"/>
              </w:rPr>
              <w:t>:</w:t>
            </w:r>
          </w:p>
        </w:tc>
        <w:tc>
          <w:tcPr>
            <w:tcW w:w="1390" w:type="dxa"/>
          </w:tcPr>
          <w:p w14:paraId="672E4265" w14:textId="77777777" w:rsidR="00495C30" w:rsidRDefault="00CA3A6F">
            <w:pPr>
              <w:jc w:val="center"/>
              <w:rPr>
                <w:rFonts w:eastAsia="Calibri"/>
                <w:bCs/>
                <w:color w:val="000000"/>
                <w:szCs w:val="24"/>
              </w:rPr>
            </w:pPr>
            <w:r>
              <w:rPr>
                <w:rFonts w:eastAsia="Calibri"/>
                <w:b/>
                <w:bCs/>
                <w:caps/>
                <w:color w:val="000000"/>
                <w:szCs w:val="24"/>
              </w:rPr>
              <w:t>100</w:t>
            </w:r>
          </w:p>
        </w:tc>
        <w:tc>
          <w:tcPr>
            <w:tcW w:w="1283" w:type="dxa"/>
            <w:shd w:val="pct15" w:color="auto" w:fill="auto"/>
          </w:tcPr>
          <w:p w14:paraId="74B5FA33" w14:textId="77777777" w:rsidR="00495C30" w:rsidRDefault="00495C30">
            <w:pPr>
              <w:rPr>
                <w:rFonts w:eastAsia="Calibri"/>
                <w:b/>
                <w:bCs/>
                <w:color w:val="000000"/>
                <w:szCs w:val="24"/>
                <w:lang w:eastAsia="lt-LT"/>
              </w:rPr>
            </w:pPr>
          </w:p>
        </w:tc>
        <w:tc>
          <w:tcPr>
            <w:tcW w:w="1278" w:type="dxa"/>
            <w:gridSpan w:val="2"/>
            <w:shd w:val="pct15" w:color="auto" w:fill="auto"/>
          </w:tcPr>
          <w:p w14:paraId="044C6ABF" w14:textId="77777777" w:rsidR="00495C30" w:rsidRDefault="00495C30">
            <w:pPr>
              <w:rPr>
                <w:rFonts w:eastAsia="Calibri"/>
                <w:b/>
                <w:bCs/>
                <w:color w:val="000000"/>
                <w:szCs w:val="24"/>
                <w:lang w:eastAsia="lt-LT"/>
              </w:rPr>
            </w:pPr>
          </w:p>
        </w:tc>
        <w:tc>
          <w:tcPr>
            <w:tcW w:w="1430" w:type="dxa"/>
          </w:tcPr>
          <w:p w14:paraId="02A7CA60" w14:textId="77777777" w:rsidR="00495C30" w:rsidRDefault="00CA3A6F">
            <w:pPr>
              <w:jc w:val="center"/>
              <w:rPr>
                <w:rFonts w:eastAsia="Calibri"/>
                <w:b/>
                <w:bCs/>
                <w:color w:val="000000"/>
                <w:szCs w:val="24"/>
                <w:lang w:eastAsia="lt-LT"/>
              </w:rPr>
            </w:pPr>
            <w:r>
              <w:rPr>
                <w:rFonts w:eastAsia="Calibri"/>
                <w:bCs/>
                <w:i/>
                <w:color w:val="000000"/>
                <w:szCs w:val="24"/>
              </w:rPr>
              <w:t>(Sumuojama skiltyje įrašytų skaičių suma</w:t>
            </w:r>
            <w:r>
              <w:rPr>
                <w:rFonts w:eastAsia="Calibri"/>
                <w:i/>
                <w:color w:val="000000"/>
                <w:szCs w:val="24"/>
              </w:rPr>
              <w:t>.)</w:t>
            </w:r>
          </w:p>
        </w:tc>
        <w:tc>
          <w:tcPr>
            <w:tcW w:w="2347" w:type="dxa"/>
            <w:shd w:val="pct15" w:color="auto" w:fill="auto"/>
          </w:tcPr>
          <w:p w14:paraId="7A0B860F" w14:textId="77777777" w:rsidR="00495C30" w:rsidRDefault="00495C30">
            <w:pPr>
              <w:rPr>
                <w:rFonts w:eastAsia="Calibri"/>
                <w:b/>
                <w:bCs/>
                <w:color w:val="000000"/>
                <w:szCs w:val="24"/>
                <w:lang w:eastAsia="lt-LT"/>
              </w:rPr>
            </w:pPr>
          </w:p>
        </w:tc>
      </w:tr>
      <w:tr w:rsidR="00495C30" w14:paraId="12E647B3" w14:textId="77777777">
        <w:tc>
          <w:tcPr>
            <w:tcW w:w="6832" w:type="dxa"/>
            <w:gridSpan w:val="2"/>
          </w:tcPr>
          <w:p w14:paraId="022C4689" w14:textId="77777777" w:rsidR="00495C30" w:rsidRDefault="00CA3A6F">
            <w:pPr>
              <w:jc w:val="right"/>
              <w:rPr>
                <w:rFonts w:eastAsia="Calibri"/>
                <w:bCs/>
                <w:color w:val="000000"/>
                <w:szCs w:val="24"/>
              </w:rPr>
            </w:pPr>
            <w:r>
              <w:rPr>
                <w:rFonts w:eastAsia="Calibri"/>
                <w:b/>
                <w:bCs/>
                <w:color w:val="000000"/>
                <w:szCs w:val="24"/>
              </w:rPr>
              <w:t>Minimali privaloma surinkti balų suma:</w:t>
            </w:r>
          </w:p>
        </w:tc>
        <w:tc>
          <w:tcPr>
            <w:tcW w:w="1390" w:type="dxa"/>
          </w:tcPr>
          <w:p w14:paraId="779AB2C2" w14:textId="77777777" w:rsidR="00495C30" w:rsidRDefault="00CA3A6F">
            <w:pPr>
              <w:jc w:val="center"/>
              <w:rPr>
                <w:rFonts w:eastAsia="Calibri"/>
                <w:bCs/>
                <w:color w:val="000000"/>
                <w:szCs w:val="24"/>
              </w:rPr>
            </w:pPr>
            <w:r>
              <w:rPr>
                <w:rFonts w:eastAsia="Calibri"/>
                <w:b/>
                <w:bCs/>
                <w:caps/>
                <w:color w:val="000000"/>
                <w:szCs w:val="24"/>
              </w:rPr>
              <w:t>40</w:t>
            </w:r>
          </w:p>
        </w:tc>
        <w:tc>
          <w:tcPr>
            <w:tcW w:w="1283" w:type="dxa"/>
            <w:shd w:val="pct15" w:color="auto" w:fill="auto"/>
          </w:tcPr>
          <w:p w14:paraId="04C8B724" w14:textId="77777777" w:rsidR="00495C30" w:rsidRDefault="00495C30">
            <w:pPr>
              <w:rPr>
                <w:rFonts w:eastAsia="Calibri"/>
                <w:b/>
                <w:bCs/>
                <w:color w:val="000000"/>
                <w:szCs w:val="24"/>
                <w:lang w:eastAsia="lt-LT"/>
              </w:rPr>
            </w:pPr>
          </w:p>
        </w:tc>
        <w:tc>
          <w:tcPr>
            <w:tcW w:w="1278" w:type="dxa"/>
            <w:gridSpan w:val="2"/>
            <w:shd w:val="pct15" w:color="auto" w:fill="auto"/>
          </w:tcPr>
          <w:p w14:paraId="23269175" w14:textId="77777777" w:rsidR="00495C30" w:rsidRDefault="00495C30">
            <w:pPr>
              <w:rPr>
                <w:rFonts w:eastAsia="Calibri"/>
                <w:b/>
                <w:bCs/>
                <w:color w:val="000000"/>
                <w:szCs w:val="24"/>
                <w:lang w:eastAsia="lt-LT"/>
              </w:rPr>
            </w:pPr>
          </w:p>
        </w:tc>
        <w:tc>
          <w:tcPr>
            <w:tcW w:w="1430" w:type="dxa"/>
          </w:tcPr>
          <w:p w14:paraId="19A703E2" w14:textId="77777777" w:rsidR="00495C30" w:rsidRDefault="00495C30">
            <w:pPr>
              <w:rPr>
                <w:rFonts w:eastAsia="Calibri"/>
                <w:b/>
                <w:bCs/>
                <w:color w:val="000000"/>
                <w:szCs w:val="24"/>
                <w:lang w:eastAsia="lt-LT"/>
              </w:rPr>
            </w:pPr>
          </w:p>
        </w:tc>
        <w:tc>
          <w:tcPr>
            <w:tcW w:w="2347" w:type="dxa"/>
            <w:shd w:val="pct15" w:color="auto" w:fill="auto"/>
          </w:tcPr>
          <w:p w14:paraId="374CA86E" w14:textId="77777777" w:rsidR="00495C30" w:rsidRDefault="00495C30">
            <w:pPr>
              <w:rPr>
                <w:rFonts w:eastAsia="Calibri"/>
                <w:b/>
                <w:bCs/>
                <w:color w:val="000000"/>
                <w:szCs w:val="24"/>
                <w:lang w:eastAsia="lt-LT"/>
              </w:rPr>
            </w:pPr>
          </w:p>
        </w:tc>
      </w:tr>
    </w:tbl>
    <w:p w14:paraId="2759594C" w14:textId="77777777" w:rsidR="00495C30" w:rsidRDefault="00495C30">
      <w:pPr>
        <w:rPr>
          <w:rFonts w:eastAsia="Calibri"/>
          <w:b/>
          <w:bCs/>
          <w:color w:val="000000"/>
          <w:szCs w:val="24"/>
          <w:lang w:eastAsia="lt-LT"/>
        </w:rPr>
      </w:pPr>
    </w:p>
    <w:p w14:paraId="29C38616" w14:textId="77777777" w:rsidR="00495C30" w:rsidRDefault="00495C30">
      <w:pPr>
        <w:rPr>
          <w:rFonts w:eastAsia="Calibri"/>
          <w:b/>
          <w:bCs/>
          <w:color w:val="000000"/>
          <w:szCs w:val="24"/>
          <w:lang w:eastAsia="lt-LT"/>
        </w:rPr>
      </w:pPr>
    </w:p>
    <w:p w14:paraId="4CFBCCCA" w14:textId="77777777" w:rsidR="00495C30" w:rsidRDefault="00CA3A6F">
      <w:pPr>
        <w:tabs>
          <w:tab w:val="left" w:pos="9639"/>
        </w:tabs>
        <w:jc w:val="both"/>
        <w:rPr>
          <w:color w:val="000000"/>
          <w:szCs w:val="24"/>
        </w:rPr>
      </w:pPr>
      <w:r>
        <w:rPr>
          <w:color w:val="000000"/>
          <w:szCs w:val="24"/>
        </w:rPr>
        <w:t>____________________________________                             ________________                                ___________________________</w:t>
      </w:r>
    </w:p>
    <w:p w14:paraId="72EC3034" w14:textId="77777777" w:rsidR="00495C30" w:rsidRDefault="00CA3A6F">
      <w:pPr>
        <w:tabs>
          <w:tab w:val="left" w:pos="7513"/>
          <w:tab w:val="left" w:pos="10065"/>
        </w:tabs>
        <w:jc w:val="both"/>
        <w:rPr>
          <w:color w:val="000000"/>
          <w:szCs w:val="24"/>
        </w:rPr>
      </w:pPr>
      <w:r>
        <w:rPr>
          <w:color w:val="000000"/>
          <w:szCs w:val="24"/>
        </w:rPr>
        <w:t xml:space="preserve">(paraiškos vertinimą atlikusios institucijos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14:paraId="6A023E63" w14:textId="77777777" w:rsidR="00495C30" w:rsidRDefault="00CA3A6F">
      <w:pPr>
        <w:tabs>
          <w:tab w:val="center" w:pos="10800"/>
        </w:tabs>
        <w:jc w:val="both"/>
        <w:rPr>
          <w:rFonts w:eastAsia="Calibri"/>
          <w:b/>
          <w:bCs/>
          <w:color w:val="000000"/>
          <w:szCs w:val="24"/>
          <w:lang w:eastAsia="lt-LT"/>
        </w:rPr>
      </w:pPr>
      <w:r>
        <w:rPr>
          <w:color w:val="000000"/>
          <w:szCs w:val="24"/>
        </w:rPr>
        <w:t xml:space="preserve">atsakingo asmens pareigų pavadinimas)                                                                     </w:t>
      </w:r>
      <w:r>
        <w:rPr>
          <w:color w:val="000000"/>
          <w:szCs w:val="24"/>
        </w:rPr>
        <w:tab/>
        <w:t xml:space="preserve">       </w:t>
      </w:r>
    </w:p>
    <w:p w14:paraId="732053C6" w14:textId="77777777" w:rsidR="00495C30" w:rsidRDefault="00CA3A6F">
      <w:pPr>
        <w:ind w:firstLine="851"/>
        <w:jc w:val="center"/>
        <w:rPr>
          <w:rFonts w:eastAsia="Calibri"/>
          <w:color w:val="000000"/>
          <w:sz w:val="22"/>
          <w:szCs w:val="22"/>
        </w:rPr>
      </w:pPr>
      <w:r>
        <w:rPr>
          <w:rFonts w:eastAsia="Calibri"/>
          <w:color w:val="000000"/>
          <w:sz w:val="22"/>
          <w:szCs w:val="22"/>
        </w:rPr>
        <w:t>______________________________</w:t>
      </w:r>
    </w:p>
    <w:p w14:paraId="3A3ABDC7" w14:textId="77777777" w:rsidR="00495C30" w:rsidRDefault="00CA3A6F">
      <w:pPr>
        <w:ind w:left="5192" w:firstLine="1329"/>
        <w:rPr>
          <w:rFonts w:eastAsia="Calibri"/>
          <w:color w:val="000000"/>
          <w:szCs w:val="24"/>
        </w:rPr>
      </w:pPr>
      <w:r>
        <w:rPr>
          <w:rFonts w:eastAsia="Calibri"/>
          <w:color w:val="000000"/>
          <w:szCs w:val="24"/>
        </w:rPr>
        <w:br w:type="page"/>
      </w:r>
    </w:p>
    <w:p w14:paraId="7A8F5607" w14:textId="77777777" w:rsidR="00495C30" w:rsidRDefault="00CA3A6F">
      <w:pPr>
        <w:ind w:left="5192" w:firstLine="1329"/>
        <w:rPr>
          <w:rFonts w:eastAsia="Calibri"/>
          <w:color w:val="000000"/>
          <w:szCs w:val="24"/>
        </w:rPr>
      </w:pPr>
      <w:r>
        <w:rPr>
          <w:rFonts w:eastAsia="Calibri"/>
          <w:color w:val="000000"/>
          <w:szCs w:val="24"/>
        </w:rPr>
        <w:lastRenderedPageBreak/>
        <w:t>2014–2020 metų Europos Sąjungos fondų investicijų veiksmų programos</w:t>
      </w:r>
    </w:p>
    <w:p w14:paraId="67E44978" w14:textId="77777777" w:rsidR="00495C30" w:rsidRDefault="00CA3A6F">
      <w:pPr>
        <w:ind w:left="3886" w:firstLine="2352"/>
        <w:jc w:val="center"/>
        <w:rPr>
          <w:rFonts w:eastAsia="Calibri"/>
          <w:color w:val="000000"/>
          <w:szCs w:val="24"/>
        </w:rPr>
      </w:pPr>
      <w:r>
        <w:rPr>
          <w:rFonts w:eastAsia="Calibri"/>
          <w:color w:val="000000"/>
          <w:szCs w:val="24"/>
        </w:rPr>
        <w:t>9 prioriteto „Visuomenės švietimas ir žmogiškųjų išteklių potencialo didinimas“</w:t>
      </w:r>
    </w:p>
    <w:p w14:paraId="3BE37568" w14:textId="77777777" w:rsidR="00495C30" w:rsidRDefault="00CA3A6F">
      <w:pPr>
        <w:ind w:left="5184" w:firstLine="1358"/>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14:paraId="201BF771" w14:textId="77777777" w:rsidR="00495C30" w:rsidRDefault="00CA3A6F">
      <w:pPr>
        <w:ind w:left="5184" w:firstLine="1358"/>
        <w:rPr>
          <w:rFonts w:eastAsia="Calibri"/>
          <w:color w:val="000000"/>
          <w:szCs w:val="24"/>
        </w:rPr>
      </w:pPr>
      <w:r>
        <w:rPr>
          <w:rFonts w:eastAsia="Calibri"/>
          <w:color w:val="000000"/>
          <w:szCs w:val="24"/>
        </w:rPr>
        <w:t>projektų finansavimo sąlygų aprašo Nr. 1</w:t>
      </w:r>
    </w:p>
    <w:p w14:paraId="6BF069AA" w14:textId="77777777" w:rsidR="00495C30" w:rsidRDefault="00CA3A6F">
      <w:pPr>
        <w:ind w:left="5184" w:firstLine="1296"/>
        <w:contextualSpacing/>
        <w:rPr>
          <w:color w:val="000000"/>
          <w:szCs w:val="24"/>
        </w:rPr>
      </w:pPr>
      <w:r>
        <w:rPr>
          <w:color w:val="000000"/>
          <w:szCs w:val="24"/>
        </w:rPr>
        <w:t>3 priedas</w:t>
      </w:r>
    </w:p>
    <w:p w14:paraId="011280C5" w14:textId="77777777" w:rsidR="00495C30" w:rsidRDefault="00495C30">
      <w:pPr>
        <w:ind w:firstLine="1296"/>
        <w:contextualSpacing/>
        <w:jc w:val="center"/>
        <w:rPr>
          <w:b/>
          <w:caps/>
          <w:color w:val="000000"/>
          <w:szCs w:val="24"/>
        </w:rPr>
      </w:pPr>
    </w:p>
    <w:p w14:paraId="3DE2A928" w14:textId="77777777" w:rsidR="00495C30" w:rsidRDefault="00CA3A6F">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3B804816" w14:textId="77777777" w:rsidR="00495C30" w:rsidRDefault="00495C3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95C30" w14:paraId="7AC1D20A"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5A5027" w14:textId="77777777" w:rsidR="00495C30" w:rsidRDefault="00CA3A6F">
            <w:pPr>
              <w:jc w:val="both"/>
              <w:rPr>
                <w:color w:val="000000"/>
                <w:szCs w:val="24"/>
                <w:lang w:eastAsia="lt-LT"/>
              </w:rPr>
            </w:pPr>
            <w:r>
              <w:rPr>
                <w:rFonts w:eastAsia="Calibri"/>
                <w:b/>
                <w:bCs/>
                <w:color w:val="000000"/>
                <w:szCs w:val="24"/>
                <w:lang w:eastAsia="lt-LT"/>
              </w:rPr>
              <w:t>1. Priemonės teisinis pagrindas</w:t>
            </w:r>
          </w:p>
        </w:tc>
      </w:tr>
      <w:tr w:rsidR="00495C30" w14:paraId="3C8BDF0C" w14:textId="77777777">
        <w:tc>
          <w:tcPr>
            <w:tcW w:w="14850" w:type="dxa"/>
            <w:tcBorders>
              <w:top w:val="single" w:sz="4" w:space="0" w:color="auto"/>
              <w:left w:val="single" w:sz="4" w:space="0" w:color="auto"/>
              <w:bottom w:val="single" w:sz="4" w:space="0" w:color="auto"/>
              <w:right w:val="single" w:sz="4" w:space="0" w:color="auto"/>
            </w:tcBorders>
          </w:tcPr>
          <w:p w14:paraId="78A3BCB8" w14:textId="77777777" w:rsidR="00495C30" w:rsidRDefault="00CA3A6F">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5CF8A11B" w14:textId="77777777" w:rsidR="00495C30" w:rsidRDefault="00495C30">
      <w:pPr>
        <w:jc w:val="center"/>
        <w:rPr>
          <w:rFonts w:eastAsia="Calibri"/>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6068"/>
      </w:tblGrid>
      <w:tr w:rsidR="00495C30" w14:paraId="205460BA"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49692B" w14:textId="77777777" w:rsidR="00495C30" w:rsidRDefault="00CA3A6F">
            <w:pPr>
              <w:jc w:val="both"/>
              <w:rPr>
                <w:color w:val="000000"/>
                <w:szCs w:val="24"/>
                <w:lang w:eastAsia="lt-LT"/>
              </w:rPr>
            </w:pPr>
            <w:r>
              <w:rPr>
                <w:rFonts w:eastAsia="Calibri"/>
                <w:b/>
                <w:bCs/>
                <w:color w:val="000000"/>
                <w:szCs w:val="24"/>
                <w:lang w:eastAsia="lt-LT"/>
              </w:rPr>
              <w:t xml:space="preserve">2. Duomenys apie paraišką / projektą </w:t>
            </w:r>
          </w:p>
        </w:tc>
      </w:tr>
      <w:tr w:rsidR="00495C30" w14:paraId="7457D352" w14:textId="77777777">
        <w:tc>
          <w:tcPr>
            <w:tcW w:w="4411" w:type="dxa"/>
            <w:tcBorders>
              <w:top w:val="single" w:sz="4" w:space="0" w:color="auto"/>
              <w:left w:val="single" w:sz="4" w:space="0" w:color="auto"/>
              <w:bottom w:val="single" w:sz="4" w:space="0" w:color="auto"/>
              <w:right w:val="single" w:sz="4" w:space="0" w:color="auto"/>
            </w:tcBorders>
            <w:hideMark/>
          </w:tcPr>
          <w:p w14:paraId="600F8BB2" w14:textId="77777777" w:rsidR="00495C30" w:rsidRDefault="00CA3A6F">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4F6F1A7B" w14:textId="77777777" w:rsidR="00495C30" w:rsidRDefault="00495C30">
            <w:pPr>
              <w:jc w:val="both"/>
              <w:rPr>
                <w:color w:val="000000"/>
                <w:szCs w:val="24"/>
                <w:lang w:eastAsia="lt-LT"/>
              </w:rPr>
            </w:pPr>
          </w:p>
        </w:tc>
      </w:tr>
      <w:tr w:rsidR="00495C30" w14:paraId="6DBD2334" w14:textId="77777777">
        <w:tc>
          <w:tcPr>
            <w:tcW w:w="4411" w:type="dxa"/>
            <w:tcBorders>
              <w:top w:val="single" w:sz="4" w:space="0" w:color="auto"/>
              <w:left w:val="single" w:sz="4" w:space="0" w:color="auto"/>
              <w:bottom w:val="single" w:sz="4" w:space="0" w:color="auto"/>
              <w:right w:val="single" w:sz="4" w:space="0" w:color="auto"/>
            </w:tcBorders>
            <w:hideMark/>
          </w:tcPr>
          <w:p w14:paraId="6852ED8B" w14:textId="77777777" w:rsidR="00495C30" w:rsidRDefault="00CA3A6F">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506FD7F8" w14:textId="77777777" w:rsidR="00495C30" w:rsidRDefault="00495C30">
            <w:pPr>
              <w:jc w:val="both"/>
              <w:rPr>
                <w:color w:val="000000"/>
                <w:szCs w:val="24"/>
                <w:lang w:eastAsia="lt-LT"/>
              </w:rPr>
            </w:pPr>
          </w:p>
        </w:tc>
      </w:tr>
      <w:tr w:rsidR="00495C30" w14:paraId="2A0749B3" w14:textId="77777777">
        <w:tc>
          <w:tcPr>
            <w:tcW w:w="4411" w:type="dxa"/>
            <w:tcBorders>
              <w:top w:val="single" w:sz="4" w:space="0" w:color="auto"/>
              <w:left w:val="single" w:sz="4" w:space="0" w:color="auto"/>
              <w:bottom w:val="single" w:sz="4" w:space="0" w:color="auto"/>
              <w:right w:val="single" w:sz="4" w:space="0" w:color="auto"/>
            </w:tcBorders>
            <w:hideMark/>
          </w:tcPr>
          <w:p w14:paraId="0BFC6121" w14:textId="77777777" w:rsidR="00495C30" w:rsidRDefault="00CA3A6F">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6C26DD5E" w14:textId="77777777" w:rsidR="00495C30" w:rsidRDefault="00495C30">
            <w:pPr>
              <w:jc w:val="both"/>
              <w:rPr>
                <w:b/>
                <w:bCs/>
                <w:color w:val="000000"/>
                <w:szCs w:val="24"/>
                <w:lang w:eastAsia="lt-LT"/>
              </w:rPr>
            </w:pPr>
          </w:p>
        </w:tc>
      </w:tr>
    </w:tbl>
    <w:p w14:paraId="74A316E4" w14:textId="77777777" w:rsidR="00495C30" w:rsidRDefault="00495C30">
      <w:pPr>
        <w:contextualSpacing/>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20"/>
        <w:gridCol w:w="1204"/>
        <w:gridCol w:w="1658"/>
        <w:gridCol w:w="1970"/>
      </w:tblGrid>
      <w:tr w:rsidR="00495C30" w14:paraId="5D64B1B0" w14:textId="77777777">
        <w:tc>
          <w:tcPr>
            <w:tcW w:w="147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B211E1" w14:textId="77777777" w:rsidR="00495C30" w:rsidRDefault="00CA3A6F">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495C30" w14:paraId="69C11A68" w14:textId="77777777">
        <w:tc>
          <w:tcPr>
            <w:tcW w:w="876" w:type="dxa"/>
            <w:tcBorders>
              <w:top w:val="single" w:sz="4" w:space="0" w:color="auto"/>
              <w:left w:val="single" w:sz="4" w:space="0" w:color="auto"/>
              <w:bottom w:val="single" w:sz="4" w:space="0" w:color="auto"/>
              <w:right w:val="single" w:sz="4" w:space="0" w:color="auto"/>
            </w:tcBorders>
            <w:hideMark/>
          </w:tcPr>
          <w:p w14:paraId="7B019BAE" w14:textId="77777777" w:rsidR="00495C30" w:rsidRDefault="00CA3A6F">
            <w:pPr>
              <w:contextualSpacing/>
              <w:jc w:val="both"/>
              <w:rPr>
                <w:rFonts w:eastAsia="Calibri"/>
                <w:b/>
                <w:color w:val="000000"/>
                <w:szCs w:val="24"/>
                <w:lang w:eastAsia="lt-LT"/>
              </w:rPr>
            </w:pPr>
            <w:r>
              <w:rPr>
                <w:rFonts w:eastAsia="Calibri"/>
                <w:b/>
                <w:color w:val="000000"/>
                <w:szCs w:val="24"/>
                <w:lang w:eastAsia="lt-LT"/>
              </w:rPr>
              <w:t>Eil.</w:t>
            </w:r>
          </w:p>
          <w:p w14:paraId="07BE4DE3" w14:textId="77777777" w:rsidR="00495C30" w:rsidRDefault="00CA3A6F">
            <w:pPr>
              <w:contextualSpacing/>
              <w:jc w:val="both"/>
              <w:rPr>
                <w:rFonts w:eastAsia="Calibri"/>
                <w:b/>
                <w:color w:val="000000"/>
                <w:szCs w:val="24"/>
                <w:lang w:eastAsia="lt-LT"/>
              </w:rPr>
            </w:pPr>
            <w:r>
              <w:rPr>
                <w:rFonts w:eastAsia="Calibri"/>
                <w:b/>
                <w:color w:val="000000"/>
                <w:szCs w:val="24"/>
                <w:lang w:eastAsia="lt-LT"/>
              </w:rPr>
              <w:t xml:space="preserve">Nr. </w:t>
            </w:r>
          </w:p>
        </w:tc>
        <w:tc>
          <w:tcPr>
            <w:tcW w:w="6316" w:type="dxa"/>
            <w:tcBorders>
              <w:top w:val="single" w:sz="4" w:space="0" w:color="auto"/>
              <w:left w:val="single" w:sz="4" w:space="0" w:color="auto"/>
              <w:bottom w:val="single" w:sz="4" w:space="0" w:color="auto"/>
              <w:right w:val="single" w:sz="4" w:space="0" w:color="auto"/>
            </w:tcBorders>
            <w:hideMark/>
          </w:tcPr>
          <w:p w14:paraId="2ABEB1B1" w14:textId="77777777" w:rsidR="00495C30" w:rsidRDefault="00CA3A6F">
            <w:pPr>
              <w:ind w:firstLine="34"/>
              <w:contextualSpacing/>
              <w:jc w:val="both"/>
              <w:rPr>
                <w:rFonts w:eastAsia="Calibri"/>
                <w:b/>
                <w:color w:val="000000"/>
                <w:szCs w:val="24"/>
                <w:lang w:eastAsia="lt-LT"/>
              </w:rPr>
            </w:pPr>
            <w:r>
              <w:rPr>
                <w:rFonts w:eastAsia="Calibri"/>
                <w:b/>
                <w:color w:val="000000"/>
                <w:szCs w:val="24"/>
                <w:lang w:eastAsia="lt-LT"/>
              </w:rPr>
              <w:t>Klausimai</w:t>
            </w:r>
          </w:p>
        </w:tc>
        <w:tc>
          <w:tcPr>
            <w:tcW w:w="4627" w:type="dxa"/>
            <w:gridSpan w:val="2"/>
            <w:tcBorders>
              <w:top w:val="single" w:sz="4" w:space="0" w:color="auto"/>
              <w:left w:val="single" w:sz="4" w:space="0" w:color="auto"/>
              <w:bottom w:val="single" w:sz="4" w:space="0" w:color="auto"/>
              <w:right w:val="single" w:sz="4" w:space="0" w:color="auto"/>
            </w:tcBorders>
            <w:hideMark/>
          </w:tcPr>
          <w:p w14:paraId="70B39DED" w14:textId="77777777" w:rsidR="00495C30" w:rsidRDefault="00CA3A6F">
            <w:pPr>
              <w:ind w:hanging="5"/>
              <w:contextualSpacing/>
              <w:jc w:val="both"/>
              <w:rPr>
                <w:rFonts w:eastAsia="Calibri"/>
                <w:b/>
                <w:color w:val="000000"/>
                <w:szCs w:val="24"/>
                <w:lang w:eastAsia="lt-LT"/>
              </w:rPr>
            </w:pPr>
            <w:r>
              <w:rPr>
                <w:rFonts w:eastAsia="Calibri"/>
                <w:b/>
                <w:color w:val="000000"/>
                <w:szCs w:val="24"/>
                <w:lang w:eastAsia="lt-LT"/>
              </w:rPr>
              <w:t>Rezultatas</w:t>
            </w:r>
          </w:p>
        </w:tc>
        <w:tc>
          <w:tcPr>
            <w:tcW w:w="2921" w:type="dxa"/>
            <w:tcBorders>
              <w:top w:val="single" w:sz="4" w:space="0" w:color="auto"/>
              <w:left w:val="single" w:sz="4" w:space="0" w:color="auto"/>
              <w:bottom w:val="single" w:sz="4" w:space="0" w:color="auto"/>
              <w:right w:val="single" w:sz="4" w:space="0" w:color="auto"/>
            </w:tcBorders>
            <w:hideMark/>
          </w:tcPr>
          <w:p w14:paraId="35BE8A01" w14:textId="77777777" w:rsidR="00495C30" w:rsidRDefault="00CA3A6F">
            <w:pPr>
              <w:contextualSpacing/>
              <w:jc w:val="both"/>
              <w:rPr>
                <w:rFonts w:eastAsia="Calibri"/>
                <w:b/>
                <w:color w:val="000000"/>
                <w:szCs w:val="24"/>
                <w:lang w:eastAsia="lt-LT"/>
              </w:rPr>
            </w:pPr>
            <w:r>
              <w:rPr>
                <w:rFonts w:eastAsia="Calibri"/>
                <w:b/>
                <w:color w:val="000000"/>
                <w:szCs w:val="24"/>
                <w:lang w:eastAsia="lt-LT"/>
              </w:rPr>
              <w:t>Pastabos</w:t>
            </w:r>
          </w:p>
        </w:tc>
      </w:tr>
      <w:tr w:rsidR="00495C30" w14:paraId="0FF7C7AC" w14:textId="77777777">
        <w:tc>
          <w:tcPr>
            <w:tcW w:w="876" w:type="dxa"/>
            <w:vMerge w:val="restart"/>
            <w:tcBorders>
              <w:top w:val="single" w:sz="4" w:space="0" w:color="auto"/>
              <w:left w:val="single" w:sz="4" w:space="0" w:color="auto"/>
              <w:right w:val="single" w:sz="4" w:space="0" w:color="auto"/>
            </w:tcBorders>
            <w:hideMark/>
          </w:tcPr>
          <w:p w14:paraId="301F0403" w14:textId="77777777" w:rsidR="00495C30" w:rsidRDefault="00CA3A6F">
            <w:pPr>
              <w:contextualSpacing/>
              <w:jc w:val="both"/>
              <w:rPr>
                <w:rFonts w:eastAsia="Calibri"/>
                <w:color w:val="000000"/>
                <w:szCs w:val="24"/>
                <w:lang w:eastAsia="lt-LT"/>
              </w:rPr>
            </w:pPr>
            <w:r>
              <w:rPr>
                <w:rFonts w:eastAsia="Calibri"/>
                <w:color w:val="000000"/>
                <w:szCs w:val="24"/>
                <w:lang w:eastAsia="lt-LT"/>
              </w:rPr>
              <w:t>3.1.</w:t>
            </w:r>
          </w:p>
          <w:p w14:paraId="30E9C713" w14:textId="77777777" w:rsidR="00495C30" w:rsidRDefault="00495C30">
            <w:pPr>
              <w:contextualSpacing/>
              <w:jc w:val="both"/>
              <w:rPr>
                <w:rFonts w:eastAsia="Calibri"/>
                <w:color w:val="000000"/>
                <w:szCs w:val="24"/>
                <w:lang w:eastAsia="lt-LT"/>
              </w:rPr>
            </w:pPr>
          </w:p>
        </w:tc>
        <w:tc>
          <w:tcPr>
            <w:tcW w:w="6316" w:type="dxa"/>
            <w:tcBorders>
              <w:top w:val="single" w:sz="4" w:space="0" w:color="auto"/>
              <w:left w:val="single" w:sz="4" w:space="0" w:color="auto"/>
              <w:bottom w:val="single" w:sz="4" w:space="0" w:color="auto"/>
              <w:right w:val="single" w:sz="4" w:space="0" w:color="auto"/>
            </w:tcBorders>
            <w:hideMark/>
          </w:tcPr>
          <w:p w14:paraId="1386F188" w14:textId="77777777" w:rsidR="00495C30" w:rsidRDefault="00CA3A6F">
            <w:pPr>
              <w:contextualSpacing/>
              <w:jc w:val="both"/>
              <w:rPr>
                <w:rFonts w:eastAsia="Calibri"/>
                <w:color w:val="000000"/>
                <w:szCs w:val="24"/>
                <w:lang w:eastAsia="lt-LT"/>
              </w:rPr>
            </w:pPr>
            <w:r>
              <w:rPr>
                <w:rFonts w:eastAsia="Calibri"/>
                <w:bCs/>
                <w:color w:val="000000"/>
                <w:szCs w:val="24"/>
                <w:lang w:eastAsia="lt-LT"/>
              </w:rPr>
              <w:t>Kokiai kategorijai priskiriamas pareiškėjas? (pasirinkti tik vieną variantą)</w:t>
            </w:r>
          </w:p>
        </w:tc>
        <w:tc>
          <w:tcPr>
            <w:tcW w:w="1736" w:type="dxa"/>
            <w:tcBorders>
              <w:top w:val="single" w:sz="4" w:space="0" w:color="auto"/>
              <w:left w:val="single" w:sz="4" w:space="0" w:color="auto"/>
              <w:bottom w:val="single" w:sz="4" w:space="0" w:color="auto"/>
              <w:right w:val="single" w:sz="4" w:space="0" w:color="auto"/>
            </w:tcBorders>
          </w:tcPr>
          <w:p w14:paraId="3AECA8C7"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Taip </w:t>
            </w:r>
          </w:p>
        </w:tc>
        <w:tc>
          <w:tcPr>
            <w:tcW w:w="2891" w:type="dxa"/>
            <w:tcBorders>
              <w:top w:val="single" w:sz="4" w:space="0" w:color="auto"/>
              <w:left w:val="single" w:sz="4" w:space="0" w:color="auto"/>
              <w:bottom w:val="single" w:sz="4" w:space="0" w:color="auto"/>
              <w:right w:val="single" w:sz="4" w:space="0" w:color="auto"/>
            </w:tcBorders>
          </w:tcPr>
          <w:p w14:paraId="2413A0E1"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Ne</w:t>
            </w:r>
          </w:p>
        </w:tc>
        <w:tc>
          <w:tcPr>
            <w:tcW w:w="2921" w:type="dxa"/>
            <w:tcBorders>
              <w:top w:val="single" w:sz="4" w:space="0" w:color="auto"/>
              <w:left w:val="single" w:sz="4" w:space="0" w:color="auto"/>
              <w:bottom w:val="single" w:sz="4" w:space="0" w:color="auto"/>
              <w:right w:val="single" w:sz="4" w:space="0" w:color="auto"/>
            </w:tcBorders>
          </w:tcPr>
          <w:p w14:paraId="200F8F43" w14:textId="77777777" w:rsidR="00495C30" w:rsidRDefault="00495C30">
            <w:pPr>
              <w:contextualSpacing/>
              <w:jc w:val="both"/>
              <w:rPr>
                <w:rFonts w:eastAsia="Calibri"/>
                <w:color w:val="000000"/>
                <w:szCs w:val="24"/>
                <w:lang w:eastAsia="lt-LT"/>
              </w:rPr>
            </w:pPr>
          </w:p>
        </w:tc>
      </w:tr>
      <w:tr w:rsidR="00495C30" w14:paraId="06FB0BC5" w14:textId="77777777">
        <w:tc>
          <w:tcPr>
            <w:tcW w:w="876" w:type="dxa"/>
            <w:vMerge/>
            <w:tcBorders>
              <w:left w:val="single" w:sz="4" w:space="0" w:color="auto"/>
              <w:right w:val="single" w:sz="4" w:space="0" w:color="auto"/>
            </w:tcBorders>
          </w:tcPr>
          <w:p w14:paraId="2FB3CC28" w14:textId="77777777" w:rsidR="00495C30" w:rsidRDefault="00495C30">
            <w:pPr>
              <w:contextualSpacing/>
              <w:jc w:val="both"/>
              <w:rPr>
                <w:rFonts w:eastAsia="Calibri"/>
                <w:color w:val="000000"/>
                <w:szCs w:val="24"/>
                <w:lang w:eastAsia="lt-LT"/>
              </w:rPr>
            </w:pPr>
          </w:p>
        </w:tc>
        <w:tc>
          <w:tcPr>
            <w:tcW w:w="6316" w:type="dxa"/>
            <w:tcBorders>
              <w:top w:val="single" w:sz="4" w:space="0" w:color="auto"/>
              <w:left w:val="single" w:sz="4" w:space="0" w:color="auto"/>
              <w:bottom w:val="single" w:sz="4" w:space="0" w:color="auto"/>
              <w:right w:val="single" w:sz="4" w:space="0" w:color="auto"/>
            </w:tcBorders>
            <w:hideMark/>
          </w:tcPr>
          <w:p w14:paraId="1FABD6A0" w14:textId="77777777" w:rsidR="00495C30" w:rsidRDefault="00CA3A6F">
            <w:pPr>
              <w:ind w:left="155" w:hanging="142"/>
              <w:contextualSpacing/>
              <w:jc w:val="both"/>
              <w:rPr>
                <w:rFonts w:eastAsia="Calibri"/>
                <w:color w:val="000000"/>
                <w:szCs w:val="24"/>
                <w:lang w:eastAsia="lt-LT"/>
              </w:rPr>
            </w:pPr>
            <w:r>
              <w:rPr>
                <w:rFonts w:eastAsia="Calibri"/>
                <w:color w:val="000000"/>
                <w:szCs w:val="24"/>
                <w:lang w:eastAsia="lt-LT"/>
              </w:rPr>
              <w:t>-</w:t>
            </w:r>
            <w:r>
              <w:rPr>
                <w:rFonts w:eastAsia="Calibri"/>
                <w:color w:val="000000"/>
                <w:szCs w:val="24"/>
                <w:lang w:eastAsia="lt-LT"/>
              </w:rPr>
              <w:tab/>
              <w:t>labai maža įmonė</w:t>
            </w:r>
          </w:p>
        </w:tc>
        <w:tc>
          <w:tcPr>
            <w:tcW w:w="1736" w:type="dxa"/>
            <w:tcBorders>
              <w:top w:val="single" w:sz="4" w:space="0" w:color="auto"/>
              <w:left w:val="single" w:sz="4" w:space="0" w:color="auto"/>
              <w:bottom w:val="single" w:sz="4" w:space="0" w:color="auto"/>
              <w:right w:val="single" w:sz="4" w:space="0" w:color="auto"/>
            </w:tcBorders>
          </w:tcPr>
          <w:p w14:paraId="1E558587"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51F057DF"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21" w:type="dxa"/>
            <w:tcBorders>
              <w:top w:val="single" w:sz="4" w:space="0" w:color="auto"/>
              <w:left w:val="single" w:sz="4" w:space="0" w:color="auto"/>
              <w:bottom w:val="single" w:sz="4" w:space="0" w:color="auto"/>
              <w:right w:val="single" w:sz="4" w:space="0" w:color="auto"/>
            </w:tcBorders>
          </w:tcPr>
          <w:p w14:paraId="0C67D8F6" w14:textId="77777777" w:rsidR="00495C30" w:rsidRDefault="00495C30">
            <w:pPr>
              <w:contextualSpacing/>
              <w:jc w:val="both"/>
              <w:rPr>
                <w:rFonts w:eastAsia="Calibri"/>
                <w:color w:val="000000"/>
                <w:szCs w:val="24"/>
                <w:lang w:eastAsia="lt-LT"/>
              </w:rPr>
            </w:pPr>
          </w:p>
        </w:tc>
      </w:tr>
      <w:tr w:rsidR="00495C30" w14:paraId="49E7C25E" w14:textId="77777777">
        <w:tc>
          <w:tcPr>
            <w:tcW w:w="876" w:type="dxa"/>
            <w:vMerge/>
            <w:tcBorders>
              <w:left w:val="single" w:sz="4" w:space="0" w:color="auto"/>
              <w:right w:val="single" w:sz="4" w:space="0" w:color="auto"/>
            </w:tcBorders>
            <w:hideMark/>
          </w:tcPr>
          <w:p w14:paraId="67FF3318" w14:textId="77777777" w:rsidR="00495C30" w:rsidRDefault="00495C30">
            <w:pPr>
              <w:contextualSpacing/>
              <w:jc w:val="both"/>
              <w:rPr>
                <w:rFonts w:eastAsia="Calibri"/>
                <w:color w:val="000000"/>
                <w:szCs w:val="24"/>
                <w:lang w:eastAsia="lt-LT"/>
              </w:rPr>
            </w:pPr>
          </w:p>
        </w:tc>
        <w:tc>
          <w:tcPr>
            <w:tcW w:w="6316" w:type="dxa"/>
            <w:tcBorders>
              <w:top w:val="single" w:sz="4" w:space="0" w:color="auto"/>
              <w:left w:val="single" w:sz="4" w:space="0" w:color="auto"/>
              <w:bottom w:val="single" w:sz="4" w:space="0" w:color="auto"/>
              <w:right w:val="single" w:sz="4" w:space="0" w:color="auto"/>
            </w:tcBorders>
            <w:hideMark/>
          </w:tcPr>
          <w:p w14:paraId="44581834"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maža įmonė </w:t>
            </w:r>
          </w:p>
        </w:tc>
        <w:tc>
          <w:tcPr>
            <w:tcW w:w="1736" w:type="dxa"/>
            <w:tcBorders>
              <w:top w:val="single" w:sz="4" w:space="0" w:color="auto"/>
              <w:left w:val="single" w:sz="4" w:space="0" w:color="auto"/>
              <w:bottom w:val="single" w:sz="4" w:space="0" w:color="auto"/>
              <w:right w:val="single" w:sz="4" w:space="0" w:color="auto"/>
            </w:tcBorders>
          </w:tcPr>
          <w:p w14:paraId="02A55FBB"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1D563E6F"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21" w:type="dxa"/>
            <w:tcBorders>
              <w:top w:val="single" w:sz="4" w:space="0" w:color="auto"/>
              <w:left w:val="single" w:sz="4" w:space="0" w:color="auto"/>
              <w:bottom w:val="single" w:sz="4" w:space="0" w:color="auto"/>
              <w:right w:val="single" w:sz="4" w:space="0" w:color="auto"/>
            </w:tcBorders>
          </w:tcPr>
          <w:p w14:paraId="10A5F655" w14:textId="77777777" w:rsidR="00495C30" w:rsidRDefault="00495C30">
            <w:pPr>
              <w:contextualSpacing/>
              <w:jc w:val="both"/>
              <w:rPr>
                <w:rFonts w:eastAsia="Calibri"/>
                <w:color w:val="000000"/>
                <w:szCs w:val="24"/>
                <w:lang w:eastAsia="lt-LT"/>
              </w:rPr>
            </w:pPr>
          </w:p>
        </w:tc>
      </w:tr>
      <w:tr w:rsidR="00495C30" w14:paraId="076F066C" w14:textId="77777777">
        <w:tc>
          <w:tcPr>
            <w:tcW w:w="876" w:type="dxa"/>
            <w:vMerge/>
            <w:tcBorders>
              <w:left w:val="single" w:sz="4" w:space="0" w:color="auto"/>
              <w:right w:val="single" w:sz="4" w:space="0" w:color="auto"/>
            </w:tcBorders>
            <w:hideMark/>
          </w:tcPr>
          <w:p w14:paraId="5B185F6C" w14:textId="77777777" w:rsidR="00495C30" w:rsidRDefault="00495C30">
            <w:pPr>
              <w:contextualSpacing/>
              <w:jc w:val="both"/>
              <w:rPr>
                <w:rFonts w:eastAsia="Calibri"/>
                <w:color w:val="000000"/>
                <w:szCs w:val="24"/>
                <w:lang w:eastAsia="lt-LT"/>
              </w:rPr>
            </w:pPr>
          </w:p>
        </w:tc>
        <w:tc>
          <w:tcPr>
            <w:tcW w:w="6316" w:type="dxa"/>
            <w:tcBorders>
              <w:top w:val="single" w:sz="4" w:space="0" w:color="auto"/>
              <w:left w:val="single" w:sz="4" w:space="0" w:color="auto"/>
              <w:bottom w:val="single" w:sz="4" w:space="0" w:color="auto"/>
              <w:right w:val="single" w:sz="4" w:space="0" w:color="auto"/>
            </w:tcBorders>
            <w:hideMark/>
          </w:tcPr>
          <w:p w14:paraId="511192D1"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vidutinė įmonė </w:t>
            </w:r>
          </w:p>
        </w:tc>
        <w:tc>
          <w:tcPr>
            <w:tcW w:w="1736" w:type="dxa"/>
            <w:tcBorders>
              <w:top w:val="single" w:sz="4" w:space="0" w:color="auto"/>
              <w:left w:val="single" w:sz="4" w:space="0" w:color="auto"/>
              <w:bottom w:val="single" w:sz="4" w:space="0" w:color="auto"/>
              <w:right w:val="single" w:sz="4" w:space="0" w:color="auto"/>
            </w:tcBorders>
          </w:tcPr>
          <w:p w14:paraId="2A3A3AF0"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16F3C8F4"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21" w:type="dxa"/>
            <w:tcBorders>
              <w:top w:val="single" w:sz="4" w:space="0" w:color="auto"/>
              <w:left w:val="single" w:sz="4" w:space="0" w:color="auto"/>
              <w:bottom w:val="single" w:sz="4" w:space="0" w:color="auto"/>
              <w:right w:val="single" w:sz="4" w:space="0" w:color="auto"/>
            </w:tcBorders>
          </w:tcPr>
          <w:p w14:paraId="21710239" w14:textId="77777777" w:rsidR="00495C30" w:rsidRDefault="00495C30">
            <w:pPr>
              <w:contextualSpacing/>
              <w:jc w:val="both"/>
              <w:rPr>
                <w:rFonts w:eastAsia="Calibri"/>
                <w:color w:val="000000"/>
                <w:szCs w:val="24"/>
                <w:lang w:eastAsia="lt-LT"/>
              </w:rPr>
            </w:pPr>
          </w:p>
        </w:tc>
      </w:tr>
      <w:tr w:rsidR="00495C30" w14:paraId="4D21122F" w14:textId="77777777">
        <w:tc>
          <w:tcPr>
            <w:tcW w:w="876" w:type="dxa"/>
            <w:vMerge/>
            <w:tcBorders>
              <w:left w:val="single" w:sz="4" w:space="0" w:color="auto"/>
              <w:right w:val="single" w:sz="4" w:space="0" w:color="auto"/>
            </w:tcBorders>
          </w:tcPr>
          <w:p w14:paraId="49561C2D" w14:textId="77777777" w:rsidR="00495C30" w:rsidRDefault="00495C30">
            <w:pPr>
              <w:contextualSpacing/>
              <w:jc w:val="both"/>
              <w:rPr>
                <w:rFonts w:eastAsia="Calibri"/>
                <w:color w:val="000000"/>
                <w:szCs w:val="24"/>
                <w:lang w:eastAsia="lt-LT"/>
              </w:rPr>
            </w:pPr>
          </w:p>
        </w:tc>
        <w:tc>
          <w:tcPr>
            <w:tcW w:w="6316" w:type="dxa"/>
            <w:tcBorders>
              <w:top w:val="single" w:sz="4" w:space="0" w:color="auto"/>
              <w:left w:val="single" w:sz="4" w:space="0" w:color="auto"/>
              <w:bottom w:val="single" w:sz="4" w:space="0" w:color="auto"/>
              <w:right w:val="single" w:sz="4" w:space="0" w:color="auto"/>
            </w:tcBorders>
          </w:tcPr>
          <w:p w14:paraId="0783B402" w14:textId="77777777" w:rsidR="00495C30" w:rsidRDefault="00CA3A6F">
            <w:pPr>
              <w:contextualSpacing/>
              <w:jc w:val="both"/>
              <w:rPr>
                <w:rFonts w:eastAsia="Calibri"/>
                <w:color w:val="000000"/>
                <w:szCs w:val="24"/>
                <w:lang w:eastAsia="lt-LT"/>
              </w:rPr>
            </w:pPr>
            <w:r>
              <w:rPr>
                <w:rFonts w:eastAsia="Calibri"/>
                <w:color w:val="000000"/>
                <w:szCs w:val="24"/>
                <w:lang w:eastAsia="lt-LT"/>
              </w:rPr>
              <w:t>- didelė įmonė</w:t>
            </w:r>
          </w:p>
        </w:tc>
        <w:tc>
          <w:tcPr>
            <w:tcW w:w="1736" w:type="dxa"/>
            <w:tcBorders>
              <w:top w:val="single" w:sz="4" w:space="0" w:color="auto"/>
              <w:left w:val="single" w:sz="4" w:space="0" w:color="auto"/>
              <w:bottom w:val="single" w:sz="4" w:space="0" w:color="auto"/>
              <w:right w:val="single" w:sz="4" w:space="0" w:color="auto"/>
            </w:tcBorders>
          </w:tcPr>
          <w:p w14:paraId="629D530B" w14:textId="77777777" w:rsidR="00495C30" w:rsidRDefault="00CA3A6F">
            <w:pPr>
              <w:contextualSpacing/>
              <w:jc w:val="both"/>
              <w:rPr>
                <w:rFonts w:eastAsia="Calibri"/>
                <w:color w:val="000000"/>
                <w:szCs w:val="24"/>
                <w:lang w:eastAsia="lt-LT"/>
              </w:rPr>
            </w:pPr>
            <w:r>
              <w:rPr>
                <w:rFonts w:eastAsia="Calibri"/>
                <w:color w:val="000000"/>
                <w:szCs w:val="24"/>
                <w:lang w:eastAsia="lt-LT"/>
              </w:rPr>
              <w:t>□</w:t>
            </w:r>
          </w:p>
        </w:tc>
        <w:tc>
          <w:tcPr>
            <w:tcW w:w="2891" w:type="dxa"/>
            <w:tcBorders>
              <w:top w:val="single" w:sz="4" w:space="0" w:color="auto"/>
              <w:left w:val="single" w:sz="4" w:space="0" w:color="auto"/>
              <w:bottom w:val="single" w:sz="4" w:space="0" w:color="auto"/>
              <w:right w:val="single" w:sz="4" w:space="0" w:color="auto"/>
            </w:tcBorders>
          </w:tcPr>
          <w:p w14:paraId="4887AE2E"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w:t>
            </w:r>
          </w:p>
        </w:tc>
        <w:tc>
          <w:tcPr>
            <w:tcW w:w="2921" w:type="dxa"/>
            <w:tcBorders>
              <w:top w:val="single" w:sz="4" w:space="0" w:color="auto"/>
              <w:left w:val="single" w:sz="4" w:space="0" w:color="auto"/>
              <w:bottom w:val="single" w:sz="4" w:space="0" w:color="auto"/>
              <w:right w:val="single" w:sz="4" w:space="0" w:color="auto"/>
            </w:tcBorders>
          </w:tcPr>
          <w:p w14:paraId="1831E4BE" w14:textId="77777777" w:rsidR="00495C30" w:rsidRDefault="00495C30">
            <w:pPr>
              <w:contextualSpacing/>
              <w:jc w:val="both"/>
              <w:rPr>
                <w:rFonts w:eastAsia="Calibri"/>
                <w:color w:val="000000"/>
                <w:szCs w:val="24"/>
                <w:lang w:eastAsia="lt-LT"/>
              </w:rPr>
            </w:pPr>
          </w:p>
        </w:tc>
      </w:tr>
      <w:tr w:rsidR="00495C30" w14:paraId="3E153933" w14:textId="77777777">
        <w:tc>
          <w:tcPr>
            <w:tcW w:w="876" w:type="dxa"/>
            <w:tcBorders>
              <w:top w:val="single" w:sz="4" w:space="0" w:color="auto"/>
              <w:left w:val="single" w:sz="4" w:space="0" w:color="auto"/>
              <w:bottom w:val="single" w:sz="4" w:space="0" w:color="auto"/>
              <w:right w:val="single" w:sz="4" w:space="0" w:color="auto"/>
            </w:tcBorders>
          </w:tcPr>
          <w:p w14:paraId="08C361A8" w14:textId="77777777" w:rsidR="00495C30" w:rsidRDefault="00CA3A6F">
            <w:pPr>
              <w:contextualSpacing/>
              <w:jc w:val="both"/>
              <w:rPr>
                <w:rFonts w:eastAsia="Calibri"/>
                <w:color w:val="000000"/>
                <w:szCs w:val="24"/>
                <w:lang w:eastAsia="lt-LT"/>
              </w:rPr>
            </w:pPr>
            <w:r>
              <w:rPr>
                <w:rFonts w:eastAsia="Calibri"/>
                <w:color w:val="000000"/>
                <w:szCs w:val="24"/>
                <w:lang w:eastAsia="lt-LT"/>
              </w:rPr>
              <w:t>3.2.</w:t>
            </w:r>
          </w:p>
        </w:tc>
        <w:tc>
          <w:tcPr>
            <w:tcW w:w="6316" w:type="dxa"/>
            <w:tcBorders>
              <w:top w:val="single" w:sz="4" w:space="0" w:color="auto"/>
              <w:left w:val="single" w:sz="4" w:space="0" w:color="auto"/>
              <w:bottom w:val="single" w:sz="4" w:space="0" w:color="auto"/>
              <w:right w:val="single" w:sz="4" w:space="0" w:color="auto"/>
            </w:tcBorders>
          </w:tcPr>
          <w:p w14:paraId="4A860F92" w14:textId="77777777" w:rsidR="00495C30" w:rsidRDefault="00CA3A6F">
            <w:pPr>
              <w:jc w:val="both"/>
              <w:rPr>
                <w:bCs/>
                <w:color w:val="000000"/>
                <w:szCs w:val="24"/>
                <w:lang w:eastAsia="lt-LT"/>
              </w:rPr>
            </w:pPr>
            <w:r>
              <w:rPr>
                <w:rFonts w:eastAsia="Calibri"/>
                <w:color w:val="000000"/>
              </w:rPr>
              <w:t xml:space="preserve">Ar projektas neskirtas </w:t>
            </w:r>
            <w:r>
              <w:rPr>
                <w:rFonts w:eastAsia="Calibri"/>
                <w:bCs/>
                <w:color w:val="000000"/>
                <w:szCs w:val="24"/>
                <w:lang w:eastAsia="lt-LT"/>
              </w:rPr>
              <w:t>Bendrojo bendrosios išimties r</w:t>
            </w:r>
            <w:r>
              <w:rPr>
                <w:rFonts w:eastAsia="Calibri"/>
                <w:color w:val="000000"/>
              </w:rPr>
              <w:t xml:space="preserve">eglamento 1 straipsnio 2 dalyje išvardintoms veikloms? </w:t>
            </w:r>
          </w:p>
        </w:tc>
        <w:tc>
          <w:tcPr>
            <w:tcW w:w="1736" w:type="dxa"/>
            <w:tcBorders>
              <w:top w:val="single" w:sz="4" w:space="0" w:color="auto"/>
              <w:left w:val="single" w:sz="4" w:space="0" w:color="auto"/>
              <w:bottom w:val="single" w:sz="4" w:space="0" w:color="auto"/>
              <w:right w:val="single" w:sz="4" w:space="0" w:color="auto"/>
            </w:tcBorders>
          </w:tcPr>
          <w:p w14:paraId="14102DF5" w14:textId="77777777" w:rsidR="00495C30" w:rsidRDefault="00CA3A6F">
            <w:pPr>
              <w:jc w:val="both"/>
              <w:rPr>
                <w:color w:val="000000"/>
                <w:szCs w:val="24"/>
                <w:lang w:eastAsia="lt-LT"/>
              </w:rPr>
            </w:pPr>
            <w:r>
              <w:rPr>
                <w:rFonts w:eastAsia="Calibri"/>
                <w:color w:val="000000"/>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4BBFC248" w14:textId="77777777" w:rsidR="00495C30" w:rsidRDefault="00CA3A6F">
            <w:pPr>
              <w:jc w:val="both"/>
              <w:rPr>
                <w:color w:val="000000"/>
                <w:szCs w:val="24"/>
                <w:lang w:eastAsia="lt-LT"/>
              </w:rPr>
            </w:pPr>
            <w:r>
              <w:rPr>
                <w:rFonts w:eastAsia="Calibri"/>
                <w:color w:val="000000"/>
                <w:szCs w:val="24"/>
                <w:lang w:eastAsia="lt-LT"/>
              </w:rPr>
              <w:t xml:space="preserve">□ Ne </w:t>
            </w:r>
          </w:p>
        </w:tc>
        <w:tc>
          <w:tcPr>
            <w:tcW w:w="2921" w:type="dxa"/>
            <w:tcBorders>
              <w:top w:val="single" w:sz="4" w:space="0" w:color="auto"/>
              <w:left w:val="single" w:sz="4" w:space="0" w:color="auto"/>
              <w:bottom w:val="single" w:sz="4" w:space="0" w:color="auto"/>
              <w:right w:val="single" w:sz="4" w:space="0" w:color="auto"/>
            </w:tcBorders>
          </w:tcPr>
          <w:p w14:paraId="168D196D" w14:textId="77777777" w:rsidR="00495C30" w:rsidRDefault="00495C30">
            <w:pPr>
              <w:jc w:val="both"/>
              <w:rPr>
                <w:color w:val="000000"/>
                <w:szCs w:val="24"/>
                <w:lang w:eastAsia="lt-LT"/>
              </w:rPr>
            </w:pPr>
          </w:p>
        </w:tc>
      </w:tr>
      <w:tr w:rsidR="00495C30" w14:paraId="33892004" w14:textId="77777777">
        <w:tc>
          <w:tcPr>
            <w:tcW w:w="876" w:type="dxa"/>
            <w:tcBorders>
              <w:top w:val="single" w:sz="4" w:space="0" w:color="auto"/>
              <w:left w:val="single" w:sz="4" w:space="0" w:color="auto"/>
              <w:bottom w:val="single" w:sz="4" w:space="0" w:color="auto"/>
              <w:right w:val="single" w:sz="4" w:space="0" w:color="auto"/>
            </w:tcBorders>
          </w:tcPr>
          <w:p w14:paraId="4F4021C2" w14:textId="77777777" w:rsidR="00495C30" w:rsidRDefault="00CA3A6F">
            <w:pPr>
              <w:contextualSpacing/>
              <w:jc w:val="both"/>
              <w:rPr>
                <w:rFonts w:eastAsia="Calibri"/>
                <w:color w:val="000000"/>
                <w:szCs w:val="24"/>
                <w:lang w:eastAsia="lt-LT"/>
              </w:rPr>
            </w:pPr>
            <w:r>
              <w:rPr>
                <w:rFonts w:eastAsia="Calibri"/>
                <w:color w:val="000000"/>
                <w:szCs w:val="24"/>
                <w:lang w:eastAsia="lt-LT"/>
              </w:rPr>
              <w:t>3.3.</w:t>
            </w:r>
          </w:p>
        </w:tc>
        <w:tc>
          <w:tcPr>
            <w:tcW w:w="6316" w:type="dxa"/>
            <w:tcBorders>
              <w:top w:val="single" w:sz="4" w:space="0" w:color="auto"/>
              <w:left w:val="single" w:sz="4" w:space="0" w:color="auto"/>
              <w:bottom w:val="single" w:sz="4" w:space="0" w:color="auto"/>
              <w:right w:val="single" w:sz="4" w:space="0" w:color="auto"/>
            </w:tcBorders>
          </w:tcPr>
          <w:p w14:paraId="6A5BED36" w14:textId="77777777" w:rsidR="00495C30" w:rsidRDefault="00CA3A6F">
            <w:pPr>
              <w:jc w:val="both"/>
              <w:rPr>
                <w:rFonts w:eastAsia="Calibri"/>
                <w:color w:val="000000"/>
              </w:rPr>
            </w:pPr>
            <w:r>
              <w:rPr>
                <w:rFonts w:eastAsia="Calibri"/>
                <w:color w:val="000000"/>
              </w:rPr>
              <w:t xml:space="preserve">Ar projektas nėra vykdomas </w:t>
            </w:r>
            <w:r>
              <w:rPr>
                <w:rFonts w:eastAsia="Calibri"/>
                <w:bCs/>
                <w:color w:val="000000"/>
                <w:szCs w:val="24"/>
                <w:lang w:eastAsia="lt-LT"/>
              </w:rPr>
              <w:t>Bendrojo bendrosios išimties r</w:t>
            </w:r>
            <w:r>
              <w:rPr>
                <w:rFonts w:eastAsia="Calibri"/>
                <w:color w:val="000000"/>
              </w:rPr>
              <w:t>eglamento 1 straipsnio 3 dalyje išvardintuose sektoriuose?</w:t>
            </w:r>
          </w:p>
        </w:tc>
        <w:tc>
          <w:tcPr>
            <w:tcW w:w="1736" w:type="dxa"/>
            <w:tcBorders>
              <w:top w:val="single" w:sz="4" w:space="0" w:color="auto"/>
              <w:left w:val="single" w:sz="4" w:space="0" w:color="auto"/>
              <w:bottom w:val="single" w:sz="4" w:space="0" w:color="auto"/>
              <w:right w:val="single" w:sz="4" w:space="0" w:color="auto"/>
            </w:tcBorders>
          </w:tcPr>
          <w:p w14:paraId="63A8135F" w14:textId="77777777" w:rsidR="00495C30" w:rsidRDefault="00CA3A6F">
            <w:pPr>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1FC0CC9" w14:textId="77777777" w:rsidR="00495C30" w:rsidRDefault="00CA3A6F">
            <w:pPr>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7D835CB9" w14:textId="77777777" w:rsidR="00495C30" w:rsidRDefault="00495C30">
            <w:pPr>
              <w:jc w:val="both"/>
              <w:rPr>
                <w:color w:val="000000"/>
                <w:szCs w:val="24"/>
                <w:lang w:eastAsia="lt-LT"/>
              </w:rPr>
            </w:pPr>
          </w:p>
        </w:tc>
      </w:tr>
      <w:tr w:rsidR="00495C30" w14:paraId="5700A12D" w14:textId="77777777">
        <w:tc>
          <w:tcPr>
            <w:tcW w:w="876" w:type="dxa"/>
            <w:tcBorders>
              <w:top w:val="single" w:sz="4" w:space="0" w:color="auto"/>
              <w:left w:val="single" w:sz="4" w:space="0" w:color="auto"/>
              <w:bottom w:val="single" w:sz="4" w:space="0" w:color="auto"/>
              <w:right w:val="single" w:sz="4" w:space="0" w:color="auto"/>
            </w:tcBorders>
          </w:tcPr>
          <w:p w14:paraId="2E9E0834" w14:textId="77777777" w:rsidR="00495C30" w:rsidRDefault="00CA3A6F">
            <w:pPr>
              <w:contextualSpacing/>
              <w:jc w:val="both"/>
              <w:rPr>
                <w:rFonts w:eastAsia="Calibri"/>
                <w:color w:val="000000"/>
                <w:szCs w:val="24"/>
                <w:lang w:eastAsia="lt-LT"/>
              </w:rPr>
            </w:pPr>
            <w:r>
              <w:rPr>
                <w:rFonts w:eastAsia="Calibri"/>
                <w:color w:val="000000"/>
                <w:szCs w:val="24"/>
                <w:lang w:eastAsia="lt-LT"/>
              </w:rPr>
              <w:t>3.4.</w:t>
            </w:r>
          </w:p>
        </w:tc>
        <w:tc>
          <w:tcPr>
            <w:tcW w:w="6316" w:type="dxa"/>
            <w:tcBorders>
              <w:top w:val="single" w:sz="4" w:space="0" w:color="auto"/>
              <w:left w:val="single" w:sz="4" w:space="0" w:color="auto"/>
              <w:bottom w:val="single" w:sz="4" w:space="0" w:color="auto"/>
              <w:right w:val="single" w:sz="4" w:space="0" w:color="auto"/>
            </w:tcBorders>
          </w:tcPr>
          <w:p w14:paraId="7FAD890E" w14:textId="77777777" w:rsidR="00495C30" w:rsidRDefault="00CA3A6F">
            <w:pPr>
              <w:jc w:val="both"/>
              <w:rPr>
                <w:rFonts w:eastAsia="Calibri"/>
                <w:color w:val="000000"/>
              </w:rPr>
            </w:pPr>
            <w:r>
              <w:rPr>
                <w:rFonts w:eastAsia="Calibri"/>
                <w:color w:val="000000"/>
              </w:rPr>
              <w:t xml:space="preserve">Ar teikiama pagalba pareiškėjui, kuris neatitinka </w:t>
            </w:r>
            <w:r>
              <w:rPr>
                <w:rFonts w:eastAsia="Calibri"/>
                <w:bCs/>
                <w:color w:val="000000"/>
                <w:szCs w:val="24"/>
                <w:lang w:eastAsia="lt-LT"/>
              </w:rPr>
              <w:t>Bendrojo bendrosios išimties r</w:t>
            </w:r>
            <w:r>
              <w:rPr>
                <w:rFonts w:eastAsia="Calibri"/>
                <w:color w:val="000000"/>
              </w:rPr>
              <w:t>eglamento 1 straipsnio 4 dalies nuostatų?</w:t>
            </w:r>
          </w:p>
        </w:tc>
        <w:tc>
          <w:tcPr>
            <w:tcW w:w="1736" w:type="dxa"/>
            <w:tcBorders>
              <w:top w:val="single" w:sz="4" w:space="0" w:color="auto"/>
              <w:left w:val="single" w:sz="4" w:space="0" w:color="auto"/>
              <w:bottom w:val="single" w:sz="4" w:space="0" w:color="auto"/>
              <w:right w:val="single" w:sz="4" w:space="0" w:color="auto"/>
            </w:tcBorders>
          </w:tcPr>
          <w:p w14:paraId="3F6FD9F1" w14:textId="77777777" w:rsidR="00495C30" w:rsidRDefault="00CA3A6F">
            <w:pPr>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108D621" w14:textId="77777777" w:rsidR="00495C30" w:rsidRDefault="00CA3A6F">
            <w:pPr>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0B0B9931" w14:textId="77777777" w:rsidR="00495C30" w:rsidRDefault="00495C30">
            <w:pPr>
              <w:jc w:val="both"/>
              <w:rPr>
                <w:color w:val="000000"/>
                <w:szCs w:val="24"/>
                <w:lang w:eastAsia="lt-LT"/>
              </w:rPr>
            </w:pPr>
          </w:p>
        </w:tc>
      </w:tr>
      <w:tr w:rsidR="00495C30" w14:paraId="4AF86108" w14:textId="77777777">
        <w:tc>
          <w:tcPr>
            <w:tcW w:w="876" w:type="dxa"/>
            <w:tcBorders>
              <w:top w:val="single" w:sz="4" w:space="0" w:color="auto"/>
              <w:left w:val="single" w:sz="4" w:space="0" w:color="auto"/>
              <w:bottom w:val="single" w:sz="4" w:space="0" w:color="auto"/>
              <w:right w:val="single" w:sz="4" w:space="0" w:color="auto"/>
            </w:tcBorders>
          </w:tcPr>
          <w:p w14:paraId="4E3413EA" w14:textId="77777777" w:rsidR="00495C30" w:rsidRDefault="00CA3A6F">
            <w:pPr>
              <w:contextualSpacing/>
              <w:jc w:val="both"/>
              <w:rPr>
                <w:rFonts w:eastAsia="Calibri"/>
                <w:color w:val="000000"/>
                <w:szCs w:val="24"/>
                <w:lang w:eastAsia="lt-LT"/>
              </w:rPr>
            </w:pPr>
            <w:r>
              <w:rPr>
                <w:rFonts w:eastAsia="Calibri"/>
                <w:color w:val="000000"/>
                <w:szCs w:val="24"/>
                <w:lang w:eastAsia="lt-LT"/>
              </w:rPr>
              <w:t>3.5.</w:t>
            </w:r>
          </w:p>
        </w:tc>
        <w:tc>
          <w:tcPr>
            <w:tcW w:w="6316" w:type="dxa"/>
            <w:tcBorders>
              <w:top w:val="single" w:sz="4" w:space="0" w:color="auto"/>
              <w:left w:val="single" w:sz="4" w:space="0" w:color="auto"/>
              <w:bottom w:val="single" w:sz="4" w:space="0" w:color="auto"/>
              <w:right w:val="single" w:sz="4" w:space="0" w:color="auto"/>
            </w:tcBorders>
          </w:tcPr>
          <w:p w14:paraId="3EECC64F"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pagalba nėra teikiama sunkumus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1736" w:type="dxa"/>
            <w:tcBorders>
              <w:top w:val="single" w:sz="4" w:space="0" w:color="auto"/>
              <w:left w:val="single" w:sz="4" w:space="0" w:color="auto"/>
              <w:bottom w:val="single" w:sz="4" w:space="0" w:color="auto"/>
              <w:right w:val="single" w:sz="4" w:space="0" w:color="auto"/>
            </w:tcBorders>
          </w:tcPr>
          <w:p w14:paraId="1C80976C"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0C3DD218"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3AB19D9D" w14:textId="77777777" w:rsidR="00495C30" w:rsidRDefault="00495C30">
            <w:pPr>
              <w:contextualSpacing/>
              <w:jc w:val="both"/>
              <w:rPr>
                <w:rFonts w:eastAsia="Calibri"/>
                <w:color w:val="000000"/>
                <w:szCs w:val="24"/>
                <w:lang w:eastAsia="lt-LT"/>
              </w:rPr>
            </w:pPr>
          </w:p>
        </w:tc>
      </w:tr>
      <w:tr w:rsidR="00495C30" w14:paraId="19EACCE6" w14:textId="77777777">
        <w:tc>
          <w:tcPr>
            <w:tcW w:w="876" w:type="dxa"/>
            <w:tcBorders>
              <w:top w:val="single" w:sz="4" w:space="0" w:color="auto"/>
              <w:left w:val="single" w:sz="4" w:space="0" w:color="auto"/>
              <w:bottom w:val="single" w:sz="4" w:space="0" w:color="auto"/>
              <w:right w:val="single" w:sz="4" w:space="0" w:color="auto"/>
            </w:tcBorders>
          </w:tcPr>
          <w:p w14:paraId="35AF574F" w14:textId="77777777" w:rsidR="00495C30" w:rsidRDefault="00CA3A6F">
            <w:pPr>
              <w:contextualSpacing/>
              <w:jc w:val="both"/>
              <w:rPr>
                <w:rFonts w:eastAsia="Calibri"/>
                <w:color w:val="000000"/>
                <w:szCs w:val="24"/>
                <w:lang w:eastAsia="lt-LT"/>
              </w:rPr>
            </w:pPr>
            <w:r>
              <w:rPr>
                <w:rFonts w:eastAsia="Calibri"/>
                <w:color w:val="000000"/>
                <w:szCs w:val="24"/>
                <w:lang w:eastAsia="lt-LT"/>
              </w:rPr>
              <w:t>3.6.</w:t>
            </w:r>
          </w:p>
        </w:tc>
        <w:tc>
          <w:tcPr>
            <w:tcW w:w="6316" w:type="dxa"/>
            <w:tcBorders>
              <w:top w:val="single" w:sz="4" w:space="0" w:color="auto"/>
              <w:left w:val="single" w:sz="4" w:space="0" w:color="auto"/>
              <w:bottom w:val="single" w:sz="4" w:space="0" w:color="auto"/>
              <w:right w:val="single" w:sz="4" w:space="0" w:color="auto"/>
            </w:tcBorders>
          </w:tcPr>
          <w:p w14:paraId="22B53EA7" w14:textId="77777777" w:rsidR="00495C30" w:rsidRDefault="00CA3A6F">
            <w:pPr>
              <w:jc w:val="both"/>
              <w:rPr>
                <w:bCs/>
                <w:color w:val="000000"/>
                <w:szCs w:val="24"/>
                <w:lang w:eastAsia="lt-LT"/>
              </w:rPr>
            </w:pPr>
            <w:r>
              <w:rPr>
                <w:rFonts w:eastAsia="Calibri"/>
                <w:bCs/>
                <w:color w:val="000000"/>
                <w:szCs w:val="24"/>
                <w:lang w:eastAsia="lt-LT"/>
              </w:rPr>
              <w:t xml:space="preserve">Ar numatoma teikti pagalba yra mažesnė nei Bendrojo bendrosios </w:t>
            </w:r>
            <w:r>
              <w:rPr>
                <w:rFonts w:eastAsia="Calibri"/>
                <w:bCs/>
                <w:color w:val="000000"/>
                <w:szCs w:val="24"/>
                <w:lang w:eastAsia="lt-LT"/>
              </w:rPr>
              <w:lastRenderedPageBreak/>
              <w:t>išimties reglamento 4 straipsnio 1 dalies n punkte nustatytas dydis?</w:t>
            </w:r>
          </w:p>
        </w:tc>
        <w:tc>
          <w:tcPr>
            <w:tcW w:w="1736" w:type="dxa"/>
            <w:tcBorders>
              <w:top w:val="single" w:sz="4" w:space="0" w:color="auto"/>
              <w:left w:val="single" w:sz="4" w:space="0" w:color="auto"/>
              <w:bottom w:val="single" w:sz="4" w:space="0" w:color="auto"/>
              <w:right w:val="single" w:sz="4" w:space="0" w:color="auto"/>
            </w:tcBorders>
          </w:tcPr>
          <w:p w14:paraId="1E31550D" w14:textId="77777777" w:rsidR="00495C30" w:rsidRDefault="00CA3A6F">
            <w:pPr>
              <w:jc w:val="both"/>
              <w:rPr>
                <w:color w:val="000000"/>
                <w:szCs w:val="24"/>
                <w:lang w:eastAsia="lt-LT"/>
              </w:rPr>
            </w:pPr>
            <w:r>
              <w:rPr>
                <w:rFonts w:eastAsia="Calibri"/>
                <w:color w:val="000000"/>
                <w:szCs w:val="24"/>
                <w:lang w:eastAsia="lt-LT"/>
              </w:rPr>
              <w:lastRenderedPageBreak/>
              <w:t xml:space="preserve">□ Taip </w:t>
            </w:r>
          </w:p>
        </w:tc>
        <w:tc>
          <w:tcPr>
            <w:tcW w:w="2891" w:type="dxa"/>
            <w:tcBorders>
              <w:top w:val="single" w:sz="4" w:space="0" w:color="auto"/>
              <w:left w:val="single" w:sz="4" w:space="0" w:color="auto"/>
              <w:bottom w:val="single" w:sz="4" w:space="0" w:color="auto"/>
              <w:right w:val="single" w:sz="4" w:space="0" w:color="auto"/>
            </w:tcBorders>
          </w:tcPr>
          <w:p w14:paraId="65989908" w14:textId="77777777" w:rsidR="00495C30" w:rsidRDefault="00CA3A6F">
            <w:pPr>
              <w:jc w:val="both"/>
              <w:rPr>
                <w:color w:val="000000"/>
                <w:szCs w:val="24"/>
                <w:lang w:eastAsia="lt-LT"/>
              </w:rPr>
            </w:pPr>
            <w:r>
              <w:rPr>
                <w:rFonts w:eastAsia="Calibri"/>
                <w:color w:val="000000"/>
                <w:szCs w:val="24"/>
                <w:lang w:eastAsia="lt-LT"/>
              </w:rPr>
              <w:t xml:space="preserve">□ Ne </w:t>
            </w:r>
          </w:p>
        </w:tc>
        <w:tc>
          <w:tcPr>
            <w:tcW w:w="2921" w:type="dxa"/>
            <w:tcBorders>
              <w:top w:val="single" w:sz="4" w:space="0" w:color="auto"/>
              <w:left w:val="single" w:sz="4" w:space="0" w:color="auto"/>
              <w:bottom w:val="single" w:sz="4" w:space="0" w:color="auto"/>
              <w:right w:val="single" w:sz="4" w:space="0" w:color="auto"/>
            </w:tcBorders>
          </w:tcPr>
          <w:p w14:paraId="2A33A26C" w14:textId="77777777" w:rsidR="00495C30" w:rsidRDefault="00495C30">
            <w:pPr>
              <w:jc w:val="both"/>
              <w:rPr>
                <w:color w:val="000000"/>
                <w:szCs w:val="24"/>
                <w:lang w:eastAsia="lt-LT"/>
              </w:rPr>
            </w:pPr>
          </w:p>
        </w:tc>
      </w:tr>
      <w:tr w:rsidR="00495C30" w14:paraId="59237761" w14:textId="77777777">
        <w:tc>
          <w:tcPr>
            <w:tcW w:w="876" w:type="dxa"/>
            <w:tcBorders>
              <w:top w:val="single" w:sz="4" w:space="0" w:color="auto"/>
              <w:left w:val="single" w:sz="4" w:space="0" w:color="auto"/>
              <w:bottom w:val="single" w:sz="4" w:space="0" w:color="auto"/>
              <w:right w:val="single" w:sz="4" w:space="0" w:color="auto"/>
            </w:tcBorders>
          </w:tcPr>
          <w:p w14:paraId="5FC347DA" w14:textId="77777777" w:rsidR="00495C30" w:rsidRDefault="00CA3A6F">
            <w:pPr>
              <w:contextualSpacing/>
              <w:jc w:val="both"/>
              <w:rPr>
                <w:rFonts w:eastAsia="Calibri"/>
                <w:color w:val="000000"/>
                <w:szCs w:val="24"/>
                <w:lang w:eastAsia="lt-LT"/>
              </w:rPr>
            </w:pPr>
            <w:r>
              <w:rPr>
                <w:rFonts w:eastAsia="Calibri"/>
                <w:color w:val="000000"/>
                <w:szCs w:val="24"/>
                <w:lang w:eastAsia="lt-LT"/>
              </w:rPr>
              <w:t>3.7.</w:t>
            </w:r>
          </w:p>
        </w:tc>
        <w:tc>
          <w:tcPr>
            <w:tcW w:w="6316" w:type="dxa"/>
            <w:tcBorders>
              <w:top w:val="single" w:sz="4" w:space="0" w:color="auto"/>
              <w:left w:val="single" w:sz="4" w:space="0" w:color="auto"/>
              <w:bottom w:val="single" w:sz="4" w:space="0" w:color="auto"/>
              <w:right w:val="single" w:sz="4" w:space="0" w:color="auto"/>
            </w:tcBorders>
          </w:tcPr>
          <w:p w14:paraId="61A86E27" w14:textId="77777777" w:rsidR="00495C30" w:rsidRDefault="00CA3A6F">
            <w:pPr>
              <w:jc w:val="both"/>
              <w:rPr>
                <w:rFonts w:eastAsia="Calibri"/>
                <w:bCs/>
                <w:color w:val="000000"/>
                <w:szCs w:val="24"/>
                <w:lang w:eastAsia="lt-LT"/>
              </w:rPr>
            </w:pPr>
            <w:r>
              <w:rPr>
                <w:rFonts w:eastAsia="Calibri"/>
                <w:bCs/>
                <w:color w:val="000000"/>
                <w:szCs w:val="24"/>
                <w:lang w:eastAsia="lt-LT"/>
              </w:rPr>
              <w:t>Ar teikiama pagalba atitinka Bendrojo bendrosios išimties reglamento 4 straipsnio 2 dalies  nuostatas, t. y. projektas nėra dirbtinai skaidomas?</w:t>
            </w:r>
          </w:p>
        </w:tc>
        <w:tc>
          <w:tcPr>
            <w:tcW w:w="1736" w:type="dxa"/>
            <w:tcBorders>
              <w:top w:val="single" w:sz="4" w:space="0" w:color="auto"/>
              <w:left w:val="single" w:sz="4" w:space="0" w:color="auto"/>
              <w:bottom w:val="single" w:sz="4" w:space="0" w:color="auto"/>
              <w:right w:val="single" w:sz="4" w:space="0" w:color="auto"/>
            </w:tcBorders>
          </w:tcPr>
          <w:p w14:paraId="1596C6F5" w14:textId="77777777" w:rsidR="00495C30" w:rsidRDefault="00CA3A6F">
            <w:pPr>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545B50FC" w14:textId="77777777" w:rsidR="00495C30" w:rsidRDefault="00CA3A6F">
            <w:pPr>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4E3EC54A" w14:textId="77777777" w:rsidR="00495C30" w:rsidRDefault="00495C30">
            <w:pPr>
              <w:jc w:val="both"/>
              <w:rPr>
                <w:color w:val="000000"/>
                <w:szCs w:val="24"/>
                <w:lang w:eastAsia="lt-LT"/>
              </w:rPr>
            </w:pPr>
          </w:p>
        </w:tc>
      </w:tr>
      <w:tr w:rsidR="00495C30" w14:paraId="0E2B41C8" w14:textId="77777777">
        <w:tc>
          <w:tcPr>
            <w:tcW w:w="876" w:type="dxa"/>
            <w:tcBorders>
              <w:top w:val="single" w:sz="4" w:space="0" w:color="auto"/>
              <w:left w:val="single" w:sz="4" w:space="0" w:color="auto"/>
              <w:bottom w:val="single" w:sz="4" w:space="0" w:color="auto"/>
              <w:right w:val="single" w:sz="4" w:space="0" w:color="auto"/>
            </w:tcBorders>
          </w:tcPr>
          <w:p w14:paraId="40A7B9BA" w14:textId="77777777" w:rsidR="00495C30" w:rsidRDefault="00CA3A6F">
            <w:pPr>
              <w:contextualSpacing/>
              <w:jc w:val="both"/>
              <w:rPr>
                <w:rFonts w:eastAsia="Calibri"/>
                <w:color w:val="000000"/>
                <w:szCs w:val="24"/>
                <w:lang w:eastAsia="lt-LT"/>
              </w:rPr>
            </w:pPr>
            <w:r>
              <w:rPr>
                <w:rFonts w:eastAsia="Calibri"/>
                <w:color w:val="000000"/>
                <w:szCs w:val="24"/>
                <w:lang w:eastAsia="lt-LT"/>
              </w:rPr>
              <w:t>3.8.</w:t>
            </w:r>
          </w:p>
        </w:tc>
        <w:tc>
          <w:tcPr>
            <w:tcW w:w="6316" w:type="dxa"/>
            <w:tcBorders>
              <w:top w:val="single" w:sz="4" w:space="0" w:color="auto"/>
              <w:left w:val="single" w:sz="4" w:space="0" w:color="auto"/>
              <w:bottom w:val="single" w:sz="4" w:space="0" w:color="auto"/>
              <w:right w:val="single" w:sz="4" w:space="0" w:color="auto"/>
            </w:tcBorders>
          </w:tcPr>
          <w:p w14:paraId="7D8CE736" w14:textId="77777777" w:rsidR="00495C30" w:rsidRDefault="00CA3A6F">
            <w:pPr>
              <w:jc w:val="both"/>
              <w:rPr>
                <w:bCs/>
                <w:color w:val="000000"/>
                <w:szCs w:val="24"/>
                <w:lang w:eastAsia="lt-LT"/>
              </w:rPr>
            </w:pPr>
            <w:r>
              <w:rPr>
                <w:rFonts w:eastAsia="Calibri"/>
                <w:bCs/>
                <w:color w:val="000000"/>
                <w:szCs w:val="24"/>
                <w:lang w:eastAsia="lt-LT"/>
              </w:rPr>
              <w:t>Ar yra pagrįstas pagalbos skatinamasis poveikis pagal Bendrojo bendrosios išimties reglamento 6 straipsnio 2 dalį?</w:t>
            </w:r>
          </w:p>
        </w:tc>
        <w:tc>
          <w:tcPr>
            <w:tcW w:w="1736" w:type="dxa"/>
            <w:tcBorders>
              <w:top w:val="single" w:sz="4" w:space="0" w:color="auto"/>
              <w:left w:val="single" w:sz="4" w:space="0" w:color="auto"/>
              <w:bottom w:val="single" w:sz="4" w:space="0" w:color="auto"/>
              <w:right w:val="single" w:sz="4" w:space="0" w:color="auto"/>
            </w:tcBorders>
          </w:tcPr>
          <w:p w14:paraId="218F103C" w14:textId="77777777" w:rsidR="00495C30" w:rsidRDefault="00CA3A6F">
            <w:pPr>
              <w:jc w:val="both"/>
              <w:rPr>
                <w:color w:val="000000"/>
                <w:szCs w:val="24"/>
                <w:lang w:eastAsia="lt-LT"/>
              </w:rPr>
            </w:pPr>
            <w:r>
              <w:rPr>
                <w:rFonts w:eastAsia="Calibri"/>
                <w:color w:val="000000"/>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086E8CF7" w14:textId="77777777" w:rsidR="00495C30" w:rsidRDefault="00CA3A6F">
            <w:pPr>
              <w:jc w:val="both"/>
              <w:rPr>
                <w:color w:val="000000"/>
                <w:szCs w:val="24"/>
                <w:lang w:eastAsia="lt-LT"/>
              </w:rPr>
            </w:pPr>
            <w:r>
              <w:rPr>
                <w:rFonts w:eastAsia="Calibri"/>
                <w:color w:val="000000"/>
                <w:szCs w:val="24"/>
                <w:lang w:eastAsia="lt-LT"/>
              </w:rPr>
              <w:t xml:space="preserve">□ Ne </w:t>
            </w:r>
          </w:p>
        </w:tc>
        <w:tc>
          <w:tcPr>
            <w:tcW w:w="2921" w:type="dxa"/>
            <w:tcBorders>
              <w:top w:val="single" w:sz="4" w:space="0" w:color="auto"/>
              <w:left w:val="single" w:sz="4" w:space="0" w:color="auto"/>
              <w:bottom w:val="single" w:sz="4" w:space="0" w:color="auto"/>
              <w:right w:val="single" w:sz="4" w:space="0" w:color="auto"/>
            </w:tcBorders>
          </w:tcPr>
          <w:p w14:paraId="142297EE" w14:textId="77777777" w:rsidR="00495C30" w:rsidRDefault="00495C30">
            <w:pPr>
              <w:jc w:val="both"/>
              <w:rPr>
                <w:color w:val="000000"/>
                <w:szCs w:val="24"/>
                <w:lang w:eastAsia="lt-LT"/>
              </w:rPr>
            </w:pPr>
          </w:p>
        </w:tc>
      </w:tr>
      <w:tr w:rsidR="00495C30" w14:paraId="3C8F29E9" w14:textId="77777777">
        <w:tc>
          <w:tcPr>
            <w:tcW w:w="876" w:type="dxa"/>
            <w:tcBorders>
              <w:top w:val="single" w:sz="4" w:space="0" w:color="auto"/>
              <w:left w:val="single" w:sz="4" w:space="0" w:color="auto"/>
              <w:bottom w:val="single" w:sz="4" w:space="0" w:color="auto"/>
              <w:right w:val="single" w:sz="4" w:space="0" w:color="auto"/>
            </w:tcBorders>
          </w:tcPr>
          <w:p w14:paraId="2C87519A" w14:textId="77777777" w:rsidR="00495C30" w:rsidRDefault="00CA3A6F">
            <w:pPr>
              <w:contextualSpacing/>
              <w:jc w:val="both"/>
              <w:rPr>
                <w:rFonts w:eastAsia="Calibri"/>
                <w:color w:val="000000"/>
                <w:szCs w:val="24"/>
                <w:lang w:eastAsia="lt-LT"/>
              </w:rPr>
            </w:pPr>
            <w:r>
              <w:rPr>
                <w:rFonts w:eastAsia="Calibri"/>
                <w:color w:val="000000"/>
                <w:szCs w:val="24"/>
                <w:lang w:eastAsia="lt-LT"/>
              </w:rPr>
              <w:t>3.9.</w:t>
            </w:r>
          </w:p>
        </w:tc>
        <w:tc>
          <w:tcPr>
            <w:tcW w:w="6316" w:type="dxa"/>
            <w:tcBorders>
              <w:top w:val="single" w:sz="4" w:space="0" w:color="auto"/>
              <w:left w:val="single" w:sz="4" w:space="0" w:color="auto"/>
              <w:bottom w:val="single" w:sz="4" w:space="0" w:color="auto"/>
              <w:right w:val="single" w:sz="4" w:space="0" w:color="auto"/>
            </w:tcBorders>
          </w:tcPr>
          <w:p w14:paraId="5E524068"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pagalba nėra teikiama mokymui, kuris vykdomas laikantis nacionalinių privalomųjų mokymo standartų (taip, kaip nurodyta </w:t>
            </w:r>
            <w:r>
              <w:rPr>
                <w:rFonts w:eastAsia="Calibri"/>
                <w:bCs/>
                <w:color w:val="000000"/>
                <w:szCs w:val="24"/>
                <w:lang w:eastAsia="lt-LT"/>
              </w:rPr>
              <w:t>Bendrojo bendrosios išimties r</w:t>
            </w:r>
            <w:r>
              <w:rPr>
                <w:rFonts w:eastAsia="Calibri"/>
                <w:color w:val="000000"/>
                <w:szCs w:val="24"/>
                <w:lang w:eastAsia="lt-LT"/>
              </w:rPr>
              <w:t>eglamento 31 straipsnio 2 dalyje)?</w:t>
            </w:r>
          </w:p>
        </w:tc>
        <w:tc>
          <w:tcPr>
            <w:tcW w:w="1736" w:type="dxa"/>
            <w:tcBorders>
              <w:top w:val="single" w:sz="4" w:space="0" w:color="auto"/>
              <w:left w:val="single" w:sz="4" w:space="0" w:color="auto"/>
              <w:bottom w:val="single" w:sz="4" w:space="0" w:color="auto"/>
              <w:right w:val="single" w:sz="4" w:space="0" w:color="auto"/>
            </w:tcBorders>
          </w:tcPr>
          <w:p w14:paraId="147DD038"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39A9A02D"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3B72C227" w14:textId="77777777" w:rsidR="00495C30" w:rsidRDefault="00495C30">
            <w:pPr>
              <w:contextualSpacing/>
              <w:jc w:val="both"/>
              <w:rPr>
                <w:rFonts w:eastAsia="Calibri"/>
                <w:color w:val="000000"/>
                <w:szCs w:val="24"/>
                <w:lang w:eastAsia="lt-LT"/>
              </w:rPr>
            </w:pPr>
          </w:p>
        </w:tc>
      </w:tr>
      <w:tr w:rsidR="00495C30" w14:paraId="1D8C7DBA" w14:textId="77777777">
        <w:tc>
          <w:tcPr>
            <w:tcW w:w="876" w:type="dxa"/>
            <w:tcBorders>
              <w:top w:val="single" w:sz="4" w:space="0" w:color="auto"/>
              <w:left w:val="single" w:sz="4" w:space="0" w:color="auto"/>
              <w:right w:val="single" w:sz="4" w:space="0" w:color="auto"/>
            </w:tcBorders>
            <w:hideMark/>
          </w:tcPr>
          <w:p w14:paraId="5B479E05"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3.10. </w:t>
            </w:r>
          </w:p>
          <w:p w14:paraId="6585FF81" w14:textId="77777777" w:rsidR="00495C30" w:rsidRDefault="00495C30">
            <w:pPr>
              <w:contextualSpacing/>
              <w:jc w:val="both"/>
              <w:rPr>
                <w:rFonts w:eastAsia="Calibri"/>
                <w:color w:val="000000"/>
                <w:szCs w:val="24"/>
                <w:lang w:eastAsia="lt-LT"/>
              </w:rPr>
            </w:pPr>
          </w:p>
        </w:tc>
        <w:tc>
          <w:tcPr>
            <w:tcW w:w="6316" w:type="dxa"/>
            <w:tcBorders>
              <w:top w:val="single" w:sz="4" w:space="0" w:color="auto"/>
              <w:left w:val="single" w:sz="4" w:space="0" w:color="auto"/>
              <w:bottom w:val="single" w:sz="4" w:space="0" w:color="auto"/>
              <w:right w:val="single" w:sz="4" w:space="0" w:color="auto"/>
            </w:tcBorders>
            <w:hideMark/>
          </w:tcPr>
          <w:p w14:paraId="60A7E1F6"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1736" w:type="dxa"/>
            <w:tcBorders>
              <w:top w:val="single" w:sz="4" w:space="0" w:color="auto"/>
              <w:left w:val="single" w:sz="4" w:space="0" w:color="auto"/>
              <w:bottom w:val="single" w:sz="4" w:space="0" w:color="auto"/>
              <w:right w:val="single" w:sz="4" w:space="0" w:color="auto"/>
            </w:tcBorders>
            <w:hideMark/>
          </w:tcPr>
          <w:p w14:paraId="23947C00"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1265D97B"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6854F01D" w14:textId="77777777" w:rsidR="00495C30" w:rsidRDefault="00495C30">
            <w:pPr>
              <w:contextualSpacing/>
              <w:jc w:val="both"/>
              <w:rPr>
                <w:rFonts w:eastAsia="Calibri"/>
                <w:color w:val="000000"/>
                <w:szCs w:val="24"/>
                <w:lang w:eastAsia="lt-LT"/>
              </w:rPr>
            </w:pPr>
          </w:p>
        </w:tc>
      </w:tr>
      <w:tr w:rsidR="00495C30" w14:paraId="36EC9C00" w14:textId="77777777">
        <w:tc>
          <w:tcPr>
            <w:tcW w:w="876" w:type="dxa"/>
            <w:tcBorders>
              <w:left w:val="single" w:sz="4" w:space="0" w:color="auto"/>
              <w:right w:val="single" w:sz="4" w:space="0" w:color="auto"/>
            </w:tcBorders>
            <w:hideMark/>
          </w:tcPr>
          <w:p w14:paraId="31BFFF58" w14:textId="77777777" w:rsidR="00495C30" w:rsidRDefault="00CA3A6F">
            <w:pPr>
              <w:contextualSpacing/>
              <w:jc w:val="both"/>
              <w:rPr>
                <w:rFonts w:eastAsia="Calibri"/>
                <w:color w:val="000000"/>
                <w:szCs w:val="24"/>
                <w:lang w:eastAsia="lt-LT"/>
              </w:rPr>
            </w:pPr>
            <w:r>
              <w:rPr>
                <w:rFonts w:eastAsia="Calibri"/>
                <w:color w:val="000000"/>
                <w:szCs w:val="24"/>
                <w:lang w:eastAsia="lt-LT"/>
              </w:rPr>
              <w:t>3.10.1.</w:t>
            </w:r>
          </w:p>
        </w:tc>
        <w:tc>
          <w:tcPr>
            <w:tcW w:w="6316" w:type="dxa"/>
            <w:tcBorders>
              <w:top w:val="single" w:sz="4" w:space="0" w:color="auto"/>
              <w:left w:val="single" w:sz="4" w:space="0" w:color="auto"/>
              <w:bottom w:val="single" w:sz="4" w:space="0" w:color="auto"/>
              <w:right w:val="single" w:sz="4" w:space="0" w:color="auto"/>
            </w:tcBorders>
            <w:hideMark/>
          </w:tcPr>
          <w:p w14:paraId="2DB3A458" w14:textId="77777777" w:rsidR="00495C30" w:rsidRDefault="00CA3A6F">
            <w:pPr>
              <w:jc w:val="both"/>
              <w:rPr>
                <w:color w:val="000000"/>
                <w:szCs w:val="24"/>
                <w:lang w:eastAsia="lt-LT"/>
              </w:rPr>
            </w:pPr>
            <w:r>
              <w:rPr>
                <w:color w:val="000000"/>
                <w:szCs w:val="24"/>
                <w:lang w:eastAsia="lt-LT"/>
              </w:rPr>
              <w:t xml:space="preserve">Ar pagalbos yra prašoma finansuoti išlaidas </w:t>
            </w:r>
            <w:r>
              <w:rPr>
                <w:rFonts w:eastAsia="Calibri"/>
                <w:color w:val="000000"/>
              </w:rPr>
              <w:t>mokytojams</w:t>
            </w:r>
            <w:r>
              <w:rPr>
                <w:color w:val="000000"/>
                <w:szCs w:val="24"/>
                <w:lang w:eastAsia="lt-LT"/>
              </w:rPr>
              <w:t xml:space="preserve"> už valandas, kurias mokytojai dalyvauja mokyme?</w:t>
            </w:r>
          </w:p>
        </w:tc>
        <w:tc>
          <w:tcPr>
            <w:tcW w:w="1736" w:type="dxa"/>
            <w:tcBorders>
              <w:top w:val="single" w:sz="4" w:space="0" w:color="auto"/>
              <w:left w:val="single" w:sz="4" w:space="0" w:color="auto"/>
              <w:bottom w:val="single" w:sz="4" w:space="0" w:color="auto"/>
              <w:right w:val="single" w:sz="4" w:space="0" w:color="auto"/>
            </w:tcBorders>
            <w:hideMark/>
          </w:tcPr>
          <w:p w14:paraId="5FB4817C"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2AD850C2"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479EECBB" w14:textId="77777777" w:rsidR="00495C30" w:rsidRDefault="00495C30">
            <w:pPr>
              <w:contextualSpacing/>
              <w:jc w:val="both"/>
              <w:rPr>
                <w:rFonts w:eastAsia="Calibri"/>
                <w:color w:val="000000"/>
                <w:szCs w:val="24"/>
                <w:lang w:eastAsia="lt-LT"/>
              </w:rPr>
            </w:pPr>
          </w:p>
        </w:tc>
      </w:tr>
      <w:tr w:rsidR="00495C30" w14:paraId="6EA11EC9" w14:textId="77777777">
        <w:tc>
          <w:tcPr>
            <w:tcW w:w="876" w:type="dxa"/>
            <w:tcBorders>
              <w:left w:val="single" w:sz="4" w:space="0" w:color="auto"/>
              <w:right w:val="single" w:sz="4" w:space="0" w:color="auto"/>
            </w:tcBorders>
            <w:hideMark/>
          </w:tcPr>
          <w:p w14:paraId="2E296C37" w14:textId="77777777" w:rsidR="00495C30" w:rsidRDefault="00CA3A6F">
            <w:pPr>
              <w:contextualSpacing/>
              <w:jc w:val="both"/>
              <w:rPr>
                <w:rFonts w:eastAsia="Calibri"/>
                <w:color w:val="000000"/>
                <w:szCs w:val="24"/>
                <w:lang w:eastAsia="lt-LT"/>
              </w:rPr>
            </w:pPr>
            <w:r>
              <w:rPr>
                <w:rFonts w:eastAsia="Calibri"/>
                <w:color w:val="000000"/>
                <w:szCs w:val="24"/>
                <w:lang w:eastAsia="lt-LT"/>
              </w:rPr>
              <w:t>3.10.2.</w:t>
            </w:r>
          </w:p>
        </w:tc>
        <w:tc>
          <w:tcPr>
            <w:tcW w:w="6316" w:type="dxa"/>
            <w:tcBorders>
              <w:top w:val="single" w:sz="4" w:space="0" w:color="auto"/>
              <w:left w:val="single" w:sz="4" w:space="0" w:color="auto"/>
              <w:bottom w:val="single" w:sz="4" w:space="0" w:color="auto"/>
              <w:right w:val="single" w:sz="4" w:space="0" w:color="auto"/>
            </w:tcBorders>
            <w:hideMark/>
          </w:tcPr>
          <w:p w14:paraId="06294703" w14:textId="77777777" w:rsidR="00495C30" w:rsidRDefault="00CA3A6F">
            <w:pPr>
              <w:contextualSpacing/>
              <w:jc w:val="both"/>
              <w:rPr>
                <w:rFonts w:eastAsia="Calibri"/>
                <w:color w:val="000000"/>
                <w:szCs w:val="24"/>
                <w:lang w:eastAsia="lt-LT"/>
              </w:rPr>
            </w:pPr>
            <w:r>
              <w:rPr>
                <w:rFonts w:eastAsia="Calibri"/>
                <w:color w:val="000000"/>
                <w:szCs w:val="24"/>
              </w:rPr>
              <w:t>Ar pagalbos yra prašoma su mokymo projektu susijusioms konsultacinių paslaugų išlaidoms finansuoti?</w:t>
            </w:r>
          </w:p>
        </w:tc>
        <w:tc>
          <w:tcPr>
            <w:tcW w:w="1736" w:type="dxa"/>
            <w:tcBorders>
              <w:top w:val="single" w:sz="4" w:space="0" w:color="auto"/>
              <w:left w:val="single" w:sz="4" w:space="0" w:color="auto"/>
              <w:bottom w:val="single" w:sz="4" w:space="0" w:color="auto"/>
              <w:right w:val="single" w:sz="4" w:space="0" w:color="auto"/>
            </w:tcBorders>
            <w:hideMark/>
          </w:tcPr>
          <w:p w14:paraId="7895E713"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29CEAB74"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78945C2D" w14:textId="77777777" w:rsidR="00495C30" w:rsidRDefault="00495C30">
            <w:pPr>
              <w:contextualSpacing/>
              <w:jc w:val="both"/>
              <w:rPr>
                <w:rFonts w:eastAsia="Calibri"/>
                <w:color w:val="000000"/>
                <w:szCs w:val="24"/>
                <w:lang w:eastAsia="lt-LT"/>
              </w:rPr>
            </w:pPr>
          </w:p>
        </w:tc>
      </w:tr>
      <w:tr w:rsidR="00495C30" w14:paraId="7F1A24E4" w14:textId="77777777">
        <w:tc>
          <w:tcPr>
            <w:tcW w:w="876" w:type="dxa"/>
            <w:tcBorders>
              <w:left w:val="single" w:sz="4" w:space="0" w:color="auto"/>
              <w:right w:val="single" w:sz="4" w:space="0" w:color="auto"/>
            </w:tcBorders>
            <w:hideMark/>
          </w:tcPr>
          <w:p w14:paraId="3626E959" w14:textId="77777777" w:rsidR="00495C30" w:rsidRDefault="00CA3A6F">
            <w:pPr>
              <w:contextualSpacing/>
              <w:jc w:val="both"/>
              <w:rPr>
                <w:rFonts w:eastAsia="Calibri"/>
                <w:color w:val="000000"/>
                <w:szCs w:val="24"/>
                <w:lang w:eastAsia="lt-LT"/>
              </w:rPr>
            </w:pPr>
            <w:r>
              <w:rPr>
                <w:rFonts w:eastAsia="Calibri"/>
                <w:color w:val="000000"/>
                <w:szCs w:val="24"/>
                <w:lang w:eastAsia="lt-LT"/>
              </w:rPr>
              <w:t>3.10.3.</w:t>
            </w:r>
          </w:p>
        </w:tc>
        <w:tc>
          <w:tcPr>
            <w:tcW w:w="6316" w:type="dxa"/>
            <w:tcBorders>
              <w:top w:val="single" w:sz="4" w:space="0" w:color="auto"/>
              <w:left w:val="single" w:sz="4" w:space="0" w:color="auto"/>
              <w:bottom w:val="single" w:sz="4" w:space="0" w:color="auto"/>
              <w:right w:val="single" w:sz="4" w:space="0" w:color="auto"/>
            </w:tcBorders>
            <w:hideMark/>
          </w:tcPr>
          <w:p w14:paraId="0DD2DD91" w14:textId="77777777" w:rsidR="00495C30" w:rsidRDefault="00CA3A6F">
            <w:pPr>
              <w:contextualSpacing/>
              <w:jc w:val="both"/>
              <w:rPr>
                <w:rFonts w:eastAsia="Calibri"/>
                <w:color w:val="000000"/>
                <w:szCs w:val="24"/>
                <w:lang w:eastAsia="lt-LT"/>
              </w:rPr>
            </w:pPr>
            <w:r>
              <w:rPr>
                <w:color w:val="000000"/>
                <w:szCs w:val="24"/>
                <w:lang w:eastAsia="lt-LT"/>
              </w:rPr>
              <w:t>Ar pagalbos yra prašoma finansuoti tiesiogiai su projektu susijusias mokytojų ir mokomų asmenų veiklos išlaidas, tokias kaip kelionės išlaidas, išlaidas tiesiogiai su mokymais susijusioms medžiagoms ir reikmenims, įrankių ir įrenginių nusidėvėjimo (kiek jie nusidėvėjo naudojami vien mokymo projektui), išlaidas (apgyvendinimo išlaidos neįtraukiamos, išskyrus būtinas mokomų asmenų, kurie yra neįgalūs, apgyvendinimo išlaidas</w:t>
            </w:r>
            <w:r>
              <w:rPr>
                <w:rFonts w:eastAsia="Calibri"/>
                <w:color w:val="000000"/>
                <w:szCs w:val="24"/>
              </w:rPr>
              <w:t>)?</w:t>
            </w:r>
          </w:p>
        </w:tc>
        <w:tc>
          <w:tcPr>
            <w:tcW w:w="1736" w:type="dxa"/>
            <w:tcBorders>
              <w:top w:val="single" w:sz="4" w:space="0" w:color="auto"/>
              <w:left w:val="single" w:sz="4" w:space="0" w:color="auto"/>
              <w:bottom w:val="single" w:sz="4" w:space="0" w:color="auto"/>
              <w:right w:val="single" w:sz="4" w:space="0" w:color="auto"/>
            </w:tcBorders>
            <w:hideMark/>
          </w:tcPr>
          <w:p w14:paraId="6D8ABC2B"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7E61BC2C"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067CDC40" w14:textId="77777777" w:rsidR="00495C30" w:rsidRDefault="00495C30">
            <w:pPr>
              <w:contextualSpacing/>
              <w:jc w:val="both"/>
              <w:rPr>
                <w:rFonts w:eastAsia="Calibri"/>
                <w:color w:val="000000"/>
                <w:szCs w:val="24"/>
                <w:lang w:eastAsia="lt-LT"/>
              </w:rPr>
            </w:pPr>
          </w:p>
        </w:tc>
      </w:tr>
      <w:tr w:rsidR="00495C30" w14:paraId="77BDAF94" w14:textId="77777777">
        <w:tc>
          <w:tcPr>
            <w:tcW w:w="876" w:type="dxa"/>
            <w:tcBorders>
              <w:left w:val="single" w:sz="4" w:space="0" w:color="auto"/>
              <w:right w:val="single" w:sz="4" w:space="0" w:color="auto"/>
            </w:tcBorders>
          </w:tcPr>
          <w:p w14:paraId="29062E06" w14:textId="77777777" w:rsidR="00495C30" w:rsidRDefault="00CA3A6F">
            <w:pPr>
              <w:contextualSpacing/>
              <w:jc w:val="both"/>
              <w:rPr>
                <w:rFonts w:eastAsia="Calibri"/>
                <w:color w:val="000000"/>
                <w:szCs w:val="24"/>
                <w:lang w:eastAsia="lt-LT"/>
              </w:rPr>
            </w:pPr>
            <w:r>
              <w:rPr>
                <w:rFonts w:eastAsia="Calibri"/>
                <w:color w:val="000000"/>
                <w:szCs w:val="24"/>
                <w:lang w:eastAsia="lt-LT"/>
              </w:rPr>
              <w:t>3.10.4.</w:t>
            </w:r>
          </w:p>
        </w:tc>
        <w:tc>
          <w:tcPr>
            <w:tcW w:w="6316" w:type="dxa"/>
            <w:tcBorders>
              <w:top w:val="single" w:sz="4" w:space="0" w:color="auto"/>
              <w:left w:val="single" w:sz="4" w:space="0" w:color="auto"/>
              <w:bottom w:val="single" w:sz="4" w:space="0" w:color="auto"/>
              <w:right w:val="single" w:sz="4" w:space="0" w:color="auto"/>
            </w:tcBorders>
          </w:tcPr>
          <w:p w14:paraId="6D2064EF" w14:textId="77777777" w:rsidR="00495C30" w:rsidRDefault="00CA3A6F">
            <w:pPr>
              <w:ind w:firstLine="62"/>
              <w:contextualSpacing/>
              <w:jc w:val="both"/>
              <w:rPr>
                <w:rFonts w:eastAsia="Calibri"/>
                <w:color w:val="000000"/>
                <w:szCs w:val="24"/>
              </w:rPr>
            </w:pPr>
            <w:r>
              <w:rPr>
                <w:rFonts w:cs="Calibri"/>
                <w:color w:val="000000"/>
                <w:szCs w:val="24"/>
              </w:rPr>
              <w:t>Ar pagalbos yra prašoma išlaidoms mokomiems darbuotojams už valandas, kurias mokomi asmenys dalyvauja mokyme</w:t>
            </w:r>
            <w:r>
              <w:rPr>
                <w:rFonts w:eastAsia="Calibri"/>
                <w:color w:val="000000"/>
                <w:szCs w:val="24"/>
              </w:rPr>
              <w:t>?</w:t>
            </w:r>
          </w:p>
        </w:tc>
        <w:tc>
          <w:tcPr>
            <w:tcW w:w="1736" w:type="dxa"/>
            <w:tcBorders>
              <w:top w:val="single" w:sz="4" w:space="0" w:color="auto"/>
              <w:left w:val="single" w:sz="4" w:space="0" w:color="auto"/>
              <w:bottom w:val="single" w:sz="4" w:space="0" w:color="auto"/>
              <w:right w:val="single" w:sz="4" w:space="0" w:color="auto"/>
            </w:tcBorders>
          </w:tcPr>
          <w:p w14:paraId="0ECD0CFA"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6B7798E0"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6630C335" w14:textId="77777777" w:rsidR="00495C30" w:rsidRDefault="00495C30">
            <w:pPr>
              <w:contextualSpacing/>
              <w:jc w:val="both"/>
              <w:rPr>
                <w:rFonts w:eastAsia="Calibri"/>
                <w:color w:val="000000"/>
                <w:szCs w:val="24"/>
                <w:lang w:eastAsia="lt-LT"/>
              </w:rPr>
            </w:pPr>
          </w:p>
        </w:tc>
      </w:tr>
      <w:tr w:rsidR="00495C30" w14:paraId="5F5C2721" w14:textId="77777777">
        <w:tc>
          <w:tcPr>
            <w:tcW w:w="876" w:type="dxa"/>
            <w:tcBorders>
              <w:left w:val="single" w:sz="4" w:space="0" w:color="auto"/>
              <w:bottom w:val="single" w:sz="4" w:space="0" w:color="auto"/>
              <w:right w:val="single" w:sz="4" w:space="0" w:color="auto"/>
            </w:tcBorders>
          </w:tcPr>
          <w:p w14:paraId="4305AD1D" w14:textId="77777777" w:rsidR="00495C30" w:rsidRDefault="00CA3A6F">
            <w:pPr>
              <w:contextualSpacing/>
              <w:jc w:val="both"/>
              <w:rPr>
                <w:rFonts w:eastAsia="Calibri"/>
                <w:color w:val="000000"/>
                <w:szCs w:val="24"/>
                <w:lang w:eastAsia="lt-LT"/>
              </w:rPr>
            </w:pPr>
            <w:r>
              <w:rPr>
                <w:rFonts w:eastAsia="Calibri"/>
                <w:color w:val="000000"/>
                <w:szCs w:val="24"/>
                <w:lang w:eastAsia="lt-LT"/>
              </w:rPr>
              <w:t>3.10.5.</w:t>
            </w:r>
          </w:p>
        </w:tc>
        <w:tc>
          <w:tcPr>
            <w:tcW w:w="6316" w:type="dxa"/>
            <w:tcBorders>
              <w:top w:val="single" w:sz="4" w:space="0" w:color="auto"/>
              <w:left w:val="single" w:sz="4" w:space="0" w:color="auto"/>
              <w:bottom w:val="single" w:sz="4" w:space="0" w:color="auto"/>
              <w:right w:val="single" w:sz="4" w:space="0" w:color="auto"/>
            </w:tcBorders>
          </w:tcPr>
          <w:p w14:paraId="4BCEFE30" w14:textId="77777777" w:rsidR="00495C30" w:rsidRDefault="00CA3A6F">
            <w:pPr>
              <w:contextualSpacing/>
              <w:jc w:val="both"/>
              <w:rPr>
                <w:rFonts w:eastAsia="Calibri"/>
                <w:color w:val="000000"/>
                <w:szCs w:val="24"/>
              </w:rPr>
            </w:pPr>
            <w:r>
              <w:rPr>
                <w:rFonts w:cs="Calibri"/>
                <w:color w:val="000000"/>
                <w:szCs w:val="24"/>
              </w:rPr>
              <w:t>Ar pagalbos yra prašoma bendrosioms netiesioginėms išlaidoms už valandas, kurias mokomi asmenys dalyvauja mokymuose, finansuoti</w:t>
            </w:r>
            <w:r>
              <w:rPr>
                <w:rFonts w:eastAsia="Calibri"/>
                <w:color w:val="000000"/>
                <w:szCs w:val="24"/>
              </w:rPr>
              <w:t>?</w:t>
            </w:r>
          </w:p>
        </w:tc>
        <w:tc>
          <w:tcPr>
            <w:tcW w:w="1736" w:type="dxa"/>
            <w:tcBorders>
              <w:top w:val="single" w:sz="4" w:space="0" w:color="auto"/>
              <w:left w:val="single" w:sz="4" w:space="0" w:color="auto"/>
              <w:bottom w:val="single" w:sz="4" w:space="0" w:color="auto"/>
              <w:right w:val="single" w:sz="4" w:space="0" w:color="auto"/>
            </w:tcBorders>
          </w:tcPr>
          <w:p w14:paraId="5EFA4A4E"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3018E7E"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2DC450CA" w14:textId="77777777" w:rsidR="00495C30" w:rsidRDefault="00495C30">
            <w:pPr>
              <w:contextualSpacing/>
              <w:jc w:val="both"/>
              <w:rPr>
                <w:rFonts w:eastAsia="Calibri"/>
                <w:color w:val="000000"/>
                <w:szCs w:val="24"/>
                <w:lang w:eastAsia="lt-LT"/>
              </w:rPr>
            </w:pPr>
          </w:p>
        </w:tc>
      </w:tr>
      <w:tr w:rsidR="00495C30" w14:paraId="6D5A3455" w14:textId="77777777">
        <w:tc>
          <w:tcPr>
            <w:tcW w:w="876" w:type="dxa"/>
            <w:tcBorders>
              <w:top w:val="single" w:sz="4" w:space="0" w:color="auto"/>
              <w:left w:val="single" w:sz="4" w:space="0" w:color="auto"/>
              <w:bottom w:val="single" w:sz="4" w:space="0" w:color="auto"/>
              <w:right w:val="single" w:sz="4" w:space="0" w:color="auto"/>
            </w:tcBorders>
          </w:tcPr>
          <w:p w14:paraId="6D55FD58" w14:textId="77777777" w:rsidR="00495C30" w:rsidRDefault="00CA3A6F">
            <w:pPr>
              <w:contextualSpacing/>
              <w:jc w:val="both"/>
              <w:rPr>
                <w:rFonts w:eastAsia="Calibri"/>
                <w:color w:val="000000"/>
                <w:szCs w:val="24"/>
                <w:lang w:eastAsia="lt-LT"/>
              </w:rPr>
            </w:pPr>
            <w:r>
              <w:rPr>
                <w:rFonts w:eastAsia="Calibri"/>
                <w:color w:val="000000"/>
                <w:szCs w:val="24"/>
                <w:lang w:eastAsia="lt-LT"/>
              </w:rPr>
              <w:t>3.11.</w:t>
            </w:r>
          </w:p>
        </w:tc>
        <w:tc>
          <w:tcPr>
            <w:tcW w:w="6316" w:type="dxa"/>
            <w:tcBorders>
              <w:top w:val="single" w:sz="4" w:space="0" w:color="auto"/>
              <w:left w:val="single" w:sz="4" w:space="0" w:color="auto"/>
              <w:bottom w:val="single" w:sz="4" w:space="0" w:color="auto"/>
              <w:right w:val="single" w:sz="4" w:space="0" w:color="auto"/>
            </w:tcBorders>
          </w:tcPr>
          <w:p w14:paraId="16E50970"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1736" w:type="dxa"/>
            <w:tcBorders>
              <w:top w:val="single" w:sz="4" w:space="0" w:color="auto"/>
              <w:left w:val="single" w:sz="4" w:space="0" w:color="auto"/>
              <w:bottom w:val="single" w:sz="4" w:space="0" w:color="auto"/>
              <w:right w:val="single" w:sz="4" w:space="0" w:color="auto"/>
            </w:tcBorders>
          </w:tcPr>
          <w:p w14:paraId="6BA7D9E3"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215ECF41"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4D41B8C5" w14:textId="77777777" w:rsidR="00495C30" w:rsidRDefault="00495C30">
            <w:pPr>
              <w:contextualSpacing/>
              <w:jc w:val="both"/>
              <w:rPr>
                <w:rFonts w:eastAsia="Calibri"/>
                <w:color w:val="000000"/>
                <w:szCs w:val="24"/>
                <w:lang w:eastAsia="lt-LT"/>
              </w:rPr>
            </w:pPr>
          </w:p>
        </w:tc>
      </w:tr>
      <w:tr w:rsidR="00495C30" w14:paraId="236F7AD0" w14:textId="77777777">
        <w:tc>
          <w:tcPr>
            <w:tcW w:w="876" w:type="dxa"/>
            <w:tcBorders>
              <w:top w:val="single" w:sz="4" w:space="0" w:color="auto"/>
              <w:left w:val="single" w:sz="4" w:space="0" w:color="auto"/>
              <w:bottom w:val="single" w:sz="4" w:space="0" w:color="auto"/>
              <w:right w:val="single" w:sz="4" w:space="0" w:color="auto"/>
            </w:tcBorders>
          </w:tcPr>
          <w:p w14:paraId="389687C2" w14:textId="77777777" w:rsidR="00495C30" w:rsidRDefault="00CA3A6F">
            <w:pPr>
              <w:contextualSpacing/>
              <w:jc w:val="both"/>
              <w:rPr>
                <w:rFonts w:eastAsia="Calibri"/>
                <w:color w:val="000000"/>
                <w:szCs w:val="24"/>
                <w:lang w:eastAsia="lt-LT"/>
              </w:rPr>
            </w:pPr>
            <w:r>
              <w:rPr>
                <w:rFonts w:eastAsia="Calibri"/>
                <w:color w:val="000000"/>
                <w:szCs w:val="24"/>
                <w:lang w:eastAsia="lt-LT"/>
              </w:rPr>
              <w:t>3.12.</w:t>
            </w:r>
          </w:p>
        </w:tc>
        <w:tc>
          <w:tcPr>
            <w:tcW w:w="6316" w:type="dxa"/>
            <w:tcBorders>
              <w:top w:val="single" w:sz="4" w:space="0" w:color="auto"/>
              <w:left w:val="single" w:sz="4" w:space="0" w:color="auto"/>
              <w:bottom w:val="single" w:sz="4" w:space="0" w:color="auto"/>
              <w:right w:val="single" w:sz="4" w:space="0" w:color="auto"/>
            </w:tcBorders>
          </w:tcPr>
          <w:p w14:paraId="01E2E018"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pagalba teikiama remiantis </w:t>
            </w:r>
            <w:r>
              <w:rPr>
                <w:rFonts w:eastAsia="Calibri"/>
                <w:bCs/>
                <w:color w:val="000000"/>
                <w:szCs w:val="24"/>
                <w:lang w:eastAsia="lt-LT"/>
              </w:rPr>
              <w:t xml:space="preserve">Bendrojo bendrosios išimties </w:t>
            </w:r>
            <w:r>
              <w:rPr>
                <w:rFonts w:eastAsia="Calibri"/>
                <w:bCs/>
                <w:color w:val="000000"/>
                <w:szCs w:val="24"/>
                <w:lang w:eastAsia="lt-LT"/>
              </w:rPr>
              <w:lastRenderedPageBreak/>
              <w:t>r</w:t>
            </w:r>
            <w:r>
              <w:rPr>
                <w:rFonts w:eastAsia="Calibri"/>
                <w:color w:val="000000"/>
                <w:szCs w:val="24"/>
                <w:lang w:eastAsia="lt-LT"/>
              </w:rPr>
              <w:t>eglamento 31 straipsnio 1 dalies nuostatomis?</w:t>
            </w:r>
          </w:p>
        </w:tc>
        <w:tc>
          <w:tcPr>
            <w:tcW w:w="1736" w:type="dxa"/>
            <w:tcBorders>
              <w:top w:val="single" w:sz="4" w:space="0" w:color="auto"/>
              <w:left w:val="single" w:sz="4" w:space="0" w:color="auto"/>
              <w:bottom w:val="single" w:sz="4" w:space="0" w:color="auto"/>
              <w:right w:val="single" w:sz="4" w:space="0" w:color="auto"/>
            </w:tcBorders>
          </w:tcPr>
          <w:p w14:paraId="77BB9830" w14:textId="77777777" w:rsidR="00495C30" w:rsidRDefault="00CA3A6F">
            <w:pPr>
              <w:contextualSpacing/>
              <w:jc w:val="both"/>
              <w:rPr>
                <w:rFonts w:eastAsia="Calibri"/>
                <w:color w:val="000000"/>
                <w:szCs w:val="24"/>
                <w:lang w:eastAsia="lt-LT"/>
              </w:rPr>
            </w:pPr>
            <w:r>
              <w:rPr>
                <w:rFonts w:eastAsia="Calibri"/>
                <w:color w:val="000000"/>
                <w:szCs w:val="24"/>
                <w:lang w:eastAsia="lt-LT"/>
              </w:rPr>
              <w:lastRenderedPageBreak/>
              <w:t>□ Taip</w:t>
            </w:r>
          </w:p>
        </w:tc>
        <w:tc>
          <w:tcPr>
            <w:tcW w:w="2891" w:type="dxa"/>
            <w:tcBorders>
              <w:top w:val="single" w:sz="4" w:space="0" w:color="auto"/>
              <w:left w:val="single" w:sz="4" w:space="0" w:color="auto"/>
              <w:bottom w:val="single" w:sz="4" w:space="0" w:color="auto"/>
              <w:right w:val="single" w:sz="4" w:space="0" w:color="auto"/>
            </w:tcBorders>
          </w:tcPr>
          <w:p w14:paraId="72CA4E5E"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21" w:type="dxa"/>
            <w:tcBorders>
              <w:top w:val="single" w:sz="4" w:space="0" w:color="auto"/>
              <w:left w:val="single" w:sz="4" w:space="0" w:color="auto"/>
              <w:bottom w:val="single" w:sz="4" w:space="0" w:color="auto"/>
              <w:right w:val="single" w:sz="4" w:space="0" w:color="auto"/>
            </w:tcBorders>
          </w:tcPr>
          <w:p w14:paraId="562D5054" w14:textId="77777777" w:rsidR="00495C30" w:rsidRDefault="00495C30">
            <w:pPr>
              <w:contextualSpacing/>
              <w:jc w:val="both"/>
              <w:rPr>
                <w:rFonts w:eastAsia="Calibri"/>
                <w:color w:val="000000"/>
                <w:szCs w:val="24"/>
                <w:lang w:eastAsia="lt-LT"/>
              </w:rPr>
            </w:pPr>
          </w:p>
        </w:tc>
      </w:tr>
    </w:tbl>
    <w:p w14:paraId="06C73E4E" w14:textId="77777777" w:rsidR="00495C30" w:rsidRDefault="00495C30">
      <w:pPr>
        <w:spacing w:line="276" w:lineRule="auto"/>
        <w:rPr>
          <w:rFonts w:ascii="Arial" w:eastAsia="Calibri" w:hAnsi="Arial" w:cs="Arial"/>
          <w:color w:val="000000"/>
          <w:szCs w:val="24"/>
        </w:rPr>
      </w:pPr>
    </w:p>
    <w:p w14:paraId="24ADE76A" w14:textId="77777777" w:rsidR="00495C30" w:rsidRDefault="00495C30">
      <w:pPr>
        <w:rPr>
          <w:sz w:val="18"/>
          <w:szCs w:val="18"/>
        </w:rPr>
      </w:pPr>
    </w:p>
    <w:tbl>
      <w:tblPr>
        <w:tblW w:w="11445" w:type="dxa"/>
        <w:tblLayout w:type="fixed"/>
        <w:tblLook w:val="04A0" w:firstRow="1" w:lastRow="0" w:firstColumn="1" w:lastColumn="0" w:noHBand="0" w:noVBand="1"/>
      </w:tblPr>
      <w:tblGrid>
        <w:gridCol w:w="4931"/>
        <w:gridCol w:w="3256"/>
        <w:gridCol w:w="3258"/>
      </w:tblGrid>
      <w:tr w:rsidR="00495C30" w14:paraId="6263C3DB" w14:textId="77777777">
        <w:trPr>
          <w:trHeight w:val="322"/>
        </w:trPr>
        <w:tc>
          <w:tcPr>
            <w:tcW w:w="4931" w:type="dxa"/>
            <w:tcBorders>
              <w:top w:val="nil"/>
              <w:left w:val="nil"/>
              <w:bottom w:val="nil"/>
              <w:right w:val="nil"/>
            </w:tcBorders>
            <w:hideMark/>
          </w:tcPr>
          <w:p w14:paraId="3E93A660" w14:textId="77777777" w:rsidR="00495C30" w:rsidRDefault="00495C30">
            <w:pPr>
              <w:spacing w:line="276" w:lineRule="auto"/>
              <w:jc w:val="center"/>
              <w:rPr>
                <w:rFonts w:eastAsia="Calibri"/>
                <w:iCs/>
                <w:color w:val="000000"/>
                <w:szCs w:val="24"/>
              </w:rPr>
            </w:pPr>
          </w:p>
          <w:p w14:paraId="416274AF" w14:textId="77777777" w:rsidR="00495C30" w:rsidRDefault="00CA3A6F">
            <w:pPr>
              <w:spacing w:line="276" w:lineRule="auto"/>
              <w:jc w:val="center"/>
              <w:rPr>
                <w:rFonts w:eastAsia="Calibri"/>
                <w:color w:val="000000"/>
                <w:szCs w:val="24"/>
              </w:rPr>
            </w:pPr>
            <w:r>
              <w:rPr>
                <w:rFonts w:eastAsia="Calibri"/>
                <w:iCs/>
                <w:color w:val="000000"/>
                <w:szCs w:val="24"/>
              </w:rPr>
              <w:t>____________________________________</w:t>
            </w:r>
          </w:p>
          <w:p w14:paraId="7923462C" w14:textId="77777777" w:rsidR="00495C30" w:rsidRDefault="00CA3A6F">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14:paraId="5947F5B4" w14:textId="77777777" w:rsidR="00495C30" w:rsidRDefault="00495C30">
            <w:pPr>
              <w:spacing w:line="276" w:lineRule="auto"/>
              <w:jc w:val="center"/>
              <w:rPr>
                <w:rFonts w:eastAsia="Calibri"/>
                <w:iCs/>
                <w:color w:val="000000"/>
                <w:szCs w:val="24"/>
              </w:rPr>
            </w:pPr>
          </w:p>
          <w:p w14:paraId="38A9CDA3" w14:textId="77777777" w:rsidR="00495C30" w:rsidRDefault="00CA3A6F">
            <w:pPr>
              <w:spacing w:line="276" w:lineRule="auto"/>
              <w:jc w:val="center"/>
              <w:rPr>
                <w:rFonts w:eastAsia="Calibri"/>
                <w:color w:val="000000"/>
                <w:szCs w:val="24"/>
              </w:rPr>
            </w:pPr>
            <w:r>
              <w:rPr>
                <w:rFonts w:eastAsia="Calibri"/>
                <w:iCs/>
                <w:color w:val="000000"/>
                <w:szCs w:val="24"/>
              </w:rPr>
              <w:t>___________</w:t>
            </w:r>
          </w:p>
          <w:p w14:paraId="6542B87C" w14:textId="77777777" w:rsidR="00495C30" w:rsidRDefault="00CA3A6F">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4BAC57D2" w14:textId="77777777" w:rsidR="00495C30" w:rsidRDefault="00495C30">
            <w:pPr>
              <w:spacing w:line="276" w:lineRule="auto"/>
              <w:jc w:val="center"/>
              <w:rPr>
                <w:rFonts w:eastAsia="Calibri"/>
                <w:iCs/>
                <w:color w:val="000000"/>
                <w:szCs w:val="24"/>
              </w:rPr>
            </w:pPr>
          </w:p>
          <w:p w14:paraId="2DB1E6E9" w14:textId="77777777" w:rsidR="00495C30" w:rsidRDefault="00CA3A6F">
            <w:pPr>
              <w:spacing w:line="276" w:lineRule="auto"/>
              <w:jc w:val="center"/>
              <w:rPr>
                <w:rFonts w:eastAsia="Calibri"/>
                <w:color w:val="000000"/>
                <w:szCs w:val="24"/>
              </w:rPr>
            </w:pPr>
            <w:r>
              <w:rPr>
                <w:rFonts w:eastAsia="Calibri"/>
                <w:iCs/>
                <w:color w:val="000000"/>
                <w:szCs w:val="24"/>
              </w:rPr>
              <w:t>________</w:t>
            </w:r>
          </w:p>
          <w:p w14:paraId="1CF44766" w14:textId="77777777" w:rsidR="00495C30" w:rsidRDefault="00CA3A6F">
            <w:pPr>
              <w:spacing w:line="276" w:lineRule="auto"/>
              <w:jc w:val="center"/>
              <w:rPr>
                <w:rFonts w:eastAsia="Calibri"/>
                <w:color w:val="000000"/>
                <w:szCs w:val="24"/>
              </w:rPr>
            </w:pPr>
            <w:r>
              <w:rPr>
                <w:rFonts w:eastAsia="Calibri"/>
                <w:color w:val="000000"/>
                <w:szCs w:val="24"/>
              </w:rPr>
              <w:t>(data)</w:t>
            </w:r>
          </w:p>
        </w:tc>
      </w:tr>
      <w:tr w:rsidR="00495C30" w14:paraId="1B155ECA" w14:textId="77777777">
        <w:trPr>
          <w:trHeight w:val="746"/>
        </w:trPr>
        <w:tc>
          <w:tcPr>
            <w:tcW w:w="11445" w:type="dxa"/>
            <w:gridSpan w:val="3"/>
            <w:tcBorders>
              <w:top w:val="nil"/>
              <w:left w:val="nil"/>
              <w:bottom w:val="nil"/>
              <w:right w:val="nil"/>
            </w:tcBorders>
          </w:tcPr>
          <w:p w14:paraId="285DA46B" w14:textId="77777777" w:rsidR="00495C30" w:rsidRDefault="00495C30">
            <w:pPr>
              <w:spacing w:line="276" w:lineRule="auto"/>
              <w:rPr>
                <w:rFonts w:eastAsia="Calibri"/>
                <w:b/>
                <w:bCs/>
                <w:color w:val="000000"/>
                <w:szCs w:val="24"/>
              </w:rPr>
            </w:pPr>
          </w:p>
          <w:p w14:paraId="2B795A04" w14:textId="77777777" w:rsidR="00495C30" w:rsidRDefault="00495C30">
            <w:pPr>
              <w:spacing w:line="276" w:lineRule="auto"/>
              <w:rPr>
                <w:rFonts w:eastAsia="Calibri"/>
                <w:b/>
                <w:bCs/>
                <w:color w:val="000000"/>
                <w:szCs w:val="24"/>
              </w:rPr>
            </w:pPr>
          </w:p>
          <w:p w14:paraId="697F0752" w14:textId="77777777" w:rsidR="00495C30" w:rsidRDefault="00CA3A6F">
            <w:pPr>
              <w:spacing w:line="276" w:lineRule="auto"/>
              <w:rPr>
                <w:rFonts w:eastAsia="Calibri"/>
                <w:color w:val="000000"/>
                <w:szCs w:val="24"/>
              </w:rPr>
            </w:pPr>
            <w:r>
              <w:rPr>
                <w:rFonts w:eastAsia="Calibri"/>
                <w:b/>
                <w:bCs/>
                <w:color w:val="000000"/>
                <w:szCs w:val="24"/>
              </w:rPr>
              <w:t xml:space="preserve">Patikros peržiūra: </w:t>
            </w:r>
          </w:p>
          <w:p w14:paraId="4948B3A6" w14:textId="77777777" w:rsidR="00495C30" w:rsidRDefault="00CA3A6F">
            <w:pPr>
              <w:spacing w:line="276" w:lineRule="auto"/>
              <w:rPr>
                <w:rFonts w:eastAsia="Calibri"/>
                <w:color w:val="000000"/>
                <w:szCs w:val="24"/>
              </w:rPr>
            </w:pPr>
            <w:r>
              <w:rPr>
                <w:rFonts w:eastAsia="Calibri"/>
                <w:color w:val="000000"/>
                <w:szCs w:val="24"/>
              </w:rPr>
              <w:t xml:space="preserve">□ Vertintojo išvadai pritarti </w:t>
            </w:r>
          </w:p>
          <w:p w14:paraId="0520BF80" w14:textId="77777777" w:rsidR="00495C30" w:rsidRDefault="00CA3A6F">
            <w:pPr>
              <w:spacing w:line="276" w:lineRule="auto"/>
              <w:rPr>
                <w:rFonts w:eastAsia="Calibri"/>
                <w:color w:val="000000"/>
                <w:szCs w:val="24"/>
              </w:rPr>
            </w:pPr>
            <w:r>
              <w:rPr>
                <w:rFonts w:eastAsia="Calibri"/>
                <w:color w:val="000000"/>
                <w:szCs w:val="24"/>
              </w:rPr>
              <w:t xml:space="preserve">□ Vertintojo išvadai nepritarti </w:t>
            </w:r>
          </w:p>
          <w:p w14:paraId="545F3CF5" w14:textId="77777777" w:rsidR="00495C30" w:rsidRDefault="00CA3A6F">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64B26A54" w14:textId="77777777" w:rsidR="00495C30" w:rsidRDefault="00495C30">
            <w:pPr>
              <w:spacing w:line="276" w:lineRule="auto"/>
              <w:rPr>
                <w:rFonts w:eastAsia="Calibri"/>
                <w:i/>
                <w:iCs/>
                <w:color w:val="000000"/>
                <w:szCs w:val="24"/>
              </w:rPr>
            </w:pPr>
          </w:p>
          <w:p w14:paraId="2BA604DD" w14:textId="77777777" w:rsidR="00495C30" w:rsidRDefault="00495C30">
            <w:pPr>
              <w:spacing w:line="276" w:lineRule="auto"/>
              <w:ind w:firstLine="62"/>
              <w:rPr>
                <w:rFonts w:eastAsia="Calibri"/>
                <w:color w:val="000000"/>
                <w:szCs w:val="24"/>
              </w:rPr>
            </w:pPr>
          </w:p>
        </w:tc>
      </w:tr>
      <w:tr w:rsidR="00495C30" w14:paraId="1C70199D" w14:textId="77777777">
        <w:trPr>
          <w:trHeight w:val="323"/>
        </w:trPr>
        <w:tc>
          <w:tcPr>
            <w:tcW w:w="4931" w:type="dxa"/>
            <w:tcBorders>
              <w:top w:val="nil"/>
              <w:left w:val="nil"/>
              <w:bottom w:val="nil"/>
              <w:right w:val="nil"/>
            </w:tcBorders>
            <w:hideMark/>
          </w:tcPr>
          <w:p w14:paraId="1DE23052" w14:textId="77777777" w:rsidR="00495C30" w:rsidRDefault="00CA3A6F">
            <w:pPr>
              <w:spacing w:line="276" w:lineRule="auto"/>
              <w:jc w:val="center"/>
              <w:rPr>
                <w:rFonts w:eastAsia="Calibri"/>
                <w:color w:val="000000"/>
                <w:szCs w:val="24"/>
              </w:rPr>
            </w:pPr>
            <w:r>
              <w:rPr>
                <w:rFonts w:eastAsia="Calibri"/>
                <w:iCs/>
                <w:color w:val="000000"/>
                <w:szCs w:val="24"/>
              </w:rPr>
              <w:t>______________________________________</w:t>
            </w:r>
          </w:p>
          <w:p w14:paraId="09647177" w14:textId="77777777" w:rsidR="00495C30" w:rsidRDefault="00CA3A6F">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14:paraId="6D619421" w14:textId="77777777" w:rsidR="00495C30" w:rsidRDefault="00CA3A6F">
            <w:pPr>
              <w:spacing w:line="276" w:lineRule="auto"/>
              <w:jc w:val="center"/>
              <w:rPr>
                <w:rFonts w:eastAsia="Calibri"/>
                <w:color w:val="000000"/>
                <w:szCs w:val="24"/>
              </w:rPr>
            </w:pPr>
            <w:r>
              <w:rPr>
                <w:rFonts w:eastAsia="Calibri"/>
                <w:iCs/>
                <w:color w:val="000000"/>
                <w:szCs w:val="24"/>
              </w:rPr>
              <w:t>____________</w:t>
            </w:r>
          </w:p>
          <w:p w14:paraId="537CB524" w14:textId="77777777" w:rsidR="00495C30" w:rsidRDefault="00CA3A6F">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723E095B" w14:textId="77777777" w:rsidR="00495C30" w:rsidRDefault="00CA3A6F">
            <w:pPr>
              <w:spacing w:line="276" w:lineRule="auto"/>
              <w:jc w:val="center"/>
              <w:rPr>
                <w:rFonts w:eastAsia="Calibri"/>
                <w:color w:val="000000"/>
                <w:szCs w:val="24"/>
              </w:rPr>
            </w:pPr>
            <w:r>
              <w:rPr>
                <w:rFonts w:eastAsia="Calibri"/>
                <w:iCs/>
                <w:color w:val="000000"/>
                <w:szCs w:val="24"/>
              </w:rPr>
              <w:t>____________</w:t>
            </w:r>
          </w:p>
          <w:p w14:paraId="50F9DBBF" w14:textId="77777777" w:rsidR="00495C30" w:rsidRDefault="00CA3A6F">
            <w:pPr>
              <w:spacing w:line="276" w:lineRule="auto"/>
              <w:jc w:val="center"/>
              <w:rPr>
                <w:rFonts w:eastAsia="Calibri"/>
                <w:color w:val="000000"/>
                <w:szCs w:val="24"/>
              </w:rPr>
            </w:pPr>
            <w:r>
              <w:rPr>
                <w:rFonts w:eastAsia="Calibri"/>
                <w:iCs/>
                <w:color w:val="000000"/>
                <w:szCs w:val="24"/>
              </w:rPr>
              <w:t>(data)</w:t>
            </w:r>
          </w:p>
        </w:tc>
      </w:tr>
    </w:tbl>
    <w:p w14:paraId="13934CBE" w14:textId="77777777" w:rsidR="00495C30" w:rsidRDefault="00495C30">
      <w:pPr>
        <w:jc w:val="center"/>
        <w:rPr>
          <w:color w:val="000000"/>
          <w:szCs w:val="24"/>
          <w:lang w:eastAsia="lt-LT"/>
        </w:rPr>
      </w:pPr>
    </w:p>
    <w:p w14:paraId="14F3CB0D" w14:textId="77777777" w:rsidR="00495C30" w:rsidRDefault="00CA3A6F">
      <w:pPr>
        <w:spacing w:line="276" w:lineRule="auto"/>
        <w:jc w:val="center"/>
        <w:rPr>
          <w:color w:val="000000"/>
          <w:szCs w:val="24"/>
          <w:lang w:eastAsia="lt-LT"/>
        </w:rPr>
      </w:pPr>
      <w:r>
        <w:rPr>
          <w:color w:val="000000"/>
          <w:szCs w:val="24"/>
          <w:lang w:eastAsia="lt-LT"/>
        </w:rPr>
        <w:t>__________________________</w:t>
      </w:r>
    </w:p>
    <w:p w14:paraId="67C163C6" w14:textId="77777777" w:rsidR="00495C30" w:rsidRDefault="00495C30">
      <w:pPr>
        <w:rPr>
          <w:sz w:val="18"/>
          <w:szCs w:val="18"/>
        </w:rPr>
      </w:pPr>
    </w:p>
    <w:p w14:paraId="011D89A9" w14:textId="77777777" w:rsidR="00495C30" w:rsidRDefault="00CA3A6F">
      <w:pPr>
        <w:ind w:left="6490"/>
        <w:rPr>
          <w:rFonts w:eastAsia="Calibri"/>
          <w:color w:val="000000"/>
          <w:szCs w:val="24"/>
        </w:rPr>
      </w:pPr>
      <w:r>
        <w:rPr>
          <w:rFonts w:ascii="Calibri" w:eastAsia="Calibri" w:hAnsi="Calibri"/>
          <w:color w:val="000000"/>
          <w:sz w:val="22"/>
          <w:szCs w:val="22"/>
        </w:rPr>
        <w:br w:type="page"/>
      </w:r>
      <w:r>
        <w:rPr>
          <w:rFonts w:eastAsia="Calibri"/>
          <w:color w:val="000000"/>
          <w:szCs w:val="24"/>
        </w:rPr>
        <w:lastRenderedPageBreak/>
        <w:t>2014–2020 metų Europos Sąjungos fondų investicijų veiksmų programos</w:t>
      </w:r>
    </w:p>
    <w:p w14:paraId="6536CCFE" w14:textId="77777777" w:rsidR="00495C30" w:rsidRDefault="00CA3A6F">
      <w:pPr>
        <w:ind w:left="5182" w:firstLine="1298"/>
        <w:rPr>
          <w:rFonts w:eastAsia="Calibri"/>
          <w:color w:val="000000"/>
          <w:szCs w:val="24"/>
        </w:rPr>
      </w:pPr>
      <w:r>
        <w:rPr>
          <w:rFonts w:eastAsia="Calibri"/>
          <w:color w:val="000000"/>
          <w:szCs w:val="24"/>
        </w:rPr>
        <w:t>9 prioriteto „Visuomenės švietimas ir žmogiškųjų išteklių potencialo didinimas“</w:t>
      </w:r>
    </w:p>
    <w:p w14:paraId="026319C0" w14:textId="77777777" w:rsidR="00495C30" w:rsidRDefault="00CA3A6F">
      <w:pPr>
        <w:ind w:left="5184" w:firstLine="1358"/>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14:paraId="2EDF81CA" w14:textId="77777777" w:rsidR="00495C30" w:rsidRDefault="00CA3A6F">
      <w:pPr>
        <w:ind w:left="5184" w:firstLine="1358"/>
        <w:rPr>
          <w:rFonts w:eastAsia="Calibri"/>
          <w:color w:val="000000"/>
          <w:szCs w:val="24"/>
        </w:rPr>
      </w:pPr>
      <w:r>
        <w:rPr>
          <w:rFonts w:eastAsia="Calibri"/>
          <w:color w:val="000000"/>
          <w:szCs w:val="24"/>
        </w:rPr>
        <w:t>projektų finansavimo sąlygų aprašo Nr. 1</w:t>
      </w:r>
    </w:p>
    <w:p w14:paraId="4F82EE36" w14:textId="77777777" w:rsidR="00495C30" w:rsidRDefault="00CA3A6F">
      <w:pPr>
        <w:ind w:left="5184" w:firstLine="1296"/>
        <w:contextualSpacing/>
        <w:rPr>
          <w:color w:val="000000"/>
          <w:szCs w:val="24"/>
        </w:rPr>
      </w:pPr>
      <w:r>
        <w:rPr>
          <w:color w:val="000000"/>
          <w:szCs w:val="24"/>
        </w:rPr>
        <w:t>4 priedas</w:t>
      </w:r>
    </w:p>
    <w:p w14:paraId="6CF97790" w14:textId="77777777" w:rsidR="00495C30" w:rsidRDefault="00495C30">
      <w:pPr>
        <w:ind w:firstLine="1296"/>
        <w:contextualSpacing/>
        <w:jc w:val="center"/>
        <w:rPr>
          <w:b/>
          <w:caps/>
          <w:color w:val="000000"/>
          <w:szCs w:val="24"/>
        </w:rPr>
      </w:pPr>
    </w:p>
    <w:p w14:paraId="396CC95F" w14:textId="77777777" w:rsidR="00495C30" w:rsidRDefault="00CA3A6F">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 (taikytina partneriui)</w:t>
      </w:r>
    </w:p>
    <w:p w14:paraId="1D76174F" w14:textId="77777777" w:rsidR="00495C30" w:rsidRDefault="00495C3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95C30" w14:paraId="110D2272"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68E45A" w14:textId="77777777" w:rsidR="00495C30" w:rsidRDefault="00CA3A6F">
            <w:pPr>
              <w:jc w:val="both"/>
              <w:rPr>
                <w:color w:val="000000"/>
                <w:szCs w:val="24"/>
                <w:lang w:eastAsia="lt-LT"/>
              </w:rPr>
            </w:pPr>
            <w:r>
              <w:rPr>
                <w:rFonts w:eastAsia="Calibri"/>
                <w:b/>
                <w:bCs/>
                <w:color w:val="000000"/>
                <w:szCs w:val="24"/>
                <w:lang w:eastAsia="lt-LT"/>
              </w:rPr>
              <w:t>1. Priemonės teisinis pagrindas</w:t>
            </w:r>
          </w:p>
        </w:tc>
      </w:tr>
      <w:tr w:rsidR="00495C30" w14:paraId="55146B3F" w14:textId="77777777">
        <w:tc>
          <w:tcPr>
            <w:tcW w:w="14850" w:type="dxa"/>
            <w:tcBorders>
              <w:top w:val="single" w:sz="4" w:space="0" w:color="auto"/>
              <w:left w:val="single" w:sz="4" w:space="0" w:color="auto"/>
              <w:bottom w:val="single" w:sz="4" w:space="0" w:color="auto"/>
              <w:right w:val="single" w:sz="4" w:space="0" w:color="auto"/>
            </w:tcBorders>
          </w:tcPr>
          <w:p w14:paraId="3FEF2969" w14:textId="77777777" w:rsidR="00495C30" w:rsidRDefault="00CA3A6F">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0B634261" w14:textId="77777777" w:rsidR="00495C30" w:rsidRDefault="00495C30">
      <w:pPr>
        <w:jc w:val="center"/>
        <w:rPr>
          <w:rFonts w:eastAsia="Calibri"/>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67"/>
      </w:tblGrid>
      <w:tr w:rsidR="00495C30" w14:paraId="78C2B7F0"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F64BB1" w14:textId="77777777" w:rsidR="00495C30" w:rsidRDefault="00CA3A6F">
            <w:pPr>
              <w:jc w:val="both"/>
              <w:rPr>
                <w:color w:val="000000"/>
                <w:szCs w:val="24"/>
                <w:lang w:eastAsia="lt-LT"/>
              </w:rPr>
            </w:pPr>
            <w:r>
              <w:rPr>
                <w:rFonts w:eastAsia="Calibri"/>
                <w:b/>
                <w:bCs/>
                <w:color w:val="000000"/>
                <w:szCs w:val="24"/>
                <w:lang w:eastAsia="lt-LT"/>
              </w:rPr>
              <w:t xml:space="preserve">2. Duomenys apie paraišką / projektą </w:t>
            </w:r>
          </w:p>
        </w:tc>
      </w:tr>
      <w:tr w:rsidR="00495C30" w14:paraId="3935DE12" w14:textId="77777777">
        <w:tc>
          <w:tcPr>
            <w:tcW w:w="4411" w:type="dxa"/>
            <w:tcBorders>
              <w:top w:val="single" w:sz="4" w:space="0" w:color="auto"/>
              <w:left w:val="single" w:sz="4" w:space="0" w:color="auto"/>
              <w:bottom w:val="single" w:sz="4" w:space="0" w:color="auto"/>
              <w:right w:val="single" w:sz="4" w:space="0" w:color="auto"/>
            </w:tcBorders>
            <w:hideMark/>
          </w:tcPr>
          <w:p w14:paraId="61176F17" w14:textId="77777777" w:rsidR="00495C30" w:rsidRDefault="00CA3A6F">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5B0DBDC4" w14:textId="77777777" w:rsidR="00495C30" w:rsidRDefault="00495C30">
            <w:pPr>
              <w:jc w:val="both"/>
              <w:rPr>
                <w:color w:val="000000"/>
                <w:szCs w:val="24"/>
                <w:lang w:eastAsia="lt-LT"/>
              </w:rPr>
            </w:pPr>
          </w:p>
        </w:tc>
      </w:tr>
      <w:tr w:rsidR="00495C30" w14:paraId="3117A312" w14:textId="77777777">
        <w:tc>
          <w:tcPr>
            <w:tcW w:w="4411" w:type="dxa"/>
            <w:tcBorders>
              <w:top w:val="single" w:sz="4" w:space="0" w:color="auto"/>
              <w:left w:val="single" w:sz="4" w:space="0" w:color="auto"/>
              <w:bottom w:val="single" w:sz="4" w:space="0" w:color="auto"/>
              <w:right w:val="single" w:sz="4" w:space="0" w:color="auto"/>
            </w:tcBorders>
            <w:hideMark/>
          </w:tcPr>
          <w:p w14:paraId="62953885" w14:textId="77777777" w:rsidR="00495C30" w:rsidRDefault="00CA3A6F">
            <w:pPr>
              <w:jc w:val="both"/>
              <w:rPr>
                <w:color w:val="000000"/>
                <w:szCs w:val="24"/>
                <w:lang w:eastAsia="lt-LT"/>
              </w:rPr>
            </w:pPr>
            <w:r>
              <w:rPr>
                <w:rFonts w:eastAsia="Calibri"/>
                <w:b/>
                <w:bCs/>
                <w:color w:val="000000"/>
                <w:szCs w:val="24"/>
                <w:lang w:eastAsia="lt-LT"/>
              </w:rPr>
              <w:t>Partnerio pavadinimas</w:t>
            </w:r>
          </w:p>
        </w:tc>
        <w:tc>
          <w:tcPr>
            <w:tcW w:w="10439" w:type="dxa"/>
            <w:tcBorders>
              <w:top w:val="single" w:sz="4" w:space="0" w:color="auto"/>
              <w:left w:val="single" w:sz="4" w:space="0" w:color="auto"/>
              <w:bottom w:val="single" w:sz="4" w:space="0" w:color="auto"/>
              <w:right w:val="single" w:sz="4" w:space="0" w:color="auto"/>
            </w:tcBorders>
          </w:tcPr>
          <w:p w14:paraId="11A63A4F" w14:textId="77777777" w:rsidR="00495C30" w:rsidRDefault="00495C30">
            <w:pPr>
              <w:jc w:val="both"/>
              <w:rPr>
                <w:color w:val="000000"/>
                <w:szCs w:val="24"/>
                <w:lang w:eastAsia="lt-LT"/>
              </w:rPr>
            </w:pPr>
          </w:p>
        </w:tc>
      </w:tr>
      <w:tr w:rsidR="00495C30" w14:paraId="422A4335" w14:textId="77777777">
        <w:tc>
          <w:tcPr>
            <w:tcW w:w="4411" w:type="dxa"/>
            <w:tcBorders>
              <w:top w:val="single" w:sz="4" w:space="0" w:color="auto"/>
              <w:left w:val="single" w:sz="4" w:space="0" w:color="auto"/>
              <w:bottom w:val="single" w:sz="4" w:space="0" w:color="auto"/>
              <w:right w:val="single" w:sz="4" w:space="0" w:color="auto"/>
            </w:tcBorders>
            <w:hideMark/>
          </w:tcPr>
          <w:p w14:paraId="72D7B01E" w14:textId="77777777" w:rsidR="00495C30" w:rsidRDefault="00CA3A6F">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578C7325" w14:textId="77777777" w:rsidR="00495C30" w:rsidRDefault="00495C30">
            <w:pPr>
              <w:jc w:val="both"/>
              <w:rPr>
                <w:b/>
                <w:bCs/>
                <w:color w:val="000000"/>
                <w:szCs w:val="24"/>
                <w:lang w:eastAsia="lt-LT"/>
              </w:rPr>
            </w:pPr>
          </w:p>
        </w:tc>
      </w:tr>
    </w:tbl>
    <w:p w14:paraId="6A613041" w14:textId="77777777" w:rsidR="00495C30" w:rsidRDefault="00495C30">
      <w:pPr>
        <w:contextualSpacing/>
        <w:rPr>
          <w:rFonts w:eastAsia="Calibri"/>
          <w:color w:val="000000"/>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229"/>
        <w:gridCol w:w="1706"/>
        <w:gridCol w:w="2822"/>
        <w:gridCol w:w="2956"/>
      </w:tblGrid>
      <w:tr w:rsidR="00495C30" w14:paraId="6428370D" w14:textId="77777777">
        <w:tc>
          <w:tcPr>
            <w:tcW w:w="14709"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850BF3" w14:textId="77777777" w:rsidR="00495C30" w:rsidRDefault="00CA3A6F">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495C30" w14:paraId="0C45959C" w14:textId="77777777">
        <w:tc>
          <w:tcPr>
            <w:tcW w:w="996" w:type="dxa"/>
            <w:tcBorders>
              <w:top w:val="single" w:sz="4" w:space="0" w:color="auto"/>
              <w:left w:val="single" w:sz="4" w:space="0" w:color="auto"/>
              <w:bottom w:val="single" w:sz="4" w:space="0" w:color="auto"/>
              <w:right w:val="single" w:sz="4" w:space="0" w:color="auto"/>
            </w:tcBorders>
            <w:hideMark/>
          </w:tcPr>
          <w:p w14:paraId="75D4DC64" w14:textId="77777777" w:rsidR="00495C30" w:rsidRDefault="00CA3A6F">
            <w:pPr>
              <w:contextualSpacing/>
              <w:jc w:val="both"/>
              <w:rPr>
                <w:rFonts w:eastAsia="Calibri"/>
                <w:b/>
                <w:color w:val="000000"/>
                <w:szCs w:val="24"/>
                <w:lang w:eastAsia="lt-LT"/>
              </w:rPr>
            </w:pPr>
            <w:r>
              <w:rPr>
                <w:rFonts w:eastAsia="Calibri"/>
                <w:b/>
                <w:color w:val="000000"/>
                <w:szCs w:val="24"/>
                <w:lang w:eastAsia="lt-LT"/>
              </w:rPr>
              <w:t>Eil.</w:t>
            </w:r>
          </w:p>
          <w:p w14:paraId="0217CD09" w14:textId="77777777" w:rsidR="00495C30" w:rsidRDefault="00CA3A6F">
            <w:pPr>
              <w:contextualSpacing/>
              <w:jc w:val="both"/>
              <w:rPr>
                <w:rFonts w:eastAsia="Calibri"/>
                <w:b/>
                <w:color w:val="000000"/>
                <w:szCs w:val="24"/>
                <w:lang w:eastAsia="lt-LT"/>
              </w:rPr>
            </w:pPr>
            <w:r>
              <w:rPr>
                <w:rFonts w:eastAsia="Calibri"/>
                <w:b/>
                <w:color w:val="000000"/>
                <w:szCs w:val="24"/>
                <w:lang w:eastAsia="lt-LT"/>
              </w:rPr>
              <w:t xml:space="preserve">Nr. </w:t>
            </w:r>
          </w:p>
        </w:tc>
        <w:tc>
          <w:tcPr>
            <w:tcW w:w="6229" w:type="dxa"/>
            <w:tcBorders>
              <w:top w:val="single" w:sz="4" w:space="0" w:color="auto"/>
              <w:left w:val="single" w:sz="4" w:space="0" w:color="auto"/>
              <w:bottom w:val="single" w:sz="4" w:space="0" w:color="auto"/>
              <w:right w:val="single" w:sz="4" w:space="0" w:color="auto"/>
            </w:tcBorders>
            <w:hideMark/>
          </w:tcPr>
          <w:p w14:paraId="66218A8A" w14:textId="77777777" w:rsidR="00495C30" w:rsidRDefault="00CA3A6F">
            <w:pPr>
              <w:ind w:firstLine="34"/>
              <w:contextualSpacing/>
              <w:jc w:val="both"/>
              <w:rPr>
                <w:rFonts w:eastAsia="Calibri"/>
                <w:b/>
                <w:color w:val="000000"/>
                <w:szCs w:val="24"/>
                <w:lang w:eastAsia="lt-LT"/>
              </w:rPr>
            </w:pPr>
            <w:r>
              <w:rPr>
                <w:rFonts w:eastAsia="Calibri"/>
                <w:b/>
                <w:color w:val="000000"/>
                <w:szCs w:val="24"/>
                <w:lang w:eastAsia="lt-LT"/>
              </w:rPr>
              <w:t>Klausimai</w:t>
            </w:r>
          </w:p>
        </w:tc>
        <w:tc>
          <w:tcPr>
            <w:tcW w:w="4528" w:type="dxa"/>
            <w:gridSpan w:val="2"/>
            <w:tcBorders>
              <w:top w:val="single" w:sz="4" w:space="0" w:color="auto"/>
              <w:left w:val="single" w:sz="4" w:space="0" w:color="auto"/>
              <w:bottom w:val="single" w:sz="4" w:space="0" w:color="auto"/>
              <w:right w:val="single" w:sz="4" w:space="0" w:color="auto"/>
            </w:tcBorders>
            <w:hideMark/>
          </w:tcPr>
          <w:p w14:paraId="2FCCB9C9" w14:textId="77777777" w:rsidR="00495C30" w:rsidRDefault="00CA3A6F">
            <w:pPr>
              <w:ind w:hanging="5"/>
              <w:contextualSpacing/>
              <w:jc w:val="both"/>
              <w:rPr>
                <w:rFonts w:eastAsia="Calibri"/>
                <w:b/>
                <w:color w:val="000000"/>
                <w:szCs w:val="24"/>
                <w:lang w:eastAsia="lt-LT"/>
              </w:rPr>
            </w:pPr>
            <w:r>
              <w:rPr>
                <w:rFonts w:eastAsia="Calibri"/>
                <w:b/>
                <w:color w:val="000000"/>
                <w:szCs w:val="24"/>
                <w:lang w:eastAsia="lt-LT"/>
              </w:rPr>
              <w:t>Rezultatas</w:t>
            </w:r>
          </w:p>
        </w:tc>
        <w:tc>
          <w:tcPr>
            <w:tcW w:w="2956" w:type="dxa"/>
            <w:tcBorders>
              <w:top w:val="single" w:sz="4" w:space="0" w:color="auto"/>
              <w:left w:val="single" w:sz="4" w:space="0" w:color="auto"/>
              <w:bottom w:val="single" w:sz="4" w:space="0" w:color="auto"/>
              <w:right w:val="single" w:sz="4" w:space="0" w:color="auto"/>
            </w:tcBorders>
            <w:hideMark/>
          </w:tcPr>
          <w:p w14:paraId="5C0022D8" w14:textId="77777777" w:rsidR="00495C30" w:rsidRDefault="00CA3A6F">
            <w:pPr>
              <w:contextualSpacing/>
              <w:jc w:val="both"/>
              <w:rPr>
                <w:rFonts w:eastAsia="Calibri"/>
                <w:b/>
                <w:color w:val="000000"/>
                <w:szCs w:val="24"/>
                <w:lang w:eastAsia="lt-LT"/>
              </w:rPr>
            </w:pPr>
            <w:r>
              <w:rPr>
                <w:rFonts w:eastAsia="Calibri"/>
                <w:b/>
                <w:color w:val="000000"/>
                <w:szCs w:val="24"/>
                <w:lang w:eastAsia="lt-LT"/>
              </w:rPr>
              <w:t>Pastabos</w:t>
            </w:r>
          </w:p>
        </w:tc>
      </w:tr>
      <w:tr w:rsidR="00495C30" w14:paraId="041A88C3" w14:textId="77777777">
        <w:tc>
          <w:tcPr>
            <w:tcW w:w="996" w:type="dxa"/>
            <w:vMerge w:val="restart"/>
            <w:tcBorders>
              <w:top w:val="single" w:sz="4" w:space="0" w:color="auto"/>
              <w:left w:val="single" w:sz="4" w:space="0" w:color="auto"/>
              <w:right w:val="single" w:sz="4" w:space="0" w:color="auto"/>
            </w:tcBorders>
            <w:hideMark/>
          </w:tcPr>
          <w:p w14:paraId="64892CAE" w14:textId="77777777" w:rsidR="00495C30" w:rsidRDefault="00CA3A6F">
            <w:pPr>
              <w:contextualSpacing/>
              <w:jc w:val="both"/>
              <w:rPr>
                <w:rFonts w:eastAsia="Calibri"/>
                <w:color w:val="000000"/>
                <w:szCs w:val="24"/>
                <w:lang w:eastAsia="lt-LT"/>
              </w:rPr>
            </w:pPr>
            <w:r>
              <w:rPr>
                <w:rFonts w:eastAsia="Calibri"/>
                <w:color w:val="000000"/>
                <w:szCs w:val="24"/>
                <w:lang w:eastAsia="lt-LT"/>
              </w:rPr>
              <w:t>3.1.</w:t>
            </w:r>
          </w:p>
        </w:tc>
        <w:tc>
          <w:tcPr>
            <w:tcW w:w="6229" w:type="dxa"/>
            <w:tcBorders>
              <w:top w:val="single" w:sz="4" w:space="0" w:color="auto"/>
              <w:left w:val="single" w:sz="4" w:space="0" w:color="auto"/>
              <w:bottom w:val="single" w:sz="4" w:space="0" w:color="auto"/>
              <w:right w:val="single" w:sz="4" w:space="0" w:color="auto"/>
            </w:tcBorders>
            <w:hideMark/>
          </w:tcPr>
          <w:p w14:paraId="7D83F316" w14:textId="77777777" w:rsidR="00495C30" w:rsidRDefault="00CA3A6F">
            <w:pPr>
              <w:contextualSpacing/>
              <w:jc w:val="both"/>
              <w:rPr>
                <w:rFonts w:eastAsia="Calibri"/>
                <w:color w:val="000000"/>
                <w:szCs w:val="24"/>
                <w:lang w:eastAsia="lt-LT"/>
              </w:rPr>
            </w:pPr>
            <w:r>
              <w:rPr>
                <w:rFonts w:eastAsia="Calibri"/>
                <w:bCs/>
                <w:color w:val="000000"/>
                <w:szCs w:val="24"/>
                <w:lang w:eastAsia="lt-LT"/>
              </w:rPr>
              <w:t>Kokiai kategorijai priskiriamas partneris? (pasirinkti tik vieną variantą)</w:t>
            </w:r>
          </w:p>
        </w:tc>
        <w:tc>
          <w:tcPr>
            <w:tcW w:w="1706" w:type="dxa"/>
            <w:tcBorders>
              <w:top w:val="single" w:sz="4" w:space="0" w:color="auto"/>
              <w:left w:val="single" w:sz="4" w:space="0" w:color="auto"/>
              <w:bottom w:val="single" w:sz="4" w:space="0" w:color="auto"/>
              <w:right w:val="single" w:sz="4" w:space="0" w:color="auto"/>
            </w:tcBorders>
          </w:tcPr>
          <w:p w14:paraId="4A119811"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Taip </w:t>
            </w:r>
          </w:p>
        </w:tc>
        <w:tc>
          <w:tcPr>
            <w:tcW w:w="2822" w:type="dxa"/>
            <w:tcBorders>
              <w:top w:val="single" w:sz="4" w:space="0" w:color="auto"/>
              <w:left w:val="single" w:sz="4" w:space="0" w:color="auto"/>
              <w:bottom w:val="single" w:sz="4" w:space="0" w:color="auto"/>
              <w:right w:val="single" w:sz="4" w:space="0" w:color="auto"/>
            </w:tcBorders>
          </w:tcPr>
          <w:p w14:paraId="20038E6F"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Ne</w:t>
            </w:r>
          </w:p>
        </w:tc>
        <w:tc>
          <w:tcPr>
            <w:tcW w:w="2956" w:type="dxa"/>
            <w:tcBorders>
              <w:top w:val="single" w:sz="4" w:space="0" w:color="auto"/>
              <w:left w:val="single" w:sz="4" w:space="0" w:color="auto"/>
              <w:bottom w:val="single" w:sz="4" w:space="0" w:color="auto"/>
              <w:right w:val="single" w:sz="4" w:space="0" w:color="auto"/>
            </w:tcBorders>
          </w:tcPr>
          <w:p w14:paraId="437BEC06" w14:textId="77777777" w:rsidR="00495C30" w:rsidRDefault="00495C30">
            <w:pPr>
              <w:contextualSpacing/>
              <w:jc w:val="both"/>
              <w:rPr>
                <w:rFonts w:eastAsia="Calibri"/>
                <w:color w:val="000000"/>
                <w:szCs w:val="24"/>
                <w:lang w:eastAsia="lt-LT"/>
              </w:rPr>
            </w:pPr>
          </w:p>
        </w:tc>
      </w:tr>
      <w:tr w:rsidR="00495C30" w14:paraId="1A1AA2C7" w14:textId="77777777">
        <w:tc>
          <w:tcPr>
            <w:tcW w:w="996" w:type="dxa"/>
            <w:vMerge/>
            <w:tcBorders>
              <w:left w:val="single" w:sz="4" w:space="0" w:color="auto"/>
              <w:right w:val="single" w:sz="4" w:space="0" w:color="auto"/>
            </w:tcBorders>
          </w:tcPr>
          <w:p w14:paraId="08FD4782" w14:textId="77777777" w:rsidR="00495C30" w:rsidRDefault="00495C30">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14:paraId="77ACEF36" w14:textId="77777777" w:rsidR="00495C30" w:rsidRDefault="00CA3A6F">
            <w:pPr>
              <w:ind w:left="155" w:hanging="142"/>
              <w:contextualSpacing/>
              <w:jc w:val="both"/>
              <w:rPr>
                <w:rFonts w:eastAsia="Calibri"/>
                <w:color w:val="000000"/>
                <w:szCs w:val="24"/>
                <w:lang w:eastAsia="lt-LT"/>
              </w:rPr>
            </w:pPr>
            <w:r>
              <w:rPr>
                <w:rFonts w:eastAsia="Calibri"/>
                <w:color w:val="000000"/>
                <w:szCs w:val="24"/>
                <w:lang w:eastAsia="lt-LT"/>
              </w:rPr>
              <w:t>-</w:t>
            </w:r>
            <w:r>
              <w:rPr>
                <w:rFonts w:eastAsia="Calibri"/>
                <w:color w:val="000000"/>
                <w:szCs w:val="24"/>
                <w:lang w:eastAsia="lt-LT"/>
              </w:rPr>
              <w:tab/>
              <w:t>labai maža įmonė</w:t>
            </w:r>
          </w:p>
        </w:tc>
        <w:tc>
          <w:tcPr>
            <w:tcW w:w="1706" w:type="dxa"/>
            <w:tcBorders>
              <w:top w:val="single" w:sz="4" w:space="0" w:color="auto"/>
              <w:left w:val="single" w:sz="4" w:space="0" w:color="auto"/>
              <w:bottom w:val="single" w:sz="4" w:space="0" w:color="auto"/>
              <w:right w:val="single" w:sz="4" w:space="0" w:color="auto"/>
            </w:tcBorders>
          </w:tcPr>
          <w:p w14:paraId="4061D22B"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w:t>
            </w:r>
          </w:p>
        </w:tc>
        <w:tc>
          <w:tcPr>
            <w:tcW w:w="2822" w:type="dxa"/>
            <w:tcBorders>
              <w:top w:val="single" w:sz="4" w:space="0" w:color="auto"/>
              <w:left w:val="single" w:sz="4" w:space="0" w:color="auto"/>
              <w:bottom w:val="single" w:sz="4" w:space="0" w:color="auto"/>
              <w:right w:val="single" w:sz="4" w:space="0" w:color="auto"/>
            </w:tcBorders>
          </w:tcPr>
          <w:p w14:paraId="03C896AA"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14:paraId="41489F78" w14:textId="77777777" w:rsidR="00495C30" w:rsidRDefault="00495C30">
            <w:pPr>
              <w:contextualSpacing/>
              <w:jc w:val="both"/>
              <w:rPr>
                <w:rFonts w:eastAsia="Calibri"/>
                <w:color w:val="000000"/>
                <w:szCs w:val="24"/>
                <w:lang w:eastAsia="lt-LT"/>
              </w:rPr>
            </w:pPr>
          </w:p>
        </w:tc>
      </w:tr>
      <w:tr w:rsidR="00495C30" w14:paraId="5320B066" w14:textId="77777777">
        <w:tc>
          <w:tcPr>
            <w:tcW w:w="996" w:type="dxa"/>
            <w:vMerge/>
            <w:tcBorders>
              <w:left w:val="single" w:sz="4" w:space="0" w:color="auto"/>
              <w:right w:val="single" w:sz="4" w:space="0" w:color="auto"/>
            </w:tcBorders>
            <w:hideMark/>
          </w:tcPr>
          <w:p w14:paraId="0AE35A27" w14:textId="77777777" w:rsidR="00495C30" w:rsidRDefault="00495C30">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14:paraId="4F0643F0"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maža įmonė </w:t>
            </w:r>
          </w:p>
        </w:tc>
        <w:tc>
          <w:tcPr>
            <w:tcW w:w="1706" w:type="dxa"/>
            <w:tcBorders>
              <w:top w:val="single" w:sz="4" w:space="0" w:color="auto"/>
              <w:left w:val="single" w:sz="4" w:space="0" w:color="auto"/>
              <w:bottom w:val="single" w:sz="4" w:space="0" w:color="auto"/>
              <w:right w:val="single" w:sz="4" w:space="0" w:color="auto"/>
            </w:tcBorders>
          </w:tcPr>
          <w:p w14:paraId="3E6929C0"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w:t>
            </w:r>
          </w:p>
        </w:tc>
        <w:tc>
          <w:tcPr>
            <w:tcW w:w="2822" w:type="dxa"/>
            <w:tcBorders>
              <w:top w:val="single" w:sz="4" w:space="0" w:color="auto"/>
              <w:left w:val="single" w:sz="4" w:space="0" w:color="auto"/>
              <w:bottom w:val="single" w:sz="4" w:space="0" w:color="auto"/>
              <w:right w:val="single" w:sz="4" w:space="0" w:color="auto"/>
            </w:tcBorders>
          </w:tcPr>
          <w:p w14:paraId="6373833D"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14:paraId="617EA8DA" w14:textId="77777777" w:rsidR="00495C30" w:rsidRDefault="00495C30">
            <w:pPr>
              <w:contextualSpacing/>
              <w:jc w:val="both"/>
              <w:rPr>
                <w:rFonts w:eastAsia="Calibri"/>
                <w:color w:val="000000"/>
                <w:szCs w:val="24"/>
                <w:lang w:eastAsia="lt-LT"/>
              </w:rPr>
            </w:pPr>
          </w:p>
        </w:tc>
      </w:tr>
      <w:tr w:rsidR="00495C30" w14:paraId="1C876708" w14:textId="77777777">
        <w:tc>
          <w:tcPr>
            <w:tcW w:w="996" w:type="dxa"/>
            <w:vMerge/>
            <w:tcBorders>
              <w:left w:val="single" w:sz="4" w:space="0" w:color="auto"/>
              <w:right w:val="single" w:sz="4" w:space="0" w:color="auto"/>
            </w:tcBorders>
            <w:hideMark/>
          </w:tcPr>
          <w:p w14:paraId="281C26E7" w14:textId="77777777" w:rsidR="00495C30" w:rsidRDefault="00495C30">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14:paraId="5B0D2A55"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vidutinė įmonė </w:t>
            </w:r>
          </w:p>
        </w:tc>
        <w:tc>
          <w:tcPr>
            <w:tcW w:w="1706" w:type="dxa"/>
            <w:tcBorders>
              <w:top w:val="single" w:sz="4" w:space="0" w:color="auto"/>
              <w:left w:val="single" w:sz="4" w:space="0" w:color="auto"/>
              <w:bottom w:val="single" w:sz="4" w:space="0" w:color="auto"/>
              <w:right w:val="single" w:sz="4" w:space="0" w:color="auto"/>
            </w:tcBorders>
          </w:tcPr>
          <w:p w14:paraId="231DE47C"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w:t>
            </w:r>
          </w:p>
        </w:tc>
        <w:tc>
          <w:tcPr>
            <w:tcW w:w="2822" w:type="dxa"/>
            <w:tcBorders>
              <w:top w:val="single" w:sz="4" w:space="0" w:color="auto"/>
              <w:left w:val="single" w:sz="4" w:space="0" w:color="auto"/>
              <w:bottom w:val="single" w:sz="4" w:space="0" w:color="auto"/>
              <w:right w:val="single" w:sz="4" w:space="0" w:color="auto"/>
            </w:tcBorders>
          </w:tcPr>
          <w:p w14:paraId="4CD32836"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14:paraId="5BBA7E2D" w14:textId="77777777" w:rsidR="00495C30" w:rsidRDefault="00495C30">
            <w:pPr>
              <w:contextualSpacing/>
              <w:jc w:val="both"/>
              <w:rPr>
                <w:rFonts w:eastAsia="Calibri"/>
                <w:color w:val="000000"/>
                <w:szCs w:val="24"/>
                <w:lang w:eastAsia="lt-LT"/>
              </w:rPr>
            </w:pPr>
          </w:p>
        </w:tc>
      </w:tr>
      <w:tr w:rsidR="00495C30" w14:paraId="5C12CD28" w14:textId="77777777">
        <w:tc>
          <w:tcPr>
            <w:tcW w:w="996" w:type="dxa"/>
            <w:vMerge/>
            <w:tcBorders>
              <w:left w:val="single" w:sz="4" w:space="0" w:color="auto"/>
              <w:right w:val="single" w:sz="4" w:space="0" w:color="auto"/>
            </w:tcBorders>
          </w:tcPr>
          <w:p w14:paraId="118859DA" w14:textId="77777777" w:rsidR="00495C30" w:rsidRDefault="00495C30">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tcPr>
          <w:p w14:paraId="36EBBFA9" w14:textId="77777777" w:rsidR="00495C30" w:rsidRDefault="00CA3A6F">
            <w:pPr>
              <w:contextualSpacing/>
              <w:jc w:val="both"/>
              <w:rPr>
                <w:rFonts w:eastAsia="Calibri"/>
                <w:color w:val="000000"/>
                <w:szCs w:val="24"/>
                <w:lang w:eastAsia="lt-LT"/>
              </w:rPr>
            </w:pPr>
            <w:r>
              <w:rPr>
                <w:rFonts w:eastAsia="Calibri"/>
                <w:color w:val="000000"/>
                <w:szCs w:val="24"/>
                <w:lang w:eastAsia="lt-LT"/>
              </w:rPr>
              <w:t>- didelė įmonė</w:t>
            </w:r>
          </w:p>
        </w:tc>
        <w:tc>
          <w:tcPr>
            <w:tcW w:w="1706" w:type="dxa"/>
            <w:tcBorders>
              <w:top w:val="single" w:sz="4" w:space="0" w:color="auto"/>
              <w:left w:val="single" w:sz="4" w:space="0" w:color="auto"/>
              <w:bottom w:val="single" w:sz="4" w:space="0" w:color="auto"/>
              <w:right w:val="single" w:sz="4" w:space="0" w:color="auto"/>
            </w:tcBorders>
          </w:tcPr>
          <w:p w14:paraId="0D248A78" w14:textId="77777777" w:rsidR="00495C30" w:rsidRDefault="00CA3A6F">
            <w:pPr>
              <w:contextualSpacing/>
              <w:jc w:val="both"/>
              <w:rPr>
                <w:rFonts w:eastAsia="Calibri"/>
                <w:color w:val="000000"/>
                <w:szCs w:val="24"/>
                <w:lang w:eastAsia="lt-LT"/>
              </w:rPr>
            </w:pPr>
            <w:r>
              <w:rPr>
                <w:rFonts w:eastAsia="Calibri"/>
                <w:color w:val="000000"/>
                <w:szCs w:val="24"/>
                <w:lang w:eastAsia="lt-LT"/>
              </w:rPr>
              <w:t>□</w:t>
            </w:r>
          </w:p>
        </w:tc>
        <w:tc>
          <w:tcPr>
            <w:tcW w:w="2822" w:type="dxa"/>
            <w:tcBorders>
              <w:top w:val="single" w:sz="4" w:space="0" w:color="auto"/>
              <w:left w:val="single" w:sz="4" w:space="0" w:color="auto"/>
              <w:bottom w:val="single" w:sz="4" w:space="0" w:color="auto"/>
              <w:right w:val="single" w:sz="4" w:space="0" w:color="auto"/>
            </w:tcBorders>
          </w:tcPr>
          <w:p w14:paraId="4DE0C96D"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w:t>
            </w:r>
          </w:p>
        </w:tc>
        <w:tc>
          <w:tcPr>
            <w:tcW w:w="2956" w:type="dxa"/>
            <w:tcBorders>
              <w:top w:val="single" w:sz="4" w:space="0" w:color="auto"/>
              <w:left w:val="single" w:sz="4" w:space="0" w:color="auto"/>
              <w:bottom w:val="single" w:sz="4" w:space="0" w:color="auto"/>
              <w:right w:val="single" w:sz="4" w:space="0" w:color="auto"/>
            </w:tcBorders>
          </w:tcPr>
          <w:p w14:paraId="439C3E67" w14:textId="77777777" w:rsidR="00495C30" w:rsidRDefault="00495C30">
            <w:pPr>
              <w:contextualSpacing/>
              <w:jc w:val="both"/>
              <w:rPr>
                <w:rFonts w:eastAsia="Calibri"/>
                <w:color w:val="000000"/>
                <w:szCs w:val="24"/>
                <w:lang w:eastAsia="lt-LT"/>
              </w:rPr>
            </w:pPr>
          </w:p>
        </w:tc>
      </w:tr>
      <w:tr w:rsidR="00495C30" w14:paraId="4113E15E" w14:textId="77777777">
        <w:tc>
          <w:tcPr>
            <w:tcW w:w="996" w:type="dxa"/>
            <w:tcBorders>
              <w:top w:val="single" w:sz="4" w:space="0" w:color="auto"/>
              <w:left w:val="single" w:sz="4" w:space="0" w:color="auto"/>
              <w:bottom w:val="single" w:sz="4" w:space="0" w:color="auto"/>
              <w:right w:val="single" w:sz="4" w:space="0" w:color="auto"/>
            </w:tcBorders>
          </w:tcPr>
          <w:p w14:paraId="58556C45" w14:textId="77777777" w:rsidR="00495C30" w:rsidRDefault="00CA3A6F">
            <w:pPr>
              <w:contextualSpacing/>
              <w:jc w:val="both"/>
              <w:rPr>
                <w:rFonts w:eastAsia="Calibri"/>
                <w:color w:val="000000"/>
                <w:szCs w:val="24"/>
                <w:lang w:eastAsia="lt-LT"/>
              </w:rPr>
            </w:pPr>
            <w:r>
              <w:rPr>
                <w:rFonts w:eastAsia="Calibri"/>
                <w:color w:val="000000"/>
                <w:szCs w:val="24"/>
                <w:lang w:eastAsia="lt-LT"/>
              </w:rPr>
              <w:t>3.2.</w:t>
            </w:r>
          </w:p>
        </w:tc>
        <w:tc>
          <w:tcPr>
            <w:tcW w:w="6229" w:type="dxa"/>
            <w:tcBorders>
              <w:top w:val="single" w:sz="4" w:space="0" w:color="auto"/>
              <w:left w:val="single" w:sz="4" w:space="0" w:color="auto"/>
              <w:bottom w:val="single" w:sz="4" w:space="0" w:color="auto"/>
              <w:right w:val="single" w:sz="4" w:space="0" w:color="auto"/>
            </w:tcBorders>
          </w:tcPr>
          <w:p w14:paraId="60276CC1" w14:textId="77777777" w:rsidR="00495C30" w:rsidRDefault="00CA3A6F">
            <w:pPr>
              <w:jc w:val="both"/>
              <w:rPr>
                <w:rFonts w:eastAsia="Calibri"/>
                <w:color w:val="000000"/>
              </w:rPr>
            </w:pPr>
            <w:r>
              <w:rPr>
                <w:rFonts w:eastAsia="Calibri"/>
                <w:color w:val="000000"/>
              </w:rPr>
              <w:t xml:space="preserve">Ar teikiama pagalba partneriui, kuris neatitinka </w:t>
            </w:r>
            <w:r>
              <w:rPr>
                <w:rFonts w:eastAsia="Calibri"/>
                <w:bCs/>
                <w:color w:val="000000"/>
                <w:szCs w:val="24"/>
                <w:lang w:eastAsia="lt-LT"/>
              </w:rPr>
              <w:t>Bendrojo bendrosios išimties r</w:t>
            </w:r>
            <w:r>
              <w:rPr>
                <w:rFonts w:eastAsia="Calibri"/>
                <w:color w:val="000000"/>
              </w:rPr>
              <w:t>eglamento 1 straipsnio 4 dalies nuostatų?</w:t>
            </w:r>
          </w:p>
        </w:tc>
        <w:tc>
          <w:tcPr>
            <w:tcW w:w="1706" w:type="dxa"/>
            <w:tcBorders>
              <w:top w:val="single" w:sz="4" w:space="0" w:color="auto"/>
              <w:left w:val="single" w:sz="4" w:space="0" w:color="auto"/>
              <w:bottom w:val="single" w:sz="4" w:space="0" w:color="auto"/>
              <w:right w:val="single" w:sz="4" w:space="0" w:color="auto"/>
            </w:tcBorders>
          </w:tcPr>
          <w:p w14:paraId="63841236" w14:textId="77777777" w:rsidR="00495C30" w:rsidRDefault="00CA3A6F">
            <w:pPr>
              <w:jc w:val="both"/>
              <w:rPr>
                <w:rFonts w:eastAsia="Calibri"/>
                <w:color w:val="000000"/>
                <w:szCs w:val="24"/>
                <w:lang w:eastAsia="lt-LT"/>
              </w:rPr>
            </w:pPr>
            <w:r>
              <w:rPr>
                <w:rFonts w:eastAsia="Calibri"/>
                <w:color w:val="000000"/>
                <w:szCs w:val="24"/>
                <w:lang w:eastAsia="lt-LT"/>
              </w:rPr>
              <w:t>□ Taip</w:t>
            </w:r>
          </w:p>
        </w:tc>
        <w:tc>
          <w:tcPr>
            <w:tcW w:w="2822" w:type="dxa"/>
            <w:tcBorders>
              <w:top w:val="single" w:sz="4" w:space="0" w:color="auto"/>
              <w:left w:val="single" w:sz="4" w:space="0" w:color="auto"/>
              <w:bottom w:val="single" w:sz="4" w:space="0" w:color="auto"/>
              <w:right w:val="single" w:sz="4" w:space="0" w:color="auto"/>
            </w:tcBorders>
          </w:tcPr>
          <w:p w14:paraId="5CBB833F" w14:textId="77777777" w:rsidR="00495C30" w:rsidRDefault="00CA3A6F">
            <w:pPr>
              <w:jc w:val="both"/>
              <w:rPr>
                <w:rFonts w:eastAsia="Calibri"/>
                <w:color w:val="000000"/>
                <w:szCs w:val="24"/>
                <w:lang w:eastAsia="lt-LT"/>
              </w:rPr>
            </w:pPr>
            <w:r>
              <w:rPr>
                <w:rFonts w:eastAsia="Calibri"/>
                <w:color w:val="000000"/>
                <w:szCs w:val="24"/>
                <w:lang w:eastAsia="lt-LT"/>
              </w:rPr>
              <w:t>□ Ne</w:t>
            </w:r>
          </w:p>
        </w:tc>
        <w:tc>
          <w:tcPr>
            <w:tcW w:w="2956" w:type="dxa"/>
            <w:tcBorders>
              <w:top w:val="single" w:sz="4" w:space="0" w:color="auto"/>
              <w:left w:val="single" w:sz="4" w:space="0" w:color="auto"/>
              <w:bottom w:val="single" w:sz="4" w:space="0" w:color="auto"/>
              <w:right w:val="single" w:sz="4" w:space="0" w:color="auto"/>
            </w:tcBorders>
          </w:tcPr>
          <w:p w14:paraId="20A6FBBA" w14:textId="77777777" w:rsidR="00495C30" w:rsidRDefault="00495C30">
            <w:pPr>
              <w:jc w:val="both"/>
              <w:rPr>
                <w:color w:val="000000"/>
                <w:szCs w:val="24"/>
                <w:lang w:eastAsia="lt-LT"/>
              </w:rPr>
            </w:pPr>
          </w:p>
        </w:tc>
      </w:tr>
      <w:tr w:rsidR="00495C30" w14:paraId="6C8B5BEC" w14:textId="77777777">
        <w:tc>
          <w:tcPr>
            <w:tcW w:w="996" w:type="dxa"/>
            <w:tcBorders>
              <w:top w:val="single" w:sz="4" w:space="0" w:color="auto"/>
              <w:left w:val="single" w:sz="4" w:space="0" w:color="auto"/>
              <w:bottom w:val="single" w:sz="4" w:space="0" w:color="auto"/>
              <w:right w:val="single" w:sz="4" w:space="0" w:color="auto"/>
            </w:tcBorders>
          </w:tcPr>
          <w:p w14:paraId="32B9A1F9" w14:textId="77777777" w:rsidR="00495C30" w:rsidRDefault="00CA3A6F">
            <w:pPr>
              <w:contextualSpacing/>
              <w:jc w:val="both"/>
              <w:rPr>
                <w:rFonts w:eastAsia="Calibri"/>
                <w:color w:val="000000"/>
                <w:szCs w:val="24"/>
                <w:lang w:eastAsia="lt-LT"/>
              </w:rPr>
            </w:pPr>
            <w:r>
              <w:rPr>
                <w:rFonts w:eastAsia="Calibri"/>
                <w:color w:val="000000"/>
                <w:szCs w:val="24"/>
                <w:lang w:eastAsia="lt-LT"/>
              </w:rPr>
              <w:t>3.3.</w:t>
            </w:r>
          </w:p>
        </w:tc>
        <w:tc>
          <w:tcPr>
            <w:tcW w:w="6229" w:type="dxa"/>
            <w:tcBorders>
              <w:top w:val="single" w:sz="4" w:space="0" w:color="auto"/>
              <w:left w:val="single" w:sz="4" w:space="0" w:color="auto"/>
              <w:bottom w:val="single" w:sz="4" w:space="0" w:color="auto"/>
              <w:right w:val="single" w:sz="4" w:space="0" w:color="auto"/>
            </w:tcBorders>
          </w:tcPr>
          <w:p w14:paraId="1687AA99"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pagalba nėra teikiama sunkumus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1706" w:type="dxa"/>
            <w:tcBorders>
              <w:top w:val="single" w:sz="4" w:space="0" w:color="auto"/>
              <w:left w:val="single" w:sz="4" w:space="0" w:color="auto"/>
              <w:bottom w:val="single" w:sz="4" w:space="0" w:color="auto"/>
              <w:right w:val="single" w:sz="4" w:space="0" w:color="auto"/>
            </w:tcBorders>
          </w:tcPr>
          <w:p w14:paraId="6DA85A97"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tcBorders>
              <w:top w:val="single" w:sz="4" w:space="0" w:color="auto"/>
              <w:left w:val="single" w:sz="4" w:space="0" w:color="auto"/>
              <w:bottom w:val="single" w:sz="4" w:space="0" w:color="auto"/>
              <w:right w:val="single" w:sz="4" w:space="0" w:color="auto"/>
            </w:tcBorders>
          </w:tcPr>
          <w:p w14:paraId="6EA836BB"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Borders>
              <w:top w:val="single" w:sz="4" w:space="0" w:color="auto"/>
              <w:left w:val="single" w:sz="4" w:space="0" w:color="auto"/>
              <w:bottom w:val="single" w:sz="4" w:space="0" w:color="auto"/>
              <w:right w:val="single" w:sz="4" w:space="0" w:color="auto"/>
            </w:tcBorders>
          </w:tcPr>
          <w:p w14:paraId="4648A915" w14:textId="77777777" w:rsidR="00495C30" w:rsidRDefault="00495C30">
            <w:pPr>
              <w:contextualSpacing/>
              <w:jc w:val="both"/>
              <w:rPr>
                <w:rFonts w:eastAsia="Calibri"/>
                <w:color w:val="000000"/>
                <w:szCs w:val="24"/>
                <w:lang w:eastAsia="lt-LT"/>
              </w:rPr>
            </w:pPr>
          </w:p>
        </w:tc>
      </w:tr>
      <w:tr w:rsidR="00495C30" w14:paraId="0A2BC65C" w14:textId="77777777">
        <w:tc>
          <w:tcPr>
            <w:tcW w:w="996" w:type="dxa"/>
            <w:tcBorders>
              <w:top w:val="single" w:sz="4" w:space="0" w:color="auto"/>
              <w:left w:val="single" w:sz="4" w:space="0" w:color="auto"/>
              <w:bottom w:val="single" w:sz="4" w:space="0" w:color="auto"/>
              <w:right w:val="single" w:sz="4" w:space="0" w:color="auto"/>
            </w:tcBorders>
          </w:tcPr>
          <w:p w14:paraId="39527002" w14:textId="77777777" w:rsidR="00495C30" w:rsidRDefault="00CA3A6F">
            <w:pPr>
              <w:contextualSpacing/>
              <w:jc w:val="both"/>
              <w:rPr>
                <w:rFonts w:eastAsia="Calibri"/>
                <w:color w:val="000000"/>
                <w:szCs w:val="24"/>
                <w:lang w:eastAsia="lt-LT"/>
              </w:rPr>
            </w:pPr>
            <w:r>
              <w:rPr>
                <w:rFonts w:eastAsia="Calibri"/>
                <w:color w:val="000000"/>
                <w:szCs w:val="24"/>
                <w:lang w:eastAsia="lt-LT"/>
              </w:rPr>
              <w:t>3.4.</w:t>
            </w:r>
          </w:p>
        </w:tc>
        <w:tc>
          <w:tcPr>
            <w:tcW w:w="6229" w:type="dxa"/>
            <w:tcBorders>
              <w:top w:val="single" w:sz="4" w:space="0" w:color="auto"/>
              <w:left w:val="single" w:sz="4" w:space="0" w:color="auto"/>
              <w:bottom w:val="single" w:sz="4" w:space="0" w:color="auto"/>
              <w:right w:val="single" w:sz="4" w:space="0" w:color="auto"/>
            </w:tcBorders>
          </w:tcPr>
          <w:p w14:paraId="2A9FDF8F" w14:textId="77777777" w:rsidR="00495C30" w:rsidRDefault="00CA3A6F">
            <w:pPr>
              <w:jc w:val="both"/>
              <w:rPr>
                <w:bCs/>
                <w:color w:val="000000"/>
                <w:szCs w:val="24"/>
                <w:lang w:eastAsia="lt-LT"/>
              </w:rPr>
            </w:pPr>
            <w:r>
              <w:rPr>
                <w:rFonts w:eastAsia="Calibri"/>
                <w:color w:val="000000"/>
              </w:rPr>
              <w:t xml:space="preserve">Ar yra laikomasi pagalbos sumavimo reikalavimų, nustatytų </w:t>
            </w:r>
            <w:r>
              <w:rPr>
                <w:rFonts w:eastAsia="Calibri"/>
                <w:bCs/>
                <w:color w:val="000000"/>
                <w:szCs w:val="24"/>
                <w:lang w:eastAsia="lt-LT"/>
              </w:rPr>
              <w:t>Bendrojo bendrosios išimties r</w:t>
            </w:r>
            <w:r>
              <w:rPr>
                <w:rFonts w:eastAsia="Calibri"/>
                <w:color w:val="000000"/>
              </w:rPr>
              <w:t>eglamento 8 straipsnyje</w:t>
            </w:r>
            <w:r>
              <w:rPr>
                <w:rFonts w:eastAsia="Calibri"/>
                <w:bCs/>
                <w:color w:val="000000"/>
                <w:szCs w:val="24"/>
                <w:lang w:eastAsia="lt-LT"/>
              </w:rPr>
              <w:t>?</w:t>
            </w:r>
          </w:p>
        </w:tc>
        <w:tc>
          <w:tcPr>
            <w:tcW w:w="1706" w:type="dxa"/>
            <w:tcBorders>
              <w:top w:val="single" w:sz="4" w:space="0" w:color="auto"/>
              <w:left w:val="single" w:sz="4" w:space="0" w:color="auto"/>
              <w:bottom w:val="single" w:sz="4" w:space="0" w:color="auto"/>
              <w:right w:val="single" w:sz="4" w:space="0" w:color="auto"/>
            </w:tcBorders>
          </w:tcPr>
          <w:p w14:paraId="52503AD4" w14:textId="77777777" w:rsidR="00495C30" w:rsidRDefault="00CA3A6F">
            <w:pPr>
              <w:jc w:val="both"/>
              <w:rPr>
                <w:color w:val="000000"/>
                <w:szCs w:val="24"/>
                <w:lang w:eastAsia="lt-LT"/>
              </w:rPr>
            </w:pPr>
            <w:r>
              <w:rPr>
                <w:rFonts w:eastAsia="Calibri"/>
                <w:color w:val="000000"/>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tcPr>
          <w:p w14:paraId="6AEDB499" w14:textId="77777777" w:rsidR="00495C30" w:rsidRDefault="00CA3A6F">
            <w:pPr>
              <w:jc w:val="both"/>
              <w:rPr>
                <w:color w:val="000000"/>
                <w:szCs w:val="24"/>
                <w:lang w:eastAsia="lt-LT"/>
              </w:rPr>
            </w:pPr>
            <w:r>
              <w:rPr>
                <w:rFonts w:eastAsia="Calibri"/>
                <w:color w:val="000000"/>
                <w:szCs w:val="24"/>
                <w:lang w:eastAsia="lt-LT"/>
              </w:rPr>
              <w:t xml:space="preserve">□ Ne </w:t>
            </w:r>
          </w:p>
        </w:tc>
        <w:tc>
          <w:tcPr>
            <w:tcW w:w="2956" w:type="dxa"/>
            <w:tcBorders>
              <w:top w:val="single" w:sz="4" w:space="0" w:color="auto"/>
              <w:left w:val="single" w:sz="4" w:space="0" w:color="auto"/>
              <w:bottom w:val="single" w:sz="4" w:space="0" w:color="auto"/>
              <w:right w:val="single" w:sz="4" w:space="0" w:color="auto"/>
            </w:tcBorders>
          </w:tcPr>
          <w:p w14:paraId="3C364CC4" w14:textId="77777777" w:rsidR="00495C30" w:rsidRDefault="00495C30">
            <w:pPr>
              <w:jc w:val="both"/>
              <w:rPr>
                <w:i/>
                <w:color w:val="000000"/>
                <w:szCs w:val="24"/>
                <w:lang w:eastAsia="lt-LT"/>
              </w:rPr>
            </w:pPr>
          </w:p>
        </w:tc>
      </w:tr>
      <w:tr w:rsidR="00495C30" w14:paraId="7E07A80B" w14:textId="77777777">
        <w:tc>
          <w:tcPr>
            <w:tcW w:w="996" w:type="dxa"/>
          </w:tcPr>
          <w:p w14:paraId="4C657204" w14:textId="77777777" w:rsidR="00495C30" w:rsidRDefault="00CA3A6F">
            <w:pPr>
              <w:contextualSpacing/>
              <w:jc w:val="both"/>
              <w:rPr>
                <w:rFonts w:eastAsia="Calibri"/>
                <w:color w:val="000000"/>
                <w:szCs w:val="24"/>
                <w:lang w:eastAsia="lt-LT"/>
              </w:rPr>
            </w:pPr>
            <w:r>
              <w:rPr>
                <w:rFonts w:eastAsia="Calibri"/>
                <w:color w:val="000000"/>
                <w:szCs w:val="24"/>
                <w:lang w:eastAsia="lt-LT"/>
              </w:rPr>
              <w:t>3.5.</w:t>
            </w:r>
          </w:p>
        </w:tc>
        <w:tc>
          <w:tcPr>
            <w:tcW w:w="6229" w:type="dxa"/>
          </w:tcPr>
          <w:p w14:paraId="6AD3DEF0"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pagalbos intensyvumas partneriui yra padidinamas, nes yra apmokomi neįgalieji asmenys. Jeigu taip, toliau tikrinama atitiktis </w:t>
            </w:r>
            <w:r>
              <w:rPr>
                <w:rFonts w:eastAsia="Calibri"/>
                <w:bCs/>
                <w:color w:val="000000"/>
                <w:szCs w:val="24"/>
                <w:lang w:eastAsia="lt-LT"/>
              </w:rPr>
              <w:t>Bendrojo bendrosios išimties r</w:t>
            </w:r>
            <w:r>
              <w:rPr>
                <w:rFonts w:eastAsia="Calibri"/>
                <w:color w:val="000000"/>
                <w:szCs w:val="24"/>
                <w:lang w:eastAsia="lt-LT"/>
              </w:rPr>
              <w:t xml:space="preserve">eglamento 31 straipsnio reikalavimams. </w:t>
            </w:r>
          </w:p>
        </w:tc>
        <w:tc>
          <w:tcPr>
            <w:tcW w:w="1706" w:type="dxa"/>
            <w:tcBorders>
              <w:top w:val="single" w:sz="4" w:space="0" w:color="auto"/>
              <w:left w:val="single" w:sz="4" w:space="0" w:color="auto"/>
              <w:bottom w:val="single" w:sz="4" w:space="0" w:color="auto"/>
              <w:right w:val="single" w:sz="4" w:space="0" w:color="auto"/>
            </w:tcBorders>
          </w:tcPr>
          <w:p w14:paraId="5D1C9512"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tcPr>
          <w:p w14:paraId="2C8FC55B"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xml:space="preserve">□ Ne </w:t>
            </w:r>
          </w:p>
        </w:tc>
        <w:tc>
          <w:tcPr>
            <w:tcW w:w="2956" w:type="dxa"/>
          </w:tcPr>
          <w:p w14:paraId="22930A87" w14:textId="77777777" w:rsidR="00495C30" w:rsidRDefault="00495C30">
            <w:pPr>
              <w:contextualSpacing/>
              <w:jc w:val="both"/>
              <w:rPr>
                <w:rFonts w:eastAsia="Calibri"/>
                <w:color w:val="000000"/>
                <w:szCs w:val="24"/>
                <w:lang w:eastAsia="lt-LT"/>
              </w:rPr>
            </w:pPr>
          </w:p>
        </w:tc>
      </w:tr>
      <w:tr w:rsidR="00495C30" w14:paraId="26E22D2C" w14:textId="77777777">
        <w:tc>
          <w:tcPr>
            <w:tcW w:w="996" w:type="dxa"/>
            <w:hideMark/>
          </w:tcPr>
          <w:p w14:paraId="06C6A762"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3.6. </w:t>
            </w:r>
          </w:p>
          <w:p w14:paraId="0E1017F9" w14:textId="77777777" w:rsidR="00495C30" w:rsidRDefault="00495C30">
            <w:pPr>
              <w:contextualSpacing/>
              <w:jc w:val="both"/>
              <w:rPr>
                <w:rFonts w:eastAsia="Calibri"/>
                <w:color w:val="000000"/>
                <w:szCs w:val="24"/>
                <w:lang w:eastAsia="lt-LT"/>
              </w:rPr>
            </w:pPr>
          </w:p>
        </w:tc>
        <w:tc>
          <w:tcPr>
            <w:tcW w:w="6229" w:type="dxa"/>
            <w:hideMark/>
          </w:tcPr>
          <w:p w14:paraId="1A7455DE"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1706" w:type="dxa"/>
            <w:hideMark/>
          </w:tcPr>
          <w:p w14:paraId="7C0EF824"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hideMark/>
          </w:tcPr>
          <w:p w14:paraId="65527CC1"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2888E5BC" w14:textId="77777777" w:rsidR="00495C30" w:rsidRDefault="00495C30">
            <w:pPr>
              <w:contextualSpacing/>
              <w:jc w:val="both"/>
              <w:rPr>
                <w:rFonts w:eastAsia="Calibri"/>
                <w:color w:val="000000"/>
                <w:szCs w:val="24"/>
                <w:lang w:eastAsia="lt-LT"/>
              </w:rPr>
            </w:pPr>
          </w:p>
        </w:tc>
      </w:tr>
      <w:tr w:rsidR="00495C30" w14:paraId="5C1E061F" w14:textId="77777777">
        <w:tc>
          <w:tcPr>
            <w:tcW w:w="996" w:type="dxa"/>
            <w:hideMark/>
          </w:tcPr>
          <w:p w14:paraId="4DEBBC96" w14:textId="77777777" w:rsidR="00495C30" w:rsidRDefault="00CA3A6F">
            <w:pPr>
              <w:contextualSpacing/>
              <w:jc w:val="both"/>
              <w:rPr>
                <w:rFonts w:eastAsia="Calibri"/>
                <w:color w:val="000000"/>
                <w:szCs w:val="24"/>
                <w:lang w:eastAsia="lt-LT"/>
              </w:rPr>
            </w:pPr>
            <w:r>
              <w:rPr>
                <w:rFonts w:eastAsia="Calibri"/>
                <w:color w:val="000000"/>
                <w:szCs w:val="24"/>
                <w:lang w:eastAsia="lt-LT"/>
              </w:rPr>
              <w:t>3.6.1.</w:t>
            </w:r>
          </w:p>
        </w:tc>
        <w:tc>
          <w:tcPr>
            <w:tcW w:w="6229" w:type="dxa"/>
            <w:hideMark/>
          </w:tcPr>
          <w:p w14:paraId="67AEAAE5" w14:textId="77777777" w:rsidR="00495C30" w:rsidRDefault="00CA3A6F">
            <w:pPr>
              <w:jc w:val="both"/>
              <w:rPr>
                <w:color w:val="000000"/>
                <w:szCs w:val="24"/>
                <w:lang w:eastAsia="lt-LT"/>
              </w:rPr>
            </w:pPr>
            <w:r>
              <w:rPr>
                <w:color w:val="000000"/>
                <w:szCs w:val="24"/>
                <w:lang w:eastAsia="lt-LT"/>
              </w:rPr>
              <w:t xml:space="preserve">Ar pagalbos yra prašoma finansuoti išlaidas </w:t>
            </w:r>
            <w:r>
              <w:rPr>
                <w:rFonts w:eastAsia="Calibri"/>
                <w:color w:val="000000"/>
              </w:rPr>
              <w:t>mokytojams</w:t>
            </w:r>
            <w:r>
              <w:rPr>
                <w:color w:val="000000"/>
                <w:szCs w:val="24"/>
                <w:lang w:eastAsia="lt-LT"/>
              </w:rPr>
              <w:t xml:space="preserve"> už valandas, kurias mokytojai dalyvauja mokyme?</w:t>
            </w:r>
          </w:p>
        </w:tc>
        <w:tc>
          <w:tcPr>
            <w:tcW w:w="1706" w:type="dxa"/>
            <w:hideMark/>
          </w:tcPr>
          <w:p w14:paraId="32DEFC51"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hideMark/>
          </w:tcPr>
          <w:p w14:paraId="2F828332"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3CEFF1DA" w14:textId="77777777" w:rsidR="00495C30" w:rsidRDefault="00495C30">
            <w:pPr>
              <w:contextualSpacing/>
              <w:jc w:val="both"/>
              <w:rPr>
                <w:rFonts w:eastAsia="Calibri"/>
                <w:color w:val="000000"/>
                <w:szCs w:val="24"/>
                <w:lang w:eastAsia="lt-LT"/>
              </w:rPr>
            </w:pPr>
          </w:p>
        </w:tc>
      </w:tr>
      <w:tr w:rsidR="00495C30" w14:paraId="33EB8EC8" w14:textId="77777777">
        <w:tc>
          <w:tcPr>
            <w:tcW w:w="996" w:type="dxa"/>
            <w:hideMark/>
          </w:tcPr>
          <w:p w14:paraId="06DDA982" w14:textId="77777777" w:rsidR="00495C30" w:rsidRDefault="00CA3A6F">
            <w:pPr>
              <w:contextualSpacing/>
              <w:jc w:val="both"/>
              <w:rPr>
                <w:rFonts w:eastAsia="Calibri"/>
                <w:color w:val="000000"/>
                <w:szCs w:val="24"/>
                <w:lang w:eastAsia="lt-LT"/>
              </w:rPr>
            </w:pPr>
            <w:r>
              <w:rPr>
                <w:rFonts w:eastAsia="Calibri"/>
                <w:color w:val="000000"/>
                <w:szCs w:val="24"/>
                <w:lang w:eastAsia="lt-LT"/>
              </w:rPr>
              <w:lastRenderedPageBreak/>
              <w:t>3.6.2.</w:t>
            </w:r>
          </w:p>
        </w:tc>
        <w:tc>
          <w:tcPr>
            <w:tcW w:w="6229" w:type="dxa"/>
            <w:hideMark/>
          </w:tcPr>
          <w:p w14:paraId="00BC9654" w14:textId="77777777" w:rsidR="00495C30" w:rsidRDefault="00CA3A6F">
            <w:pPr>
              <w:contextualSpacing/>
              <w:jc w:val="both"/>
              <w:rPr>
                <w:rFonts w:eastAsia="Calibri"/>
                <w:color w:val="000000"/>
                <w:szCs w:val="24"/>
                <w:lang w:eastAsia="lt-LT"/>
              </w:rPr>
            </w:pPr>
            <w:r>
              <w:rPr>
                <w:rFonts w:eastAsia="Calibri"/>
                <w:color w:val="000000"/>
                <w:szCs w:val="24"/>
              </w:rPr>
              <w:t>Ar pagalbos yra prašoma su mokymo projektu susijusioms konsultacinių paslaugų išlaidoms finansuoti?</w:t>
            </w:r>
          </w:p>
        </w:tc>
        <w:tc>
          <w:tcPr>
            <w:tcW w:w="1706" w:type="dxa"/>
            <w:hideMark/>
          </w:tcPr>
          <w:p w14:paraId="5DDFCD89"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hideMark/>
          </w:tcPr>
          <w:p w14:paraId="6DDCE360"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4E0BC0AD" w14:textId="77777777" w:rsidR="00495C30" w:rsidRDefault="00495C30">
            <w:pPr>
              <w:contextualSpacing/>
              <w:jc w:val="both"/>
              <w:rPr>
                <w:rFonts w:eastAsia="Calibri"/>
                <w:color w:val="000000"/>
                <w:szCs w:val="24"/>
                <w:lang w:eastAsia="lt-LT"/>
              </w:rPr>
            </w:pPr>
          </w:p>
        </w:tc>
      </w:tr>
      <w:tr w:rsidR="00495C30" w14:paraId="33061136" w14:textId="77777777">
        <w:tc>
          <w:tcPr>
            <w:tcW w:w="996" w:type="dxa"/>
            <w:hideMark/>
          </w:tcPr>
          <w:p w14:paraId="6ED151A4" w14:textId="77777777" w:rsidR="00495C30" w:rsidRDefault="00CA3A6F">
            <w:pPr>
              <w:contextualSpacing/>
              <w:jc w:val="both"/>
              <w:rPr>
                <w:rFonts w:eastAsia="Calibri"/>
                <w:color w:val="000000"/>
                <w:szCs w:val="24"/>
                <w:lang w:eastAsia="lt-LT"/>
              </w:rPr>
            </w:pPr>
            <w:r>
              <w:rPr>
                <w:rFonts w:eastAsia="Calibri"/>
                <w:color w:val="000000"/>
                <w:szCs w:val="24"/>
                <w:lang w:eastAsia="lt-LT"/>
              </w:rPr>
              <w:t>3.6.3.</w:t>
            </w:r>
          </w:p>
        </w:tc>
        <w:tc>
          <w:tcPr>
            <w:tcW w:w="6229" w:type="dxa"/>
            <w:hideMark/>
          </w:tcPr>
          <w:p w14:paraId="6F35E940" w14:textId="77777777" w:rsidR="00495C30" w:rsidRDefault="00CA3A6F">
            <w:pPr>
              <w:contextualSpacing/>
              <w:jc w:val="both"/>
              <w:rPr>
                <w:rFonts w:eastAsia="Calibri"/>
                <w:color w:val="000000"/>
                <w:szCs w:val="24"/>
                <w:lang w:eastAsia="lt-LT"/>
              </w:rPr>
            </w:pPr>
            <w:r>
              <w:rPr>
                <w:color w:val="000000"/>
                <w:szCs w:val="24"/>
                <w:lang w:eastAsia="lt-LT"/>
              </w:rPr>
              <w:t>Ar pagalbos yra prašoma finansuoti tiesiogiai su projektu susijusias mokytojų ir mokomų asmenų veiklos išlaidas, tokias kaip kelionės išlaidas, išlaidas tiesiogiai su mokymais susijusioms medžiagoms ir reikmenims, įrankių ir įrenginių nusidėvėjimo (kiek jie nusidėvėjo naudojami vien mokymo projektui), išlaidas (apgyvendinimo išlaidos neįtraukiamos, išskyrus būtinas mokomų asmenų, kurie yra neįgalūs, apgyvendinimo išlaidas</w:t>
            </w:r>
            <w:r>
              <w:rPr>
                <w:rFonts w:eastAsia="Calibri"/>
                <w:color w:val="000000"/>
                <w:szCs w:val="24"/>
              </w:rPr>
              <w:t>)?</w:t>
            </w:r>
          </w:p>
        </w:tc>
        <w:tc>
          <w:tcPr>
            <w:tcW w:w="1706" w:type="dxa"/>
            <w:hideMark/>
          </w:tcPr>
          <w:p w14:paraId="02423304"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hideMark/>
          </w:tcPr>
          <w:p w14:paraId="40ABD02F"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1A5E699B" w14:textId="77777777" w:rsidR="00495C30" w:rsidRDefault="00495C30">
            <w:pPr>
              <w:contextualSpacing/>
              <w:jc w:val="both"/>
              <w:rPr>
                <w:rFonts w:eastAsia="Calibri"/>
                <w:color w:val="000000"/>
                <w:szCs w:val="24"/>
                <w:lang w:eastAsia="lt-LT"/>
              </w:rPr>
            </w:pPr>
          </w:p>
        </w:tc>
      </w:tr>
      <w:tr w:rsidR="00495C30" w14:paraId="6C676AA1" w14:textId="77777777">
        <w:tc>
          <w:tcPr>
            <w:tcW w:w="996" w:type="dxa"/>
          </w:tcPr>
          <w:p w14:paraId="0ACF1D69" w14:textId="77777777" w:rsidR="00495C30" w:rsidRDefault="00CA3A6F">
            <w:pPr>
              <w:contextualSpacing/>
              <w:jc w:val="both"/>
              <w:rPr>
                <w:rFonts w:eastAsia="Calibri"/>
                <w:color w:val="000000"/>
                <w:szCs w:val="24"/>
                <w:lang w:eastAsia="lt-LT"/>
              </w:rPr>
            </w:pPr>
            <w:r>
              <w:rPr>
                <w:rFonts w:eastAsia="Calibri"/>
                <w:color w:val="000000"/>
                <w:szCs w:val="24"/>
                <w:lang w:eastAsia="lt-LT"/>
              </w:rPr>
              <w:t>3.6.4.</w:t>
            </w:r>
          </w:p>
        </w:tc>
        <w:tc>
          <w:tcPr>
            <w:tcW w:w="6229" w:type="dxa"/>
          </w:tcPr>
          <w:p w14:paraId="46A801FC" w14:textId="77777777" w:rsidR="00495C30" w:rsidRDefault="00CA3A6F">
            <w:pPr>
              <w:contextualSpacing/>
              <w:jc w:val="both"/>
              <w:rPr>
                <w:rFonts w:eastAsia="Calibri"/>
                <w:color w:val="000000"/>
                <w:szCs w:val="24"/>
              </w:rPr>
            </w:pPr>
            <w:r>
              <w:rPr>
                <w:rFonts w:cs="Calibri"/>
                <w:color w:val="000000"/>
                <w:szCs w:val="24"/>
              </w:rPr>
              <w:t>Ar pagalbos yra prašoma išlaidoms mokomiems darbuotojams už valandas, kurias mokomi asmenys dalyvauja mokyme</w:t>
            </w:r>
            <w:r>
              <w:rPr>
                <w:rFonts w:eastAsia="Calibri"/>
                <w:color w:val="000000"/>
                <w:szCs w:val="24"/>
              </w:rPr>
              <w:t>?</w:t>
            </w:r>
          </w:p>
        </w:tc>
        <w:tc>
          <w:tcPr>
            <w:tcW w:w="1706" w:type="dxa"/>
          </w:tcPr>
          <w:p w14:paraId="36610D45"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tcPr>
          <w:p w14:paraId="4446D90C"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6D01780D" w14:textId="77777777" w:rsidR="00495C30" w:rsidRDefault="00495C30">
            <w:pPr>
              <w:contextualSpacing/>
              <w:jc w:val="both"/>
              <w:rPr>
                <w:rFonts w:eastAsia="Calibri"/>
                <w:color w:val="000000"/>
                <w:szCs w:val="24"/>
                <w:lang w:eastAsia="lt-LT"/>
              </w:rPr>
            </w:pPr>
          </w:p>
        </w:tc>
      </w:tr>
      <w:tr w:rsidR="00495C30" w14:paraId="3AA27E30" w14:textId="77777777">
        <w:tc>
          <w:tcPr>
            <w:tcW w:w="996" w:type="dxa"/>
          </w:tcPr>
          <w:p w14:paraId="56728F82" w14:textId="77777777" w:rsidR="00495C30" w:rsidRDefault="00CA3A6F">
            <w:pPr>
              <w:contextualSpacing/>
              <w:jc w:val="both"/>
              <w:rPr>
                <w:rFonts w:eastAsia="Calibri"/>
                <w:color w:val="000000"/>
                <w:szCs w:val="24"/>
                <w:lang w:eastAsia="lt-LT"/>
              </w:rPr>
            </w:pPr>
            <w:r>
              <w:rPr>
                <w:rFonts w:eastAsia="Calibri"/>
                <w:color w:val="000000"/>
                <w:szCs w:val="24"/>
                <w:lang w:eastAsia="lt-LT"/>
              </w:rPr>
              <w:t>3.6.5.</w:t>
            </w:r>
          </w:p>
        </w:tc>
        <w:tc>
          <w:tcPr>
            <w:tcW w:w="6229" w:type="dxa"/>
          </w:tcPr>
          <w:p w14:paraId="03F85329" w14:textId="77777777" w:rsidR="00495C30" w:rsidRDefault="00CA3A6F">
            <w:pPr>
              <w:contextualSpacing/>
              <w:jc w:val="both"/>
              <w:rPr>
                <w:rFonts w:eastAsia="Calibri"/>
                <w:color w:val="000000"/>
                <w:szCs w:val="24"/>
              </w:rPr>
            </w:pPr>
            <w:r>
              <w:rPr>
                <w:rFonts w:cs="Calibri"/>
                <w:color w:val="000000"/>
                <w:szCs w:val="24"/>
              </w:rPr>
              <w:t>Ar pagalbos yra prašoma bendrosioms netiesioginėms išlaidoms finansuoti</w:t>
            </w:r>
            <w:r>
              <w:rPr>
                <w:rFonts w:eastAsia="Calibri"/>
                <w:color w:val="000000"/>
                <w:szCs w:val="24"/>
              </w:rPr>
              <w:t>?</w:t>
            </w:r>
          </w:p>
        </w:tc>
        <w:tc>
          <w:tcPr>
            <w:tcW w:w="1706" w:type="dxa"/>
          </w:tcPr>
          <w:p w14:paraId="689AF2B5"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tcPr>
          <w:p w14:paraId="1B5DE70B"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7C7549F0" w14:textId="77777777" w:rsidR="00495C30" w:rsidRDefault="00495C30">
            <w:pPr>
              <w:contextualSpacing/>
              <w:jc w:val="both"/>
              <w:rPr>
                <w:rFonts w:eastAsia="Calibri"/>
                <w:color w:val="000000"/>
                <w:szCs w:val="24"/>
                <w:lang w:eastAsia="lt-LT"/>
              </w:rPr>
            </w:pPr>
          </w:p>
        </w:tc>
      </w:tr>
      <w:tr w:rsidR="00495C30" w14:paraId="7B551E83" w14:textId="77777777">
        <w:tc>
          <w:tcPr>
            <w:tcW w:w="996" w:type="dxa"/>
          </w:tcPr>
          <w:p w14:paraId="06CFD6FA" w14:textId="77777777" w:rsidR="00495C30" w:rsidRDefault="00CA3A6F">
            <w:pPr>
              <w:contextualSpacing/>
              <w:jc w:val="both"/>
              <w:rPr>
                <w:rFonts w:eastAsia="Calibri"/>
                <w:color w:val="000000"/>
                <w:szCs w:val="24"/>
                <w:lang w:eastAsia="lt-LT"/>
              </w:rPr>
            </w:pPr>
            <w:r>
              <w:rPr>
                <w:rFonts w:eastAsia="Calibri"/>
                <w:color w:val="000000"/>
                <w:szCs w:val="24"/>
                <w:lang w:eastAsia="lt-LT"/>
              </w:rPr>
              <w:t>3.7.</w:t>
            </w:r>
          </w:p>
        </w:tc>
        <w:tc>
          <w:tcPr>
            <w:tcW w:w="6229" w:type="dxa"/>
          </w:tcPr>
          <w:p w14:paraId="6E76D8A2" w14:textId="77777777" w:rsidR="00495C30" w:rsidRDefault="00CA3A6F">
            <w:pPr>
              <w:contextualSpacing/>
              <w:jc w:val="both"/>
              <w:rPr>
                <w:rFonts w:eastAsia="Calibri"/>
                <w:color w:val="000000"/>
                <w:szCs w:val="24"/>
                <w:lang w:eastAsia="lt-LT"/>
              </w:rPr>
            </w:pPr>
            <w:r>
              <w:rPr>
                <w:rFonts w:eastAsia="Calibri"/>
                <w:color w:val="000000"/>
                <w:szCs w:val="24"/>
                <w:lang w:eastAsia="lt-LT"/>
              </w:rPr>
              <w:t xml:space="preserve">Ar pagalba teikiama remiantis </w:t>
            </w:r>
            <w:r>
              <w:rPr>
                <w:rFonts w:eastAsia="Calibri"/>
                <w:bCs/>
                <w:color w:val="000000"/>
                <w:szCs w:val="24"/>
                <w:lang w:eastAsia="lt-LT"/>
              </w:rPr>
              <w:t>Bendrojo bendrosios išimties r</w:t>
            </w:r>
            <w:r>
              <w:rPr>
                <w:rFonts w:eastAsia="Calibri"/>
                <w:color w:val="000000"/>
                <w:szCs w:val="24"/>
                <w:lang w:eastAsia="lt-LT"/>
              </w:rPr>
              <w:t>eglamento 31 straipsnio 1 dalies nuostatomis?</w:t>
            </w:r>
          </w:p>
        </w:tc>
        <w:tc>
          <w:tcPr>
            <w:tcW w:w="1706" w:type="dxa"/>
          </w:tcPr>
          <w:p w14:paraId="6061B84F" w14:textId="77777777" w:rsidR="00495C30" w:rsidRDefault="00CA3A6F">
            <w:pPr>
              <w:contextualSpacing/>
              <w:jc w:val="both"/>
              <w:rPr>
                <w:rFonts w:eastAsia="Calibri"/>
                <w:color w:val="000000"/>
                <w:szCs w:val="24"/>
                <w:lang w:eastAsia="lt-LT"/>
              </w:rPr>
            </w:pPr>
            <w:r>
              <w:rPr>
                <w:rFonts w:eastAsia="Calibri"/>
                <w:color w:val="000000"/>
                <w:szCs w:val="24"/>
                <w:lang w:eastAsia="lt-LT"/>
              </w:rPr>
              <w:t>□ Taip</w:t>
            </w:r>
          </w:p>
        </w:tc>
        <w:tc>
          <w:tcPr>
            <w:tcW w:w="2822" w:type="dxa"/>
          </w:tcPr>
          <w:p w14:paraId="1FE89979" w14:textId="77777777" w:rsidR="00495C30" w:rsidRDefault="00CA3A6F">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39548A94" w14:textId="77777777" w:rsidR="00495C30" w:rsidRDefault="00495C30">
            <w:pPr>
              <w:contextualSpacing/>
              <w:jc w:val="both"/>
              <w:rPr>
                <w:rFonts w:eastAsia="Calibri"/>
                <w:color w:val="000000"/>
                <w:szCs w:val="24"/>
                <w:lang w:eastAsia="lt-LT"/>
              </w:rPr>
            </w:pPr>
          </w:p>
        </w:tc>
      </w:tr>
    </w:tbl>
    <w:p w14:paraId="0B808420" w14:textId="77777777" w:rsidR="00495C30" w:rsidRDefault="00495C30">
      <w:pPr>
        <w:spacing w:line="276" w:lineRule="auto"/>
        <w:rPr>
          <w:rFonts w:ascii="Arial" w:eastAsia="Calibri" w:hAnsi="Arial" w:cs="Arial"/>
          <w:color w:val="000000"/>
          <w:szCs w:val="24"/>
        </w:rPr>
      </w:pPr>
    </w:p>
    <w:p w14:paraId="5C596EE7" w14:textId="77777777" w:rsidR="00495C30" w:rsidRDefault="00495C30">
      <w:pPr>
        <w:rPr>
          <w:sz w:val="18"/>
          <w:szCs w:val="18"/>
        </w:rPr>
      </w:pPr>
    </w:p>
    <w:tbl>
      <w:tblPr>
        <w:tblW w:w="11445" w:type="dxa"/>
        <w:tblLayout w:type="fixed"/>
        <w:tblLook w:val="04A0" w:firstRow="1" w:lastRow="0" w:firstColumn="1" w:lastColumn="0" w:noHBand="0" w:noVBand="1"/>
      </w:tblPr>
      <w:tblGrid>
        <w:gridCol w:w="4931"/>
        <w:gridCol w:w="3256"/>
        <w:gridCol w:w="3258"/>
      </w:tblGrid>
      <w:tr w:rsidR="00495C30" w14:paraId="430CF48B" w14:textId="77777777">
        <w:trPr>
          <w:trHeight w:val="322"/>
        </w:trPr>
        <w:tc>
          <w:tcPr>
            <w:tcW w:w="4931" w:type="dxa"/>
            <w:tcBorders>
              <w:top w:val="nil"/>
              <w:left w:val="nil"/>
              <w:bottom w:val="nil"/>
              <w:right w:val="nil"/>
            </w:tcBorders>
            <w:hideMark/>
          </w:tcPr>
          <w:p w14:paraId="6E00855B" w14:textId="77777777" w:rsidR="00495C30" w:rsidRDefault="00495C30">
            <w:pPr>
              <w:spacing w:line="276" w:lineRule="auto"/>
              <w:jc w:val="center"/>
              <w:rPr>
                <w:rFonts w:eastAsia="Calibri"/>
                <w:iCs/>
                <w:color w:val="000000"/>
                <w:szCs w:val="24"/>
              </w:rPr>
            </w:pPr>
          </w:p>
          <w:p w14:paraId="2508F46A" w14:textId="77777777" w:rsidR="00495C30" w:rsidRDefault="00CA3A6F">
            <w:pPr>
              <w:spacing w:line="276" w:lineRule="auto"/>
              <w:jc w:val="center"/>
              <w:rPr>
                <w:rFonts w:eastAsia="Calibri"/>
                <w:color w:val="000000"/>
                <w:szCs w:val="24"/>
              </w:rPr>
            </w:pPr>
            <w:r>
              <w:rPr>
                <w:rFonts w:eastAsia="Calibri"/>
                <w:iCs/>
                <w:color w:val="000000"/>
                <w:szCs w:val="24"/>
              </w:rPr>
              <w:t>____________________________________</w:t>
            </w:r>
          </w:p>
          <w:p w14:paraId="63953FD3" w14:textId="77777777" w:rsidR="00495C30" w:rsidRDefault="00CA3A6F">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14:paraId="6FBE8021" w14:textId="77777777" w:rsidR="00495C30" w:rsidRDefault="00495C30">
            <w:pPr>
              <w:spacing w:line="276" w:lineRule="auto"/>
              <w:jc w:val="center"/>
              <w:rPr>
                <w:rFonts w:eastAsia="Calibri"/>
                <w:iCs/>
                <w:color w:val="000000"/>
                <w:szCs w:val="24"/>
              </w:rPr>
            </w:pPr>
          </w:p>
          <w:p w14:paraId="7A466334" w14:textId="77777777" w:rsidR="00495C30" w:rsidRDefault="00CA3A6F">
            <w:pPr>
              <w:spacing w:line="276" w:lineRule="auto"/>
              <w:jc w:val="center"/>
              <w:rPr>
                <w:rFonts w:eastAsia="Calibri"/>
                <w:color w:val="000000"/>
                <w:szCs w:val="24"/>
              </w:rPr>
            </w:pPr>
            <w:r>
              <w:rPr>
                <w:rFonts w:eastAsia="Calibri"/>
                <w:iCs/>
                <w:color w:val="000000"/>
                <w:szCs w:val="24"/>
              </w:rPr>
              <w:t>___________</w:t>
            </w:r>
          </w:p>
          <w:p w14:paraId="7958AD69" w14:textId="77777777" w:rsidR="00495C30" w:rsidRDefault="00CA3A6F">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5A018828" w14:textId="77777777" w:rsidR="00495C30" w:rsidRDefault="00495C30">
            <w:pPr>
              <w:spacing w:line="276" w:lineRule="auto"/>
              <w:jc w:val="center"/>
              <w:rPr>
                <w:rFonts w:eastAsia="Calibri"/>
                <w:iCs/>
                <w:color w:val="000000"/>
                <w:szCs w:val="24"/>
              </w:rPr>
            </w:pPr>
          </w:p>
          <w:p w14:paraId="07D15FD8" w14:textId="77777777" w:rsidR="00495C30" w:rsidRDefault="00CA3A6F">
            <w:pPr>
              <w:spacing w:line="276" w:lineRule="auto"/>
              <w:jc w:val="center"/>
              <w:rPr>
                <w:rFonts w:eastAsia="Calibri"/>
                <w:color w:val="000000"/>
                <w:szCs w:val="24"/>
              </w:rPr>
            </w:pPr>
            <w:r>
              <w:rPr>
                <w:rFonts w:eastAsia="Calibri"/>
                <w:iCs/>
                <w:color w:val="000000"/>
                <w:szCs w:val="24"/>
              </w:rPr>
              <w:t>________</w:t>
            </w:r>
          </w:p>
          <w:p w14:paraId="065697DF" w14:textId="77777777" w:rsidR="00495C30" w:rsidRDefault="00CA3A6F">
            <w:pPr>
              <w:spacing w:line="276" w:lineRule="auto"/>
              <w:jc w:val="center"/>
              <w:rPr>
                <w:rFonts w:eastAsia="Calibri"/>
                <w:color w:val="000000"/>
                <w:szCs w:val="24"/>
              </w:rPr>
            </w:pPr>
            <w:r>
              <w:rPr>
                <w:rFonts w:eastAsia="Calibri"/>
                <w:color w:val="000000"/>
                <w:szCs w:val="24"/>
              </w:rPr>
              <w:t>(data)</w:t>
            </w:r>
          </w:p>
        </w:tc>
      </w:tr>
      <w:tr w:rsidR="00495C30" w14:paraId="12AB7EB5" w14:textId="77777777">
        <w:trPr>
          <w:trHeight w:val="746"/>
        </w:trPr>
        <w:tc>
          <w:tcPr>
            <w:tcW w:w="11445" w:type="dxa"/>
            <w:gridSpan w:val="3"/>
            <w:tcBorders>
              <w:top w:val="nil"/>
              <w:left w:val="nil"/>
              <w:bottom w:val="nil"/>
              <w:right w:val="nil"/>
            </w:tcBorders>
          </w:tcPr>
          <w:p w14:paraId="630E4A9E" w14:textId="77777777" w:rsidR="00495C30" w:rsidRDefault="00495C30">
            <w:pPr>
              <w:spacing w:line="276" w:lineRule="auto"/>
              <w:rPr>
                <w:rFonts w:eastAsia="Calibri"/>
                <w:b/>
                <w:bCs/>
                <w:color w:val="000000"/>
                <w:szCs w:val="24"/>
              </w:rPr>
            </w:pPr>
          </w:p>
          <w:p w14:paraId="36516C3C" w14:textId="77777777" w:rsidR="00495C30" w:rsidRDefault="00495C30">
            <w:pPr>
              <w:spacing w:line="276" w:lineRule="auto"/>
              <w:rPr>
                <w:rFonts w:eastAsia="Calibri"/>
                <w:b/>
                <w:bCs/>
                <w:color w:val="000000"/>
                <w:szCs w:val="24"/>
              </w:rPr>
            </w:pPr>
          </w:p>
          <w:p w14:paraId="6CB215A8" w14:textId="77777777" w:rsidR="00495C30" w:rsidRDefault="00CA3A6F">
            <w:pPr>
              <w:spacing w:line="276" w:lineRule="auto"/>
              <w:rPr>
                <w:rFonts w:eastAsia="Calibri"/>
                <w:color w:val="000000"/>
                <w:szCs w:val="24"/>
              </w:rPr>
            </w:pPr>
            <w:r>
              <w:rPr>
                <w:rFonts w:eastAsia="Calibri"/>
                <w:b/>
                <w:bCs/>
                <w:color w:val="000000"/>
                <w:szCs w:val="24"/>
              </w:rPr>
              <w:t xml:space="preserve">Patikros peržiūra: </w:t>
            </w:r>
          </w:p>
          <w:p w14:paraId="06F5C266" w14:textId="77777777" w:rsidR="00495C30" w:rsidRDefault="00CA3A6F">
            <w:pPr>
              <w:spacing w:line="276" w:lineRule="auto"/>
              <w:rPr>
                <w:rFonts w:eastAsia="Calibri"/>
                <w:color w:val="000000"/>
                <w:szCs w:val="24"/>
              </w:rPr>
            </w:pPr>
            <w:r>
              <w:rPr>
                <w:rFonts w:eastAsia="Calibri"/>
                <w:color w:val="000000"/>
                <w:szCs w:val="24"/>
              </w:rPr>
              <w:t xml:space="preserve">□ Vertintojo išvadai pritarti </w:t>
            </w:r>
          </w:p>
          <w:p w14:paraId="1D2F79FB" w14:textId="77777777" w:rsidR="00495C30" w:rsidRDefault="00CA3A6F">
            <w:pPr>
              <w:spacing w:line="276" w:lineRule="auto"/>
              <w:rPr>
                <w:rFonts w:eastAsia="Calibri"/>
                <w:color w:val="000000"/>
                <w:szCs w:val="24"/>
              </w:rPr>
            </w:pPr>
            <w:r>
              <w:rPr>
                <w:rFonts w:eastAsia="Calibri"/>
                <w:color w:val="000000"/>
                <w:szCs w:val="24"/>
              </w:rPr>
              <w:t xml:space="preserve">□ Vertintojo išvadai nepritarti </w:t>
            </w:r>
          </w:p>
          <w:p w14:paraId="41674B21" w14:textId="77777777" w:rsidR="00495C30" w:rsidRDefault="00CA3A6F">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32BA0CA0" w14:textId="77777777" w:rsidR="00495C30" w:rsidRDefault="00495C30">
            <w:pPr>
              <w:spacing w:line="276" w:lineRule="auto"/>
              <w:rPr>
                <w:rFonts w:eastAsia="Calibri"/>
                <w:i/>
                <w:iCs/>
                <w:color w:val="000000"/>
                <w:szCs w:val="24"/>
              </w:rPr>
            </w:pPr>
          </w:p>
          <w:p w14:paraId="26833596" w14:textId="77777777" w:rsidR="00495C30" w:rsidRDefault="00495C30">
            <w:pPr>
              <w:spacing w:line="276" w:lineRule="auto"/>
              <w:ind w:firstLine="62"/>
              <w:rPr>
                <w:rFonts w:eastAsia="Calibri"/>
                <w:color w:val="000000"/>
                <w:szCs w:val="24"/>
              </w:rPr>
            </w:pPr>
          </w:p>
        </w:tc>
      </w:tr>
      <w:tr w:rsidR="00495C30" w14:paraId="7E61137D" w14:textId="77777777">
        <w:trPr>
          <w:trHeight w:val="323"/>
        </w:trPr>
        <w:tc>
          <w:tcPr>
            <w:tcW w:w="4931" w:type="dxa"/>
            <w:tcBorders>
              <w:top w:val="nil"/>
              <w:left w:val="nil"/>
              <w:bottom w:val="nil"/>
              <w:right w:val="nil"/>
            </w:tcBorders>
            <w:hideMark/>
          </w:tcPr>
          <w:p w14:paraId="5828969B" w14:textId="77777777" w:rsidR="00495C30" w:rsidRDefault="00CA3A6F">
            <w:pPr>
              <w:spacing w:line="276" w:lineRule="auto"/>
              <w:jc w:val="center"/>
              <w:rPr>
                <w:rFonts w:eastAsia="Calibri"/>
                <w:color w:val="000000"/>
                <w:szCs w:val="24"/>
              </w:rPr>
            </w:pPr>
            <w:r>
              <w:rPr>
                <w:rFonts w:eastAsia="Calibri"/>
                <w:iCs/>
                <w:color w:val="000000"/>
                <w:szCs w:val="24"/>
              </w:rPr>
              <w:t>______________________________________</w:t>
            </w:r>
          </w:p>
          <w:p w14:paraId="2826A2A2" w14:textId="77777777" w:rsidR="00495C30" w:rsidRDefault="00CA3A6F">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14:paraId="6D39F106" w14:textId="77777777" w:rsidR="00495C30" w:rsidRDefault="00CA3A6F">
            <w:pPr>
              <w:spacing w:line="276" w:lineRule="auto"/>
              <w:jc w:val="center"/>
              <w:rPr>
                <w:rFonts w:eastAsia="Calibri"/>
                <w:color w:val="000000"/>
                <w:szCs w:val="24"/>
              </w:rPr>
            </w:pPr>
            <w:r>
              <w:rPr>
                <w:rFonts w:eastAsia="Calibri"/>
                <w:iCs/>
                <w:color w:val="000000"/>
                <w:szCs w:val="24"/>
              </w:rPr>
              <w:t>____________</w:t>
            </w:r>
          </w:p>
          <w:p w14:paraId="62E05AA7" w14:textId="77777777" w:rsidR="00495C30" w:rsidRDefault="00CA3A6F">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5402B306" w14:textId="77777777" w:rsidR="00495C30" w:rsidRDefault="00CA3A6F">
            <w:pPr>
              <w:spacing w:line="276" w:lineRule="auto"/>
              <w:jc w:val="center"/>
              <w:rPr>
                <w:rFonts w:eastAsia="Calibri"/>
                <w:color w:val="000000"/>
                <w:szCs w:val="24"/>
              </w:rPr>
            </w:pPr>
            <w:r>
              <w:rPr>
                <w:rFonts w:eastAsia="Calibri"/>
                <w:iCs/>
                <w:color w:val="000000"/>
                <w:szCs w:val="24"/>
              </w:rPr>
              <w:t>____________</w:t>
            </w:r>
          </w:p>
          <w:p w14:paraId="069ADEC6" w14:textId="77777777" w:rsidR="00495C30" w:rsidRDefault="00CA3A6F">
            <w:pPr>
              <w:spacing w:line="276" w:lineRule="auto"/>
              <w:jc w:val="center"/>
              <w:rPr>
                <w:rFonts w:eastAsia="Calibri"/>
                <w:color w:val="000000"/>
                <w:szCs w:val="24"/>
              </w:rPr>
            </w:pPr>
            <w:r>
              <w:rPr>
                <w:rFonts w:eastAsia="Calibri"/>
                <w:iCs/>
                <w:color w:val="000000"/>
                <w:szCs w:val="24"/>
              </w:rPr>
              <w:t>(data)</w:t>
            </w:r>
          </w:p>
        </w:tc>
      </w:tr>
    </w:tbl>
    <w:p w14:paraId="6D35A023" w14:textId="77777777" w:rsidR="00495C30" w:rsidRDefault="00495C30">
      <w:pPr>
        <w:jc w:val="center"/>
        <w:rPr>
          <w:color w:val="000000"/>
          <w:szCs w:val="24"/>
          <w:lang w:eastAsia="lt-LT"/>
        </w:rPr>
      </w:pPr>
    </w:p>
    <w:p w14:paraId="3D4D5720" w14:textId="77777777" w:rsidR="00495C30" w:rsidRDefault="00495C30">
      <w:pPr>
        <w:jc w:val="center"/>
        <w:rPr>
          <w:color w:val="000000"/>
          <w:szCs w:val="24"/>
          <w:lang w:eastAsia="lt-LT"/>
        </w:rPr>
      </w:pPr>
    </w:p>
    <w:p w14:paraId="5B143C91" w14:textId="77777777" w:rsidR="00495C30" w:rsidRDefault="00495C30">
      <w:pPr>
        <w:jc w:val="center"/>
        <w:rPr>
          <w:color w:val="000000"/>
          <w:szCs w:val="24"/>
          <w:lang w:eastAsia="lt-LT"/>
        </w:rPr>
      </w:pPr>
    </w:p>
    <w:p w14:paraId="32646DA1" w14:textId="77777777" w:rsidR="00495C30" w:rsidRDefault="00CA3A6F">
      <w:pPr>
        <w:spacing w:line="276" w:lineRule="auto"/>
        <w:jc w:val="center"/>
        <w:rPr>
          <w:color w:val="000000"/>
          <w:szCs w:val="24"/>
          <w:lang w:eastAsia="lt-LT"/>
        </w:rPr>
      </w:pPr>
      <w:r>
        <w:rPr>
          <w:color w:val="000000"/>
          <w:szCs w:val="24"/>
          <w:lang w:eastAsia="lt-LT"/>
        </w:rPr>
        <w:t>__________________________</w:t>
      </w:r>
    </w:p>
    <w:p w14:paraId="51CE82FE" w14:textId="77777777" w:rsidR="00495C30" w:rsidRDefault="00495C30">
      <w:pPr>
        <w:rPr>
          <w:sz w:val="18"/>
          <w:szCs w:val="18"/>
        </w:rPr>
      </w:pPr>
    </w:p>
    <w:p w14:paraId="7A842B61" w14:textId="77777777" w:rsidR="00495C30" w:rsidRDefault="00CA3A6F">
      <w:pPr>
        <w:spacing w:line="276" w:lineRule="auto"/>
        <w:ind w:left="4231" w:firstLine="1298"/>
        <w:rPr>
          <w:rFonts w:eastAsia="Calibri"/>
          <w:color w:val="000000"/>
          <w:szCs w:val="24"/>
        </w:rPr>
      </w:pPr>
      <w:r>
        <w:rPr>
          <w:rFonts w:eastAsia="Calibri"/>
          <w:color w:val="000000"/>
          <w:szCs w:val="24"/>
        </w:rPr>
        <w:br w:type="page"/>
      </w:r>
    </w:p>
    <w:p w14:paraId="3B8111AA" w14:textId="77777777" w:rsidR="00495C30" w:rsidRDefault="00495C30">
      <w:pPr>
        <w:rPr>
          <w:sz w:val="18"/>
          <w:szCs w:val="18"/>
        </w:rPr>
      </w:pPr>
    </w:p>
    <w:p w14:paraId="618F701C" w14:textId="77777777" w:rsidR="00495C30" w:rsidRDefault="00CA3A6F">
      <w:pPr>
        <w:spacing w:line="276" w:lineRule="auto"/>
        <w:ind w:left="4231" w:firstLine="1298"/>
        <w:rPr>
          <w:rFonts w:eastAsia="Calibri"/>
          <w:color w:val="000000"/>
          <w:szCs w:val="24"/>
        </w:rPr>
      </w:pPr>
      <w:r>
        <w:rPr>
          <w:rFonts w:eastAsia="Calibri"/>
          <w:color w:val="000000"/>
          <w:szCs w:val="24"/>
        </w:rPr>
        <w:t>2014–2020 metų Europos Sąjungos fondų investicijų veiksmų programos</w:t>
      </w:r>
    </w:p>
    <w:p w14:paraId="56CCDBB4" w14:textId="77777777" w:rsidR="00495C30" w:rsidRDefault="00495C30">
      <w:pPr>
        <w:rPr>
          <w:sz w:val="18"/>
          <w:szCs w:val="18"/>
        </w:rPr>
      </w:pPr>
    </w:p>
    <w:p w14:paraId="0C157A0F" w14:textId="77777777" w:rsidR="00495C30" w:rsidRDefault="00CA3A6F">
      <w:pPr>
        <w:ind w:left="5529"/>
        <w:rPr>
          <w:rFonts w:eastAsia="Calibri"/>
          <w:color w:val="000000"/>
          <w:szCs w:val="24"/>
        </w:rPr>
      </w:pPr>
      <w:r>
        <w:rPr>
          <w:rFonts w:eastAsia="Calibri"/>
          <w:color w:val="000000"/>
          <w:szCs w:val="24"/>
        </w:rPr>
        <w:t xml:space="preserve">9 prioriteto „Visuomenės švietimas ir žmogiškųjų išteklių potencialo didinimas“ </w:t>
      </w:r>
    </w:p>
    <w:p w14:paraId="2EF859FB" w14:textId="77777777" w:rsidR="00495C30" w:rsidRDefault="00CA3A6F">
      <w:pPr>
        <w:ind w:left="5529"/>
        <w:rPr>
          <w:rFonts w:eastAsia="Calibri"/>
          <w:color w:val="000000"/>
          <w:szCs w:val="24"/>
        </w:rPr>
      </w:pPr>
      <w:r>
        <w:rPr>
          <w:rFonts w:eastAsia="Calibri"/>
          <w:color w:val="000000"/>
          <w:szCs w:val="24"/>
        </w:rPr>
        <w:t xml:space="preserve">priemonės Nr. 09.4.3-ESFA-K-814 „Kompetencijos LT“ </w:t>
      </w:r>
    </w:p>
    <w:p w14:paraId="08A0C56F" w14:textId="77777777" w:rsidR="00495C30" w:rsidRDefault="00CA3A6F">
      <w:pPr>
        <w:ind w:left="5529"/>
        <w:rPr>
          <w:rFonts w:eastAsia="Calibri"/>
          <w:color w:val="000000"/>
          <w:szCs w:val="24"/>
        </w:rPr>
      </w:pPr>
      <w:r>
        <w:rPr>
          <w:rFonts w:eastAsia="Calibri"/>
          <w:color w:val="000000"/>
          <w:szCs w:val="24"/>
        </w:rPr>
        <w:t>projektų finansavimo sąlygų aprašo Nr. 1</w:t>
      </w:r>
    </w:p>
    <w:p w14:paraId="1AC2DF3C" w14:textId="77777777" w:rsidR="00495C30" w:rsidRDefault="00CA3A6F">
      <w:pPr>
        <w:spacing w:line="276" w:lineRule="auto"/>
        <w:ind w:left="4231" w:firstLine="1298"/>
        <w:rPr>
          <w:rFonts w:eastAsia="Calibri"/>
          <w:color w:val="000000"/>
          <w:szCs w:val="24"/>
          <w:lang w:eastAsia="lt-LT"/>
        </w:rPr>
      </w:pPr>
      <w:r>
        <w:rPr>
          <w:rFonts w:eastAsia="Calibri"/>
          <w:color w:val="000000"/>
          <w:szCs w:val="24"/>
          <w:lang w:eastAsia="lt-LT"/>
        </w:rPr>
        <w:t>5 priedas</w:t>
      </w:r>
    </w:p>
    <w:p w14:paraId="40FAC535" w14:textId="77777777" w:rsidR="00495C30" w:rsidRDefault="00495C30">
      <w:pPr>
        <w:rPr>
          <w:sz w:val="18"/>
          <w:szCs w:val="18"/>
        </w:rPr>
      </w:pPr>
    </w:p>
    <w:p w14:paraId="6F6C55DF" w14:textId="77777777" w:rsidR="00495C30" w:rsidRDefault="00CA3A6F">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14:paraId="2A274120" w14:textId="77777777" w:rsidR="00495C30" w:rsidRDefault="00495C30">
      <w:pPr>
        <w:tabs>
          <w:tab w:val="left" w:pos="426"/>
        </w:tabs>
        <w:jc w:val="both"/>
        <w:rPr>
          <w:rFonts w:eastAsia="Calibri"/>
          <w:b/>
          <w:color w:val="000000"/>
          <w:szCs w:val="24"/>
        </w:rPr>
      </w:pPr>
    </w:p>
    <w:p w14:paraId="3EFA3EDE" w14:textId="77777777" w:rsidR="00495C30" w:rsidRDefault="00CA3A6F">
      <w:pPr>
        <w:tabs>
          <w:tab w:val="left" w:pos="0"/>
          <w:tab w:val="left" w:pos="426"/>
          <w:tab w:val="left" w:pos="709"/>
        </w:tabs>
        <w:ind w:firstLine="360"/>
        <w:jc w:val="both"/>
        <w:rPr>
          <w:rFonts w:eastAsia="Calibri"/>
          <w:b/>
          <w:color w:val="000000"/>
          <w:szCs w:val="24"/>
        </w:rPr>
      </w:pPr>
      <w:r>
        <w:rPr>
          <w:rFonts w:eastAsia="Calibri"/>
          <w:b/>
          <w:color w:val="000000"/>
          <w:szCs w:val="24"/>
        </w:rPr>
        <w:t>1.</w:t>
      </w:r>
      <w:r>
        <w:rPr>
          <w:rFonts w:eastAsia="Calibri"/>
          <w:b/>
          <w:color w:val="000000"/>
          <w:szCs w:val="24"/>
        </w:rPr>
        <w:tab/>
        <w:t>Pareiškėjo pritrauktų galutinių naudos gavėjų – parnerių (toliau – partneriai) veiklos priskyrimas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(pildoma, jei pareiškėjas renkasi sektorių pagal EVRK 2 red.) (taikoma vertinant projekto atitiktį 2014–2020 metų Europos Sąjungos fondų investicijų veiksmų programos 9 prioriteto „Visuomenės švietimas ir žmogiškųjų išteklių potencialo didinimas“ priemonės Nr. 09.4.3-ESFA-K-814 „Kompetencijos LT“ projektų finansavimo sąlygų aprašo Nr. 1 (toliau – Aprašas) 11 punkto ir Aprašo 2 priedo nuostatoms).</w:t>
      </w:r>
    </w:p>
    <w:p w14:paraId="214AA71D" w14:textId="77777777" w:rsidR="00495C30" w:rsidRDefault="00495C30">
      <w:pPr>
        <w:tabs>
          <w:tab w:val="left" w:pos="0"/>
          <w:tab w:val="left" w:pos="426"/>
        </w:tabs>
        <w:jc w:val="both"/>
        <w:rPr>
          <w:rFonts w:eastAsia="Calibri"/>
          <w:b/>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59"/>
        <w:gridCol w:w="1941"/>
        <w:gridCol w:w="1879"/>
      </w:tblGrid>
      <w:tr w:rsidR="00495C30" w14:paraId="2476E2F8" w14:textId="77777777">
        <w:tc>
          <w:tcPr>
            <w:tcW w:w="851" w:type="dxa"/>
          </w:tcPr>
          <w:p w14:paraId="47F9BC8E" w14:textId="77777777" w:rsidR="00495C30" w:rsidRDefault="00CA3A6F">
            <w:pPr>
              <w:tabs>
                <w:tab w:val="left" w:pos="0"/>
              </w:tabs>
              <w:jc w:val="both"/>
              <w:rPr>
                <w:rFonts w:eastAsia="Calibri"/>
                <w:b/>
                <w:color w:val="000000"/>
                <w:szCs w:val="24"/>
              </w:rPr>
            </w:pPr>
            <w:r>
              <w:rPr>
                <w:rFonts w:eastAsia="Calibri"/>
                <w:b/>
                <w:color w:val="000000"/>
                <w:szCs w:val="24"/>
              </w:rPr>
              <w:t>Eil.</w:t>
            </w:r>
          </w:p>
          <w:p w14:paraId="52C37631" w14:textId="77777777" w:rsidR="00495C30" w:rsidRDefault="00CA3A6F">
            <w:pPr>
              <w:tabs>
                <w:tab w:val="left" w:pos="0"/>
              </w:tabs>
              <w:jc w:val="both"/>
              <w:rPr>
                <w:rFonts w:eastAsia="Calibri"/>
                <w:b/>
                <w:color w:val="000000"/>
                <w:szCs w:val="24"/>
              </w:rPr>
            </w:pPr>
            <w:r>
              <w:rPr>
                <w:rFonts w:eastAsia="Calibri"/>
                <w:b/>
                <w:color w:val="000000"/>
                <w:szCs w:val="24"/>
              </w:rPr>
              <w:t>Nr.</w:t>
            </w:r>
          </w:p>
        </w:tc>
        <w:tc>
          <w:tcPr>
            <w:tcW w:w="2268" w:type="dxa"/>
          </w:tcPr>
          <w:p w14:paraId="2F9A1124" w14:textId="77777777" w:rsidR="00495C30" w:rsidRDefault="00CA3A6F">
            <w:pPr>
              <w:tabs>
                <w:tab w:val="left" w:pos="0"/>
              </w:tabs>
              <w:jc w:val="both"/>
              <w:rPr>
                <w:rFonts w:eastAsia="Calibri"/>
                <w:b/>
                <w:color w:val="000000"/>
                <w:szCs w:val="24"/>
              </w:rPr>
            </w:pPr>
            <w:r>
              <w:rPr>
                <w:rFonts w:eastAsia="Calibri"/>
                <w:b/>
                <w:color w:val="000000"/>
                <w:szCs w:val="24"/>
              </w:rPr>
              <w:t>Projekto partnerio pavadinimas</w:t>
            </w:r>
          </w:p>
        </w:tc>
        <w:tc>
          <w:tcPr>
            <w:tcW w:w="2559" w:type="dxa"/>
          </w:tcPr>
          <w:p w14:paraId="449055AA" w14:textId="77777777" w:rsidR="00495C30" w:rsidRDefault="00CA3A6F">
            <w:pPr>
              <w:tabs>
                <w:tab w:val="left" w:pos="0"/>
              </w:tabs>
              <w:jc w:val="both"/>
              <w:rPr>
                <w:rFonts w:eastAsia="Calibri"/>
                <w:b/>
                <w:color w:val="000000"/>
                <w:szCs w:val="24"/>
              </w:rPr>
            </w:pPr>
            <w:r>
              <w:rPr>
                <w:rFonts w:eastAsia="Calibri"/>
                <w:b/>
                <w:color w:val="000000"/>
                <w:szCs w:val="24"/>
              </w:rPr>
              <w:t>Projekto partnerio statusas (labai maža, maža, vidutinė ar didelė įmonė)</w:t>
            </w:r>
          </w:p>
        </w:tc>
        <w:tc>
          <w:tcPr>
            <w:tcW w:w="1941" w:type="dxa"/>
          </w:tcPr>
          <w:p w14:paraId="70332E73" w14:textId="77777777" w:rsidR="00495C30" w:rsidRDefault="00CA3A6F">
            <w:pPr>
              <w:tabs>
                <w:tab w:val="left" w:pos="0"/>
              </w:tabs>
              <w:jc w:val="both"/>
              <w:rPr>
                <w:rFonts w:eastAsia="Calibri"/>
                <w:b/>
                <w:color w:val="000000"/>
                <w:szCs w:val="24"/>
              </w:rPr>
            </w:pPr>
            <w:r>
              <w:rPr>
                <w:rFonts w:eastAsia="Calibri"/>
                <w:b/>
                <w:color w:val="000000"/>
                <w:szCs w:val="24"/>
              </w:rPr>
              <w:t>Skyrius arba sekcija pagal EVRK 2 red. (pagal pagrindinę veiklos rūšį)</w:t>
            </w:r>
          </w:p>
        </w:tc>
        <w:tc>
          <w:tcPr>
            <w:tcW w:w="1879" w:type="dxa"/>
          </w:tcPr>
          <w:p w14:paraId="7689EDDB" w14:textId="77777777" w:rsidR="00495C30" w:rsidRDefault="00CA3A6F">
            <w:pPr>
              <w:tabs>
                <w:tab w:val="left" w:pos="0"/>
              </w:tabs>
              <w:jc w:val="both"/>
              <w:rPr>
                <w:rFonts w:eastAsia="Calibri"/>
                <w:b/>
                <w:color w:val="000000"/>
                <w:szCs w:val="24"/>
              </w:rPr>
            </w:pPr>
            <w:r>
              <w:rPr>
                <w:rFonts w:eastAsia="Calibri"/>
                <w:b/>
                <w:color w:val="000000"/>
                <w:szCs w:val="24"/>
              </w:rPr>
              <w:t>Darbuotojų skaičius, dalyvaujantis projekte</w:t>
            </w:r>
          </w:p>
        </w:tc>
      </w:tr>
      <w:tr w:rsidR="00495C30" w14:paraId="7254A26D" w14:textId="77777777">
        <w:tc>
          <w:tcPr>
            <w:tcW w:w="851" w:type="dxa"/>
          </w:tcPr>
          <w:p w14:paraId="7FEE1A08" w14:textId="77777777" w:rsidR="00495C30" w:rsidRDefault="00CA3A6F">
            <w:pPr>
              <w:tabs>
                <w:tab w:val="left" w:pos="0"/>
              </w:tabs>
              <w:jc w:val="both"/>
              <w:rPr>
                <w:rFonts w:eastAsia="Calibri"/>
                <w:color w:val="000000"/>
                <w:szCs w:val="24"/>
              </w:rPr>
            </w:pPr>
            <w:r>
              <w:rPr>
                <w:rFonts w:eastAsia="Calibri"/>
                <w:color w:val="000000"/>
                <w:szCs w:val="24"/>
              </w:rPr>
              <w:t>1.1.</w:t>
            </w:r>
          </w:p>
        </w:tc>
        <w:tc>
          <w:tcPr>
            <w:tcW w:w="2268" w:type="dxa"/>
          </w:tcPr>
          <w:p w14:paraId="6C69B238" w14:textId="77777777" w:rsidR="00495C30" w:rsidRDefault="00495C30">
            <w:pPr>
              <w:tabs>
                <w:tab w:val="left" w:pos="0"/>
              </w:tabs>
              <w:jc w:val="both"/>
              <w:rPr>
                <w:rFonts w:eastAsia="Calibri"/>
                <w:color w:val="000000"/>
                <w:szCs w:val="24"/>
              </w:rPr>
            </w:pPr>
          </w:p>
        </w:tc>
        <w:tc>
          <w:tcPr>
            <w:tcW w:w="2559" w:type="dxa"/>
          </w:tcPr>
          <w:p w14:paraId="2DE6FE5D" w14:textId="77777777" w:rsidR="00495C30" w:rsidRDefault="00495C30">
            <w:pPr>
              <w:tabs>
                <w:tab w:val="left" w:pos="0"/>
              </w:tabs>
              <w:jc w:val="both"/>
              <w:rPr>
                <w:rFonts w:eastAsia="Calibri"/>
                <w:b/>
                <w:color w:val="000000"/>
                <w:szCs w:val="24"/>
              </w:rPr>
            </w:pPr>
          </w:p>
        </w:tc>
        <w:tc>
          <w:tcPr>
            <w:tcW w:w="1941" w:type="dxa"/>
          </w:tcPr>
          <w:p w14:paraId="11B8FE8B" w14:textId="77777777" w:rsidR="00495C30" w:rsidRDefault="00495C30">
            <w:pPr>
              <w:tabs>
                <w:tab w:val="left" w:pos="0"/>
              </w:tabs>
              <w:jc w:val="both"/>
              <w:rPr>
                <w:rFonts w:eastAsia="Calibri"/>
                <w:b/>
                <w:color w:val="000000"/>
                <w:szCs w:val="24"/>
              </w:rPr>
            </w:pPr>
          </w:p>
        </w:tc>
        <w:tc>
          <w:tcPr>
            <w:tcW w:w="1879" w:type="dxa"/>
          </w:tcPr>
          <w:p w14:paraId="0109DC4A" w14:textId="77777777" w:rsidR="00495C30" w:rsidRDefault="00495C30">
            <w:pPr>
              <w:tabs>
                <w:tab w:val="left" w:pos="0"/>
              </w:tabs>
              <w:jc w:val="both"/>
              <w:rPr>
                <w:rFonts w:eastAsia="Calibri"/>
                <w:b/>
                <w:color w:val="000000"/>
                <w:szCs w:val="24"/>
              </w:rPr>
            </w:pPr>
          </w:p>
        </w:tc>
      </w:tr>
      <w:tr w:rsidR="00495C30" w14:paraId="51445CD7" w14:textId="77777777">
        <w:tc>
          <w:tcPr>
            <w:tcW w:w="851" w:type="dxa"/>
          </w:tcPr>
          <w:p w14:paraId="33E81B7F" w14:textId="77777777" w:rsidR="00495C30" w:rsidRDefault="00CA3A6F">
            <w:pPr>
              <w:tabs>
                <w:tab w:val="left" w:pos="0"/>
              </w:tabs>
              <w:jc w:val="both"/>
              <w:rPr>
                <w:rFonts w:eastAsia="Calibri"/>
                <w:color w:val="000000"/>
                <w:szCs w:val="24"/>
              </w:rPr>
            </w:pPr>
            <w:r>
              <w:rPr>
                <w:rFonts w:eastAsia="Calibri"/>
                <w:color w:val="000000"/>
                <w:szCs w:val="24"/>
              </w:rPr>
              <w:t>1.2.</w:t>
            </w:r>
          </w:p>
        </w:tc>
        <w:tc>
          <w:tcPr>
            <w:tcW w:w="2268" w:type="dxa"/>
          </w:tcPr>
          <w:p w14:paraId="6A73ABBA" w14:textId="77777777" w:rsidR="00495C30" w:rsidRDefault="00495C30">
            <w:pPr>
              <w:tabs>
                <w:tab w:val="left" w:pos="0"/>
              </w:tabs>
              <w:jc w:val="both"/>
              <w:rPr>
                <w:rFonts w:eastAsia="Calibri"/>
                <w:color w:val="000000"/>
                <w:szCs w:val="24"/>
              </w:rPr>
            </w:pPr>
          </w:p>
        </w:tc>
        <w:tc>
          <w:tcPr>
            <w:tcW w:w="2559" w:type="dxa"/>
          </w:tcPr>
          <w:p w14:paraId="7290018B" w14:textId="77777777" w:rsidR="00495C30" w:rsidRDefault="00495C30">
            <w:pPr>
              <w:tabs>
                <w:tab w:val="left" w:pos="0"/>
              </w:tabs>
              <w:jc w:val="both"/>
              <w:rPr>
                <w:rFonts w:eastAsia="Calibri"/>
                <w:b/>
                <w:color w:val="000000"/>
                <w:szCs w:val="24"/>
              </w:rPr>
            </w:pPr>
          </w:p>
        </w:tc>
        <w:tc>
          <w:tcPr>
            <w:tcW w:w="1941" w:type="dxa"/>
          </w:tcPr>
          <w:p w14:paraId="19981ED2" w14:textId="77777777" w:rsidR="00495C30" w:rsidRDefault="00495C30">
            <w:pPr>
              <w:tabs>
                <w:tab w:val="left" w:pos="0"/>
              </w:tabs>
              <w:jc w:val="both"/>
              <w:rPr>
                <w:rFonts w:eastAsia="Calibri"/>
                <w:b/>
                <w:color w:val="000000"/>
                <w:szCs w:val="24"/>
              </w:rPr>
            </w:pPr>
          </w:p>
        </w:tc>
        <w:tc>
          <w:tcPr>
            <w:tcW w:w="1879" w:type="dxa"/>
          </w:tcPr>
          <w:p w14:paraId="7BE3125C" w14:textId="77777777" w:rsidR="00495C30" w:rsidRDefault="00495C30">
            <w:pPr>
              <w:tabs>
                <w:tab w:val="left" w:pos="0"/>
              </w:tabs>
              <w:jc w:val="both"/>
              <w:rPr>
                <w:rFonts w:eastAsia="Calibri"/>
                <w:b/>
                <w:color w:val="000000"/>
                <w:szCs w:val="24"/>
              </w:rPr>
            </w:pPr>
          </w:p>
        </w:tc>
      </w:tr>
      <w:tr w:rsidR="00495C30" w14:paraId="45560BC2" w14:textId="77777777">
        <w:tc>
          <w:tcPr>
            <w:tcW w:w="851" w:type="dxa"/>
          </w:tcPr>
          <w:p w14:paraId="46AA830A" w14:textId="77777777" w:rsidR="00495C30" w:rsidRDefault="00CA3A6F">
            <w:pPr>
              <w:tabs>
                <w:tab w:val="left" w:pos="0"/>
              </w:tabs>
              <w:jc w:val="both"/>
              <w:rPr>
                <w:rFonts w:eastAsia="Calibri"/>
                <w:color w:val="000000"/>
                <w:szCs w:val="24"/>
              </w:rPr>
            </w:pPr>
            <w:r>
              <w:rPr>
                <w:rFonts w:eastAsia="Calibri"/>
                <w:color w:val="000000"/>
                <w:szCs w:val="24"/>
              </w:rPr>
              <w:t>1.n.</w:t>
            </w:r>
          </w:p>
        </w:tc>
        <w:tc>
          <w:tcPr>
            <w:tcW w:w="2268" w:type="dxa"/>
          </w:tcPr>
          <w:p w14:paraId="1671F5CB" w14:textId="77777777" w:rsidR="00495C30" w:rsidRDefault="00495C30">
            <w:pPr>
              <w:tabs>
                <w:tab w:val="left" w:pos="0"/>
              </w:tabs>
              <w:jc w:val="both"/>
              <w:rPr>
                <w:rFonts w:eastAsia="Calibri"/>
                <w:color w:val="000000"/>
                <w:szCs w:val="22"/>
              </w:rPr>
            </w:pPr>
          </w:p>
        </w:tc>
        <w:tc>
          <w:tcPr>
            <w:tcW w:w="2559" w:type="dxa"/>
          </w:tcPr>
          <w:p w14:paraId="2CEF3A73" w14:textId="77777777" w:rsidR="00495C30" w:rsidRDefault="00495C30">
            <w:pPr>
              <w:tabs>
                <w:tab w:val="left" w:pos="0"/>
              </w:tabs>
              <w:jc w:val="both"/>
              <w:rPr>
                <w:rFonts w:eastAsia="Calibri"/>
                <w:b/>
                <w:color w:val="000000"/>
                <w:szCs w:val="24"/>
              </w:rPr>
            </w:pPr>
          </w:p>
        </w:tc>
        <w:tc>
          <w:tcPr>
            <w:tcW w:w="1941" w:type="dxa"/>
          </w:tcPr>
          <w:p w14:paraId="70A20F1D" w14:textId="77777777" w:rsidR="00495C30" w:rsidRDefault="00495C30">
            <w:pPr>
              <w:tabs>
                <w:tab w:val="left" w:pos="0"/>
              </w:tabs>
              <w:jc w:val="both"/>
              <w:rPr>
                <w:rFonts w:eastAsia="Calibri"/>
                <w:b/>
                <w:color w:val="000000"/>
                <w:szCs w:val="24"/>
              </w:rPr>
            </w:pPr>
          </w:p>
        </w:tc>
        <w:tc>
          <w:tcPr>
            <w:tcW w:w="1879" w:type="dxa"/>
          </w:tcPr>
          <w:p w14:paraId="142AB45D" w14:textId="77777777" w:rsidR="00495C30" w:rsidRDefault="00495C30">
            <w:pPr>
              <w:tabs>
                <w:tab w:val="left" w:pos="0"/>
              </w:tabs>
              <w:jc w:val="both"/>
              <w:rPr>
                <w:rFonts w:eastAsia="Calibri"/>
                <w:b/>
                <w:color w:val="000000"/>
                <w:szCs w:val="24"/>
              </w:rPr>
            </w:pPr>
          </w:p>
        </w:tc>
      </w:tr>
    </w:tbl>
    <w:p w14:paraId="110DDF41" w14:textId="77777777" w:rsidR="00495C30" w:rsidRDefault="00495C30">
      <w:pPr>
        <w:jc w:val="both"/>
        <w:rPr>
          <w:color w:val="000000"/>
          <w:szCs w:val="24"/>
        </w:rPr>
      </w:pPr>
    </w:p>
    <w:p w14:paraId="5C3A88EB" w14:textId="77777777" w:rsidR="00495C30" w:rsidRDefault="00CA3A6F">
      <w:pPr>
        <w:ind w:firstLine="426"/>
        <w:jc w:val="both"/>
        <w:rPr>
          <w:rFonts w:eastAsia="Calibri"/>
          <w:b/>
          <w:color w:val="000000"/>
          <w:szCs w:val="24"/>
        </w:rPr>
      </w:pPr>
      <w:r>
        <w:rPr>
          <w:rFonts w:eastAsia="Calibri"/>
          <w:b/>
          <w:color w:val="000000"/>
          <w:szCs w:val="24"/>
        </w:rPr>
        <w:t>2. Pareiškėjo pritrauktų partnerių darbuotojų profesijos pagal Lietuvos profesijų klasifikatorių LPK 2012,</w:t>
      </w:r>
      <w:r>
        <w:rPr>
          <w:rFonts w:eastAsia="Calibri"/>
          <w:color w:val="000000"/>
          <w:szCs w:val="24"/>
        </w:rPr>
        <w:t xml:space="preserve"> </w:t>
      </w:r>
      <w:r>
        <w:rPr>
          <w:rFonts w:eastAsia="Calibri"/>
          <w:b/>
          <w:color w:val="000000"/>
          <w:szCs w:val="24"/>
        </w:rPr>
        <w:t>patvirtintą Lietuvos Respublikos ūkio ministro 2013 m. kovo 6 d. įsakymu Nr. 4-171 „Dėl Lietuvos profesijų klasifikatoriaus LPK 2012 patvirtinimo“ (toliau – LPK 2012) (pildoma, jei pareiškėjas renkasi sektorių pagal LPK 2012) (taikoma vertinant projekto atitiktį Aprašo 11 punkto ir Aprašo 2 priedo nuostatoms).</w:t>
      </w:r>
    </w:p>
    <w:p w14:paraId="4CA38413" w14:textId="77777777" w:rsidR="00495C30" w:rsidRDefault="00495C30">
      <w:pPr>
        <w:ind w:firstLine="426"/>
        <w:jc w:val="both"/>
        <w:rPr>
          <w:rFonts w:eastAsia="Calibri"/>
          <w:b/>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268"/>
        <w:gridCol w:w="2693"/>
        <w:gridCol w:w="1843"/>
      </w:tblGrid>
      <w:tr w:rsidR="00495C30" w14:paraId="5AA1BAD6" w14:textId="77777777">
        <w:tc>
          <w:tcPr>
            <w:tcW w:w="851" w:type="dxa"/>
          </w:tcPr>
          <w:p w14:paraId="380EAB8A" w14:textId="77777777" w:rsidR="00495C30" w:rsidRDefault="00CA3A6F">
            <w:pPr>
              <w:jc w:val="both"/>
              <w:rPr>
                <w:rFonts w:eastAsia="Calibri"/>
                <w:b/>
                <w:color w:val="000000"/>
                <w:szCs w:val="24"/>
              </w:rPr>
            </w:pPr>
            <w:r>
              <w:rPr>
                <w:rFonts w:eastAsia="Calibri"/>
                <w:b/>
                <w:color w:val="000000"/>
                <w:szCs w:val="24"/>
              </w:rPr>
              <w:t>Eil.</w:t>
            </w:r>
          </w:p>
          <w:p w14:paraId="25D7906C" w14:textId="77777777" w:rsidR="00495C30" w:rsidRDefault="00CA3A6F">
            <w:pPr>
              <w:jc w:val="both"/>
              <w:rPr>
                <w:rFonts w:eastAsia="Calibri"/>
                <w:b/>
                <w:color w:val="000000"/>
                <w:szCs w:val="24"/>
              </w:rPr>
            </w:pPr>
            <w:r>
              <w:rPr>
                <w:rFonts w:eastAsia="Calibri"/>
                <w:b/>
                <w:color w:val="000000"/>
                <w:szCs w:val="24"/>
              </w:rPr>
              <w:t>Nr.</w:t>
            </w:r>
          </w:p>
        </w:tc>
        <w:tc>
          <w:tcPr>
            <w:tcW w:w="1843" w:type="dxa"/>
          </w:tcPr>
          <w:p w14:paraId="59CC370E" w14:textId="77777777" w:rsidR="00495C30" w:rsidRDefault="00CA3A6F">
            <w:pPr>
              <w:jc w:val="both"/>
              <w:rPr>
                <w:rFonts w:eastAsia="Calibri"/>
                <w:b/>
                <w:color w:val="000000"/>
                <w:szCs w:val="24"/>
              </w:rPr>
            </w:pPr>
            <w:r>
              <w:rPr>
                <w:rFonts w:eastAsia="Calibri"/>
                <w:b/>
                <w:color w:val="000000"/>
                <w:szCs w:val="24"/>
              </w:rPr>
              <w:t>Projekto partnerio pavadinimas</w:t>
            </w:r>
          </w:p>
        </w:tc>
        <w:tc>
          <w:tcPr>
            <w:tcW w:w="2268" w:type="dxa"/>
          </w:tcPr>
          <w:p w14:paraId="0A68FA4B" w14:textId="77777777" w:rsidR="00495C30" w:rsidRDefault="00CA3A6F">
            <w:pPr>
              <w:jc w:val="both"/>
              <w:rPr>
                <w:rFonts w:eastAsia="Calibri"/>
                <w:b/>
                <w:color w:val="000000"/>
                <w:szCs w:val="24"/>
              </w:rPr>
            </w:pPr>
            <w:r>
              <w:rPr>
                <w:rFonts w:eastAsia="Calibri"/>
                <w:b/>
                <w:color w:val="000000"/>
                <w:szCs w:val="24"/>
              </w:rPr>
              <w:t>Projekto partnerio statusas (labai maža, maža, vidutinė ar didelė įmonė)</w:t>
            </w:r>
          </w:p>
        </w:tc>
        <w:tc>
          <w:tcPr>
            <w:tcW w:w="2693" w:type="dxa"/>
          </w:tcPr>
          <w:p w14:paraId="7856B96D" w14:textId="77777777" w:rsidR="00495C30" w:rsidRDefault="00CA3A6F">
            <w:pPr>
              <w:jc w:val="both"/>
              <w:rPr>
                <w:rFonts w:eastAsia="Calibri"/>
                <w:b/>
                <w:color w:val="000000"/>
                <w:szCs w:val="24"/>
              </w:rPr>
            </w:pPr>
            <w:r>
              <w:rPr>
                <w:rFonts w:eastAsia="Calibri"/>
                <w:b/>
                <w:color w:val="000000"/>
                <w:szCs w:val="24"/>
              </w:rPr>
              <w:t>Profesijų grupė (3 ženklų klasifikavimo lygmuo) arba pogrupis (2 ženklų klasifikavimo lygmuo) (pagal pagrindinę veiklos rūšį)</w:t>
            </w:r>
          </w:p>
        </w:tc>
        <w:tc>
          <w:tcPr>
            <w:tcW w:w="1843" w:type="dxa"/>
          </w:tcPr>
          <w:p w14:paraId="321494EB" w14:textId="77777777" w:rsidR="00495C30" w:rsidRDefault="00CA3A6F">
            <w:pPr>
              <w:jc w:val="both"/>
              <w:rPr>
                <w:rFonts w:eastAsia="Calibri"/>
                <w:b/>
                <w:color w:val="000000"/>
                <w:szCs w:val="24"/>
              </w:rPr>
            </w:pPr>
            <w:r>
              <w:rPr>
                <w:rFonts w:eastAsia="Calibri"/>
                <w:b/>
                <w:color w:val="000000"/>
                <w:szCs w:val="24"/>
              </w:rPr>
              <w:t>Darbuotojų skaičius, dalyvaujantis projekte</w:t>
            </w:r>
          </w:p>
        </w:tc>
      </w:tr>
      <w:tr w:rsidR="00495C30" w14:paraId="1362844E" w14:textId="77777777">
        <w:trPr>
          <w:trHeight w:val="290"/>
        </w:trPr>
        <w:tc>
          <w:tcPr>
            <w:tcW w:w="851" w:type="dxa"/>
          </w:tcPr>
          <w:p w14:paraId="098977D1" w14:textId="77777777" w:rsidR="00495C30" w:rsidRDefault="00CA3A6F">
            <w:pPr>
              <w:jc w:val="both"/>
              <w:rPr>
                <w:rFonts w:eastAsia="Calibri"/>
                <w:color w:val="000000"/>
                <w:szCs w:val="24"/>
              </w:rPr>
            </w:pPr>
            <w:r>
              <w:rPr>
                <w:rFonts w:eastAsia="Calibri"/>
                <w:color w:val="000000"/>
                <w:szCs w:val="24"/>
              </w:rPr>
              <w:t>2.1.</w:t>
            </w:r>
          </w:p>
        </w:tc>
        <w:tc>
          <w:tcPr>
            <w:tcW w:w="1843" w:type="dxa"/>
          </w:tcPr>
          <w:p w14:paraId="79C638C1" w14:textId="77777777" w:rsidR="00495C30" w:rsidRDefault="00495C30">
            <w:pPr>
              <w:jc w:val="both"/>
              <w:rPr>
                <w:rFonts w:eastAsia="Calibri"/>
                <w:color w:val="000000"/>
                <w:szCs w:val="24"/>
              </w:rPr>
            </w:pPr>
          </w:p>
        </w:tc>
        <w:tc>
          <w:tcPr>
            <w:tcW w:w="2268" w:type="dxa"/>
          </w:tcPr>
          <w:p w14:paraId="447C4E48" w14:textId="77777777" w:rsidR="00495C30" w:rsidRDefault="00495C30">
            <w:pPr>
              <w:jc w:val="both"/>
              <w:rPr>
                <w:rFonts w:eastAsia="Calibri"/>
                <w:color w:val="000000"/>
                <w:szCs w:val="24"/>
              </w:rPr>
            </w:pPr>
          </w:p>
        </w:tc>
        <w:tc>
          <w:tcPr>
            <w:tcW w:w="2693" w:type="dxa"/>
          </w:tcPr>
          <w:p w14:paraId="6FD3F7E5" w14:textId="77777777" w:rsidR="00495C30" w:rsidRDefault="00495C30">
            <w:pPr>
              <w:jc w:val="both"/>
              <w:rPr>
                <w:rFonts w:eastAsia="Calibri"/>
                <w:color w:val="000000"/>
                <w:szCs w:val="24"/>
              </w:rPr>
            </w:pPr>
          </w:p>
        </w:tc>
        <w:tc>
          <w:tcPr>
            <w:tcW w:w="1843" w:type="dxa"/>
          </w:tcPr>
          <w:p w14:paraId="31DA00EE" w14:textId="77777777" w:rsidR="00495C30" w:rsidRDefault="00495C30">
            <w:pPr>
              <w:jc w:val="both"/>
              <w:rPr>
                <w:rFonts w:eastAsia="Calibri"/>
                <w:color w:val="000000"/>
                <w:szCs w:val="24"/>
              </w:rPr>
            </w:pPr>
          </w:p>
        </w:tc>
      </w:tr>
      <w:tr w:rsidR="00495C30" w14:paraId="36196B16" w14:textId="77777777">
        <w:trPr>
          <w:trHeight w:val="279"/>
        </w:trPr>
        <w:tc>
          <w:tcPr>
            <w:tcW w:w="851" w:type="dxa"/>
          </w:tcPr>
          <w:p w14:paraId="457A4FA5" w14:textId="77777777" w:rsidR="00495C30" w:rsidRDefault="00CA3A6F">
            <w:pPr>
              <w:jc w:val="both"/>
              <w:rPr>
                <w:rFonts w:eastAsia="Calibri"/>
                <w:color w:val="000000"/>
                <w:szCs w:val="24"/>
              </w:rPr>
            </w:pPr>
            <w:r>
              <w:rPr>
                <w:rFonts w:eastAsia="Calibri"/>
                <w:color w:val="000000"/>
                <w:szCs w:val="24"/>
              </w:rPr>
              <w:t>2.2.</w:t>
            </w:r>
          </w:p>
        </w:tc>
        <w:tc>
          <w:tcPr>
            <w:tcW w:w="1843" w:type="dxa"/>
          </w:tcPr>
          <w:p w14:paraId="004E4656" w14:textId="77777777" w:rsidR="00495C30" w:rsidRDefault="00495C30">
            <w:pPr>
              <w:jc w:val="both"/>
              <w:rPr>
                <w:rFonts w:eastAsia="Calibri"/>
                <w:color w:val="000000"/>
                <w:szCs w:val="24"/>
              </w:rPr>
            </w:pPr>
          </w:p>
        </w:tc>
        <w:tc>
          <w:tcPr>
            <w:tcW w:w="2268" w:type="dxa"/>
          </w:tcPr>
          <w:p w14:paraId="55ECF91A" w14:textId="77777777" w:rsidR="00495C30" w:rsidRDefault="00495C30">
            <w:pPr>
              <w:jc w:val="both"/>
              <w:rPr>
                <w:rFonts w:eastAsia="Calibri"/>
                <w:color w:val="000000"/>
                <w:szCs w:val="24"/>
              </w:rPr>
            </w:pPr>
          </w:p>
        </w:tc>
        <w:tc>
          <w:tcPr>
            <w:tcW w:w="2693" w:type="dxa"/>
          </w:tcPr>
          <w:p w14:paraId="7F1D4C8F" w14:textId="77777777" w:rsidR="00495C30" w:rsidRDefault="00495C30">
            <w:pPr>
              <w:jc w:val="both"/>
              <w:rPr>
                <w:rFonts w:eastAsia="Calibri"/>
                <w:color w:val="000000"/>
                <w:szCs w:val="24"/>
              </w:rPr>
            </w:pPr>
          </w:p>
        </w:tc>
        <w:tc>
          <w:tcPr>
            <w:tcW w:w="1843" w:type="dxa"/>
          </w:tcPr>
          <w:p w14:paraId="220F0AAE" w14:textId="77777777" w:rsidR="00495C30" w:rsidRDefault="00495C30">
            <w:pPr>
              <w:jc w:val="both"/>
              <w:rPr>
                <w:rFonts w:eastAsia="Calibri"/>
                <w:color w:val="000000"/>
                <w:szCs w:val="24"/>
              </w:rPr>
            </w:pPr>
          </w:p>
        </w:tc>
      </w:tr>
      <w:tr w:rsidR="00495C30" w14:paraId="1F654661" w14:textId="77777777">
        <w:tc>
          <w:tcPr>
            <w:tcW w:w="851" w:type="dxa"/>
          </w:tcPr>
          <w:p w14:paraId="082DF57A" w14:textId="77777777" w:rsidR="00495C30" w:rsidRDefault="00CA3A6F">
            <w:pPr>
              <w:jc w:val="both"/>
              <w:rPr>
                <w:rFonts w:eastAsia="Calibri"/>
                <w:color w:val="000000"/>
                <w:szCs w:val="24"/>
              </w:rPr>
            </w:pPr>
            <w:r>
              <w:rPr>
                <w:rFonts w:eastAsia="Calibri"/>
                <w:color w:val="000000"/>
                <w:szCs w:val="24"/>
              </w:rPr>
              <w:t>2.n.</w:t>
            </w:r>
          </w:p>
        </w:tc>
        <w:tc>
          <w:tcPr>
            <w:tcW w:w="1843" w:type="dxa"/>
          </w:tcPr>
          <w:p w14:paraId="662EEB8F" w14:textId="77777777" w:rsidR="00495C30" w:rsidRDefault="00495C30">
            <w:pPr>
              <w:jc w:val="both"/>
              <w:rPr>
                <w:rFonts w:eastAsia="Calibri"/>
                <w:color w:val="000000"/>
                <w:szCs w:val="24"/>
              </w:rPr>
            </w:pPr>
          </w:p>
        </w:tc>
        <w:tc>
          <w:tcPr>
            <w:tcW w:w="2268" w:type="dxa"/>
          </w:tcPr>
          <w:p w14:paraId="310FCD87" w14:textId="77777777" w:rsidR="00495C30" w:rsidRDefault="00495C30">
            <w:pPr>
              <w:jc w:val="both"/>
              <w:rPr>
                <w:rFonts w:eastAsia="Calibri"/>
                <w:color w:val="000000"/>
                <w:szCs w:val="24"/>
              </w:rPr>
            </w:pPr>
          </w:p>
        </w:tc>
        <w:tc>
          <w:tcPr>
            <w:tcW w:w="2693" w:type="dxa"/>
          </w:tcPr>
          <w:p w14:paraId="464C8231" w14:textId="77777777" w:rsidR="00495C30" w:rsidRDefault="00495C30">
            <w:pPr>
              <w:jc w:val="both"/>
              <w:rPr>
                <w:rFonts w:eastAsia="Calibri"/>
                <w:color w:val="000000"/>
                <w:szCs w:val="24"/>
              </w:rPr>
            </w:pPr>
          </w:p>
        </w:tc>
        <w:tc>
          <w:tcPr>
            <w:tcW w:w="1843" w:type="dxa"/>
          </w:tcPr>
          <w:p w14:paraId="002B7CF4" w14:textId="77777777" w:rsidR="00495C30" w:rsidRDefault="00495C30">
            <w:pPr>
              <w:jc w:val="both"/>
              <w:rPr>
                <w:rFonts w:eastAsia="Calibri"/>
                <w:color w:val="000000"/>
                <w:szCs w:val="24"/>
              </w:rPr>
            </w:pPr>
          </w:p>
        </w:tc>
      </w:tr>
    </w:tbl>
    <w:p w14:paraId="0B49B163" w14:textId="77777777" w:rsidR="00495C30" w:rsidRDefault="00495C30">
      <w:pPr>
        <w:jc w:val="both"/>
        <w:rPr>
          <w:rFonts w:eastAsia="Calibri"/>
          <w:b/>
          <w:bCs/>
          <w:color w:val="000000"/>
          <w:szCs w:val="24"/>
        </w:rPr>
      </w:pPr>
    </w:p>
    <w:p w14:paraId="2526E308" w14:textId="77777777" w:rsidR="00495C30" w:rsidRDefault="00CA3A6F">
      <w:pPr>
        <w:ind w:firstLine="426"/>
        <w:jc w:val="both"/>
        <w:rPr>
          <w:rFonts w:eastAsia="Calibri"/>
          <w:color w:val="000000"/>
          <w:szCs w:val="24"/>
        </w:rPr>
      </w:pPr>
      <w:r>
        <w:rPr>
          <w:rFonts w:eastAsia="Calibri"/>
          <w:b/>
          <w:bCs/>
          <w:color w:val="000000"/>
          <w:szCs w:val="24"/>
        </w:rPr>
        <w:t>3. Pareiškėjų vykdytos iniciatyvos (projektai) darbuotojų kompetencijų formavimo srityje (taikoma vertinant Aprašo 2 priedo nuostatoms).</w:t>
      </w:r>
    </w:p>
    <w:tbl>
      <w:tblPr>
        <w:tblW w:w="0" w:type="auto"/>
        <w:tblInd w:w="10" w:type="dxa"/>
        <w:tblCellMar>
          <w:left w:w="0" w:type="dxa"/>
          <w:right w:w="0" w:type="dxa"/>
        </w:tblCellMar>
        <w:tblLook w:val="04A0" w:firstRow="1" w:lastRow="0" w:firstColumn="1" w:lastColumn="0" w:noHBand="0" w:noVBand="1"/>
      </w:tblPr>
      <w:tblGrid>
        <w:gridCol w:w="851"/>
        <w:gridCol w:w="1984"/>
        <w:gridCol w:w="2268"/>
        <w:gridCol w:w="2410"/>
        <w:gridCol w:w="1985"/>
      </w:tblGrid>
      <w:tr w:rsidR="00495C30" w14:paraId="76161EC1" w14:textId="77777777">
        <w:trPr>
          <w:trHeight w:val="1410"/>
        </w:trPr>
        <w:tc>
          <w:tcPr>
            <w:tcW w:w="851" w:type="dxa"/>
            <w:tcBorders>
              <w:top w:val="single" w:sz="8" w:space="0" w:color="auto"/>
              <w:left w:val="single" w:sz="8" w:space="0" w:color="auto"/>
              <w:bottom w:val="single" w:sz="8" w:space="0" w:color="auto"/>
              <w:right w:val="single" w:sz="8" w:space="0" w:color="auto"/>
            </w:tcBorders>
          </w:tcPr>
          <w:p w14:paraId="5FE068FF" w14:textId="77777777" w:rsidR="00495C30" w:rsidRDefault="00CA3A6F">
            <w:pPr>
              <w:rPr>
                <w:rFonts w:eastAsia="Calibri"/>
                <w:b/>
                <w:color w:val="000000"/>
                <w:szCs w:val="24"/>
              </w:rPr>
            </w:pPr>
            <w:r>
              <w:rPr>
                <w:rFonts w:eastAsia="Calibri"/>
                <w:b/>
                <w:color w:val="000000"/>
                <w:szCs w:val="24"/>
              </w:rPr>
              <w:lastRenderedPageBreak/>
              <w:t>Eil.</w:t>
            </w:r>
          </w:p>
          <w:p w14:paraId="3F28D63A" w14:textId="77777777" w:rsidR="00495C30" w:rsidRDefault="00CA3A6F">
            <w:pPr>
              <w:rPr>
                <w:rFonts w:eastAsia="Calibri"/>
                <w:b/>
                <w:color w:val="000000"/>
                <w:szCs w:val="24"/>
              </w:rPr>
            </w:pPr>
            <w:r>
              <w:rPr>
                <w:rFonts w:eastAsia="Calibri"/>
                <w:b/>
                <w:color w:val="000000"/>
                <w:szCs w:val="24"/>
              </w:rPr>
              <w:t>Nr.</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AF55E0" w14:textId="77777777" w:rsidR="00495C30" w:rsidRDefault="00CA3A6F">
            <w:pPr>
              <w:rPr>
                <w:rFonts w:eastAsia="Calibri"/>
                <w:b/>
                <w:color w:val="000000"/>
                <w:szCs w:val="24"/>
              </w:rPr>
            </w:pPr>
            <w:r>
              <w:rPr>
                <w:rFonts w:eastAsia="Calibri"/>
                <w:b/>
                <w:color w:val="000000"/>
                <w:szCs w:val="24"/>
              </w:rPr>
              <w:t>Iniciatyvos (projekto) pavadinimas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E2DF2" w14:textId="77777777" w:rsidR="00495C30" w:rsidRDefault="00CA3A6F">
            <w:pPr>
              <w:rPr>
                <w:rFonts w:eastAsia="Calibri"/>
                <w:b/>
                <w:color w:val="000000"/>
                <w:szCs w:val="24"/>
              </w:rPr>
            </w:pPr>
            <w:r>
              <w:rPr>
                <w:rFonts w:eastAsia="Calibri"/>
                <w:b/>
                <w:color w:val="000000"/>
                <w:szCs w:val="24"/>
              </w:rPr>
              <w:t>Iniciatyvos (projekto) įgyvendinimo laikotarpis (pradžia-pabaiga)</w:t>
            </w: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CB55FE7" w14:textId="77777777" w:rsidR="00495C30" w:rsidRDefault="00CA3A6F">
            <w:pPr>
              <w:jc w:val="both"/>
              <w:rPr>
                <w:rFonts w:eastAsia="Calibri"/>
                <w:b/>
                <w:color w:val="000000"/>
                <w:szCs w:val="24"/>
              </w:rPr>
            </w:pPr>
            <w:r>
              <w:rPr>
                <w:rFonts w:eastAsia="Calibri"/>
                <w:b/>
                <w:color w:val="000000"/>
                <w:szCs w:val="24"/>
              </w:rPr>
              <w:t>Iniciatyvos (projekto) trumpas aprašymas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CE33C" w14:textId="77777777" w:rsidR="00495C30" w:rsidRDefault="00CA3A6F">
            <w:pPr>
              <w:jc w:val="both"/>
              <w:rPr>
                <w:rFonts w:eastAsia="Calibri"/>
                <w:b/>
                <w:color w:val="000000"/>
                <w:szCs w:val="24"/>
              </w:rPr>
            </w:pPr>
            <w:r>
              <w:rPr>
                <w:rFonts w:eastAsia="Calibri"/>
                <w:b/>
                <w:color w:val="000000"/>
                <w:szCs w:val="24"/>
              </w:rPr>
              <w:t>Partneriai, įgyvendinimo vieta, dalyvių skaičius, kita informacija</w:t>
            </w:r>
          </w:p>
        </w:tc>
      </w:tr>
      <w:tr w:rsidR="00495C30" w14:paraId="60695AD5" w14:textId="77777777">
        <w:trPr>
          <w:trHeight w:val="258"/>
        </w:trPr>
        <w:tc>
          <w:tcPr>
            <w:tcW w:w="851" w:type="dxa"/>
            <w:tcBorders>
              <w:top w:val="nil"/>
              <w:left w:val="single" w:sz="8" w:space="0" w:color="auto"/>
              <w:bottom w:val="single" w:sz="8" w:space="0" w:color="auto"/>
              <w:right w:val="single" w:sz="8" w:space="0" w:color="auto"/>
            </w:tcBorders>
          </w:tcPr>
          <w:p w14:paraId="49A6C787" w14:textId="77777777" w:rsidR="00495C30" w:rsidRDefault="00CA3A6F">
            <w:pPr>
              <w:rPr>
                <w:rFonts w:eastAsia="Calibri"/>
                <w:color w:val="000000"/>
                <w:szCs w:val="24"/>
              </w:rPr>
            </w:pPr>
            <w:r>
              <w:rPr>
                <w:rFonts w:eastAsia="Calibri"/>
                <w:color w:val="000000"/>
                <w:szCs w:val="24"/>
              </w:rPr>
              <w:t>3.1.</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151CC" w14:textId="77777777" w:rsidR="00495C30" w:rsidRDefault="00495C30">
            <w:pPr>
              <w:rPr>
                <w:rFonts w:eastAsia="Calibri"/>
                <w:color w:val="000000"/>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AEBCB16" w14:textId="77777777" w:rsidR="00495C30" w:rsidRDefault="00495C30">
            <w:pPr>
              <w:rPr>
                <w:rFonts w:eastAsia="Calibri"/>
                <w:color w:val="000000"/>
                <w:szCs w:val="24"/>
              </w:rPr>
            </w:pP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DAEBE0" w14:textId="77777777" w:rsidR="00495C30" w:rsidRDefault="00495C30">
            <w:pPr>
              <w:jc w:val="both"/>
              <w:rPr>
                <w:rFonts w:eastAsia="Calibri"/>
                <w:color w:val="000000"/>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397C4E5" w14:textId="77777777" w:rsidR="00495C30" w:rsidRDefault="00495C30">
            <w:pPr>
              <w:jc w:val="both"/>
              <w:rPr>
                <w:rFonts w:eastAsia="Calibri"/>
                <w:color w:val="000000"/>
                <w:szCs w:val="24"/>
              </w:rPr>
            </w:pPr>
          </w:p>
        </w:tc>
      </w:tr>
      <w:tr w:rsidR="00495C30" w14:paraId="05F1C788" w14:textId="77777777">
        <w:trPr>
          <w:trHeight w:val="233"/>
        </w:trPr>
        <w:tc>
          <w:tcPr>
            <w:tcW w:w="851" w:type="dxa"/>
            <w:tcBorders>
              <w:top w:val="nil"/>
              <w:left w:val="single" w:sz="8" w:space="0" w:color="auto"/>
              <w:bottom w:val="single" w:sz="8" w:space="0" w:color="auto"/>
              <w:right w:val="single" w:sz="8" w:space="0" w:color="auto"/>
            </w:tcBorders>
          </w:tcPr>
          <w:p w14:paraId="44CE8ED2" w14:textId="77777777" w:rsidR="00495C30" w:rsidRDefault="00CA3A6F">
            <w:pPr>
              <w:rPr>
                <w:rFonts w:eastAsia="Calibri"/>
                <w:color w:val="000000"/>
                <w:szCs w:val="24"/>
              </w:rPr>
            </w:pPr>
            <w:r>
              <w:rPr>
                <w:rFonts w:eastAsia="Calibri"/>
                <w:color w:val="000000"/>
                <w:szCs w:val="24"/>
              </w:rPr>
              <w:t>3.2.</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9E847" w14:textId="77777777" w:rsidR="00495C30" w:rsidRDefault="00495C30">
            <w:pPr>
              <w:rPr>
                <w:rFonts w:eastAsia="Calibri"/>
                <w:color w:val="000000"/>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560CB68" w14:textId="77777777" w:rsidR="00495C30" w:rsidRDefault="00495C30">
            <w:pPr>
              <w:rPr>
                <w:rFonts w:eastAsia="Calibri"/>
                <w:color w:val="000000"/>
                <w:szCs w:val="24"/>
              </w:rPr>
            </w:pP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67FF90" w14:textId="77777777" w:rsidR="00495C30" w:rsidRDefault="00495C30">
            <w:pPr>
              <w:jc w:val="both"/>
              <w:rPr>
                <w:rFonts w:eastAsia="Calibri"/>
                <w:color w:val="000000"/>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9C42CA6" w14:textId="77777777" w:rsidR="00495C30" w:rsidRDefault="00495C30">
            <w:pPr>
              <w:jc w:val="both"/>
              <w:rPr>
                <w:rFonts w:eastAsia="Calibri"/>
                <w:color w:val="000000"/>
                <w:szCs w:val="24"/>
              </w:rPr>
            </w:pPr>
          </w:p>
        </w:tc>
      </w:tr>
      <w:tr w:rsidR="00495C30" w14:paraId="4FE57DFD" w14:textId="77777777">
        <w:trPr>
          <w:trHeight w:val="224"/>
        </w:trPr>
        <w:tc>
          <w:tcPr>
            <w:tcW w:w="851" w:type="dxa"/>
            <w:tcBorders>
              <w:top w:val="nil"/>
              <w:left w:val="single" w:sz="8" w:space="0" w:color="auto"/>
              <w:bottom w:val="single" w:sz="8" w:space="0" w:color="auto"/>
              <w:right w:val="single" w:sz="8" w:space="0" w:color="auto"/>
            </w:tcBorders>
          </w:tcPr>
          <w:p w14:paraId="27805D1D" w14:textId="77777777" w:rsidR="00495C30" w:rsidRDefault="00CA3A6F">
            <w:pPr>
              <w:rPr>
                <w:rFonts w:eastAsia="Calibri"/>
                <w:color w:val="000000"/>
                <w:szCs w:val="24"/>
              </w:rPr>
            </w:pPr>
            <w:r>
              <w:rPr>
                <w:rFonts w:eastAsia="Calibri"/>
                <w:color w:val="000000"/>
                <w:szCs w:val="24"/>
              </w:rPr>
              <w:t>3.n.</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0D790" w14:textId="77777777" w:rsidR="00495C30" w:rsidRDefault="00495C30">
            <w:pPr>
              <w:rPr>
                <w:rFonts w:eastAsia="Calibri"/>
                <w:color w:val="000000"/>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3DA615E" w14:textId="77777777" w:rsidR="00495C30" w:rsidRDefault="00495C30">
            <w:pPr>
              <w:rPr>
                <w:rFonts w:eastAsia="Calibri"/>
                <w:color w:val="000000"/>
                <w:szCs w:val="24"/>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D61385" w14:textId="77777777" w:rsidR="00495C30" w:rsidRDefault="00495C30">
            <w:pPr>
              <w:jc w:val="both"/>
              <w:rPr>
                <w:rFonts w:eastAsia="Calibri"/>
                <w:color w:val="000000"/>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EB77A8F" w14:textId="77777777" w:rsidR="00495C30" w:rsidRDefault="00495C30">
            <w:pPr>
              <w:jc w:val="both"/>
              <w:rPr>
                <w:rFonts w:eastAsia="Calibri"/>
                <w:color w:val="000000"/>
                <w:szCs w:val="24"/>
              </w:rPr>
            </w:pPr>
          </w:p>
        </w:tc>
      </w:tr>
    </w:tbl>
    <w:p w14:paraId="321F3C09" w14:textId="77777777" w:rsidR="00495C30" w:rsidRDefault="00495C30">
      <w:pPr>
        <w:widowControl w:val="0"/>
        <w:tabs>
          <w:tab w:val="left" w:pos="0"/>
          <w:tab w:val="left" w:pos="426"/>
        </w:tabs>
        <w:jc w:val="both"/>
        <w:textAlignment w:val="baseline"/>
        <w:rPr>
          <w:rFonts w:eastAsia="Calibri"/>
          <w:b/>
          <w:color w:val="000000"/>
          <w:szCs w:val="22"/>
        </w:rPr>
      </w:pPr>
    </w:p>
    <w:p w14:paraId="734EF909" w14:textId="77777777" w:rsidR="00495C30" w:rsidRDefault="00CA3A6F">
      <w:pPr>
        <w:widowControl w:val="0"/>
        <w:tabs>
          <w:tab w:val="left" w:pos="0"/>
          <w:tab w:val="left" w:pos="426"/>
        </w:tabs>
        <w:ind w:left="142" w:firstLine="284"/>
        <w:jc w:val="both"/>
        <w:textAlignment w:val="baseline"/>
        <w:rPr>
          <w:rFonts w:eastAsia="Calibri"/>
          <w:b/>
          <w:color w:val="000000"/>
          <w:szCs w:val="22"/>
        </w:rPr>
      </w:pPr>
      <w:r>
        <w:rPr>
          <w:rFonts w:eastAsia="Calibri"/>
          <w:b/>
          <w:color w:val="000000"/>
          <w:szCs w:val="22"/>
        </w:rPr>
        <w:t>4. Gauta (planuojama gauti) valstybės pagalba projektui.</w:t>
      </w:r>
    </w:p>
    <w:p w14:paraId="37B4D152" w14:textId="77777777" w:rsidR="00495C30" w:rsidRDefault="00495C30">
      <w:pPr>
        <w:widowControl w:val="0"/>
        <w:tabs>
          <w:tab w:val="left" w:pos="0"/>
          <w:tab w:val="left" w:pos="426"/>
        </w:tabs>
        <w:ind w:left="360"/>
        <w:jc w:val="both"/>
        <w:textAlignment w:val="baseline"/>
        <w:rPr>
          <w:b/>
          <w:color w:val="00000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1843"/>
        <w:gridCol w:w="1643"/>
        <w:gridCol w:w="1897"/>
      </w:tblGrid>
      <w:tr w:rsidR="00495C30" w14:paraId="56F79698" w14:textId="77777777">
        <w:tc>
          <w:tcPr>
            <w:tcW w:w="9494" w:type="dxa"/>
            <w:gridSpan w:val="5"/>
          </w:tcPr>
          <w:p w14:paraId="2ECF04CA" w14:textId="77777777" w:rsidR="00495C30" w:rsidRDefault="00CA3A6F">
            <w:pPr>
              <w:widowControl w:val="0"/>
              <w:tabs>
                <w:tab w:val="left" w:pos="0"/>
                <w:tab w:val="left" w:pos="426"/>
              </w:tabs>
              <w:jc w:val="both"/>
              <w:textAlignment w:val="baseline"/>
              <w:rPr>
                <w:b/>
                <w:color w:val="000000"/>
                <w:szCs w:val="24"/>
                <w:lang w:eastAsia="lt-LT"/>
              </w:rPr>
            </w:pPr>
            <w:r>
              <w:rPr>
                <w:b/>
                <w:color w:val="000000"/>
                <w:szCs w:val="24"/>
                <w:lang w:eastAsia="lt-LT"/>
              </w:rPr>
              <w:t xml:space="preserve">Pateikite informaciją apie pareiškėjo ir partnerio gautą per paskutinius 3 metus iki paraiškos finansuoti iš Europos Sąjungos struktūrinių fondų lėšų bendrai finansuojamą projektą (toliau – paraiška) pateikimo ir planuojamą gauti valstybės pagalbą, </w:t>
            </w:r>
            <w:r>
              <w:rPr>
                <w:b/>
                <w:i/>
                <w:color w:val="000000"/>
                <w:szCs w:val="24"/>
                <w:lang w:eastAsia="lt-LT"/>
              </w:rPr>
              <w:t xml:space="preserve">de </w:t>
            </w:r>
            <w:proofErr w:type="spellStart"/>
            <w:r>
              <w:rPr>
                <w:b/>
                <w:i/>
                <w:color w:val="000000"/>
                <w:szCs w:val="24"/>
                <w:lang w:eastAsia="lt-LT"/>
              </w:rPr>
              <w:t>minimis</w:t>
            </w:r>
            <w:proofErr w:type="spellEnd"/>
            <w:r>
              <w:rPr>
                <w:b/>
                <w:color w:val="000000"/>
                <w:szCs w:val="24"/>
                <w:lang w:eastAsia="lt-LT"/>
              </w:rPr>
              <w:t xml:space="preserve"> pagalbą ir kitą paramą projektui.</w:t>
            </w:r>
          </w:p>
        </w:tc>
      </w:tr>
      <w:tr w:rsidR="00495C30" w14:paraId="3CCFD6B5" w14:textId="77777777">
        <w:tc>
          <w:tcPr>
            <w:tcW w:w="9494" w:type="dxa"/>
            <w:gridSpan w:val="5"/>
          </w:tcPr>
          <w:p w14:paraId="73591D8E" w14:textId="77777777" w:rsidR="00495C30" w:rsidRDefault="00CA3A6F">
            <w:pPr>
              <w:widowControl w:val="0"/>
              <w:tabs>
                <w:tab w:val="left" w:pos="0"/>
                <w:tab w:val="left" w:pos="426"/>
              </w:tabs>
              <w:jc w:val="both"/>
              <w:textAlignment w:val="baseline"/>
              <w:rPr>
                <w:b/>
                <w:color w:val="000000"/>
                <w:szCs w:val="24"/>
                <w:lang w:eastAsia="lt-LT"/>
              </w:rPr>
            </w:pPr>
            <w:r>
              <w:rPr>
                <w:b/>
                <w:color w:val="000000"/>
                <w:szCs w:val="24"/>
                <w:lang w:eastAsia="lt-LT"/>
              </w:rPr>
              <w:t>Informacija apie pareiškėją</w:t>
            </w:r>
          </w:p>
        </w:tc>
      </w:tr>
      <w:tr w:rsidR="00495C30" w14:paraId="72E85DFC" w14:textId="77777777">
        <w:tc>
          <w:tcPr>
            <w:tcW w:w="2552" w:type="dxa"/>
          </w:tcPr>
          <w:p w14:paraId="0C6CBCFE" w14:textId="77777777" w:rsidR="00495C30" w:rsidRDefault="00495C30">
            <w:pPr>
              <w:widowControl w:val="0"/>
              <w:tabs>
                <w:tab w:val="left" w:pos="0"/>
                <w:tab w:val="left" w:pos="426"/>
              </w:tabs>
              <w:jc w:val="both"/>
              <w:textAlignment w:val="baseline"/>
              <w:rPr>
                <w:b/>
                <w:color w:val="000000"/>
                <w:szCs w:val="24"/>
                <w:lang w:eastAsia="lt-LT"/>
              </w:rPr>
            </w:pPr>
          </w:p>
        </w:tc>
        <w:tc>
          <w:tcPr>
            <w:tcW w:w="1559" w:type="dxa"/>
          </w:tcPr>
          <w:p w14:paraId="429B0A94" w14:textId="77777777" w:rsidR="00495C30" w:rsidRDefault="00CA3A6F">
            <w:pPr>
              <w:widowControl w:val="0"/>
              <w:tabs>
                <w:tab w:val="left" w:pos="0"/>
                <w:tab w:val="left" w:pos="426"/>
              </w:tabs>
              <w:jc w:val="both"/>
              <w:textAlignment w:val="baseline"/>
              <w:rPr>
                <w:b/>
                <w:color w:val="000000"/>
                <w:szCs w:val="24"/>
                <w:lang w:eastAsia="lt-LT"/>
              </w:rPr>
            </w:pPr>
            <w:r>
              <w:rPr>
                <w:color w:val="000000"/>
                <w:szCs w:val="24"/>
                <w:lang w:eastAsia="lt-LT"/>
              </w:rPr>
              <w:t xml:space="preserve">Planuojama gauti pagalbos suma </w:t>
            </w:r>
            <w:r>
              <w:rPr>
                <w:i/>
                <w:color w:val="000000"/>
                <w:sz w:val="20"/>
                <w:lang w:eastAsia="lt-LT"/>
              </w:rPr>
              <w:t>(ne iš Lietuvos Respublikos ūkio ministerijos)</w:t>
            </w:r>
          </w:p>
        </w:tc>
        <w:tc>
          <w:tcPr>
            <w:tcW w:w="1843" w:type="dxa"/>
          </w:tcPr>
          <w:p w14:paraId="50F1B358" w14:textId="77777777" w:rsidR="00495C30" w:rsidRDefault="00CA3A6F">
            <w:pPr>
              <w:widowControl w:val="0"/>
              <w:tabs>
                <w:tab w:val="left" w:pos="0"/>
                <w:tab w:val="left" w:pos="426"/>
              </w:tabs>
              <w:jc w:val="both"/>
              <w:textAlignment w:val="baseline"/>
              <w:rPr>
                <w:b/>
                <w:color w:val="000000"/>
                <w:szCs w:val="24"/>
                <w:lang w:eastAsia="lt-LT"/>
              </w:rPr>
            </w:pPr>
            <w:r>
              <w:rPr>
                <w:color w:val="000000"/>
                <w:szCs w:val="24"/>
                <w:lang w:eastAsia="lt-LT"/>
              </w:rPr>
              <w:t>Gautos pagalbos suma</w:t>
            </w:r>
          </w:p>
        </w:tc>
        <w:tc>
          <w:tcPr>
            <w:tcW w:w="1643" w:type="dxa"/>
          </w:tcPr>
          <w:p w14:paraId="637A202B" w14:textId="77777777" w:rsidR="00495C30" w:rsidRDefault="00CA3A6F">
            <w:pPr>
              <w:widowControl w:val="0"/>
              <w:tabs>
                <w:tab w:val="left" w:pos="0"/>
                <w:tab w:val="left" w:pos="426"/>
              </w:tabs>
              <w:jc w:val="both"/>
              <w:textAlignment w:val="baseline"/>
              <w:rPr>
                <w:b/>
                <w:color w:val="000000"/>
                <w:szCs w:val="24"/>
                <w:lang w:eastAsia="lt-LT"/>
              </w:rPr>
            </w:pPr>
            <w:r>
              <w:rPr>
                <w:color w:val="000000"/>
                <w:szCs w:val="24"/>
                <w:lang w:eastAsia="lt-LT"/>
              </w:rPr>
              <w:t>Pagalbos teikėjas</w:t>
            </w:r>
          </w:p>
        </w:tc>
        <w:tc>
          <w:tcPr>
            <w:tcW w:w="1897" w:type="dxa"/>
          </w:tcPr>
          <w:p w14:paraId="5F30EC5C" w14:textId="77777777" w:rsidR="00495C30" w:rsidRDefault="00CA3A6F">
            <w:pPr>
              <w:widowControl w:val="0"/>
              <w:tabs>
                <w:tab w:val="left" w:pos="0"/>
                <w:tab w:val="left" w:pos="426"/>
              </w:tabs>
              <w:jc w:val="both"/>
              <w:textAlignment w:val="baseline"/>
              <w:rPr>
                <w:b/>
                <w:color w:val="000000"/>
                <w:szCs w:val="24"/>
                <w:lang w:eastAsia="lt-LT"/>
              </w:rPr>
            </w:pPr>
            <w:r>
              <w:rPr>
                <w:color w:val="000000"/>
                <w:szCs w:val="24"/>
                <w:lang w:eastAsia="lt-LT"/>
              </w:rPr>
              <w:t>Pagalbos suteikimo data</w:t>
            </w:r>
          </w:p>
        </w:tc>
      </w:tr>
      <w:tr w:rsidR="00495C30" w14:paraId="6DF9DA87" w14:textId="77777777">
        <w:tc>
          <w:tcPr>
            <w:tcW w:w="2552" w:type="dxa"/>
          </w:tcPr>
          <w:p w14:paraId="576A8136" w14:textId="77777777" w:rsidR="00495C30" w:rsidRDefault="00CA3A6F">
            <w:pPr>
              <w:widowControl w:val="0"/>
              <w:tabs>
                <w:tab w:val="left" w:pos="0"/>
                <w:tab w:val="left" w:pos="426"/>
              </w:tabs>
              <w:jc w:val="both"/>
              <w:textAlignment w:val="baseline"/>
              <w:rPr>
                <w:b/>
                <w:color w:val="000000"/>
                <w:szCs w:val="24"/>
                <w:lang w:eastAsia="lt-LT"/>
              </w:rPr>
            </w:pPr>
            <w:r>
              <w:rPr>
                <w:color w:val="000000"/>
                <w:szCs w:val="24"/>
                <w:lang w:eastAsia="lt-LT"/>
              </w:rPr>
              <w:t xml:space="preserve">4.1. Pagalba mokymams pagal </w:t>
            </w:r>
            <w:r>
              <w:rPr>
                <w:rFonts w:eastAsia="Calibri"/>
                <w:color w:val="000000"/>
                <w:szCs w:val="24"/>
              </w:rPr>
              <w:t>2014 m. birželio 17 d. Komisijos reglamento (ES) Nr. 651/2014, kuriuo tam tikrų kategorijų pagalba skelbiama suderinama su vidaus rinka taikant Sutarties 107 ir 108 straipsnius (OL 2014 L 187, p. 1) 31 straipsnį</w:t>
            </w:r>
          </w:p>
        </w:tc>
        <w:tc>
          <w:tcPr>
            <w:tcW w:w="1559" w:type="dxa"/>
          </w:tcPr>
          <w:p w14:paraId="2BEBC76A" w14:textId="77777777" w:rsidR="00495C30" w:rsidRDefault="00495C30">
            <w:pPr>
              <w:widowControl w:val="0"/>
              <w:tabs>
                <w:tab w:val="left" w:pos="0"/>
                <w:tab w:val="left" w:pos="426"/>
              </w:tabs>
              <w:jc w:val="both"/>
              <w:textAlignment w:val="baseline"/>
              <w:rPr>
                <w:b/>
                <w:color w:val="000000"/>
                <w:szCs w:val="24"/>
                <w:lang w:eastAsia="lt-LT"/>
              </w:rPr>
            </w:pPr>
          </w:p>
        </w:tc>
        <w:tc>
          <w:tcPr>
            <w:tcW w:w="1843" w:type="dxa"/>
          </w:tcPr>
          <w:p w14:paraId="0F4DFC56" w14:textId="77777777" w:rsidR="00495C30" w:rsidRDefault="00495C30">
            <w:pPr>
              <w:widowControl w:val="0"/>
              <w:tabs>
                <w:tab w:val="left" w:pos="0"/>
                <w:tab w:val="left" w:pos="426"/>
              </w:tabs>
              <w:jc w:val="both"/>
              <w:textAlignment w:val="baseline"/>
              <w:rPr>
                <w:b/>
                <w:color w:val="000000"/>
                <w:szCs w:val="24"/>
                <w:lang w:eastAsia="lt-LT"/>
              </w:rPr>
            </w:pPr>
          </w:p>
        </w:tc>
        <w:tc>
          <w:tcPr>
            <w:tcW w:w="1643" w:type="dxa"/>
          </w:tcPr>
          <w:p w14:paraId="3DD62604" w14:textId="77777777" w:rsidR="00495C30" w:rsidRDefault="00495C30">
            <w:pPr>
              <w:widowControl w:val="0"/>
              <w:tabs>
                <w:tab w:val="left" w:pos="0"/>
                <w:tab w:val="left" w:pos="426"/>
              </w:tabs>
              <w:jc w:val="both"/>
              <w:textAlignment w:val="baseline"/>
              <w:rPr>
                <w:b/>
                <w:color w:val="000000"/>
                <w:szCs w:val="24"/>
                <w:lang w:eastAsia="lt-LT"/>
              </w:rPr>
            </w:pPr>
          </w:p>
        </w:tc>
        <w:tc>
          <w:tcPr>
            <w:tcW w:w="1897" w:type="dxa"/>
          </w:tcPr>
          <w:p w14:paraId="5B7D38D3" w14:textId="77777777" w:rsidR="00495C30" w:rsidRDefault="00495C30">
            <w:pPr>
              <w:widowControl w:val="0"/>
              <w:tabs>
                <w:tab w:val="left" w:pos="0"/>
                <w:tab w:val="left" w:pos="426"/>
              </w:tabs>
              <w:jc w:val="both"/>
              <w:textAlignment w:val="baseline"/>
              <w:rPr>
                <w:b/>
                <w:color w:val="000000"/>
                <w:szCs w:val="24"/>
                <w:lang w:eastAsia="lt-LT"/>
              </w:rPr>
            </w:pPr>
          </w:p>
        </w:tc>
      </w:tr>
      <w:tr w:rsidR="00495C30" w14:paraId="08F15941" w14:textId="77777777">
        <w:tc>
          <w:tcPr>
            <w:tcW w:w="2552" w:type="dxa"/>
          </w:tcPr>
          <w:p w14:paraId="2541721E" w14:textId="77777777" w:rsidR="00495C30" w:rsidRDefault="00CA3A6F">
            <w:pPr>
              <w:widowControl w:val="0"/>
              <w:tabs>
                <w:tab w:val="left" w:pos="0"/>
                <w:tab w:val="left" w:pos="426"/>
              </w:tabs>
              <w:jc w:val="both"/>
              <w:textAlignment w:val="baseline"/>
              <w:rPr>
                <w:b/>
                <w:color w:val="000000"/>
                <w:szCs w:val="24"/>
                <w:lang w:eastAsia="lt-LT"/>
              </w:rPr>
            </w:pPr>
            <w:r>
              <w:rPr>
                <w:color w:val="000000"/>
                <w:szCs w:val="24"/>
                <w:lang w:eastAsia="lt-LT"/>
              </w:rPr>
              <w:t xml:space="preserve">4.2.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(mokymams) kompensuoti</w:t>
            </w:r>
          </w:p>
        </w:tc>
        <w:tc>
          <w:tcPr>
            <w:tcW w:w="1559" w:type="dxa"/>
          </w:tcPr>
          <w:p w14:paraId="5AC3B327" w14:textId="77777777" w:rsidR="00495C30" w:rsidRDefault="00495C30">
            <w:pPr>
              <w:widowControl w:val="0"/>
              <w:tabs>
                <w:tab w:val="left" w:pos="0"/>
                <w:tab w:val="left" w:pos="426"/>
              </w:tabs>
              <w:jc w:val="both"/>
              <w:textAlignment w:val="baseline"/>
              <w:rPr>
                <w:b/>
                <w:color w:val="000000"/>
                <w:szCs w:val="24"/>
                <w:lang w:eastAsia="lt-LT"/>
              </w:rPr>
            </w:pPr>
          </w:p>
        </w:tc>
        <w:tc>
          <w:tcPr>
            <w:tcW w:w="1843" w:type="dxa"/>
          </w:tcPr>
          <w:p w14:paraId="20BCB93C" w14:textId="77777777" w:rsidR="00495C30" w:rsidRDefault="00495C30">
            <w:pPr>
              <w:widowControl w:val="0"/>
              <w:tabs>
                <w:tab w:val="left" w:pos="0"/>
                <w:tab w:val="left" w:pos="426"/>
              </w:tabs>
              <w:jc w:val="both"/>
              <w:textAlignment w:val="baseline"/>
              <w:rPr>
                <w:b/>
                <w:color w:val="000000"/>
                <w:szCs w:val="24"/>
                <w:lang w:eastAsia="lt-LT"/>
              </w:rPr>
            </w:pPr>
          </w:p>
        </w:tc>
        <w:tc>
          <w:tcPr>
            <w:tcW w:w="1643" w:type="dxa"/>
          </w:tcPr>
          <w:p w14:paraId="031AF304" w14:textId="77777777" w:rsidR="00495C30" w:rsidRDefault="00495C30">
            <w:pPr>
              <w:widowControl w:val="0"/>
              <w:tabs>
                <w:tab w:val="left" w:pos="0"/>
                <w:tab w:val="left" w:pos="426"/>
              </w:tabs>
              <w:jc w:val="both"/>
              <w:textAlignment w:val="baseline"/>
              <w:rPr>
                <w:b/>
                <w:color w:val="000000"/>
                <w:szCs w:val="24"/>
                <w:lang w:eastAsia="lt-LT"/>
              </w:rPr>
            </w:pPr>
          </w:p>
        </w:tc>
        <w:tc>
          <w:tcPr>
            <w:tcW w:w="1897" w:type="dxa"/>
          </w:tcPr>
          <w:p w14:paraId="3BE9871E" w14:textId="77777777" w:rsidR="00495C30" w:rsidRDefault="00495C30">
            <w:pPr>
              <w:widowControl w:val="0"/>
              <w:tabs>
                <w:tab w:val="left" w:pos="0"/>
                <w:tab w:val="left" w:pos="426"/>
              </w:tabs>
              <w:jc w:val="both"/>
              <w:textAlignment w:val="baseline"/>
              <w:rPr>
                <w:b/>
                <w:color w:val="000000"/>
                <w:szCs w:val="24"/>
                <w:lang w:eastAsia="lt-LT"/>
              </w:rPr>
            </w:pPr>
          </w:p>
        </w:tc>
      </w:tr>
      <w:tr w:rsidR="00495C30" w14:paraId="61F1F4DF" w14:textId="77777777">
        <w:tc>
          <w:tcPr>
            <w:tcW w:w="9494" w:type="dxa"/>
            <w:gridSpan w:val="5"/>
          </w:tcPr>
          <w:p w14:paraId="2DF9C471" w14:textId="77777777" w:rsidR="00495C30" w:rsidRDefault="00CA3A6F">
            <w:pPr>
              <w:widowControl w:val="0"/>
              <w:tabs>
                <w:tab w:val="left" w:pos="0"/>
                <w:tab w:val="left" w:pos="426"/>
              </w:tabs>
              <w:jc w:val="both"/>
              <w:textAlignment w:val="baseline"/>
              <w:rPr>
                <w:b/>
                <w:color w:val="000000"/>
                <w:szCs w:val="24"/>
                <w:lang w:eastAsia="lt-LT"/>
              </w:rPr>
            </w:pPr>
            <w:r>
              <w:rPr>
                <w:b/>
                <w:color w:val="000000"/>
                <w:szCs w:val="24"/>
                <w:lang w:eastAsia="lt-LT"/>
              </w:rPr>
              <w:t>Informacija apie partnerį</w:t>
            </w:r>
          </w:p>
        </w:tc>
      </w:tr>
      <w:tr w:rsidR="00495C30" w14:paraId="68FC13DF" w14:textId="77777777">
        <w:tc>
          <w:tcPr>
            <w:tcW w:w="2552" w:type="dxa"/>
          </w:tcPr>
          <w:p w14:paraId="1A4BF657" w14:textId="77777777" w:rsidR="00495C30" w:rsidRDefault="00CA3A6F">
            <w:pPr>
              <w:widowControl w:val="0"/>
              <w:tabs>
                <w:tab w:val="left" w:pos="0"/>
                <w:tab w:val="left" w:pos="426"/>
              </w:tabs>
              <w:jc w:val="both"/>
              <w:textAlignment w:val="baseline"/>
              <w:rPr>
                <w:color w:val="000000"/>
                <w:szCs w:val="24"/>
                <w:lang w:eastAsia="lt-LT"/>
              </w:rPr>
            </w:pPr>
            <w:r>
              <w:rPr>
                <w:color w:val="000000"/>
                <w:szCs w:val="24"/>
                <w:lang w:eastAsia="lt-LT"/>
              </w:rPr>
              <w:t>4.3. Pagalba mokymams pagal 2014 m. birželio 17 d. Komisijos reglamento (ES) Nr. 651/2014, kuriuo tam tikrų kategorijų pagalba skelbiama suderinama su vidaus rinka taikant Sutarties 107 ir 108 straipsnius (OL 2014 L 187, p. 1) 31 straipsnį</w:t>
            </w:r>
          </w:p>
        </w:tc>
        <w:tc>
          <w:tcPr>
            <w:tcW w:w="1559" w:type="dxa"/>
          </w:tcPr>
          <w:p w14:paraId="6F362D96" w14:textId="77777777" w:rsidR="00495C30" w:rsidRDefault="00495C30">
            <w:pPr>
              <w:widowControl w:val="0"/>
              <w:tabs>
                <w:tab w:val="left" w:pos="0"/>
                <w:tab w:val="left" w:pos="426"/>
              </w:tabs>
              <w:jc w:val="both"/>
              <w:textAlignment w:val="baseline"/>
              <w:rPr>
                <w:b/>
                <w:color w:val="000000"/>
                <w:szCs w:val="24"/>
                <w:lang w:eastAsia="lt-LT"/>
              </w:rPr>
            </w:pPr>
          </w:p>
        </w:tc>
        <w:tc>
          <w:tcPr>
            <w:tcW w:w="1843" w:type="dxa"/>
          </w:tcPr>
          <w:p w14:paraId="0C7FC65C" w14:textId="77777777" w:rsidR="00495C30" w:rsidRDefault="00495C30">
            <w:pPr>
              <w:widowControl w:val="0"/>
              <w:tabs>
                <w:tab w:val="left" w:pos="0"/>
                <w:tab w:val="left" w:pos="426"/>
              </w:tabs>
              <w:jc w:val="both"/>
              <w:textAlignment w:val="baseline"/>
              <w:rPr>
                <w:b/>
                <w:color w:val="000000"/>
                <w:szCs w:val="24"/>
                <w:lang w:eastAsia="lt-LT"/>
              </w:rPr>
            </w:pPr>
          </w:p>
        </w:tc>
        <w:tc>
          <w:tcPr>
            <w:tcW w:w="1643" w:type="dxa"/>
          </w:tcPr>
          <w:p w14:paraId="1CE97C6F" w14:textId="77777777" w:rsidR="00495C30" w:rsidRDefault="00495C30">
            <w:pPr>
              <w:widowControl w:val="0"/>
              <w:tabs>
                <w:tab w:val="left" w:pos="0"/>
                <w:tab w:val="left" w:pos="426"/>
              </w:tabs>
              <w:jc w:val="both"/>
              <w:textAlignment w:val="baseline"/>
              <w:rPr>
                <w:b/>
                <w:color w:val="000000"/>
                <w:szCs w:val="24"/>
                <w:lang w:eastAsia="lt-LT"/>
              </w:rPr>
            </w:pPr>
          </w:p>
        </w:tc>
        <w:tc>
          <w:tcPr>
            <w:tcW w:w="1897" w:type="dxa"/>
          </w:tcPr>
          <w:p w14:paraId="44576CF7" w14:textId="77777777" w:rsidR="00495C30" w:rsidRDefault="00495C30">
            <w:pPr>
              <w:widowControl w:val="0"/>
              <w:tabs>
                <w:tab w:val="left" w:pos="0"/>
                <w:tab w:val="left" w:pos="426"/>
              </w:tabs>
              <w:jc w:val="both"/>
              <w:textAlignment w:val="baseline"/>
              <w:rPr>
                <w:b/>
                <w:color w:val="000000"/>
                <w:szCs w:val="24"/>
                <w:lang w:eastAsia="lt-LT"/>
              </w:rPr>
            </w:pPr>
          </w:p>
        </w:tc>
      </w:tr>
      <w:tr w:rsidR="00495C30" w14:paraId="57E91BEA" w14:textId="77777777">
        <w:tc>
          <w:tcPr>
            <w:tcW w:w="2552" w:type="dxa"/>
          </w:tcPr>
          <w:p w14:paraId="2993518B" w14:textId="77777777" w:rsidR="00495C30" w:rsidRDefault="00CA3A6F">
            <w:pPr>
              <w:widowControl w:val="0"/>
              <w:tabs>
                <w:tab w:val="left" w:pos="0"/>
                <w:tab w:val="left" w:pos="426"/>
              </w:tabs>
              <w:jc w:val="both"/>
              <w:textAlignment w:val="baseline"/>
              <w:rPr>
                <w:color w:val="000000"/>
                <w:szCs w:val="24"/>
                <w:lang w:eastAsia="lt-LT"/>
              </w:rPr>
            </w:pPr>
            <w:r>
              <w:rPr>
                <w:color w:val="000000"/>
                <w:szCs w:val="24"/>
                <w:lang w:eastAsia="lt-LT"/>
              </w:rPr>
              <w:lastRenderedPageBreak/>
              <w:t xml:space="preserve">4.4.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(mokymams) kompensuoti</w:t>
            </w:r>
          </w:p>
        </w:tc>
        <w:tc>
          <w:tcPr>
            <w:tcW w:w="1559" w:type="dxa"/>
          </w:tcPr>
          <w:p w14:paraId="13ABFAD2" w14:textId="77777777" w:rsidR="00495C30" w:rsidRDefault="00495C30">
            <w:pPr>
              <w:widowControl w:val="0"/>
              <w:tabs>
                <w:tab w:val="left" w:pos="0"/>
                <w:tab w:val="left" w:pos="426"/>
              </w:tabs>
              <w:jc w:val="both"/>
              <w:textAlignment w:val="baseline"/>
              <w:rPr>
                <w:b/>
                <w:color w:val="000000"/>
                <w:szCs w:val="24"/>
                <w:lang w:eastAsia="lt-LT"/>
              </w:rPr>
            </w:pPr>
          </w:p>
        </w:tc>
        <w:tc>
          <w:tcPr>
            <w:tcW w:w="1843" w:type="dxa"/>
          </w:tcPr>
          <w:p w14:paraId="47C1FC0B" w14:textId="77777777" w:rsidR="00495C30" w:rsidRDefault="00495C30">
            <w:pPr>
              <w:widowControl w:val="0"/>
              <w:tabs>
                <w:tab w:val="left" w:pos="0"/>
                <w:tab w:val="left" w:pos="426"/>
              </w:tabs>
              <w:jc w:val="both"/>
              <w:textAlignment w:val="baseline"/>
              <w:rPr>
                <w:b/>
                <w:color w:val="000000"/>
                <w:szCs w:val="24"/>
                <w:lang w:eastAsia="lt-LT"/>
              </w:rPr>
            </w:pPr>
          </w:p>
        </w:tc>
        <w:tc>
          <w:tcPr>
            <w:tcW w:w="1643" w:type="dxa"/>
          </w:tcPr>
          <w:p w14:paraId="77EEFCD9" w14:textId="77777777" w:rsidR="00495C30" w:rsidRDefault="00495C30">
            <w:pPr>
              <w:widowControl w:val="0"/>
              <w:tabs>
                <w:tab w:val="left" w:pos="0"/>
                <w:tab w:val="left" w:pos="426"/>
              </w:tabs>
              <w:jc w:val="both"/>
              <w:textAlignment w:val="baseline"/>
              <w:rPr>
                <w:b/>
                <w:color w:val="000000"/>
                <w:szCs w:val="24"/>
                <w:lang w:eastAsia="lt-LT"/>
              </w:rPr>
            </w:pPr>
          </w:p>
        </w:tc>
        <w:tc>
          <w:tcPr>
            <w:tcW w:w="1897" w:type="dxa"/>
          </w:tcPr>
          <w:p w14:paraId="2666FC48" w14:textId="77777777" w:rsidR="00495C30" w:rsidRDefault="00495C30">
            <w:pPr>
              <w:widowControl w:val="0"/>
              <w:tabs>
                <w:tab w:val="left" w:pos="0"/>
                <w:tab w:val="left" w:pos="426"/>
              </w:tabs>
              <w:jc w:val="both"/>
              <w:textAlignment w:val="baseline"/>
              <w:rPr>
                <w:b/>
                <w:color w:val="000000"/>
                <w:szCs w:val="24"/>
                <w:lang w:eastAsia="lt-LT"/>
              </w:rPr>
            </w:pPr>
          </w:p>
        </w:tc>
      </w:tr>
    </w:tbl>
    <w:p w14:paraId="24E0BDF8" w14:textId="77777777" w:rsidR="00495C30" w:rsidRDefault="00495C30">
      <w:pPr>
        <w:widowControl w:val="0"/>
        <w:jc w:val="both"/>
        <w:textAlignment w:val="baseline"/>
        <w:rPr>
          <w:rFonts w:eastAsia="Calibri"/>
          <w:b/>
          <w:color w:val="000000"/>
          <w:szCs w:val="24"/>
        </w:rPr>
      </w:pPr>
    </w:p>
    <w:p w14:paraId="5CE4A464" w14:textId="77777777" w:rsidR="00495C30" w:rsidRDefault="00CA3A6F">
      <w:pPr>
        <w:widowControl w:val="0"/>
        <w:ind w:firstLine="284"/>
        <w:jc w:val="both"/>
        <w:textAlignment w:val="baseline"/>
        <w:rPr>
          <w:rFonts w:eastAsia="Calibri"/>
          <w:b/>
          <w:color w:val="000000"/>
          <w:szCs w:val="22"/>
        </w:rPr>
      </w:pPr>
      <w:r>
        <w:rPr>
          <w:rFonts w:eastAsia="Calibri"/>
          <w:b/>
          <w:color w:val="000000"/>
          <w:szCs w:val="22"/>
        </w:rPr>
        <w:t>5. Kiti Europos Sąjungos, Lietuvos Respublikos ar kiti finansavimo šaltiniai</w:t>
      </w:r>
      <w:r>
        <w:rPr>
          <w:b/>
          <w:color w:val="000000"/>
          <w:szCs w:val="24"/>
          <w:lang w:eastAsia="lt-LT"/>
        </w:rPr>
        <w:t>.</w:t>
      </w:r>
    </w:p>
    <w:p w14:paraId="4A836D3D" w14:textId="77777777" w:rsidR="00495C30" w:rsidRDefault="00495C30">
      <w:pPr>
        <w:widowControl w:val="0"/>
        <w:jc w:val="both"/>
        <w:textAlignment w:val="baseline"/>
        <w:rPr>
          <w:b/>
          <w:color w:val="000000"/>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495C30" w14:paraId="12C09D28"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F029FFE" w14:textId="77777777" w:rsidR="00495C30" w:rsidRDefault="00CA3A6F">
            <w:pPr>
              <w:widowControl w:val="0"/>
              <w:ind w:left="34"/>
              <w:jc w:val="both"/>
              <w:textAlignment w:val="baseline"/>
              <w:rPr>
                <w:b/>
                <w:color w:val="000000"/>
                <w:szCs w:val="24"/>
                <w:lang w:eastAsia="lt-LT"/>
              </w:rPr>
            </w:pPr>
            <w:r>
              <w:rPr>
                <w:b/>
                <w:color w:val="000000"/>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495C30" w14:paraId="079789FC"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0259BEC2" w14:textId="77777777" w:rsidR="00495C30" w:rsidRDefault="00CA3A6F">
            <w:pPr>
              <w:widowControl w:val="0"/>
              <w:ind w:left="34" w:firstLine="62"/>
              <w:jc w:val="both"/>
              <w:textAlignment w:val="baseline"/>
              <w:rPr>
                <w:color w:val="000000"/>
                <w:szCs w:val="24"/>
                <w:lang w:eastAsia="lt-LT"/>
              </w:rPr>
            </w:pPr>
            <w:r>
              <w:rPr>
                <w:color w:val="000000"/>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47F7C6EF" w14:textId="77777777" w:rsidR="00495C30" w:rsidRDefault="00CA3A6F">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495C30" w14:paraId="05F05215"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5B9533C7" w14:textId="77777777" w:rsidR="00495C30" w:rsidRDefault="00CA3A6F">
            <w:pPr>
              <w:widowControl w:val="0"/>
              <w:ind w:left="34" w:firstLine="62"/>
              <w:jc w:val="both"/>
              <w:textAlignment w:val="baseline"/>
              <w:rPr>
                <w:color w:val="000000"/>
                <w:szCs w:val="24"/>
                <w:lang w:eastAsia="lt-LT"/>
              </w:rPr>
            </w:pPr>
            <w:r>
              <w:rPr>
                <w:color w:val="000000"/>
                <w:szCs w:val="24"/>
                <w:lang w:eastAsia="lt-LT"/>
              </w:rPr>
              <w:t>Ne</w:t>
            </w:r>
          </w:p>
        </w:tc>
      </w:tr>
      <w:tr w:rsidR="00495C30" w14:paraId="0D23A16B"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F899B9C" w14:textId="77777777" w:rsidR="00495C30" w:rsidRDefault="00CA3A6F">
            <w:pPr>
              <w:widowControl w:val="0"/>
              <w:ind w:left="34"/>
              <w:jc w:val="both"/>
              <w:textAlignment w:val="baseline"/>
              <w:rPr>
                <w:b/>
                <w:color w:val="000000"/>
                <w:szCs w:val="24"/>
                <w:lang w:eastAsia="lt-LT"/>
              </w:rPr>
            </w:pPr>
            <w:r>
              <w:rPr>
                <w:b/>
                <w:color w:val="000000"/>
                <w:szCs w:val="24"/>
                <w:lang w:eastAsia="lt-LT"/>
              </w:rPr>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495C30" w14:paraId="4EEB079F"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2AF42F28" w14:textId="77777777" w:rsidR="00495C30" w:rsidRDefault="00CA3A6F">
            <w:pPr>
              <w:widowControl w:val="0"/>
              <w:ind w:left="34" w:firstLine="62"/>
              <w:jc w:val="both"/>
              <w:textAlignment w:val="baseline"/>
              <w:rPr>
                <w:color w:val="000000"/>
                <w:szCs w:val="24"/>
                <w:lang w:eastAsia="lt-LT"/>
              </w:rPr>
            </w:pPr>
            <w:r>
              <w:rPr>
                <w:color w:val="000000"/>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74C1EE97" w14:textId="77777777" w:rsidR="00495C30" w:rsidRDefault="00CA3A6F">
            <w:pPr>
              <w:widowControl w:val="0"/>
              <w:ind w:left="34"/>
              <w:jc w:val="both"/>
              <w:textAlignment w:val="baseline"/>
              <w:rPr>
                <w:color w:val="000000"/>
                <w:szCs w:val="24"/>
                <w:lang w:eastAsia="lt-LT"/>
              </w:rPr>
            </w:pPr>
            <w:r>
              <w:rPr>
                <w:color w:val="000000"/>
                <w:szCs w:val="24"/>
                <w:lang w:eastAsia="lt-LT"/>
              </w:rPr>
              <w:t xml:space="preserve">Jei taip, prašom išsamiai aprašyti (nurodyti tikslius duomenis, nuorodų numerius, datas, prašytas sumas, gautas sumas ir kita) </w:t>
            </w:r>
          </w:p>
        </w:tc>
      </w:tr>
      <w:tr w:rsidR="00495C30" w14:paraId="1EFA650C"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99046D7" w14:textId="77777777" w:rsidR="00495C30" w:rsidRDefault="00CA3A6F">
            <w:pPr>
              <w:widowControl w:val="0"/>
              <w:ind w:left="34" w:firstLine="62"/>
              <w:jc w:val="both"/>
              <w:textAlignment w:val="baseline"/>
              <w:rPr>
                <w:color w:val="000000"/>
                <w:szCs w:val="24"/>
                <w:lang w:eastAsia="lt-LT"/>
              </w:rPr>
            </w:pPr>
            <w:r>
              <w:rPr>
                <w:color w:val="000000"/>
                <w:szCs w:val="24"/>
                <w:lang w:eastAsia="lt-LT"/>
              </w:rPr>
              <w:t>Ne</w:t>
            </w:r>
          </w:p>
        </w:tc>
      </w:tr>
      <w:tr w:rsidR="00495C30" w14:paraId="23C82D23"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7034705" w14:textId="77777777" w:rsidR="00495C30" w:rsidRDefault="00CA3A6F">
            <w:pPr>
              <w:widowControl w:val="0"/>
              <w:ind w:left="34"/>
              <w:jc w:val="both"/>
              <w:textAlignment w:val="baseline"/>
              <w:rPr>
                <w:b/>
                <w:color w:val="000000"/>
                <w:szCs w:val="24"/>
                <w:lang w:eastAsia="lt-LT"/>
              </w:rPr>
            </w:pPr>
            <w:r>
              <w:rPr>
                <w:b/>
                <w:color w:val="000000"/>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495C30" w14:paraId="70DEAF6D" w14:textId="77777777">
        <w:trPr>
          <w:trHeight w:val="691"/>
        </w:trPr>
        <w:tc>
          <w:tcPr>
            <w:tcW w:w="1135" w:type="dxa"/>
            <w:tcBorders>
              <w:top w:val="single" w:sz="4" w:space="0" w:color="auto"/>
              <w:left w:val="single" w:sz="4" w:space="0" w:color="auto"/>
              <w:bottom w:val="single" w:sz="4" w:space="0" w:color="auto"/>
              <w:right w:val="single" w:sz="4" w:space="0" w:color="auto"/>
            </w:tcBorders>
            <w:vAlign w:val="center"/>
            <w:hideMark/>
          </w:tcPr>
          <w:p w14:paraId="51785288" w14:textId="77777777" w:rsidR="00495C30" w:rsidRDefault="00CA3A6F">
            <w:pPr>
              <w:widowControl w:val="0"/>
              <w:ind w:left="34" w:firstLine="62"/>
              <w:jc w:val="both"/>
              <w:textAlignment w:val="baseline"/>
              <w:rPr>
                <w:color w:val="000000"/>
                <w:szCs w:val="24"/>
                <w:lang w:eastAsia="lt-LT"/>
              </w:rPr>
            </w:pPr>
            <w:r>
              <w:rPr>
                <w:color w:val="000000"/>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10031BCD" w14:textId="77777777" w:rsidR="00495C30" w:rsidRDefault="00495C30">
            <w:pPr>
              <w:widowControl w:val="0"/>
              <w:ind w:left="34"/>
              <w:jc w:val="both"/>
              <w:textAlignment w:val="baseline"/>
              <w:rPr>
                <w:color w:val="000000"/>
                <w:szCs w:val="24"/>
                <w:lang w:eastAsia="lt-LT"/>
              </w:rPr>
            </w:pPr>
          </w:p>
          <w:p w14:paraId="624E4CA1" w14:textId="77777777" w:rsidR="00495C30" w:rsidRDefault="00CA3A6F">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495C30" w14:paraId="64652A46"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9FCDADD" w14:textId="77777777" w:rsidR="00495C30" w:rsidRDefault="00CA3A6F">
            <w:pPr>
              <w:widowControl w:val="0"/>
              <w:ind w:left="34" w:firstLine="62"/>
              <w:jc w:val="both"/>
              <w:textAlignment w:val="baseline"/>
              <w:rPr>
                <w:color w:val="000000"/>
                <w:szCs w:val="24"/>
                <w:lang w:eastAsia="lt-LT"/>
              </w:rPr>
            </w:pPr>
            <w:r>
              <w:rPr>
                <w:color w:val="000000"/>
                <w:szCs w:val="24"/>
                <w:lang w:eastAsia="lt-LT"/>
              </w:rPr>
              <w:t>Ne</w:t>
            </w:r>
          </w:p>
        </w:tc>
      </w:tr>
    </w:tbl>
    <w:p w14:paraId="18139F0A" w14:textId="77777777" w:rsidR="00495C30" w:rsidRDefault="00495C30">
      <w:pPr>
        <w:tabs>
          <w:tab w:val="left" w:pos="7952"/>
        </w:tabs>
        <w:ind w:firstLine="7952"/>
        <w:rPr>
          <w:rFonts w:eastAsia="Calibri"/>
          <w:b/>
          <w:color w:val="000000"/>
          <w:szCs w:val="24"/>
        </w:rPr>
      </w:pPr>
    </w:p>
    <w:p w14:paraId="43C913C8" w14:textId="77777777" w:rsidR="00495C30" w:rsidRDefault="00495C30">
      <w:pPr>
        <w:rPr>
          <w:b/>
          <w:color w:val="000000"/>
          <w:szCs w:val="24"/>
          <w:lang w:eastAsia="lt-LT"/>
        </w:rPr>
      </w:pPr>
    </w:p>
    <w:p w14:paraId="1408AEA2" w14:textId="77777777" w:rsidR="00495C30" w:rsidRDefault="00CA3A6F">
      <w:pPr>
        <w:jc w:val="both"/>
        <w:rPr>
          <w:b/>
          <w:color w:val="000000"/>
          <w:szCs w:val="24"/>
          <w:lang w:eastAsia="lt-LT"/>
        </w:rPr>
      </w:pPr>
      <w:r>
        <w:rPr>
          <w:b/>
          <w:color w:val="000000"/>
          <w:szCs w:val="24"/>
          <w:lang w:eastAsia="lt-LT"/>
        </w:rPr>
        <w:t>Prie paraiškos gali būti pridedami kiti dokumentai, patvirtinantys ar pagrindžiantys paraiškoje pateiktą informaciją.</w:t>
      </w:r>
    </w:p>
    <w:p w14:paraId="2C204190" w14:textId="77777777" w:rsidR="00495C30" w:rsidRDefault="00495C30">
      <w:pPr>
        <w:rPr>
          <w:rFonts w:ascii="Calibri" w:eastAsia="Calibri" w:hAnsi="Calibri"/>
          <w:color w:val="000000"/>
          <w:sz w:val="22"/>
          <w:szCs w:val="24"/>
        </w:rPr>
      </w:pPr>
    </w:p>
    <w:p w14:paraId="6C7FFA71" w14:textId="77777777" w:rsidR="00495C30" w:rsidRDefault="00CA3A6F">
      <w:pPr>
        <w:rPr>
          <w:color w:val="000000"/>
          <w:szCs w:val="24"/>
          <w:lang w:eastAsia="lt-LT"/>
        </w:rPr>
      </w:pPr>
      <w:r>
        <w:rPr>
          <w:color w:val="000000"/>
          <w:szCs w:val="24"/>
          <w:lang w:eastAsia="lt-LT"/>
        </w:rPr>
        <w:t>______________________            _________________           ___________________________</w:t>
      </w:r>
    </w:p>
    <w:p w14:paraId="04B7A5AF" w14:textId="77777777" w:rsidR="00495C30" w:rsidRDefault="00CA3A6F">
      <w:pPr>
        <w:rPr>
          <w:color w:val="000000"/>
          <w:szCs w:val="24"/>
          <w:lang w:eastAsia="lt-LT"/>
        </w:rPr>
      </w:pPr>
      <w:r>
        <w:rPr>
          <w:color w:val="000000"/>
          <w:szCs w:val="24"/>
          <w:lang w:eastAsia="lt-LT"/>
        </w:rPr>
        <w:t xml:space="preserve">(vadovo pareigos)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145BDBF4" w14:textId="77777777" w:rsidR="00495C30" w:rsidRDefault="00495C30">
      <w:pPr>
        <w:ind w:firstLine="3534"/>
        <w:rPr>
          <w:rFonts w:eastAsia="Calibri"/>
          <w:color w:val="000000"/>
          <w:sz w:val="22"/>
          <w:szCs w:val="22"/>
        </w:rPr>
      </w:pPr>
    </w:p>
    <w:p w14:paraId="2311EE05" w14:textId="77777777" w:rsidR="00495C30" w:rsidRDefault="00495C30">
      <w:pPr>
        <w:rPr>
          <w:rFonts w:eastAsia="Calibri"/>
          <w:color w:val="000000"/>
          <w:sz w:val="22"/>
          <w:szCs w:val="22"/>
        </w:rPr>
      </w:pPr>
    </w:p>
    <w:p w14:paraId="01E4E925" w14:textId="77777777" w:rsidR="00495C30" w:rsidRDefault="00CA3A6F">
      <w:pPr>
        <w:jc w:val="center"/>
        <w:rPr>
          <w:rFonts w:eastAsia="Calibri"/>
          <w:color w:val="000000"/>
          <w:sz w:val="22"/>
          <w:szCs w:val="22"/>
        </w:rPr>
      </w:pPr>
      <w:r>
        <w:rPr>
          <w:rFonts w:eastAsia="Calibri"/>
          <w:color w:val="000000"/>
          <w:sz w:val="22"/>
          <w:szCs w:val="22"/>
        </w:rPr>
        <w:t>____________________</w:t>
      </w:r>
    </w:p>
    <w:p w14:paraId="45D0F42D" w14:textId="77777777" w:rsidR="00495C30" w:rsidRDefault="00495C30">
      <w:pPr>
        <w:rPr>
          <w:rFonts w:eastAsia="Calibri"/>
          <w:color w:val="000000"/>
          <w:sz w:val="22"/>
          <w:szCs w:val="22"/>
        </w:rPr>
      </w:pPr>
    </w:p>
    <w:p w14:paraId="7C3443FA" w14:textId="77777777" w:rsidR="00495C30" w:rsidRDefault="00495C30">
      <w:pPr>
        <w:rPr>
          <w:rFonts w:eastAsia="Calibri"/>
          <w:color w:val="000000"/>
          <w:sz w:val="22"/>
          <w:szCs w:val="22"/>
        </w:rPr>
      </w:pPr>
    </w:p>
    <w:p w14:paraId="7C20D8A9" w14:textId="77777777" w:rsidR="00495C30" w:rsidRDefault="00495C30">
      <w:pPr>
        <w:rPr>
          <w:rFonts w:eastAsia="Calibri"/>
          <w:color w:val="000000"/>
          <w:sz w:val="22"/>
          <w:szCs w:val="22"/>
        </w:rPr>
      </w:pPr>
    </w:p>
    <w:p w14:paraId="1324BB91" w14:textId="77777777" w:rsidR="00495C30" w:rsidRDefault="00495C30">
      <w:pPr>
        <w:rPr>
          <w:rFonts w:eastAsia="Calibri"/>
          <w:color w:val="000000"/>
          <w:sz w:val="22"/>
          <w:szCs w:val="22"/>
        </w:rPr>
      </w:pPr>
    </w:p>
    <w:p w14:paraId="033C5A02" w14:textId="77777777" w:rsidR="00495C30" w:rsidRDefault="00495C30">
      <w:pPr>
        <w:rPr>
          <w:rFonts w:eastAsia="Calibri"/>
          <w:color w:val="000000"/>
          <w:sz w:val="22"/>
          <w:szCs w:val="22"/>
        </w:rPr>
        <w:sectPr w:rsidR="00495C30">
          <w:headerReference w:type="default" r:id="rId16"/>
          <w:pgSz w:w="11906" w:h="16838"/>
          <w:pgMar w:top="1134" w:right="567" w:bottom="1134" w:left="1701" w:header="567" w:footer="567" w:gutter="0"/>
          <w:pgNumType w:start="1"/>
          <w:cols w:space="1296"/>
          <w:titlePg/>
          <w:docGrid w:linePitch="360"/>
        </w:sectPr>
      </w:pPr>
    </w:p>
    <w:p w14:paraId="3D55B846" w14:textId="77777777" w:rsidR="00495C30" w:rsidRDefault="00495C30">
      <w:pPr>
        <w:tabs>
          <w:tab w:val="center" w:pos="4819"/>
          <w:tab w:val="right" w:pos="9638"/>
        </w:tabs>
        <w:rPr>
          <w:rFonts w:ascii="Calibri" w:eastAsia="Calibri" w:hAnsi="Calibri"/>
          <w:sz w:val="22"/>
          <w:szCs w:val="22"/>
        </w:rPr>
      </w:pPr>
    </w:p>
    <w:p w14:paraId="1C8B1C18" w14:textId="77777777" w:rsidR="00495C30" w:rsidRDefault="00CA3A6F">
      <w:pPr>
        <w:ind w:left="5184"/>
        <w:rPr>
          <w:rFonts w:eastAsia="Calibri"/>
          <w:color w:val="000000"/>
          <w:szCs w:val="24"/>
        </w:rPr>
      </w:pPr>
      <w:r>
        <w:rPr>
          <w:rFonts w:eastAsia="Calibri"/>
          <w:color w:val="000000"/>
          <w:szCs w:val="24"/>
        </w:rPr>
        <w:br w:type="page"/>
      </w:r>
    </w:p>
    <w:p w14:paraId="1FC173DA" w14:textId="77777777" w:rsidR="00495C30" w:rsidDel="006B52DF" w:rsidRDefault="00CA3A6F">
      <w:pPr>
        <w:ind w:left="5184"/>
        <w:rPr>
          <w:del w:id="23" w:author="Čitavičienė Renata" w:date="2020-02-13T11:46:00Z"/>
          <w:rFonts w:eastAsia="Calibri"/>
          <w:color w:val="000000"/>
          <w:szCs w:val="24"/>
        </w:rPr>
      </w:pPr>
      <w:del w:id="24" w:author="Čitavičienė Renata" w:date="2020-02-13T11:46:00Z">
        <w:r w:rsidDel="006B52DF">
          <w:rPr>
            <w:rFonts w:eastAsia="Calibri"/>
            <w:color w:val="000000"/>
            <w:szCs w:val="24"/>
          </w:rPr>
          <w:lastRenderedPageBreak/>
          <w:delText>2014–2020 metų Europos Sąjungos fondų investicijų veiksmų programos</w:delText>
        </w:r>
      </w:del>
    </w:p>
    <w:p w14:paraId="5B862F56" w14:textId="77777777" w:rsidR="00495C30" w:rsidDel="006B52DF" w:rsidRDefault="00CA3A6F">
      <w:pPr>
        <w:tabs>
          <w:tab w:val="left" w:pos="5245"/>
        </w:tabs>
        <w:ind w:left="3886" w:firstLine="1298"/>
        <w:rPr>
          <w:del w:id="25" w:author="Čitavičienė Renata" w:date="2020-02-13T11:46:00Z"/>
          <w:rFonts w:eastAsia="Calibri"/>
          <w:color w:val="000000"/>
          <w:szCs w:val="24"/>
        </w:rPr>
      </w:pPr>
      <w:del w:id="26" w:author="Čitavičienė Renata" w:date="2020-02-13T11:46:00Z">
        <w:r w:rsidDel="006B52DF">
          <w:rPr>
            <w:rFonts w:eastAsia="Calibri"/>
            <w:color w:val="000000"/>
            <w:szCs w:val="24"/>
          </w:rPr>
          <w:delText xml:space="preserve">9 prioriteto „Visuomenės švietimas ir            </w:delText>
        </w:r>
      </w:del>
    </w:p>
    <w:p w14:paraId="45D2D879" w14:textId="77777777" w:rsidR="00495C30" w:rsidDel="006B52DF" w:rsidRDefault="00CA3A6F">
      <w:pPr>
        <w:tabs>
          <w:tab w:val="left" w:pos="5245"/>
        </w:tabs>
        <w:ind w:left="3886" w:firstLine="1298"/>
        <w:rPr>
          <w:del w:id="27" w:author="Čitavičienė Renata" w:date="2020-02-13T11:46:00Z"/>
          <w:rFonts w:eastAsia="Calibri"/>
          <w:color w:val="000000"/>
          <w:szCs w:val="24"/>
        </w:rPr>
      </w:pPr>
      <w:del w:id="28" w:author="Čitavičienė Renata" w:date="2020-02-13T11:46:00Z">
        <w:r w:rsidDel="006B52DF">
          <w:rPr>
            <w:rFonts w:eastAsia="Calibri"/>
            <w:color w:val="000000"/>
            <w:szCs w:val="24"/>
          </w:rPr>
          <w:delText>žmogiškųjų išteklių potencialo didinimas“</w:delText>
        </w:r>
      </w:del>
    </w:p>
    <w:p w14:paraId="44C778D1" w14:textId="77777777" w:rsidR="00495C30" w:rsidDel="006B52DF" w:rsidRDefault="00CA3A6F">
      <w:pPr>
        <w:ind w:left="5192" w:firstLine="35"/>
        <w:rPr>
          <w:del w:id="29" w:author="Čitavičienė Renata" w:date="2020-02-13T11:46:00Z"/>
          <w:rFonts w:eastAsia="Calibri"/>
          <w:color w:val="000000"/>
          <w:szCs w:val="24"/>
        </w:rPr>
      </w:pPr>
      <w:del w:id="30" w:author="Čitavičienė Renata" w:date="2020-02-13T11:46:00Z">
        <w:r w:rsidDel="006B52DF">
          <w:rPr>
            <w:rFonts w:eastAsia="Calibri"/>
            <w:color w:val="000000"/>
            <w:szCs w:val="24"/>
          </w:rPr>
          <w:delText>priemonės Nr. 09.4.3-ESFA-K-814 „Kompetencijos LT</w:delText>
        </w:r>
        <w:r w:rsidDel="006B52DF">
          <w:rPr>
            <w:rFonts w:eastAsia="Calibri"/>
            <w:color w:val="000000"/>
            <w:szCs w:val="24"/>
            <w:lang w:eastAsia="lt-LT"/>
          </w:rPr>
          <w:delText>“</w:delText>
        </w:r>
        <w:r w:rsidDel="006B52DF">
          <w:rPr>
            <w:rFonts w:eastAsia="Calibri"/>
            <w:color w:val="000000"/>
            <w:szCs w:val="24"/>
          </w:rPr>
          <w:delText xml:space="preserve"> </w:delText>
        </w:r>
      </w:del>
    </w:p>
    <w:p w14:paraId="3372C21E" w14:textId="77777777" w:rsidR="00495C30" w:rsidDel="006B52DF" w:rsidRDefault="00CA3A6F">
      <w:pPr>
        <w:tabs>
          <w:tab w:val="left" w:pos="5245"/>
        </w:tabs>
        <w:ind w:left="3805" w:firstLine="1440"/>
        <w:rPr>
          <w:del w:id="31" w:author="Čitavičienė Renata" w:date="2020-02-13T11:46:00Z"/>
          <w:rFonts w:eastAsia="Calibri"/>
          <w:color w:val="000000"/>
          <w:szCs w:val="24"/>
        </w:rPr>
      </w:pPr>
      <w:del w:id="32" w:author="Čitavičienė Renata" w:date="2020-02-13T11:46:00Z">
        <w:r w:rsidDel="006B52DF">
          <w:rPr>
            <w:rFonts w:eastAsia="Calibri"/>
            <w:color w:val="000000"/>
            <w:szCs w:val="24"/>
          </w:rPr>
          <w:delText>projektų finansavimo sąlygų aprašo Nr. 1</w:delText>
        </w:r>
      </w:del>
    </w:p>
    <w:p w14:paraId="548DCAB8" w14:textId="77777777" w:rsidR="00495C30" w:rsidDel="006B52DF" w:rsidRDefault="00CA3A6F">
      <w:pPr>
        <w:keepLines/>
        <w:tabs>
          <w:tab w:val="left" w:pos="1304"/>
          <w:tab w:val="left" w:pos="1457"/>
          <w:tab w:val="left" w:pos="1604"/>
          <w:tab w:val="left" w:pos="1757"/>
        </w:tabs>
        <w:suppressAutoHyphens/>
        <w:spacing w:line="283" w:lineRule="auto"/>
        <w:ind w:firstLine="4244"/>
        <w:textAlignment w:val="center"/>
        <w:rPr>
          <w:del w:id="33" w:author="Čitavičienė Renata" w:date="2020-02-13T11:46:00Z"/>
          <w:rFonts w:eastAsia="Calibri"/>
          <w:color w:val="000000"/>
          <w:szCs w:val="24"/>
          <w:lang w:eastAsia="lt-LT"/>
        </w:rPr>
      </w:pPr>
      <w:del w:id="34" w:author="Čitavičienė Renata" w:date="2020-02-13T11:46:00Z">
        <w:r w:rsidDel="006B52DF">
          <w:rPr>
            <w:rFonts w:eastAsia="Calibri"/>
            <w:color w:val="000000"/>
            <w:szCs w:val="24"/>
            <w:lang w:eastAsia="lt-LT"/>
          </w:rPr>
          <w:delText>6 priedas</w:delText>
        </w:r>
      </w:del>
    </w:p>
    <w:p w14:paraId="5EA6DC2B" w14:textId="77777777" w:rsidR="00495C30" w:rsidDel="006B52DF" w:rsidRDefault="00495C30">
      <w:pPr>
        <w:suppressAutoHyphens/>
        <w:spacing w:line="298" w:lineRule="auto"/>
        <w:jc w:val="center"/>
        <w:textAlignment w:val="center"/>
        <w:rPr>
          <w:del w:id="35" w:author="Čitavičienė Renata" w:date="2020-02-13T11:46:00Z"/>
          <w:rFonts w:eastAsia="Calibri"/>
          <w:color w:val="000000"/>
          <w:sz w:val="22"/>
          <w:szCs w:val="22"/>
          <w:lang w:eastAsia="lt-LT"/>
        </w:rPr>
      </w:pPr>
    </w:p>
    <w:p w14:paraId="425949F8" w14:textId="77777777" w:rsidR="00495C30" w:rsidDel="006B52DF" w:rsidRDefault="00CA3A6F">
      <w:pPr>
        <w:keepLines/>
        <w:suppressAutoHyphens/>
        <w:jc w:val="center"/>
        <w:textAlignment w:val="center"/>
        <w:rPr>
          <w:del w:id="36" w:author="Čitavičienė Renata" w:date="2020-02-13T11:46:00Z"/>
          <w:rFonts w:eastAsia="Calibri"/>
          <w:b/>
          <w:bCs/>
          <w:caps/>
          <w:color w:val="000000"/>
          <w:szCs w:val="24"/>
          <w:lang w:eastAsia="lt-LT"/>
        </w:rPr>
      </w:pPr>
      <w:del w:id="37" w:author="Čitavičienė Renata" w:date="2020-02-13T11:46:00Z">
        <w:r w:rsidDel="006B52DF">
          <w:rPr>
            <w:rFonts w:eastAsia="Calibri"/>
            <w:b/>
            <w:bCs/>
            <w:caps/>
            <w:color w:val="000000"/>
            <w:szCs w:val="24"/>
            <w:lang w:eastAsia="lt-LT"/>
          </w:rPr>
          <w:delText>METODINIAI NURODYMAI DĖL MOKOMŲ DARBUOTOJŲ KELIONIŲ MOKYTIS Į UŽSIENĮ FIKSUOTŲJŲ ĮKAINIŲ TAIKYMO</w:delText>
        </w:r>
      </w:del>
    </w:p>
    <w:p w14:paraId="76777B98" w14:textId="77777777" w:rsidR="00495C30" w:rsidDel="006B52DF" w:rsidRDefault="00495C30">
      <w:pPr>
        <w:suppressAutoHyphens/>
        <w:jc w:val="center"/>
        <w:textAlignment w:val="center"/>
        <w:rPr>
          <w:del w:id="38" w:author="Čitavičienė Renata" w:date="2020-02-13T11:46:00Z"/>
          <w:rFonts w:eastAsia="Calibri"/>
          <w:color w:val="000000"/>
          <w:szCs w:val="24"/>
          <w:lang w:eastAsia="lt-LT"/>
        </w:rPr>
      </w:pPr>
    </w:p>
    <w:p w14:paraId="60CD6184" w14:textId="77777777" w:rsidR="00495C30" w:rsidDel="006B52DF" w:rsidRDefault="00CA3A6F">
      <w:pPr>
        <w:keepLines/>
        <w:suppressAutoHyphens/>
        <w:jc w:val="center"/>
        <w:textAlignment w:val="center"/>
        <w:rPr>
          <w:del w:id="39" w:author="Čitavičienė Renata" w:date="2020-02-13T11:46:00Z"/>
          <w:rFonts w:eastAsia="Calibri"/>
          <w:b/>
          <w:bCs/>
          <w:caps/>
          <w:color w:val="000000"/>
          <w:szCs w:val="24"/>
          <w:lang w:eastAsia="lt-LT"/>
        </w:rPr>
      </w:pPr>
      <w:del w:id="40" w:author="Čitavičienė Renata" w:date="2020-02-13T11:46:00Z">
        <w:r w:rsidDel="006B52DF">
          <w:rPr>
            <w:rFonts w:eastAsia="Calibri"/>
            <w:b/>
            <w:bCs/>
            <w:caps/>
            <w:color w:val="000000"/>
            <w:szCs w:val="24"/>
            <w:lang w:eastAsia="lt-LT"/>
          </w:rPr>
          <w:delText>I SKYRIUS</w:delText>
        </w:r>
      </w:del>
    </w:p>
    <w:p w14:paraId="4222E2FD" w14:textId="77777777" w:rsidR="00495C30" w:rsidDel="006B52DF" w:rsidRDefault="00CA3A6F">
      <w:pPr>
        <w:keepLines/>
        <w:suppressAutoHyphens/>
        <w:jc w:val="center"/>
        <w:textAlignment w:val="center"/>
        <w:rPr>
          <w:del w:id="41" w:author="Čitavičienė Renata" w:date="2020-02-13T11:46:00Z"/>
          <w:rFonts w:eastAsia="Calibri"/>
          <w:b/>
          <w:bCs/>
          <w:caps/>
          <w:color w:val="000000"/>
          <w:szCs w:val="24"/>
          <w:lang w:eastAsia="lt-LT"/>
        </w:rPr>
      </w:pPr>
      <w:del w:id="42" w:author="Čitavičienė Renata" w:date="2020-02-13T11:46:00Z">
        <w:r w:rsidDel="006B52DF">
          <w:rPr>
            <w:rFonts w:eastAsia="Calibri"/>
            <w:b/>
            <w:bCs/>
            <w:caps/>
            <w:color w:val="000000"/>
            <w:szCs w:val="24"/>
            <w:lang w:eastAsia="lt-LT"/>
          </w:rPr>
          <w:delText>Bendrosios nuostatos</w:delText>
        </w:r>
      </w:del>
    </w:p>
    <w:p w14:paraId="4F6ADC2D" w14:textId="77777777" w:rsidR="00495C30" w:rsidDel="006B52DF" w:rsidRDefault="00495C30">
      <w:pPr>
        <w:suppressAutoHyphens/>
        <w:jc w:val="center"/>
        <w:textAlignment w:val="center"/>
        <w:rPr>
          <w:del w:id="43" w:author="Čitavičienė Renata" w:date="2020-02-13T11:46:00Z"/>
          <w:rFonts w:eastAsia="Calibri"/>
          <w:color w:val="000000"/>
          <w:szCs w:val="24"/>
          <w:lang w:eastAsia="lt-LT"/>
        </w:rPr>
      </w:pPr>
    </w:p>
    <w:p w14:paraId="518D8323" w14:textId="77777777" w:rsidR="00495C30" w:rsidDel="006B52DF" w:rsidRDefault="00CA3A6F">
      <w:pPr>
        <w:tabs>
          <w:tab w:val="left" w:pos="567"/>
          <w:tab w:val="left" w:pos="1134"/>
        </w:tabs>
        <w:suppressAutoHyphens/>
        <w:ind w:firstLine="851"/>
        <w:jc w:val="both"/>
        <w:textAlignment w:val="center"/>
        <w:rPr>
          <w:del w:id="44" w:author="Čitavičienė Renata" w:date="2020-02-13T11:46:00Z"/>
          <w:rFonts w:eastAsia="Calibri"/>
          <w:color w:val="000000"/>
          <w:szCs w:val="24"/>
          <w:lang w:eastAsia="lt-LT"/>
        </w:rPr>
      </w:pPr>
      <w:del w:id="45" w:author="Čitavičienė Renata" w:date="2020-02-13T11:46:00Z">
        <w:r w:rsidDel="006B52DF">
          <w:rPr>
            <w:rFonts w:eastAsia="Calibri"/>
            <w:color w:val="000000"/>
            <w:szCs w:val="24"/>
            <w:lang w:eastAsia="lt-LT"/>
          </w:rPr>
          <w:delText>1.</w:delText>
        </w:r>
        <w:r w:rsidDel="006B52DF">
          <w:rPr>
            <w:rFonts w:eastAsia="Calibri"/>
            <w:color w:val="000000"/>
            <w:szCs w:val="24"/>
            <w:lang w:eastAsia="lt-LT"/>
          </w:rPr>
          <w:tab/>
          <w:delText>Pagal 2014–2020 metų Europos Sąjungos fondų investicijų veiksmų programos 9 prioriteto „Visuomenės švietimas ir žmogiškųjų išteklių potencialo didinimas“ priemonės Nr. 09.4.3-ESFA-K-814 „Kompetencijos LT“ projektų finansavimo sąlygų aprašą Nr. 1 (toliau – Aprašas) taikomi fiksuotieji įkainiai, kurių taikymo sąlygos nustatytos, atsižvelgiant į Mokslinių išvykų išlaidų fiksuotųjų įkainių dydžių apskaičiavimo tyrimo ataskaitą, patvirtintą Lietuvos mokslo tarybos pirmininko 2014 m. spalio 6 d. įsakymu Nr. V-191 „Dėl Mokslinių išvykų išlaidų fiksuotųjų įkainių dydžių apskaičiavimo tyrimo ataskaitos patvirtinimo“ (toliau – Tyrimo ataskaita).</w:delText>
        </w:r>
      </w:del>
    </w:p>
    <w:p w14:paraId="3CECB8EC" w14:textId="77777777" w:rsidR="00495C30" w:rsidDel="006B52DF" w:rsidRDefault="00CA3A6F">
      <w:pPr>
        <w:tabs>
          <w:tab w:val="left" w:pos="567"/>
          <w:tab w:val="left" w:pos="709"/>
          <w:tab w:val="left" w:pos="851"/>
          <w:tab w:val="left" w:pos="1134"/>
          <w:tab w:val="left" w:pos="1418"/>
        </w:tabs>
        <w:suppressAutoHyphens/>
        <w:ind w:firstLine="851"/>
        <w:jc w:val="both"/>
        <w:textAlignment w:val="center"/>
        <w:rPr>
          <w:del w:id="46" w:author="Čitavičienė Renata" w:date="2020-02-13T11:46:00Z"/>
          <w:rFonts w:eastAsia="Calibri"/>
          <w:color w:val="000000"/>
          <w:szCs w:val="24"/>
          <w:lang w:eastAsia="lt-LT"/>
        </w:rPr>
      </w:pPr>
      <w:del w:id="47" w:author="Čitavičienė Renata" w:date="2020-02-13T11:46:00Z">
        <w:r w:rsidDel="006B52DF">
          <w:rPr>
            <w:rFonts w:eastAsia="Calibri"/>
            <w:color w:val="000000"/>
            <w:szCs w:val="24"/>
            <w:lang w:eastAsia="lt-LT"/>
          </w:rPr>
          <w:delText>2.</w:delText>
        </w:r>
        <w:r w:rsidDel="006B52DF">
          <w:rPr>
            <w:rFonts w:eastAsia="Calibri"/>
            <w:color w:val="000000"/>
            <w:szCs w:val="24"/>
            <w:lang w:eastAsia="lt-LT"/>
          </w:rPr>
          <w:tab/>
          <w:delText>Tyrimo ataskaita paskelbta</w:delText>
        </w:r>
        <w:r w:rsidDel="006B52DF">
          <w:rPr>
            <w:color w:val="000000"/>
            <w:szCs w:val="24"/>
            <w:lang w:eastAsia="lt-LT"/>
          </w:rPr>
          <w:delText xml:space="preserve"> </w:delText>
        </w:r>
        <w:r w:rsidDel="006B52DF">
          <w:rPr>
            <w:rFonts w:eastAsia="Calibri"/>
            <w:color w:val="000000"/>
            <w:szCs w:val="24"/>
            <w:lang w:eastAsia="lt-LT"/>
          </w:rPr>
          <w:delText xml:space="preserve">ES struktūrinių fondų </w:delText>
        </w:r>
        <w:r w:rsidDel="006B52DF">
          <w:rPr>
            <w:color w:val="000000"/>
            <w:szCs w:val="24"/>
            <w:lang w:eastAsia="lt-LT"/>
          </w:rPr>
          <w:delText xml:space="preserve">svetainėje </w:delText>
        </w:r>
        <w:r w:rsidDel="006B52DF">
          <w:rPr>
            <w:rFonts w:eastAsia="Calibri"/>
            <w:color w:val="000000"/>
            <w:szCs w:val="24"/>
            <w:lang w:eastAsia="lt-LT"/>
          </w:rPr>
          <w:delText xml:space="preserve"> http://www.esinvesticijos.lt/lt/dokumentai/supaprastinto-islaidu-apmokejimo-tyrimai.</w:delText>
        </w:r>
      </w:del>
    </w:p>
    <w:p w14:paraId="607EFC17" w14:textId="77777777" w:rsidR="00495C30" w:rsidDel="006B52DF" w:rsidRDefault="00495C30">
      <w:pPr>
        <w:suppressAutoHyphens/>
        <w:jc w:val="both"/>
        <w:textAlignment w:val="center"/>
        <w:rPr>
          <w:del w:id="48" w:author="Čitavičienė Renata" w:date="2020-02-13T11:46:00Z"/>
          <w:rFonts w:eastAsia="Calibri"/>
          <w:color w:val="000000"/>
          <w:szCs w:val="24"/>
          <w:lang w:eastAsia="lt-LT"/>
        </w:rPr>
      </w:pPr>
    </w:p>
    <w:p w14:paraId="0299EDB4" w14:textId="77777777" w:rsidR="00495C30" w:rsidDel="006B52DF" w:rsidRDefault="00CA3A6F">
      <w:pPr>
        <w:keepLines/>
        <w:suppressAutoHyphens/>
        <w:jc w:val="center"/>
        <w:textAlignment w:val="center"/>
        <w:rPr>
          <w:del w:id="49" w:author="Čitavičienė Renata" w:date="2020-02-13T11:46:00Z"/>
          <w:rFonts w:eastAsia="Calibri"/>
          <w:b/>
          <w:bCs/>
          <w:caps/>
          <w:color w:val="000000"/>
          <w:szCs w:val="24"/>
          <w:lang w:eastAsia="lt-LT"/>
        </w:rPr>
      </w:pPr>
      <w:del w:id="50" w:author="Čitavičienė Renata" w:date="2020-02-13T11:46:00Z">
        <w:r w:rsidDel="006B52DF">
          <w:rPr>
            <w:rFonts w:eastAsia="Calibri"/>
            <w:b/>
            <w:bCs/>
            <w:caps/>
            <w:color w:val="000000"/>
            <w:szCs w:val="24"/>
            <w:lang w:eastAsia="lt-LT"/>
          </w:rPr>
          <w:delText>II SKYRIUS</w:delText>
        </w:r>
      </w:del>
    </w:p>
    <w:p w14:paraId="6640C2B8" w14:textId="77777777" w:rsidR="00495C30" w:rsidDel="006B52DF" w:rsidRDefault="00CA3A6F">
      <w:pPr>
        <w:keepLines/>
        <w:suppressAutoHyphens/>
        <w:jc w:val="center"/>
        <w:textAlignment w:val="center"/>
        <w:rPr>
          <w:del w:id="51" w:author="Čitavičienė Renata" w:date="2020-02-13T11:46:00Z"/>
          <w:rFonts w:eastAsia="Calibri"/>
          <w:b/>
          <w:bCs/>
          <w:caps/>
          <w:color w:val="000000"/>
          <w:szCs w:val="24"/>
          <w:lang w:eastAsia="lt-LT"/>
        </w:rPr>
      </w:pPr>
      <w:del w:id="52" w:author="Čitavičienė Renata" w:date="2020-02-13T11:46:00Z">
        <w:r w:rsidDel="006B52DF">
          <w:rPr>
            <w:rFonts w:eastAsia="Calibri"/>
            <w:b/>
            <w:bCs/>
            <w:caps/>
            <w:color w:val="000000"/>
            <w:szCs w:val="24"/>
            <w:lang w:eastAsia="lt-LT"/>
          </w:rPr>
          <w:delText>TINKAMOS FINANSUOTI projekto IŠLAIDOS</w:delText>
        </w:r>
      </w:del>
    </w:p>
    <w:p w14:paraId="5D7AECC1" w14:textId="77777777" w:rsidR="00495C30" w:rsidDel="006B52DF" w:rsidRDefault="00495C30">
      <w:pPr>
        <w:suppressAutoHyphens/>
        <w:jc w:val="both"/>
        <w:textAlignment w:val="center"/>
        <w:rPr>
          <w:del w:id="53" w:author="Čitavičienė Renata" w:date="2020-02-13T11:46:00Z"/>
          <w:rFonts w:eastAsia="Calibri"/>
          <w:color w:val="000000"/>
          <w:szCs w:val="24"/>
          <w:lang w:eastAsia="lt-LT"/>
        </w:rPr>
      </w:pPr>
    </w:p>
    <w:p w14:paraId="4FD985C6" w14:textId="77777777" w:rsidR="00495C30" w:rsidDel="006B52DF" w:rsidRDefault="00CA3A6F">
      <w:pPr>
        <w:suppressAutoHyphens/>
        <w:ind w:firstLine="851"/>
        <w:jc w:val="both"/>
        <w:textAlignment w:val="center"/>
        <w:rPr>
          <w:del w:id="54" w:author="Čitavičienė Renata" w:date="2020-02-13T11:46:00Z"/>
          <w:rFonts w:eastAsia="Calibri"/>
          <w:color w:val="000000"/>
          <w:szCs w:val="24"/>
          <w:lang w:eastAsia="lt-LT"/>
        </w:rPr>
      </w:pPr>
      <w:del w:id="55" w:author="Čitavičienė Renata" w:date="2020-02-13T11:46:00Z">
        <w:r w:rsidDel="006B52DF">
          <w:rPr>
            <w:rFonts w:eastAsia="Calibri"/>
            <w:color w:val="000000"/>
            <w:szCs w:val="24"/>
            <w:lang w:eastAsia="lt-LT"/>
          </w:rPr>
          <w:delText xml:space="preserve">3. Tinkamomis finansuoti projekto išlaidomis laikomos projekto veiklose dalyvaujančių asmenų – </w:delText>
        </w:r>
        <w:r w:rsidDel="006B52DF">
          <w:rPr>
            <w:rFonts w:eastAsia="Calibri"/>
            <w:color w:val="000000"/>
            <w:szCs w:val="24"/>
          </w:rPr>
          <w:delText xml:space="preserve">projekto partnerių darbuotojų – kelionių mokytis į užsienį </w:delText>
        </w:r>
        <w:r w:rsidDel="006B52DF">
          <w:rPr>
            <w:rFonts w:eastAsia="Calibri"/>
            <w:color w:val="000000"/>
            <w:szCs w:val="24"/>
            <w:lang w:eastAsia="lt-LT"/>
          </w:rPr>
          <w:delText>išlaidos. Kelionės iki 14 dienų (imtinai)  laikomos trumpalaikėmis, daugiau kaip 14 dienų – ilgalaikėmis.</w:delText>
        </w:r>
      </w:del>
    </w:p>
    <w:p w14:paraId="66EDD8B7" w14:textId="77777777" w:rsidR="00495C30" w:rsidDel="006B52DF" w:rsidRDefault="00CA3A6F">
      <w:pPr>
        <w:tabs>
          <w:tab w:val="left" w:pos="1276"/>
          <w:tab w:val="left" w:pos="1701"/>
        </w:tabs>
        <w:ind w:right="42" w:firstLine="851"/>
        <w:jc w:val="both"/>
        <w:rPr>
          <w:del w:id="56" w:author="Čitavičienė Renata" w:date="2020-02-13T11:46:00Z"/>
          <w:rFonts w:eastAsia="Calibri"/>
          <w:color w:val="000000"/>
          <w:szCs w:val="24"/>
          <w:lang w:eastAsia="lt-LT"/>
        </w:rPr>
      </w:pPr>
      <w:del w:id="57" w:author="Čitavičienė Renata" w:date="2020-02-13T11:46:00Z">
        <w:r w:rsidDel="006B52DF">
          <w:rPr>
            <w:rFonts w:eastAsia="Calibri"/>
            <w:color w:val="000000"/>
            <w:szCs w:val="24"/>
            <w:lang w:eastAsia="lt-LT"/>
          </w:rPr>
          <w:delText>4. Vieno asmens trumpalaikės kelionės išlaidų suma apskaičiuojama pagal formulę:</w:delText>
        </w:r>
      </w:del>
    </w:p>
    <w:p w14:paraId="4D9FD1E0" w14:textId="77777777" w:rsidR="00495C30" w:rsidDel="006B52DF" w:rsidRDefault="00495C30">
      <w:pPr>
        <w:tabs>
          <w:tab w:val="left" w:pos="1276"/>
          <w:tab w:val="left" w:pos="1701"/>
        </w:tabs>
        <w:ind w:right="42"/>
        <w:jc w:val="both"/>
        <w:rPr>
          <w:del w:id="58" w:author="Čitavičienė Renata" w:date="2020-02-13T11:46:00Z"/>
          <w:rFonts w:eastAsia="Calibri"/>
          <w:color w:val="000000"/>
          <w:szCs w:val="24"/>
          <w:lang w:eastAsia="lt-LT"/>
        </w:rPr>
      </w:pPr>
    </w:p>
    <w:p w14:paraId="07435FB6" w14:textId="77777777" w:rsidR="00495C30" w:rsidDel="006B52DF" w:rsidRDefault="00CA3A6F">
      <w:pPr>
        <w:ind w:firstLine="851"/>
        <w:jc w:val="both"/>
        <w:rPr>
          <w:del w:id="59" w:author="Čitavičienė Renata" w:date="2020-02-13T11:46:00Z"/>
          <w:rFonts w:eastAsia="Calibri"/>
          <w:color w:val="000000"/>
          <w:szCs w:val="24"/>
          <w:lang w:eastAsia="lt-LT"/>
        </w:rPr>
      </w:pPr>
      <w:del w:id="60" w:author="Čitavičienė Renata" w:date="2020-02-13T11:46:00Z">
        <w:r w:rsidDel="006B52DF">
          <w:rPr>
            <w:rFonts w:eastAsia="Calibri"/>
            <w:b/>
            <w:color w:val="000000"/>
            <w:szCs w:val="24"/>
            <w:lang w:eastAsia="lt-LT"/>
          </w:rPr>
          <w:delText>S</w:delText>
        </w:r>
        <w:r w:rsidDel="006B52DF">
          <w:rPr>
            <w:rFonts w:eastAsia="Calibri"/>
            <w:b/>
            <w:color w:val="000000"/>
            <w:szCs w:val="24"/>
            <w:vertAlign w:val="subscript"/>
            <w:lang w:eastAsia="lt-LT"/>
          </w:rPr>
          <w:delText>TK</w:delText>
        </w:r>
        <w:r w:rsidDel="006B52DF">
          <w:rPr>
            <w:rFonts w:eastAsia="Calibri"/>
            <w:b/>
            <w:color w:val="000000"/>
            <w:szCs w:val="24"/>
            <w:lang w:eastAsia="lt-LT"/>
          </w:rPr>
          <w:delText xml:space="preserve"> =FĮ</w:delText>
        </w:r>
        <w:r w:rsidDel="006B52DF">
          <w:rPr>
            <w:rFonts w:eastAsia="Calibri"/>
            <w:b/>
            <w:color w:val="000000"/>
            <w:szCs w:val="24"/>
            <w:vertAlign w:val="subscript"/>
            <w:lang w:eastAsia="lt-LT"/>
          </w:rPr>
          <w:delText>KU</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VKTK</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KTK</w:delText>
        </w:r>
        <w:r w:rsidDel="006B52DF">
          <w:rPr>
            <w:rFonts w:eastAsia="Calibri"/>
            <w:b/>
            <w:color w:val="000000"/>
            <w:szCs w:val="24"/>
            <w:lang w:eastAsia="lt-LT"/>
          </w:rPr>
          <w:delText>)x+FĮ</w:delText>
        </w:r>
        <w:r w:rsidDel="006B52DF">
          <w:rPr>
            <w:rFonts w:eastAsia="Calibri"/>
            <w:b/>
            <w:color w:val="000000"/>
            <w:szCs w:val="24"/>
            <w:vertAlign w:val="subscript"/>
            <w:lang w:eastAsia="lt-LT"/>
          </w:rPr>
          <w:delText>APG</w:delText>
        </w:r>
        <w:r w:rsidDel="006B52DF">
          <w:rPr>
            <w:rFonts w:eastAsia="Calibri"/>
            <w:b/>
            <w:color w:val="000000"/>
            <w:szCs w:val="24"/>
            <w:lang w:eastAsia="lt-LT"/>
          </w:rPr>
          <w:delText xml:space="preserve"> x(D-1)</w:delText>
        </w:r>
        <w:r w:rsidDel="006B52DF">
          <w:rPr>
            <w:rFonts w:eastAsia="Calibri"/>
            <w:color w:val="000000"/>
            <w:szCs w:val="24"/>
            <w:lang w:eastAsia="lt-LT"/>
          </w:rPr>
          <w:delText>, kur:</w:delText>
        </w:r>
      </w:del>
    </w:p>
    <w:p w14:paraId="3EBB7AB8" w14:textId="77777777" w:rsidR="00495C30" w:rsidDel="006B52DF" w:rsidRDefault="00CA3A6F">
      <w:pPr>
        <w:tabs>
          <w:tab w:val="left" w:pos="9356"/>
        </w:tabs>
        <w:ind w:right="65" w:firstLine="851"/>
        <w:jc w:val="both"/>
        <w:rPr>
          <w:del w:id="61" w:author="Čitavičienė Renata" w:date="2020-02-13T11:46:00Z"/>
          <w:rFonts w:eastAsia="Calibri"/>
          <w:color w:val="000000"/>
          <w:szCs w:val="24"/>
          <w:lang w:eastAsia="lt-LT"/>
        </w:rPr>
      </w:pPr>
      <w:del w:id="62" w:author="Čitavičienė Renata" w:date="2020-02-13T11:46:00Z">
        <w:r w:rsidDel="006B52DF">
          <w:rPr>
            <w:rFonts w:eastAsia="Calibri"/>
            <w:color w:val="000000"/>
            <w:szCs w:val="24"/>
            <w:lang w:eastAsia="lt-LT"/>
          </w:rPr>
          <w:delText>S</w:delText>
        </w:r>
        <w:r w:rsidDel="006B52DF">
          <w:rPr>
            <w:rFonts w:eastAsia="Calibri"/>
            <w:color w:val="000000"/>
            <w:szCs w:val="24"/>
            <w:vertAlign w:val="subscript"/>
            <w:lang w:eastAsia="lt-LT"/>
          </w:rPr>
          <w:delText>TK</w:delText>
        </w:r>
        <w:r w:rsidDel="006B52DF">
          <w:rPr>
            <w:rFonts w:eastAsia="Calibri"/>
            <w:color w:val="000000"/>
            <w:szCs w:val="24"/>
            <w:lang w:eastAsia="lt-LT"/>
          </w:rPr>
          <w:delText xml:space="preserve"> – trumpalaikės kelionės išlaidų suma;</w:delText>
        </w:r>
      </w:del>
    </w:p>
    <w:p w14:paraId="395FC820" w14:textId="77777777" w:rsidR="00495C30" w:rsidDel="006B52DF" w:rsidRDefault="00CA3A6F">
      <w:pPr>
        <w:tabs>
          <w:tab w:val="left" w:pos="9356"/>
        </w:tabs>
        <w:ind w:right="65" w:firstLine="851"/>
        <w:jc w:val="both"/>
        <w:rPr>
          <w:del w:id="63" w:author="Čitavičienė Renata" w:date="2020-02-13T11:46:00Z"/>
          <w:rFonts w:eastAsia="Calibri"/>
          <w:color w:val="000000"/>
          <w:szCs w:val="24"/>
          <w:lang w:eastAsia="lt-LT"/>
        </w:rPr>
      </w:pPr>
      <w:del w:id="64"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KU</w:delText>
        </w:r>
        <w:r w:rsidDel="006B52DF">
          <w:rPr>
            <w:rFonts w:eastAsia="Calibri"/>
            <w:color w:val="000000"/>
            <w:szCs w:val="24"/>
            <w:lang w:eastAsia="lt-LT"/>
          </w:rPr>
          <w:delText xml:space="preserve"> – kelionės į užsienį išlaidų fiksuotasis įkainis;</w:delText>
        </w:r>
      </w:del>
    </w:p>
    <w:p w14:paraId="2A8D40F4" w14:textId="77777777" w:rsidR="00495C30" w:rsidDel="006B52DF" w:rsidRDefault="00CA3A6F">
      <w:pPr>
        <w:tabs>
          <w:tab w:val="left" w:pos="9356"/>
        </w:tabs>
        <w:ind w:right="65" w:firstLine="851"/>
        <w:jc w:val="both"/>
        <w:rPr>
          <w:del w:id="65" w:author="Čitavičienė Renata" w:date="2020-02-13T11:46:00Z"/>
          <w:rFonts w:eastAsia="Calibri"/>
          <w:color w:val="000000"/>
          <w:szCs w:val="24"/>
          <w:lang w:eastAsia="lt-LT"/>
        </w:rPr>
      </w:pPr>
      <w:del w:id="66"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 xml:space="preserve">VKTK </w:delText>
        </w:r>
        <w:r w:rsidDel="006B52DF">
          <w:rPr>
            <w:rFonts w:eastAsia="Calibri"/>
            <w:color w:val="000000"/>
            <w:szCs w:val="24"/>
            <w:lang w:eastAsia="lt-LT"/>
          </w:rPr>
          <w:delText>– trumpalaikės kelionės vietinių kelionių fiksuotasis įkainis;</w:delText>
        </w:r>
      </w:del>
    </w:p>
    <w:p w14:paraId="08019581" w14:textId="77777777" w:rsidR="00495C30" w:rsidDel="006B52DF" w:rsidRDefault="00CA3A6F">
      <w:pPr>
        <w:tabs>
          <w:tab w:val="left" w:pos="9356"/>
        </w:tabs>
        <w:ind w:right="65" w:firstLine="851"/>
        <w:jc w:val="both"/>
        <w:rPr>
          <w:del w:id="67" w:author="Čitavičienė Renata" w:date="2020-02-13T11:46:00Z"/>
          <w:rFonts w:eastAsia="Calibri"/>
          <w:color w:val="000000"/>
          <w:szCs w:val="24"/>
          <w:lang w:eastAsia="lt-LT"/>
        </w:rPr>
      </w:pPr>
      <w:del w:id="68"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KTK</w:delText>
        </w:r>
        <w:r w:rsidDel="006B52DF">
          <w:rPr>
            <w:rFonts w:eastAsia="Calibri"/>
            <w:color w:val="000000"/>
            <w:szCs w:val="24"/>
            <w:lang w:eastAsia="lt-LT"/>
          </w:rPr>
          <w:delText xml:space="preserve"> – kitų trumpalaikės kelionės išlaidų fiksuotasis įkainis;</w:delText>
        </w:r>
      </w:del>
    </w:p>
    <w:p w14:paraId="3FD12691" w14:textId="77777777" w:rsidR="00495C30" w:rsidDel="006B52DF" w:rsidRDefault="00CA3A6F">
      <w:pPr>
        <w:tabs>
          <w:tab w:val="left" w:pos="9356"/>
        </w:tabs>
        <w:ind w:right="65" w:firstLine="851"/>
        <w:jc w:val="both"/>
        <w:rPr>
          <w:del w:id="69" w:author="Čitavičienė Renata" w:date="2020-02-13T11:46:00Z"/>
          <w:rFonts w:eastAsia="Calibri"/>
          <w:color w:val="000000"/>
          <w:szCs w:val="24"/>
          <w:lang w:eastAsia="lt-LT"/>
        </w:rPr>
      </w:pPr>
      <w:del w:id="70"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APG</w:delText>
        </w:r>
        <w:r w:rsidDel="006B52DF">
          <w:rPr>
            <w:rFonts w:eastAsia="Calibri"/>
            <w:color w:val="000000"/>
            <w:szCs w:val="24"/>
            <w:lang w:eastAsia="lt-LT"/>
          </w:rPr>
          <w:delText xml:space="preserve"> – apgyvendinimo fiksuotasis įkainis (taikomas tik neįgaliesiems mokomiems darbuotojams);</w:delText>
        </w:r>
      </w:del>
    </w:p>
    <w:p w14:paraId="55C16510" w14:textId="77777777" w:rsidR="00495C30" w:rsidDel="006B52DF" w:rsidRDefault="00CA3A6F">
      <w:pPr>
        <w:tabs>
          <w:tab w:val="left" w:pos="1134"/>
        </w:tabs>
        <w:suppressAutoHyphens/>
        <w:ind w:firstLine="851"/>
        <w:jc w:val="both"/>
        <w:textAlignment w:val="center"/>
        <w:rPr>
          <w:del w:id="71" w:author="Čitavičienė Renata" w:date="2020-02-13T11:46:00Z"/>
          <w:rFonts w:eastAsia="Calibri"/>
          <w:color w:val="000000"/>
          <w:szCs w:val="24"/>
          <w:lang w:eastAsia="lt-LT"/>
        </w:rPr>
      </w:pPr>
      <w:del w:id="72" w:author="Čitavičienė Renata" w:date="2020-02-13T11:46:00Z">
        <w:r w:rsidDel="006B52DF">
          <w:rPr>
            <w:rFonts w:eastAsia="Calibri"/>
            <w:color w:val="000000"/>
            <w:szCs w:val="24"/>
            <w:lang w:eastAsia="lt-LT"/>
          </w:rPr>
          <w:delText>D – trumpalaikės kelionės dienų skaičius.</w:delText>
        </w:r>
      </w:del>
    </w:p>
    <w:p w14:paraId="774EEF3A" w14:textId="77777777" w:rsidR="00495C30" w:rsidDel="006B52DF" w:rsidRDefault="00CA3A6F">
      <w:pPr>
        <w:tabs>
          <w:tab w:val="left" w:pos="0"/>
          <w:tab w:val="left" w:pos="709"/>
          <w:tab w:val="left" w:pos="1134"/>
        </w:tabs>
        <w:ind w:left="720" w:right="65" w:firstLine="131"/>
        <w:jc w:val="both"/>
        <w:rPr>
          <w:del w:id="73" w:author="Čitavičienė Renata" w:date="2020-02-13T11:46:00Z"/>
          <w:rFonts w:eastAsia="Calibri"/>
          <w:color w:val="000000"/>
          <w:szCs w:val="24"/>
          <w:lang w:eastAsia="lt-LT"/>
        </w:rPr>
      </w:pPr>
      <w:del w:id="74" w:author="Čitavičienė Renata" w:date="2020-02-13T11:46:00Z">
        <w:r w:rsidDel="006B52DF">
          <w:rPr>
            <w:rFonts w:eastAsia="Calibri"/>
            <w:color w:val="000000"/>
            <w:szCs w:val="24"/>
            <w:lang w:eastAsia="lt-LT"/>
          </w:rPr>
          <w:delText>5.</w:delText>
        </w:r>
        <w:r w:rsidDel="006B52DF">
          <w:rPr>
            <w:rFonts w:eastAsia="Calibri"/>
            <w:color w:val="000000"/>
            <w:szCs w:val="24"/>
            <w:lang w:eastAsia="lt-LT"/>
          </w:rPr>
          <w:tab/>
          <w:delText>Vieno asmens ilgalaikės kelionės išlaidų suma apskaičiuojama pagal formulę:</w:delText>
        </w:r>
      </w:del>
    </w:p>
    <w:p w14:paraId="2A3C6ACC" w14:textId="77777777" w:rsidR="00495C30" w:rsidDel="006B52DF" w:rsidRDefault="00495C30">
      <w:pPr>
        <w:tabs>
          <w:tab w:val="left" w:pos="1418"/>
        </w:tabs>
        <w:ind w:left="360" w:right="65"/>
        <w:jc w:val="both"/>
        <w:rPr>
          <w:del w:id="75" w:author="Čitavičienė Renata" w:date="2020-02-13T11:46:00Z"/>
          <w:rFonts w:eastAsia="Calibri"/>
          <w:color w:val="000000"/>
          <w:szCs w:val="24"/>
          <w:lang w:eastAsia="lt-LT"/>
        </w:rPr>
      </w:pPr>
    </w:p>
    <w:p w14:paraId="6AD9EF25" w14:textId="77777777" w:rsidR="00495C30" w:rsidDel="006B52DF" w:rsidRDefault="00CA3A6F">
      <w:pPr>
        <w:tabs>
          <w:tab w:val="left" w:pos="9356"/>
        </w:tabs>
        <w:ind w:right="65" w:firstLine="851"/>
        <w:jc w:val="both"/>
        <w:rPr>
          <w:del w:id="76" w:author="Čitavičienė Renata" w:date="2020-02-13T11:46:00Z"/>
          <w:rFonts w:eastAsia="Calibri"/>
          <w:color w:val="000000"/>
          <w:szCs w:val="24"/>
          <w:lang w:eastAsia="lt-LT"/>
        </w:rPr>
      </w:pPr>
      <w:del w:id="77" w:author="Čitavičienė Renata" w:date="2020-02-13T11:46:00Z">
        <w:r w:rsidDel="006B52DF">
          <w:rPr>
            <w:rFonts w:eastAsia="Calibri"/>
            <w:b/>
            <w:color w:val="000000"/>
            <w:szCs w:val="24"/>
            <w:lang w:eastAsia="lt-LT"/>
          </w:rPr>
          <w:delText>S</w:delText>
        </w:r>
        <w:r w:rsidDel="006B52DF">
          <w:rPr>
            <w:rFonts w:eastAsia="Calibri"/>
            <w:b/>
            <w:color w:val="000000"/>
            <w:szCs w:val="24"/>
            <w:vertAlign w:val="subscript"/>
            <w:lang w:eastAsia="lt-LT"/>
          </w:rPr>
          <w:delText>IK</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KU</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VKIK</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KIK</w:delText>
        </w:r>
        <w:r w:rsidDel="006B52DF">
          <w:rPr>
            <w:rFonts w:eastAsia="Calibri"/>
            <w:b/>
            <w:color w:val="000000"/>
            <w:szCs w:val="24"/>
            <w:lang w:eastAsia="lt-LT"/>
          </w:rPr>
          <w:delText>)xD+FĮ</w:delText>
        </w:r>
        <w:r w:rsidDel="006B52DF">
          <w:rPr>
            <w:rFonts w:eastAsia="Calibri"/>
            <w:b/>
            <w:color w:val="000000"/>
            <w:szCs w:val="24"/>
            <w:vertAlign w:val="subscript"/>
            <w:lang w:eastAsia="lt-LT"/>
          </w:rPr>
          <w:delText xml:space="preserve">GYV </w:delText>
        </w:r>
        <w:r w:rsidDel="006B52DF">
          <w:rPr>
            <w:rFonts w:eastAsia="Calibri"/>
            <w:b/>
            <w:color w:val="000000"/>
            <w:szCs w:val="24"/>
            <w:lang w:eastAsia="lt-LT"/>
          </w:rPr>
          <w:delText>x k</w:delText>
        </w:r>
        <w:r w:rsidDel="006B52DF">
          <w:rPr>
            <w:rFonts w:eastAsia="Calibri"/>
            <w:b/>
            <w:color w:val="000000"/>
            <w:szCs w:val="24"/>
            <w:vertAlign w:val="subscript"/>
            <w:lang w:eastAsia="lt-LT"/>
          </w:rPr>
          <w:delText xml:space="preserve">GL </w:delText>
        </w:r>
        <w:r w:rsidDel="006B52DF">
          <w:rPr>
            <w:rFonts w:eastAsia="Calibri"/>
            <w:b/>
            <w:color w:val="000000"/>
            <w:szCs w:val="24"/>
            <w:lang w:eastAsia="lt-LT"/>
          </w:rPr>
          <w:delText>x(D-1)</w:delText>
        </w:r>
        <w:r w:rsidDel="006B52DF">
          <w:rPr>
            <w:rFonts w:eastAsia="Calibri"/>
            <w:color w:val="000000"/>
            <w:szCs w:val="24"/>
            <w:lang w:eastAsia="lt-LT"/>
          </w:rPr>
          <w:delText>, kur:</w:delText>
        </w:r>
      </w:del>
    </w:p>
    <w:p w14:paraId="45B852E1" w14:textId="77777777" w:rsidR="00495C30" w:rsidDel="006B52DF" w:rsidRDefault="00CA3A6F">
      <w:pPr>
        <w:tabs>
          <w:tab w:val="left" w:pos="9356"/>
        </w:tabs>
        <w:ind w:right="65" w:firstLine="851"/>
        <w:jc w:val="both"/>
        <w:rPr>
          <w:del w:id="78" w:author="Čitavičienė Renata" w:date="2020-02-13T11:46:00Z"/>
          <w:rFonts w:eastAsia="Calibri"/>
          <w:color w:val="000000"/>
          <w:szCs w:val="24"/>
          <w:lang w:eastAsia="lt-LT"/>
        </w:rPr>
      </w:pPr>
      <w:del w:id="79" w:author="Čitavičienė Renata" w:date="2020-02-13T11:46:00Z">
        <w:r w:rsidDel="006B52DF">
          <w:rPr>
            <w:rFonts w:eastAsia="Calibri"/>
            <w:color w:val="000000"/>
            <w:szCs w:val="24"/>
            <w:lang w:eastAsia="lt-LT"/>
          </w:rPr>
          <w:delText>S</w:delText>
        </w:r>
        <w:r w:rsidDel="006B52DF">
          <w:rPr>
            <w:rFonts w:eastAsia="Calibri"/>
            <w:color w:val="000000"/>
            <w:szCs w:val="24"/>
            <w:vertAlign w:val="subscript"/>
            <w:lang w:eastAsia="lt-LT"/>
          </w:rPr>
          <w:delText>IK</w:delText>
        </w:r>
        <w:r w:rsidDel="006B52DF">
          <w:rPr>
            <w:rFonts w:eastAsia="Calibri"/>
            <w:color w:val="000000"/>
            <w:szCs w:val="24"/>
            <w:lang w:eastAsia="lt-LT"/>
          </w:rPr>
          <w:delText xml:space="preserve"> – ilgalaikės kelionės išlaidų suma;</w:delText>
        </w:r>
      </w:del>
    </w:p>
    <w:p w14:paraId="4B506611" w14:textId="77777777" w:rsidR="00495C30" w:rsidDel="006B52DF" w:rsidRDefault="00CA3A6F">
      <w:pPr>
        <w:tabs>
          <w:tab w:val="left" w:pos="9356"/>
        </w:tabs>
        <w:ind w:left="851" w:right="65"/>
        <w:jc w:val="both"/>
        <w:rPr>
          <w:del w:id="80" w:author="Čitavičienė Renata" w:date="2020-02-13T11:46:00Z"/>
          <w:rFonts w:eastAsia="Calibri"/>
          <w:color w:val="000000"/>
          <w:szCs w:val="24"/>
          <w:lang w:eastAsia="lt-LT"/>
        </w:rPr>
      </w:pPr>
      <w:del w:id="81"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KU</w:delText>
        </w:r>
        <w:r w:rsidDel="006B52DF">
          <w:rPr>
            <w:rFonts w:eastAsia="Calibri"/>
            <w:color w:val="000000"/>
            <w:szCs w:val="24"/>
            <w:lang w:eastAsia="lt-LT"/>
          </w:rPr>
          <w:delText xml:space="preserve"> – kelionės į užsienį išlaidų fiksuotasis įkainis;</w:delText>
        </w:r>
      </w:del>
    </w:p>
    <w:p w14:paraId="66687C54" w14:textId="77777777" w:rsidR="00495C30" w:rsidDel="006B52DF" w:rsidRDefault="00CA3A6F">
      <w:pPr>
        <w:tabs>
          <w:tab w:val="left" w:pos="9356"/>
        </w:tabs>
        <w:ind w:left="993" w:right="65" w:hanging="142"/>
        <w:jc w:val="both"/>
        <w:rPr>
          <w:del w:id="82" w:author="Čitavičienė Renata" w:date="2020-02-13T11:46:00Z"/>
          <w:rFonts w:eastAsia="Calibri"/>
          <w:color w:val="000000"/>
          <w:szCs w:val="24"/>
          <w:lang w:eastAsia="lt-LT"/>
        </w:rPr>
      </w:pPr>
      <w:del w:id="83"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VKIK</w:delText>
        </w:r>
        <w:r w:rsidDel="006B52DF">
          <w:rPr>
            <w:rFonts w:eastAsia="Calibri"/>
            <w:color w:val="000000"/>
            <w:szCs w:val="24"/>
            <w:lang w:eastAsia="lt-LT"/>
          </w:rPr>
          <w:delText xml:space="preserve"> – ilgalaikės kelionės vietinių kelionių fiksuotasis įkainis;</w:delText>
        </w:r>
      </w:del>
    </w:p>
    <w:p w14:paraId="5176A0C5" w14:textId="77777777" w:rsidR="00495C30" w:rsidDel="006B52DF" w:rsidRDefault="00CA3A6F">
      <w:pPr>
        <w:tabs>
          <w:tab w:val="left" w:pos="9356"/>
        </w:tabs>
        <w:ind w:left="993" w:right="65" w:hanging="142"/>
        <w:jc w:val="both"/>
        <w:rPr>
          <w:del w:id="84" w:author="Čitavičienė Renata" w:date="2020-02-13T11:46:00Z"/>
          <w:rFonts w:eastAsia="Calibri"/>
          <w:color w:val="000000"/>
          <w:szCs w:val="24"/>
          <w:lang w:eastAsia="lt-LT"/>
        </w:rPr>
      </w:pPr>
      <w:del w:id="85"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KIK</w:delText>
        </w:r>
        <w:r w:rsidDel="006B52DF">
          <w:rPr>
            <w:rFonts w:eastAsia="Calibri"/>
            <w:color w:val="000000"/>
            <w:szCs w:val="24"/>
            <w:lang w:eastAsia="lt-LT"/>
          </w:rPr>
          <w:delText xml:space="preserve"> – kitų ilgalaikės kelionės išlaidų fiksuotasis įkainis;</w:delText>
        </w:r>
      </w:del>
    </w:p>
    <w:p w14:paraId="4F0281E1" w14:textId="77777777" w:rsidR="00495C30" w:rsidDel="006B52DF" w:rsidRDefault="00CA3A6F">
      <w:pPr>
        <w:tabs>
          <w:tab w:val="left" w:pos="9356"/>
        </w:tabs>
        <w:ind w:right="65" w:firstLine="851"/>
        <w:jc w:val="both"/>
        <w:rPr>
          <w:del w:id="86" w:author="Čitavičienė Renata" w:date="2020-02-13T11:46:00Z"/>
          <w:rFonts w:ascii="Calibri" w:eastAsia="Calibri" w:hAnsi="Calibri"/>
          <w:color w:val="000000"/>
          <w:sz w:val="22"/>
          <w:szCs w:val="22"/>
        </w:rPr>
      </w:pPr>
      <w:del w:id="87" w:author="Čitavičienė Renata" w:date="2020-02-13T11:46:00Z">
        <w:r w:rsidDel="006B52DF">
          <w:rPr>
            <w:rFonts w:eastAsia="Calibri"/>
            <w:color w:val="000000"/>
            <w:szCs w:val="24"/>
            <w:lang w:eastAsia="lt-LT"/>
          </w:rPr>
          <w:delText>FĮ</w:delText>
        </w:r>
        <w:r w:rsidDel="006B52DF">
          <w:rPr>
            <w:rFonts w:eastAsia="Calibri"/>
            <w:color w:val="000000"/>
            <w:szCs w:val="24"/>
            <w:vertAlign w:val="subscript"/>
            <w:lang w:eastAsia="lt-LT"/>
          </w:rPr>
          <w:delText>GYV</w:delText>
        </w:r>
        <w:r w:rsidDel="006B52DF">
          <w:rPr>
            <w:rFonts w:eastAsia="Calibri"/>
            <w:color w:val="000000"/>
            <w:szCs w:val="24"/>
            <w:lang w:eastAsia="lt-LT"/>
          </w:rPr>
          <w:delText xml:space="preserve"> – gyvenamojo ploto nuomos kompensacijos fiksuotasis įkainis (bazinis dydis) (taikomas tik neįgaliesiems mokomiems darbuotojams);</w:delText>
        </w:r>
      </w:del>
    </w:p>
    <w:p w14:paraId="2E3D6630" w14:textId="77777777" w:rsidR="00495C30" w:rsidDel="006B52DF" w:rsidRDefault="00CA3A6F">
      <w:pPr>
        <w:ind w:firstLine="851"/>
        <w:jc w:val="both"/>
        <w:rPr>
          <w:del w:id="88" w:author="Čitavičienė Renata" w:date="2020-02-13T11:46:00Z"/>
          <w:rFonts w:eastAsia="Calibri"/>
          <w:color w:val="000000"/>
          <w:szCs w:val="24"/>
          <w:lang w:eastAsia="lt-LT"/>
        </w:rPr>
      </w:pPr>
      <w:del w:id="89" w:author="Čitavičienė Renata" w:date="2020-02-13T11:46:00Z">
        <w:r w:rsidDel="006B52DF">
          <w:rPr>
            <w:rFonts w:eastAsia="Calibri" w:cs="Calibri"/>
            <w:color w:val="000000"/>
            <w:szCs w:val="24"/>
            <w:lang w:eastAsia="lt-LT"/>
          </w:rPr>
          <w:delText>k</w:delText>
        </w:r>
        <w:r w:rsidDel="006B52DF">
          <w:rPr>
            <w:rFonts w:eastAsia="Calibri" w:cs="Calibri"/>
            <w:color w:val="000000"/>
            <w:szCs w:val="24"/>
            <w:vertAlign w:val="subscript"/>
            <w:lang w:eastAsia="lt-LT"/>
          </w:rPr>
          <w:delText>GL</w:delText>
        </w:r>
        <w:r w:rsidDel="006B52DF">
          <w:rPr>
            <w:rFonts w:eastAsia="Calibri" w:cs="Calibri"/>
            <w:color w:val="000000"/>
            <w:szCs w:val="24"/>
            <w:lang w:eastAsia="lt-LT"/>
          </w:rPr>
          <w:delText xml:space="preserve"> – gyvenamųjų patalpų nuomos lygio vietos koeficientas (taikomas tik neįgaliesiems mokomiems darbuotojams);</w:delText>
        </w:r>
      </w:del>
    </w:p>
    <w:p w14:paraId="048603ED" w14:textId="77777777" w:rsidR="00495C30" w:rsidDel="006B52DF" w:rsidRDefault="00CA3A6F">
      <w:pPr>
        <w:suppressAutoHyphens/>
        <w:ind w:firstLine="851"/>
        <w:jc w:val="both"/>
        <w:textAlignment w:val="center"/>
        <w:rPr>
          <w:del w:id="90" w:author="Čitavičienė Renata" w:date="2020-02-13T11:46:00Z"/>
          <w:rFonts w:eastAsia="Calibri"/>
          <w:color w:val="000000"/>
          <w:szCs w:val="24"/>
          <w:lang w:eastAsia="lt-LT"/>
        </w:rPr>
      </w:pPr>
      <w:del w:id="91" w:author="Čitavičienė Renata" w:date="2020-02-13T11:46:00Z">
        <w:r w:rsidDel="006B52DF">
          <w:rPr>
            <w:rFonts w:eastAsia="Calibri"/>
            <w:color w:val="000000"/>
            <w:szCs w:val="24"/>
            <w:lang w:eastAsia="lt-LT"/>
          </w:rPr>
          <w:lastRenderedPageBreak/>
          <w:delText>D – ilgalaikės kelionės dienų skaičius.</w:delText>
        </w:r>
      </w:del>
    </w:p>
    <w:p w14:paraId="24514F53" w14:textId="77777777" w:rsidR="00495C30" w:rsidDel="006B52DF" w:rsidRDefault="00495C30">
      <w:pPr>
        <w:suppressAutoHyphens/>
        <w:jc w:val="both"/>
        <w:textAlignment w:val="center"/>
        <w:rPr>
          <w:del w:id="92" w:author="Čitavičienė Renata" w:date="2020-02-13T11:46:00Z"/>
          <w:rFonts w:eastAsia="Calibri"/>
          <w:color w:val="000000"/>
          <w:szCs w:val="24"/>
          <w:lang w:eastAsia="lt-LT"/>
        </w:rPr>
      </w:pPr>
    </w:p>
    <w:p w14:paraId="5E5CEDC8" w14:textId="77777777" w:rsidR="00495C30" w:rsidDel="006B52DF" w:rsidRDefault="00CA3A6F">
      <w:pPr>
        <w:keepLines/>
        <w:suppressAutoHyphens/>
        <w:jc w:val="center"/>
        <w:textAlignment w:val="center"/>
        <w:rPr>
          <w:del w:id="93" w:author="Čitavičienė Renata" w:date="2020-02-13T11:46:00Z"/>
          <w:rFonts w:eastAsia="Calibri"/>
          <w:b/>
          <w:bCs/>
          <w:caps/>
          <w:color w:val="000000"/>
          <w:szCs w:val="24"/>
          <w:lang w:eastAsia="lt-LT"/>
        </w:rPr>
      </w:pPr>
      <w:del w:id="94" w:author="Čitavičienė Renata" w:date="2020-02-13T11:46:00Z">
        <w:r w:rsidDel="006B52DF">
          <w:rPr>
            <w:rFonts w:eastAsia="Calibri"/>
            <w:b/>
            <w:bCs/>
            <w:caps/>
            <w:color w:val="000000"/>
            <w:szCs w:val="24"/>
            <w:lang w:eastAsia="lt-LT"/>
          </w:rPr>
          <w:delText>III SKYRIUS</w:delText>
        </w:r>
      </w:del>
    </w:p>
    <w:p w14:paraId="2E1AE833" w14:textId="77777777" w:rsidR="00495C30" w:rsidDel="006B52DF" w:rsidRDefault="00CA3A6F">
      <w:pPr>
        <w:keepLines/>
        <w:suppressAutoHyphens/>
        <w:jc w:val="center"/>
        <w:textAlignment w:val="center"/>
        <w:rPr>
          <w:del w:id="95" w:author="Čitavičienė Renata" w:date="2020-02-13T11:46:00Z"/>
          <w:rFonts w:eastAsia="Calibri"/>
          <w:b/>
          <w:bCs/>
          <w:caps/>
          <w:color w:val="000000"/>
          <w:szCs w:val="24"/>
          <w:lang w:eastAsia="lt-LT"/>
        </w:rPr>
      </w:pPr>
      <w:del w:id="96" w:author="Čitavičienė Renata" w:date="2020-02-13T11:46:00Z">
        <w:r w:rsidDel="006B52DF">
          <w:rPr>
            <w:rFonts w:eastAsia="Calibri"/>
            <w:b/>
            <w:bCs/>
            <w:caps/>
            <w:color w:val="000000"/>
            <w:szCs w:val="24"/>
            <w:lang w:eastAsia="lt-LT"/>
          </w:rPr>
          <w:delText>MAKSIMALŪS FIKSUOTIEJI ĮKAINIAI</w:delText>
        </w:r>
      </w:del>
    </w:p>
    <w:p w14:paraId="594ABE7F" w14:textId="77777777" w:rsidR="00495C30" w:rsidDel="006B52DF" w:rsidRDefault="00495C30">
      <w:pPr>
        <w:suppressAutoHyphens/>
        <w:jc w:val="both"/>
        <w:textAlignment w:val="center"/>
        <w:rPr>
          <w:del w:id="97" w:author="Čitavičienė Renata" w:date="2020-02-13T11:46:00Z"/>
          <w:rFonts w:eastAsia="Calibri"/>
          <w:color w:val="000000"/>
          <w:szCs w:val="24"/>
          <w:lang w:eastAsia="lt-LT"/>
        </w:rPr>
      </w:pPr>
    </w:p>
    <w:p w14:paraId="237B0367" w14:textId="77777777" w:rsidR="00495C30" w:rsidDel="006B52DF" w:rsidRDefault="00CA3A6F">
      <w:pPr>
        <w:suppressAutoHyphens/>
        <w:ind w:firstLine="851"/>
        <w:jc w:val="both"/>
        <w:textAlignment w:val="center"/>
        <w:rPr>
          <w:del w:id="98" w:author="Čitavičienė Renata" w:date="2020-02-13T11:46:00Z"/>
          <w:rFonts w:eastAsia="Calibri"/>
          <w:color w:val="000000"/>
          <w:szCs w:val="24"/>
          <w:lang w:eastAsia="lt-LT"/>
        </w:rPr>
      </w:pPr>
      <w:del w:id="99" w:author="Čitavičienė Renata" w:date="2020-02-13T11:46:00Z">
        <w:r w:rsidDel="006B52DF">
          <w:rPr>
            <w:rFonts w:eastAsia="Calibri"/>
            <w:color w:val="000000"/>
            <w:szCs w:val="24"/>
            <w:lang w:eastAsia="lt-LT"/>
          </w:rPr>
          <w:delText>6.</w:delText>
        </w:r>
        <w:r w:rsidDel="006B52DF">
          <w:rPr>
            <w:rFonts w:eastAsia="Calibri"/>
            <w:color w:val="000000"/>
            <w:szCs w:val="24"/>
            <w:lang w:eastAsia="lt-LT"/>
          </w:rPr>
          <w:tab/>
          <w:delText xml:space="preserve">Kelionės į užsienį išlaidų fiksuotasis įkainis </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KU</w:delText>
        </w:r>
        <w:r w:rsidDel="006B52DF">
          <w:rPr>
            <w:rFonts w:eastAsia="Calibri"/>
            <w:b/>
            <w:color w:val="000000"/>
            <w:szCs w:val="24"/>
            <w:lang w:eastAsia="lt-LT"/>
          </w:rPr>
          <w:delText>)</w:delText>
        </w:r>
        <w:r w:rsidDel="006B52DF">
          <w:rPr>
            <w:rFonts w:eastAsia="Calibri"/>
            <w:color w:val="000000"/>
            <w:szCs w:val="24"/>
            <w:lang w:eastAsia="lt-LT"/>
          </w:rPr>
          <w:delText xml:space="preserve"> nurodytas Metodinių nurodymų dėl mokomų darbuotojų kelionių mokytis į užsienį fiksuotųjų įkainių taikymo (toliau – Metodiniai nurodymai) 1 lentelėje.</w:delText>
        </w:r>
      </w:del>
    </w:p>
    <w:p w14:paraId="413E4429" w14:textId="77777777" w:rsidR="00495C30" w:rsidDel="006B52DF" w:rsidRDefault="00495C30">
      <w:pPr>
        <w:suppressAutoHyphens/>
        <w:ind w:left="720" w:firstLine="131"/>
        <w:jc w:val="both"/>
        <w:textAlignment w:val="center"/>
        <w:rPr>
          <w:del w:id="100" w:author="Čitavičienė Renata" w:date="2020-02-13T11:46:00Z"/>
          <w:rFonts w:eastAsia="Calibri"/>
          <w:color w:val="000000"/>
          <w:szCs w:val="24"/>
          <w:lang w:eastAsia="lt-LT"/>
        </w:rPr>
      </w:pPr>
    </w:p>
    <w:p w14:paraId="0CC9A626" w14:textId="77777777" w:rsidR="00495C30" w:rsidDel="006B52DF" w:rsidRDefault="00CA3A6F">
      <w:pPr>
        <w:suppressAutoHyphens/>
        <w:ind w:left="720" w:firstLine="131"/>
        <w:jc w:val="both"/>
        <w:textAlignment w:val="center"/>
        <w:rPr>
          <w:del w:id="101" w:author="Čitavičienė Renata" w:date="2020-02-13T11:46:00Z"/>
          <w:rFonts w:eastAsia="Calibri"/>
          <w:color w:val="000000"/>
          <w:szCs w:val="24"/>
          <w:lang w:eastAsia="lt-LT"/>
        </w:rPr>
      </w:pPr>
      <w:del w:id="102" w:author="Čitavičienė Renata" w:date="2020-02-13T11:46:00Z">
        <w:r w:rsidDel="006B52DF">
          <w:rPr>
            <w:rFonts w:eastAsia="Calibri"/>
            <w:color w:val="000000"/>
            <w:szCs w:val="24"/>
            <w:lang w:eastAsia="lt-LT"/>
          </w:rPr>
          <w:delText xml:space="preserve">1 lentelė. Kelionės į užsienį išlaidų fiksuotasis įkainis </w:delText>
        </w:r>
        <w:r w:rsidDel="006B52DF">
          <w:rPr>
            <w:rFonts w:eastAsia="Calibri"/>
            <w:b/>
            <w:color w:val="000000"/>
            <w:szCs w:val="24"/>
            <w:lang w:eastAsia="lt-LT"/>
          </w:rPr>
          <w:delText>(FĮ</w:delText>
        </w:r>
        <w:r w:rsidDel="006B52DF">
          <w:rPr>
            <w:rFonts w:eastAsia="Calibri"/>
            <w:b/>
            <w:color w:val="000000"/>
            <w:szCs w:val="24"/>
            <w:vertAlign w:val="subscript"/>
            <w:lang w:eastAsia="lt-LT"/>
          </w:rPr>
          <w:delText>KU</w:delText>
        </w:r>
        <w:r w:rsidDel="006B52DF">
          <w:rPr>
            <w:rFonts w:eastAsia="Calibri"/>
            <w:b/>
            <w:color w:val="000000"/>
            <w:szCs w:val="24"/>
            <w:lang w:eastAsia="lt-LT"/>
          </w:rPr>
          <w:delText>)</w:delText>
        </w:r>
        <w:r w:rsidDel="006B52DF">
          <w:rPr>
            <w:rFonts w:eastAsia="Calibri"/>
            <w:color w:val="000000"/>
            <w:szCs w:val="24"/>
            <w:lang w:eastAsia="lt-LT"/>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360"/>
        <w:gridCol w:w="1462"/>
      </w:tblGrid>
      <w:tr w:rsidR="00495C30" w:rsidDel="006B52DF" w14:paraId="33DB8831" w14:textId="77777777">
        <w:trPr>
          <w:trHeight w:val="920"/>
          <w:jc w:val="center"/>
          <w:del w:id="103" w:author="Čitavičienė Renata" w:date="2020-02-13T11:46:00Z"/>
        </w:trPr>
        <w:tc>
          <w:tcPr>
            <w:tcW w:w="624" w:type="dxa"/>
            <w:shd w:val="clear" w:color="auto" w:fill="auto"/>
          </w:tcPr>
          <w:p w14:paraId="2EF7BDB2" w14:textId="77777777" w:rsidR="00495C30" w:rsidDel="006B52DF" w:rsidRDefault="00CA3A6F">
            <w:pPr>
              <w:jc w:val="center"/>
              <w:rPr>
                <w:del w:id="104" w:author="Čitavičienė Renata" w:date="2020-02-13T11:46:00Z"/>
                <w:rFonts w:eastAsia="Calibri"/>
                <w:b/>
                <w:color w:val="000000"/>
                <w:szCs w:val="24"/>
                <w:lang w:eastAsia="lt-LT"/>
              </w:rPr>
            </w:pPr>
            <w:del w:id="105" w:author="Čitavičienė Renata" w:date="2020-02-13T11:46:00Z">
              <w:r w:rsidDel="006B52DF">
                <w:rPr>
                  <w:rFonts w:eastAsia="Calibri"/>
                  <w:b/>
                  <w:color w:val="000000"/>
                  <w:szCs w:val="24"/>
                  <w:lang w:eastAsia="lt-LT"/>
                </w:rPr>
                <w:delText xml:space="preserve">Eil. Nr. </w:delText>
              </w:r>
            </w:del>
          </w:p>
        </w:tc>
        <w:tc>
          <w:tcPr>
            <w:tcW w:w="7360" w:type="dxa"/>
            <w:shd w:val="clear" w:color="auto" w:fill="auto"/>
            <w:noWrap/>
          </w:tcPr>
          <w:p w14:paraId="713530D9" w14:textId="77777777" w:rsidR="00495C30" w:rsidDel="006B52DF" w:rsidRDefault="00CA3A6F">
            <w:pPr>
              <w:jc w:val="center"/>
              <w:rPr>
                <w:del w:id="106" w:author="Čitavičienė Renata" w:date="2020-02-13T11:46:00Z"/>
                <w:rFonts w:eastAsia="Calibri"/>
                <w:b/>
                <w:color w:val="000000"/>
                <w:szCs w:val="24"/>
                <w:lang w:eastAsia="lt-LT"/>
              </w:rPr>
            </w:pPr>
            <w:del w:id="107" w:author="Čitavičienė Renata" w:date="2020-02-13T11:46:00Z">
              <w:r w:rsidDel="006B52DF">
                <w:rPr>
                  <w:rFonts w:eastAsia="Calibri"/>
                  <w:b/>
                  <w:color w:val="000000"/>
                  <w:szCs w:val="24"/>
                  <w:lang w:eastAsia="lt-LT"/>
                </w:rPr>
                <w:delText>Šalių grupė</w:delText>
              </w:r>
            </w:del>
          </w:p>
        </w:tc>
        <w:tc>
          <w:tcPr>
            <w:tcW w:w="1462" w:type="dxa"/>
            <w:shd w:val="clear" w:color="auto" w:fill="auto"/>
          </w:tcPr>
          <w:p w14:paraId="209FF736" w14:textId="77777777" w:rsidR="00495C30" w:rsidDel="006B52DF" w:rsidRDefault="00CA3A6F">
            <w:pPr>
              <w:jc w:val="center"/>
              <w:rPr>
                <w:del w:id="108" w:author="Čitavičienė Renata" w:date="2020-02-13T11:46:00Z"/>
                <w:rFonts w:eastAsia="Calibri"/>
                <w:b/>
                <w:color w:val="000000"/>
                <w:szCs w:val="24"/>
                <w:lang w:eastAsia="lt-LT"/>
              </w:rPr>
            </w:pPr>
            <w:del w:id="109" w:author="Čitavičienė Renata" w:date="2020-02-13T11:46:00Z">
              <w:r w:rsidDel="006B52DF">
                <w:rPr>
                  <w:rFonts w:eastAsia="Calibri"/>
                  <w:b/>
                  <w:color w:val="000000"/>
                  <w:szCs w:val="24"/>
                  <w:lang w:eastAsia="lt-LT"/>
                </w:rPr>
                <w:delText>Fiksuotojo įkainio dydis, EUR</w:delText>
              </w:r>
            </w:del>
          </w:p>
        </w:tc>
      </w:tr>
      <w:tr w:rsidR="00495C30" w:rsidDel="006B52DF" w14:paraId="1217FEA0" w14:textId="77777777">
        <w:trPr>
          <w:trHeight w:val="285"/>
          <w:jc w:val="center"/>
          <w:del w:id="110" w:author="Čitavičienė Renata" w:date="2020-02-13T11:46:00Z"/>
        </w:trPr>
        <w:tc>
          <w:tcPr>
            <w:tcW w:w="624" w:type="dxa"/>
            <w:shd w:val="clear" w:color="auto" w:fill="auto"/>
          </w:tcPr>
          <w:p w14:paraId="080494C6" w14:textId="77777777" w:rsidR="00495C30" w:rsidDel="006B52DF" w:rsidRDefault="00CA3A6F">
            <w:pPr>
              <w:jc w:val="both"/>
              <w:rPr>
                <w:del w:id="111" w:author="Čitavičienė Renata" w:date="2020-02-13T11:46:00Z"/>
                <w:rFonts w:eastAsia="Calibri"/>
                <w:color w:val="000000"/>
                <w:szCs w:val="24"/>
                <w:lang w:eastAsia="lt-LT"/>
              </w:rPr>
            </w:pPr>
            <w:del w:id="112" w:author="Čitavičienė Renata" w:date="2020-02-13T11:46:00Z">
              <w:r w:rsidDel="006B52DF">
                <w:rPr>
                  <w:rFonts w:eastAsia="Calibri"/>
                  <w:color w:val="000000"/>
                  <w:szCs w:val="24"/>
                  <w:lang w:eastAsia="lt-LT"/>
                </w:rPr>
                <w:delText>1.</w:delText>
              </w:r>
            </w:del>
          </w:p>
        </w:tc>
        <w:tc>
          <w:tcPr>
            <w:tcW w:w="7360" w:type="dxa"/>
            <w:shd w:val="clear" w:color="auto" w:fill="auto"/>
            <w:noWrap/>
          </w:tcPr>
          <w:p w14:paraId="32CC22A8" w14:textId="77777777" w:rsidR="00495C30" w:rsidDel="006B52DF" w:rsidRDefault="00CA3A6F">
            <w:pPr>
              <w:jc w:val="both"/>
              <w:rPr>
                <w:del w:id="113" w:author="Čitavičienė Renata" w:date="2020-02-13T11:46:00Z"/>
                <w:rFonts w:eastAsia="Calibri"/>
                <w:color w:val="000000"/>
                <w:szCs w:val="24"/>
                <w:lang w:eastAsia="lt-LT"/>
              </w:rPr>
            </w:pPr>
            <w:del w:id="114" w:author="Čitavičienė Renata" w:date="2020-02-13T11:46:00Z">
              <w:r w:rsidDel="006B52DF">
                <w:rPr>
                  <w:rFonts w:eastAsia="Calibri"/>
                  <w:b/>
                  <w:color w:val="000000"/>
                  <w:szCs w:val="24"/>
                  <w:lang w:eastAsia="lt-LT"/>
                </w:rPr>
                <w:delText>I Europos šalių grupė</w:delText>
              </w:r>
              <w:r w:rsidDel="006B52DF">
                <w:rPr>
                  <w:rFonts w:eastAsia="Calibri"/>
                  <w:color w:val="000000"/>
                  <w:szCs w:val="24"/>
                  <w:lang w:eastAsia="lt-LT"/>
                </w:rPr>
                <w:delText xml:space="preserve"> (Baltarusija, Čekija, Ispanija, Italija, Latvija, Moldova, Norvegija, Prancūzija, Suomija, Švedija, Rusija (europinė dalis – į vakarus nuo Uralo kalnų), Ukraina) </w:delText>
              </w:r>
              <w:r w:rsidDel="006B52DF">
                <w:rPr>
                  <w:rFonts w:eastAsia="Calibri"/>
                  <w:b/>
                  <w:color w:val="000000"/>
                  <w:szCs w:val="24"/>
                  <w:lang w:eastAsia="lt-LT"/>
                </w:rPr>
                <w:delText>ir Turkija</w:delText>
              </w:r>
            </w:del>
          </w:p>
        </w:tc>
        <w:tc>
          <w:tcPr>
            <w:tcW w:w="1462" w:type="dxa"/>
            <w:shd w:val="clear" w:color="auto" w:fill="auto"/>
          </w:tcPr>
          <w:p w14:paraId="5C5A5FBF" w14:textId="77777777" w:rsidR="00495C30" w:rsidDel="006B52DF" w:rsidRDefault="00CA3A6F">
            <w:pPr>
              <w:jc w:val="center"/>
              <w:rPr>
                <w:del w:id="115" w:author="Čitavičienė Renata" w:date="2020-02-13T11:46:00Z"/>
                <w:rFonts w:eastAsia="Calibri"/>
                <w:color w:val="000000"/>
                <w:szCs w:val="24"/>
                <w:lang w:eastAsia="lt-LT"/>
              </w:rPr>
            </w:pPr>
            <w:del w:id="116" w:author="Čitavičienė Renata" w:date="2020-02-13T11:46:00Z">
              <w:r w:rsidDel="006B52DF">
                <w:rPr>
                  <w:rFonts w:eastAsia="Calibri"/>
                  <w:color w:val="000000"/>
                  <w:szCs w:val="24"/>
                  <w:lang w:eastAsia="lt-LT"/>
                </w:rPr>
                <w:delText>528</w:delText>
              </w:r>
            </w:del>
          </w:p>
        </w:tc>
      </w:tr>
      <w:tr w:rsidR="00495C30" w:rsidDel="006B52DF" w14:paraId="74BF7BDB" w14:textId="77777777">
        <w:trPr>
          <w:trHeight w:val="285"/>
          <w:jc w:val="center"/>
          <w:del w:id="117" w:author="Čitavičienė Renata" w:date="2020-02-13T11:46:00Z"/>
        </w:trPr>
        <w:tc>
          <w:tcPr>
            <w:tcW w:w="624" w:type="dxa"/>
            <w:shd w:val="clear" w:color="auto" w:fill="auto"/>
          </w:tcPr>
          <w:p w14:paraId="3D900A9B" w14:textId="77777777" w:rsidR="00495C30" w:rsidDel="006B52DF" w:rsidRDefault="00CA3A6F">
            <w:pPr>
              <w:jc w:val="both"/>
              <w:rPr>
                <w:del w:id="118" w:author="Čitavičienė Renata" w:date="2020-02-13T11:46:00Z"/>
                <w:rFonts w:eastAsia="Calibri"/>
                <w:color w:val="000000"/>
                <w:szCs w:val="24"/>
                <w:lang w:eastAsia="lt-LT"/>
              </w:rPr>
            </w:pPr>
            <w:del w:id="119" w:author="Čitavičienė Renata" w:date="2020-02-13T11:46:00Z">
              <w:r w:rsidDel="006B52DF">
                <w:rPr>
                  <w:rFonts w:eastAsia="Calibri"/>
                  <w:color w:val="000000"/>
                  <w:szCs w:val="24"/>
                  <w:lang w:eastAsia="lt-LT"/>
                </w:rPr>
                <w:delText>2.</w:delText>
              </w:r>
            </w:del>
          </w:p>
        </w:tc>
        <w:tc>
          <w:tcPr>
            <w:tcW w:w="7360" w:type="dxa"/>
            <w:shd w:val="clear" w:color="auto" w:fill="auto"/>
            <w:noWrap/>
          </w:tcPr>
          <w:p w14:paraId="59F3A4EA" w14:textId="77777777" w:rsidR="00495C30" w:rsidDel="006B52DF" w:rsidRDefault="00CA3A6F">
            <w:pPr>
              <w:jc w:val="both"/>
              <w:rPr>
                <w:del w:id="120" w:author="Čitavičienė Renata" w:date="2020-02-13T11:46:00Z"/>
                <w:rFonts w:eastAsia="Calibri"/>
                <w:color w:val="000000"/>
                <w:szCs w:val="24"/>
                <w:lang w:eastAsia="lt-LT"/>
              </w:rPr>
            </w:pPr>
            <w:del w:id="121" w:author="Čitavičienė Renata" w:date="2020-02-13T11:46:00Z">
              <w:r w:rsidDel="006B52DF">
                <w:rPr>
                  <w:rFonts w:eastAsia="Calibri"/>
                  <w:b/>
                  <w:color w:val="000000"/>
                  <w:szCs w:val="24"/>
                  <w:lang w:eastAsia="lt-LT"/>
                </w:rPr>
                <w:delText>II Europos šalių grupė</w:delText>
              </w:r>
              <w:r w:rsidDel="006B52DF">
                <w:rPr>
                  <w:rFonts w:eastAsia="Calibri"/>
                  <w:color w:val="000000"/>
                  <w:szCs w:val="24"/>
                  <w:lang w:eastAsia="lt-LT"/>
                </w:rPr>
                <w:delText xml:space="preserve"> (Belgija, Estija, Jungtinė Karalystė, Kipras, Kroatija, Lenkija, Liuksemburgas, Nyderlandai, Slovakija, Šveicarija, Vengrija, Vokietija) </w:delText>
              </w:r>
              <w:r w:rsidDel="006B52DF">
                <w:rPr>
                  <w:rFonts w:eastAsia="Calibri"/>
                  <w:b/>
                  <w:color w:val="000000"/>
                  <w:szCs w:val="24"/>
                  <w:lang w:eastAsia="lt-LT"/>
                </w:rPr>
                <w:delText>ir Izraelis</w:delText>
              </w:r>
            </w:del>
          </w:p>
        </w:tc>
        <w:tc>
          <w:tcPr>
            <w:tcW w:w="1462" w:type="dxa"/>
            <w:shd w:val="clear" w:color="auto" w:fill="auto"/>
          </w:tcPr>
          <w:p w14:paraId="730A7F38" w14:textId="77777777" w:rsidR="00495C30" w:rsidDel="006B52DF" w:rsidRDefault="00CA3A6F">
            <w:pPr>
              <w:jc w:val="center"/>
              <w:rPr>
                <w:del w:id="122" w:author="Čitavičienė Renata" w:date="2020-02-13T11:46:00Z"/>
                <w:rFonts w:eastAsia="Calibri"/>
                <w:color w:val="000000"/>
                <w:szCs w:val="24"/>
                <w:lang w:eastAsia="lt-LT"/>
              </w:rPr>
            </w:pPr>
            <w:del w:id="123" w:author="Čitavičienė Renata" w:date="2020-02-13T11:46:00Z">
              <w:r w:rsidDel="006B52DF">
                <w:rPr>
                  <w:rFonts w:eastAsia="Calibri"/>
                  <w:color w:val="000000"/>
                  <w:szCs w:val="24"/>
                  <w:lang w:eastAsia="lt-LT"/>
                </w:rPr>
                <w:delText>664</w:delText>
              </w:r>
            </w:del>
          </w:p>
        </w:tc>
      </w:tr>
      <w:tr w:rsidR="00495C30" w:rsidDel="006B52DF" w14:paraId="3F4DA865" w14:textId="77777777">
        <w:trPr>
          <w:trHeight w:val="285"/>
          <w:jc w:val="center"/>
          <w:del w:id="124" w:author="Čitavičienė Renata" w:date="2020-02-13T11:46:00Z"/>
        </w:trPr>
        <w:tc>
          <w:tcPr>
            <w:tcW w:w="624" w:type="dxa"/>
            <w:shd w:val="clear" w:color="auto" w:fill="auto"/>
          </w:tcPr>
          <w:p w14:paraId="70FF6BC7" w14:textId="77777777" w:rsidR="00495C30" w:rsidDel="006B52DF" w:rsidRDefault="00CA3A6F">
            <w:pPr>
              <w:jc w:val="both"/>
              <w:rPr>
                <w:del w:id="125" w:author="Čitavičienė Renata" w:date="2020-02-13T11:46:00Z"/>
                <w:rFonts w:eastAsia="Calibri"/>
                <w:color w:val="000000"/>
                <w:szCs w:val="24"/>
                <w:lang w:eastAsia="lt-LT"/>
              </w:rPr>
            </w:pPr>
            <w:del w:id="126" w:author="Čitavičienė Renata" w:date="2020-02-13T11:46:00Z">
              <w:r w:rsidDel="006B52DF">
                <w:rPr>
                  <w:rFonts w:eastAsia="Calibri"/>
                  <w:color w:val="000000"/>
                  <w:szCs w:val="24"/>
                  <w:lang w:eastAsia="lt-LT"/>
                </w:rPr>
                <w:delText>3.</w:delText>
              </w:r>
            </w:del>
          </w:p>
        </w:tc>
        <w:tc>
          <w:tcPr>
            <w:tcW w:w="7360" w:type="dxa"/>
            <w:shd w:val="clear" w:color="auto" w:fill="auto"/>
            <w:noWrap/>
          </w:tcPr>
          <w:p w14:paraId="11D6AECD" w14:textId="77777777" w:rsidR="00495C30" w:rsidDel="006B52DF" w:rsidRDefault="00CA3A6F">
            <w:pPr>
              <w:jc w:val="both"/>
              <w:rPr>
                <w:del w:id="127" w:author="Čitavičienė Renata" w:date="2020-02-13T11:46:00Z"/>
                <w:rFonts w:eastAsia="Calibri"/>
                <w:color w:val="000000"/>
                <w:szCs w:val="24"/>
                <w:lang w:eastAsia="lt-LT"/>
              </w:rPr>
            </w:pPr>
            <w:del w:id="128" w:author="Čitavičienė Renata" w:date="2020-02-13T11:46:00Z">
              <w:r w:rsidDel="006B52DF">
                <w:rPr>
                  <w:rFonts w:eastAsia="Calibri"/>
                  <w:b/>
                  <w:color w:val="000000"/>
                  <w:szCs w:val="24"/>
                  <w:lang w:eastAsia="lt-LT"/>
                </w:rPr>
                <w:delText>III Europos šalių grupė</w:delText>
              </w:r>
              <w:r w:rsidDel="006B52DF">
                <w:rPr>
                  <w:rFonts w:eastAsia="Calibri"/>
                  <w:color w:val="000000"/>
                  <w:szCs w:val="24"/>
                  <w:lang w:eastAsia="lt-LT"/>
                </w:rPr>
                <w:delText xml:space="preserve"> (Airija, Austrija, Bulgarija, Danija, Graikija, Islandija, Malta, Portugalija, Rumunija, Serbija, Slovėnija) ir </w:delText>
              </w:r>
              <w:r w:rsidDel="006B52DF">
                <w:rPr>
                  <w:rFonts w:eastAsia="Calibri"/>
                  <w:b/>
                  <w:color w:val="000000"/>
                  <w:szCs w:val="24"/>
                  <w:lang w:eastAsia="lt-LT"/>
                </w:rPr>
                <w:delText>NVS Azijos šalys</w:delText>
              </w:r>
              <w:r w:rsidDel="006B52DF">
                <w:rPr>
                  <w:rFonts w:eastAsia="Calibri"/>
                  <w:color w:val="000000"/>
                  <w:szCs w:val="24"/>
                </w:rPr>
                <w:delText xml:space="preserve"> </w:delText>
              </w:r>
              <w:r w:rsidDel="006B52DF">
                <w:rPr>
                  <w:rFonts w:eastAsia="Calibri"/>
                  <w:color w:val="000000"/>
                  <w:szCs w:val="24"/>
                  <w:lang w:eastAsia="lt-LT"/>
                </w:rPr>
                <w:delText>(Armėnija, Azerbaidžanas, Kazachstanas, Kirgizija, Tadžikija, Turkmėnija, Uzbekija)</w:delText>
              </w:r>
            </w:del>
          </w:p>
        </w:tc>
        <w:tc>
          <w:tcPr>
            <w:tcW w:w="1462" w:type="dxa"/>
            <w:shd w:val="clear" w:color="auto" w:fill="auto"/>
          </w:tcPr>
          <w:p w14:paraId="73FCAB89" w14:textId="77777777" w:rsidR="00495C30" w:rsidDel="006B52DF" w:rsidRDefault="00CA3A6F">
            <w:pPr>
              <w:jc w:val="center"/>
              <w:rPr>
                <w:del w:id="129" w:author="Čitavičienė Renata" w:date="2020-02-13T11:46:00Z"/>
                <w:rFonts w:eastAsia="Calibri"/>
                <w:color w:val="000000"/>
                <w:szCs w:val="24"/>
                <w:lang w:eastAsia="lt-LT"/>
              </w:rPr>
            </w:pPr>
            <w:del w:id="130" w:author="Čitavičienė Renata" w:date="2020-02-13T11:46:00Z">
              <w:r w:rsidDel="006B52DF">
                <w:rPr>
                  <w:rFonts w:eastAsia="Calibri"/>
                  <w:color w:val="000000"/>
                  <w:szCs w:val="24"/>
                  <w:lang w:eastAsia="lt-LT"/>
                </w:rPr>
                <w:delText>795</w:delText>
              </w:r>
            </w:del>
          </w:p>
        </w:tc>
      </w:tr>
      <w:tr w:rsidR="00495C30" w:rsidDel="006B52DF" w14:paraId="45106B79" w14:textId="77777777">
        <w:trPr>
          <w:trHeight w:val="285"/>
          <w:jc w:val="center"/>
          <w:del w:id="131" w:author="Čitavičienė Renata" w:date="2020-02-13T11:46:00Z"/>
        </w:trPr>
        <w:tc>
          <w:tcPr>
            <w:tcW w:w="624" w:type="dxa"/>
            <w:shd w:val="clear" w:color="auto" w:fill="auto"/>
          </w:tcPr>
          <w:p w14:paraId="21420DD3" w14:textId="77777777" w:rsidR="00495C30" w:rsidDel="006B52DF" w:rsidRDefault="00CA3A6F">
            <w:pPr>
              <w:jc w:val="both"/>
              <w:rPr>
                <w:del w:id="132" w:author="Čitavičienė Renata" w:date="2020-02-13T11:46:00Z"/>
                <w:rFonts w:eastAsia="Calibri"/>
                <w:color w:val="000000"/>
                <w:szCs w:val="24"/>
                <w:lang w:eastAsia="lt-LT"/>
              </w:rPr>
            </w:pPr>
            <w:del w:id="133" w:author="Čitavičienė Renata" w:date="2020-02-13T11:46:00Z">
              <w:r w:rsidDel="006B52DF">
                <w:rPr>
                  <w:rFonts w:eastAsia="Calibri"/>
                  <w:color w:val="000000"/>
                  <w:szCs w:val="24"/>
                  <w:lang w:eastAsia="lt-LT"/>
                </w:rPr>
                <w:delText>4.</w:delText>
              </w:r>
            </w:del>
          </w:p>
        </w:tc>
        <w:tc>
          <w:tcPr>
            <w:tcW w:w="7360" w:type="dxa"/>
            <w:shd w:val="clear" w:color="auto" w:fill="auto"/>
            <w:noWrap/>
          </w:tcPr>
          <w:p w14:paraId="7E19170A" w14:textId="77777777" w:rsidR="00495C30" w:rsidDel="006B52DF" w:rsidRDefault="00CA3A6F">
            <w:pPr>
              <w:jc w:val="both"/>
              <w:rPr>
                <w:del w:id="134" w:author="Čitavičienė Renata" w:date="2020-02-13T11:46:00Z"/>
                <w:rFonts w:eastAsia="Calibri"/>
                <w:b/>
                <w:color w:val="000000"/>
                <w:szCs w:val="24"/>
                <w:lang w:eastAsia="lt-LT"/>
              </w:rPr>
            </w:pPr>
            <w:del w:id="135" w:author="Čitavičienė Renata" w:date="2020-02-13T11:46:00Z">
              <w:r w:rsidDel="006B52DF">
                <w:rPr>
                  <w:rFonts w:eastAsia="Calibri"/>
                  <w:b/>
                  <w:color w:val="000000"/>
                  <w:szCs w:val="24"/>
                  <w:lang w:eastAsia="lt-LT"/>
                </w:rPr>
                <w:delText>Afrika, Azija, Šiaurės Amerika</w:delText>
              </w:r>
            </w:del>
          </w:p>
        </w:tc>
        <w:tc>
          <w:tcPr>
            <w:tcW w:w="1462" w:type="dxa"/>
            <w:shd w:val="clear" w:color="auto" w:fill="auto"/>
          </w:tcPr>
          <w:p w14:paraId="2395CE19" w14:textId="77777777" w:rsidR="00495C30" w:rsidDel="006B52DF" w:rsidRDefault="00CA3A6F">
            <w:pPr>
              <w:jc w:val="center"/>
              <w:rPr>
                <w:del w:id="136" w:author="Čitavičienė Renata" w:date="2020-02-13T11:46:00Z"/>
                <w:rFonts w:eastAsia="Calibri"/>
                <w:color w:val="000000"/>
                <w:szCs w:val="24"/>
                <w:lang w:eastAsia="lt-LT"/>
              </w:rPr>
            </w:pPr>
            <w:del w:id="137" w:author="Čitavičienė Renata" w:date="2020-02-13T11:46:00Z">
              <w:r w:rsidDel="006B52DF">
                <w:rPr>
                  <w:rFonts w:eastAsia="Calibri"/>
                  <w:color w:val="000000"/>
                  <w:szCs w:val="24"/>
                  <w:lang w:eastAsia="lt-LT"/>
                </w:rPr>
                <w:delText>1 483</w:delText>
              </w:r>
            </w:del>
          </w:p>
        </w:tc>
      </w:tr>
      <w:tr w:rsidR="00495C30" w:rsidDel="006B52DF" w14:paraId="61F91E65" w14:textId="77777777">
        <w:trPr>
          <w:trHeight w:val="285"/>
          <w:jc w:val="center"/>
          <w:del w:id="138" w:author="Čitavičienė Renata" w:date="2020-02-13T11:46:00Z"/>
        </w:trPr>
        <w:tc>
          <w:tcPr>
            <w:tcW w:w="624" w:type="dxa"/>
            <w:shd w:val="clear" w:color="auto" w:fill="auto"/>
          </w:tcPr>
          <w:p w14:paraId="21F7EB5B" w14:textId="77777777" w:rsidR="00495C30" w:rsidDel="006B52DF" w:rsidRDefault="00CA3A6F">
            <w:pPr>
              <w:jc w:val="both"/>
              <w:rPr>
                <w:del w:id="139" w:author="Čitavičienė Renata" w:date="2020-02-13T11:46:00Z"/>
                <w:rFonts w:eastAsia="Calibri"/>
                <w:color w:val="000000"/>
                <w:szCs w:val="24"/>
                <w:lang w:eastAsia="lt-LT"/>
              </w:rPr>
            </w:pPr>
            <w:del w:id="140" w:author="Čitavičienė Renata" w:date="2020-02-13T11:46:00Z">
              <w:r w:rsidDel="006B52DF">
                <w:rPr>
                  <w:rFonts w:eastAsia="Calibri"/>
                  <w:color w:val="000000"/>
                  <w:szCs w:val="24"/>
                  <w:lang w:eastAsia="lt-LT"/>
                </w:rPr>
                <w:delText>5.</w:delText>
              </w:r>
            </w:del>
          </w:p>
        </w:tc>
        <w:tc>
          <w:tcPr>
            <w:tcW w:w="7360" w:type="dxa"/>
            <w:shd w:val="clear" w:color="auto" w:fill="auto"/>
            <w:noWrap/>
          </w:tcPr>
          <w:p w14:paraId="3F0CD933" w14:textId="77777777" w:rsidR="00495C30" w:rsidDel="006B52DF" w:rsidRDefault="00CA3A6F">
            <w:pPr>
              <w:jc w:val="both"/>
              <w:rPr>
                <w:del w:id="141" w:author="Čitavičienė Renata" w:date="2020-02-13T11:46:00Z"/>
                <w:rFonts w:eastAsia="Calibri"/>
                <w:b/>
                <w:color w:val="000000"/>
                <w:szCs w:val="24"/>
                <w:lang w:eastAsia="lt-LT"/>
              </w:rPr>
            </w:pPr>
            <w:del w:id="142" w:author="Čitavičienė Renata" w:date="2020-02-13T11:46:00Z">
              <w:r w:rsidDel="006B52DF">
                <w:rPr>
                  <w:rFonts w:eastAsia="Calibri"/>
                  <w:b/>
                  <w:color w:val="000000"/>
                  <w:szCs w:val="24"/>
                  <w:lang w:eastAsia="lt-LT"/>
                </w:rPr>
                <w:delText>Pietų Amerika, Australija, Naujoji Zelandija</w:delText>
              </w:r>
            </w:del>
          </w:p>
        </w:tc>
        <w:tc>
          <w:tcPr>
            <w:tcW w:w="1462" w:type="dxa"/>
            <w:shd w:val="clear" w:color="auto" w:fill="auto"/>
          </w:tcPr>
          <w:p w14:paraId="6AF55CE1" w14:textId="77777777" w:rsidR="00495C30" w:rsidDel="006B52DF" w:rsidRDefault="00CA3A6F">
            <w:pPr>
              <w:jc w:val="center"/>
              <w:rPr>
                <w:del w:id="143" w:author="Čitavičienė Renata" w:date="2020-02-13T11:46:00Z"/>
                <w:rFonts w:eastAsia="Calibri"/>
                <w:color w:val="000000"/>
                <w:szCs w:val="24"/>
                <w:lang w:eastAsia="lt-LT"/>
              </w:rPr>
            </w:pPr>
            <w:del w:id="144" w:author="Čitavičienė Renata" w:date="2020-02-13T11:46:00Z">
              <w:r w:rsidDel="006B52DF">
                <w:rPr>
                  <w:rFonts w:eastAsia="Calibri"/>
                  <w:color w:val="000000"/>
                  <w:szCs w:val="24"/>
                  <w:lang w:eastAsia="lt-LT"/>
                </w:rPr>
                <w:delText>2 210</w:delText>
              </w:r>
            </w:del>
          </w:p>
        </w:tc>
      </w:tr>
    </w:tbl>
    <w:p w14:paraId="2D0FEFDF" w14:textId="77777777" w:rsidR="00495C30" w:rsidDel="006B52DF" w:rsidRDefault="00495C30">
      <w:pPr>
        <w:suppressAutoHyphens/>
        <w:jc w:val="both"/>
        <w:textAlignment w:val="center"/>
        <w:rPr>
          <w:del w:id="145" w:author="Čitavičienė Renata" w:date="2020-02-13T11:46:00Z"/>
          <w:rFonts w:eastAsia="Calibri"/>
          <w:color w:val="000000"/>
          <w:szCs w:val="24"/>
          <w:lang w:eastAsia="lt-LT"/>
        </w:rPr>
      </w:pPr>
    </w:p>
    <w:p w14:paraId="5771F60F" w14:textId="77777777" w:rsidR="00495C30" w:rsidDel="006B52DF" w:rsidRDefault="00CA3A6F">
      <w:pPr>
        <w:tabs>
          <w:tab w:val="left" w:pos="1560"/>
          <w:tab w:val="left" w:pos="9356"/>
        </w:tabs>
        <w:ind w:right="65" w:firstLine="851"/>
        <w:jc w:val="both"/>
        <w:rPr>
          <w:del w:id="146" w:author="Čitavičienė Renata" w:date="2020-02-13T11:46:00Z"/>
          <w:color w:val="000000"/>
          <w:szCs w:val="24"/>
        </w:rPr>
      </w:pPr>
      <w:del w:id="147" w:author="Čitavičienė Renata" w:date="2020-02-13T11:46:00Z">
        <w:r w:rsidDel="006B52DF">
          <w:rPr>
            <w:color w:val="000000"/>
            <w:szCs w:val="24"/>
          </w:rPr>
          <w:delText xml:space="preserve">7. </w:delText>
        </w:r>
        <w:r w:rsidDel="006B52DF">
          <w:rPr>
            <w:rFonts w:eastAsia="Calibri"/>
            <w:color w:val="000000"/>
            <w:szCs w:val="24"/>
          </w:rPr>
          <w:delText xml:space="preserve">Apgyvendinimo fiksuotojo įkainio </w:delText>
        </w:r>
        <w:r w:rsidDel="006B52DF">
          <w:rPr>
            <w:rFonts w:eastAsia="Calibri"/>
            <w:b/>
            <w:color w:val="000000"/>
            <w:szCs w:val="24"/>
          </w:rPr>
          <w:delText>(FĮ</w:delText>
        </w:r>
        <w:r w:rsidDel="006B52DF">
          <w:rPr>
            <w:rFonts w:eastAsia="Calibri"/>
            <w:b/>
            <w:color w:val="000000"/>
            <w:szCs w:val="24"/>
            <w:vertAlign w:val="subscript"/>
          </w:rPr>
          <w:delText>APG</w:delText>
        </w:r>
        <w:r w:rsidDel="006B52DF">
          <w:rPr>
            <w:rFonts w:eastAsia="Calibri"/>
            <w:b/>
            <w:color w:val="000000"/>
            <w:szCs w:val="24"/>
          </w:rPr>
          <w:delText>)</w:delText>
        </w:r>
        <w:r w:rsidDel="006B52DF">
          <w:rPr>
            <w:rFonts w:eastAsia="Calibri"/>
            <w:color w:val="000000"/>
            <w:szCs w:val="24"/>
          </w:rPr>
          <w:delText xml:space="preserve"> dydis – nustatomas vadovaujantis Dienpinigių ir gyvenamojo ploto nuomos normomis vykstantiems į užsienio komandiruotes, patvirtintomis Lietuvos Respublikos finansų ministro 1996 m. lapkričio 21 d. įsakymu Nr. 116 „Dėl Dienpinigių ir gyvenamojo ploto nuomos normų vykstantiems į užsienio komandiruotes“.</w:delText>
        </w:r>
      </w:del>
    </w:p>
    <w:p w14:paraId="49F97231" w14:textId="77777777" w:rsidR="00495C30" w:rsidDel="006B52DF" w:rsidRDefault="00CA3A6F">
      <w:pPr>
        <w:ind w:firstLine="851"/>
        <w:jc w:val="both"/>
        <w:rPr>
          <w:del w:id="148" w:author="Čitavičienė Renata" w:date="2020-02-13T11:46:00Z"/>
          <w:color w:val="000000"/>
          <w:szCs w:val="24"/>
        </w:rPr>
      </w:pPr>
      <w:del w:id="149" w:author="Čitavičienė Renata" w:date="2020-02-13T11:46:00Z">
        <w:r w:rsidDel="006B52DF">
          <w:rPr>
            <w:color w:val="000000"/>
            <w:szCs w:val="24"/>
          </w:rPr>
          <w:delText xml:space="preserve">8. Gyvenamųjų patalpų nuomos lygio vietos koeficientas </w:delText>
        </w:r>
        <w:r w:rsidDel="006B52DF">
          <w:rPr>
            <w:b/>
            <w:color w:val="000000"/>
            <w:szCs w:val="24"/>
          </w:rPr>
          <w:delText>(k</w:delText>
        </w:r>
        <w:r w:rsidDel="006B52DF">
          <w:rPr>
            <w:b/>
            <w:color w:val="000000"/>
            <w:szCs w:val="24"/>
            <w:vertAlign w:val="subscript"/>
          </w:rPr>
          <w:delText>GL</w:delText>
        </w:r>
        <w:r w:rsidDel="006B52DF">
          <w:rPr>
            <w:b/>
            <w:color w:val="000000"/>
            <w:szCs w:val="24"/>
          </w:rPr>
          <w:delText xml:space="preserve">) </w:delText>
        </w:r>
        <w:r w:rsidDel="006B52DF">
          <w:rPr>
            <w:color w:val="000000"/>
            <w:szCs w:val="24"/>
          </w:rPr>
          <w:delText>– nustatomas vadovaujantis Gyvenamųjų patalpų nuomos lygio vietos koeficientais, patvirtintais Lietuvos Respublikos Vyriausybės 1999 m. lapkričio 5 d. nutarimu Nr. 1235 „Dėl Lietuvos Respublikos diplomatinės tarnybos veiklos“.</w:delText>
        </w:r>
      </w:del>
    </w:p>
    <w:p w14:paraId="019EAC5A" w14:textId="77777777" w:rsidR="00495C30" w:rsidDel="006B52DF" w:rsidRDefault="00CA3A6F">
      <w:pPr>
        <w:suppressAutoHyphens/>
        <w:ind w:firstLine="851"/>
        <w:jc w:val="both"/>
        <w:textAlignment w:val="center"/>
        <w:rPr>
          <w:del w:id="150" w:author="Čitavičienė Renata" w:date="2020-02-13T11:46:00Z"/>
          <w:rFonts w:eastAsia="Calibri"/>
          <w:color w:val="000000"/>
          <w:szCs w:val="24"/>
        </w:rPr>
      </w:pPr>
      <w:del w:id="151" w:author="Čitavičienė Renata" w:date="2020-02-13T11:46:00Z">
        <w:r w:rsidDel="006B52DF">
          <w:rPr>
            <w:rFonts w:eastAsia="Calibri"/>
            <w:color w:val="000000"/>
            <w:szCs w:val="24"/>
          </w:rPr>
          <w:delText>9. Kiti fiksuotieji įkainiai nurodyti Metodinių nurodymų 2 lentelėje.</w:delText>
        </w:r>
      </w:del>
    </w:p>
    <w:p w14:paraId="3F46B769" w14:textId="77777777" w:rsidR="00495C30" w:rsidDel="006B52DF" w:rsidRDefault="00495C30">
      <w:pPr>
        <w:suppressAutoHyphens/>
        <w:ind w:firstLine="851"/>
        <w:jc w:val="both"/>
        <w:textAlignment w:val="center"/>
        <w:rPr>
          <w:del w:id="152" w:author="Čitavičienė Renata" w:date="2020-02-13T11:46:00Z"/>
          <w:rFonts w:eastAsia="Calibri"/>
          <w:color w:val="000000"/>
          <w:szCs w:val="24"/>
        </w:rPr>
      </w:pPr>
    </w:p>
    <w:p w14:paraId="16F71243" w14:textId="77777777" w:rsidR="00495C30" w:rsidDel="006B52DF" w:rsidRDefault="00CA3A6F">
      <w:pPr>
        <w:suppressAutoHyphens/>
        <w:ind w:firstLine="851"/>
        <w:jc w:val="both"/>
        <w:textAlignment w:val="center"/>
        <w:rPr>
          <w:del w:id="153" w:author="Čitavičienė Renata" w:date="2020-02-13T11:46:00Z"/>
          <w:rFonts w:eastAsia="Calibri"/>
          <w:color w:val="000000"/>
          <w:szCs w:val="24"/>
        </w:rPr>
      </w:pPr>
      <w:del w:id="154" w:author="Čitavičienė Renata" w:date="2020-02-13T11:46:00Z">
        <w:r w:rsidDel="006B52DF">
          <w:rPr>
            <w:rFonts w:eastAsia="Calibri"/>
            <w:color w:val="000000"/>
            <w:szCs w:val="24"/>
          </w:rPr>
          <w:delText>2 lentelė. Kiti fiksuotieji įkainiai.</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383"/>
        <w:gridCol w:w="2336"/>
      </w:tblGrid>
      <w:tr w:rsidR="00495C30" w:rsidDel="006B52DF" w14:paraId="6EA8CCBA" w14:textId="77777777">
        <w:trPr>
          <w:trHeight w:val="563"/>
          <w:del w:id="155" w:author="Čitavičienė Renata" w:date="2020-02-13T11:46:00Z"/>
        </w:trPr>
        <w:tc>
          <w:tcPr>
            <w:tcW w:w="0" w:type="auto"/>
            <w:vMerge w:val="restart"/>
            <w:shd w:val="clear" w:color="auto" w:fill="auto"/>
          </w:tcPr>
          <w:p w14:paraId="1F844E7D" w14:textId="77777777" w:rsidR="00495C30" w:rsidDel="006B52DF" w:rsidRDefault="00CA3A6F">
            <w:pPr>
              <w:tabs>
                <w:tab w:val="left" w:pos="9356"/>
              </w:tabs>
              <w:ind w:right="62"/>
              <w:jc w:val="center"/>
              <w:rPr>
                <w:del w:id="156" w:author="Čitavičienė Renata" w:date="2020-02-13T11:46:00Z"/>
                <w:rFonts w:eastAsia="Calibri"/>
                <w:b/>
                <w:bCs/>
                <w:color w:val="000000"/>
                <w:szCs w:val="24"/>
              </w:rPr>
            </w:pPr>
            <w:del w:id="157" w:author="Čitavičienė Renata" w:date="2020-02-13T11:46:00Z">
              <w:r w:rsidDel="006B52DF">
                <w:rPr>
                  <w:rFonts w:eastAsia="Calibri"/>
                  <w:b/>
                  <w:bCs/>
                  <w:color w:val="000000"/>
                  <w:szCs w:val="24"/>
                </w:rPr>
                <w:delText>Eil. Nr.</w:delText>
              </w:r>
            </w:del>
          </w:p>
        </w:tc>
        <w:tc>
          <w:tcPr>
            <w:tcW w:w="0" w:type="auto"/>
            <w:vMerge w:val="restart"/>
            <w:shd w:val="clear" w:color="auto" w:fill="auto"/>
          </w:tcPr>
          <w:p w14:paraId="31C3C317" w14:textId="77777777" w:rsidR="00495C30" w:rsidDel="006B52DF" w:rsidRDefault="00CA3A6F">
            <w:pPr>
              <w:tabs>
                <w:tab w:val="left" w:pos="9356"/>
              </w:tabs>
              <w:ind w:right="62"/>
              <w:jc w:val="center"/>
              <w:rPr>
                <w:del w:id="158" w:author="Čitavičienė Renata" w:date="2020-02-13T11:46:00Z"/>
                <w:rFonts w:eastAsia="Calibri"/>
                <w:b/>
                <w:bCs/>
                <w:color w:val="000000"/>
                <w:szCs w:val="24"/>
              </w:rPr>
            </w:pPr>
            <w:del w:id="159" w:author="Čitavičienė Renata" w:date="2020-02-13T11:46:00Z">
              <w:r w:rsidDel="006B52DF">
                <w:rPr>
                  <w:rFonts w:eastAsia="Calibri"/>
                  <w:b/>
                  <w:bCs/>
                  <w:color w:val="000000"/>
                  <w:szCs w:val="24"/>
                </w:rPr>
                <w:delText>Fiksuotojo įkainio pavadinimas</w:delText>
              </w:r>
            </w:del>
          </w:p>
        </w:tc>
        <w:tc>
          <w:tcPr>
            <w:tcW w:w="0" w:type="auto"/>
            <w:shd w:val="clear" w:color="auto" w:fill="auto"/>
          </w:tcPr>
          <w:p w14:paraId="3E200D3E" w14:textId="77777777" w:rsidR="00495C30" w:rsidDel="006B52DF" w:rsidRDefault="00CA3A6F">
            <w:pPr>
              <w:tabs>
                <w:tab w:val="left" w:pos="9356"/>
              </w:tabs>
              <w:ind w:right="62"/>
              <w:jc w:val="center"/>
              <w:rPr>
                <w:del w:id="160" w:author="Čitavičienė Renata" w:date="2020-02-13T11:46:00Z"/>
                <w:rFonts w:eastAsia="Calibri"/>
                <w:b/>
                <w:bCs/>
                <w:color w:val="000000"/>
                <w:szCs w:val="24"/>
              </w:rPr>
            </w:pPr>
            <w:del w:id="161" w:author="Čitavičienė Renata" w:date="2020-02-13T11:46:00Z">
              <w:r w:rsidDel="006B52DF">
                <w:rPr>
                  <w:rFonts w:eastAsia="Calibri"/>
                  <w:b/>
                  <w:bCs/>
                  <w:color w:val="000000"/>
                  <w:szCs w:val="24"/>
                </w:rPr>
                <w:delText xml:space="preserve">Fiksuotojo įkainio dydis </w:delText>
              </w:r>
            </w:del>
          </w:p>
        </w:tc>
      </w:tr>
      <w:tr w:rsidR="00495C30" w:rsidDel="006B52DF" w14:paraId="3BE6AEB5" w14:textId="77777777">
        <w:trPr>
          <w:trHeight w:val="400"/>
          <w:del w:id="162" w:author="Čitavičienė Renata" w:date="2020-02-13T11:46:00Z"/>
        </w:trPr>
        <w:tc>
          <w:tcPr>
            <w:tcW w:w="0" w:type="auto"/>
            <w:vMerge/>
            <w:shd w:val="clear" w:color="auto" w:fill="auto"/>
          </w:tcPr>
          <w:p w14:paraId="5CC2E72A" w14:textId="77777777" w:rsidR="00495C30" w:rsidDel="006B52DF" w:rsidRDefault="00495C30">
            <w:pPr>
              <w:tabs>
                <w:tab w:val="left" w:pos="9356"/>
              </w:tabs>
              <w:ind w:right="62"/>
              <w:jc w:val="both"/>
              <w:rPr>
                <w:del w:id="163" w:author="Čitavičienė Renata" w:date="2020-02-13T11:46:00Z"/>
                <w:rFonts w:eastAsia="Calibri"/>
                <w:b/>
                <w:bCs/>
                <w:color w:val="000000"/>
                <w:szCs w:val="24"/>
              </w:rPr>
            </w:pPr>
          </w:p>
        </w:tc>
        <w:tc>
          <w:tcPr>
            <w:tcW w:w="0" w:type="auto"/>
            <w:vMerge/>
            <w:shd w:val="clear" w:color="auto" w:fill="auto"/>
          </w:tcPr>
          <w:p w14:paraId="3C2B302B" w14:textId="77777777" w:rsidR="00495C30" w:rsidDel="006B52DF" w:rsidRDefault="00495C30">
            <w:pPr>
              <w:tabs>
                <w:tab w:val="left" w:pos="9356"/>
              </w:tabs>
              <w:ind w:right="62"/>
              <w:jc w:val="both"/>
              <w:rPr>
                <w:del w:id="164" w:author="Čitavičienė Renata" w:date="2020-02-13T11:46:00Z"/>
                <w:rFonts w:eastAsia="Calibri"/>
                <w:b/>
                <w:bCs/>
                <w:color w:val="000000"/>
                <w:szCs w:val="24"/>
              </w:rPr>
            </w:pPr>
          </w:p>
        </w:tc>
        <w:tc>
          <w:tcPr>
            <w:tcW w:w="0" w:type="auto"/>
            <w:shd w:val="clear" w:color="auto" w:fill="auto"/>
          </w:tcPr>
          <w:p w14:paraId="5FE3A967" w14:textId="77777777" w:rsidR="00495C30" w:rsidDel="006B52DF" w:rsidRDefault="00CA3A6F">
            <w:pPr>
              <w:tabs>
                <w:tab w:val="left" w:pos="9356"/>
              </w:tabs>
              <w:ind w:right="62"/>
              <w:jc w:val="center"/>
              <w:rPr>
                <w:del w:id="165" w:author="Čitavičienė Renata" w:date="2020-02-13T11:46:00Z"/>
                <w:rFonts w:eastAsia="Calibri"/>
                <w:b/>
                <w:bCs/>
                <w:color w:val="000000"/>
                <w:szCs w:val="24"/>
              </w:rPr>
            </w:pPr>
            <w:del w:id="166" w:author="Čitavičienė Renata" w:date="2020-02-13T11:46:00Z">
              <w:r w:rsidDel="006B52DF">
                <w:rPr>
                  <w:rFonts w:eastAsia="Calibri"/>
                  <w:b/>
                  <w:bCs/>
                  <w:color w:val="000000"/>
                  <w:szCs w:val="24"/>
                </w:rPr>
                <w:delText>EUR/diena</w:delText>
              </w:r>
            </w:del>
          </w:p>
        </w:tc>
      </w:tr>
      <w:tr w:rsidR="00495C30" w:rsidDel="006B52DF" w14:paraId="18CA2CCC" w14:textId="77777777">
        <w:trPr>
          <w:del w:id="167" w:author="Čitavičienė Renata" w:date="2020-02-13T11:46:00Z"/>
        </w:trPr>
        <w:tc>
          <w:tcPr>
            <w:tcW w:w="0" w:type="auto"/>
            <w:shd w:val="clear" w:color="auto" w:fill="auto"/>
          </w:tcPr>
          <w:p w14:paraId="1BC92AE0" w14:textId="77777777" w:rsidR="00495C30" w:rsidDel="006B52DF" w:rsidRDefault="00CA3A6F">
            <w:pPr>
              <w:tabs>
                <w:tab w:val="left" w:pos="9356"/>
              </w:tabs>
              <w:ind w:right="62"/>
              <w:jc w:val="both"/>
              <w:rPr>
                <w:del w:id="168" w:author="Čitavičienė Renata" w:date="2020-02-13T11:46:00Z"/>
                <w:rFonts w:eastAsia="Calibri"/>
                <w:color w:val="000000"/>
                <w:szCs w:val="24"/>
              </w:rPr>
            </w:pPr>
            <w:del w:id="169" w:author="Čitavičienė Renata" w:date="2020-02-13T11:46:00Z">
              <w:r w:rsidDel="006B52DF">
                <w:rPr>
                  <w:rFonts w:eastAsia="Calibri"/>
                  <w:color w:val="000000"/>
                  <w:szCs w:val="24"/>
                </w:rPr>
                <w:delText>1.</w:delText>
              </w:r>
            </w:del>
          </w:p>
        </w:tc>
        <w:tc>
          <w:tcPr>
            <w:tcW w:w="0" w:type="auto"/>
            <w:shd w:val="clear" w:color="auto" w:fill="auto"/>
          </w:tcPr>
          <w:p w14:paraId="0F7E940B" w14:textId="77777777" w:rsidR="00495C30" w:rsidDel="006B52DF" w:rsidRDefault="00CA3A6F">
            <w:pPr>
              <w:tabs>
                <w:tab w:val="left" w:pos="9356"/>
              </w:tabs>
              <w:ind w:right="62"/>
              <w:jc w:val="both"/>
              <w:rPr>
                <w:del w:id="170" w:author="Čitavičienė Renata" w:date="2020-02-13T11:46:00Z"/>
                <w:rFonts w:eastAsia="Calibri"/>
                <w:color w:val="000000"/>
                <w:szCs w:val="24"/>
              </w:rPr>
            </w:pPr>
            <w:del w:id="171" w:author="Čitavičienė Renata" w:date="2020-02-13T11:46:00Z">
              <w:r w:rsidDel="006B52DF">
                <w:rPr>
                  <w:rFonts w:eastAsia="Calibri"/>
                  <w:color w:val="000000"/>
                  <w:szCs w:val="24"/>
                </w:rPr>
                <w:delText>Trumpalaikės kelionės vietinių kelionių fiksuotasis įkainis (</w:delText>
              </w:r>
              <w:r w:rsidDel="006B52DF">
                <w:rPr>
                  <w:rFonts w:eastAsia="Calibri"/>
                  <w:b/>
                  <w:color w:val="000000"/>
                  <w:szCs w:val="24"/>
                </w:rPr>
                <w:delText>FĮ</w:delText>
              </w:r>
              <w:r w:rsidDel="006B52DF">
                <w:rPr>
                  <w:rFonts w:eastAsia="Calibri"/>
                  <w:b/>
                  <w:color w:val="000000"/>
                  <w:szCs w:val="24"/>
                  <w:vertAlign w:val="subscript"/>
                </w:rPr>
                <w:delText>VKTK</w:delText>
              </w:r>
              <w:r w:rsidDel="006B52DF">
                <w:rPr>
                  <w:rFonts w:eastAsia="Calibri"/>
                  <w:color w:val="000000"/>
                  <w:szCs w:val="24"/>
                </w:rPr>
                <w:delText>)</w:delText>
              </w:r>
            </w:del>
          </w:p>
        </w:tc>
        <w:tc>
          <w:tcPr>
            <w:tcW w:w="0" w:type="auto"/>
            <w:shd w:val="clear" w:color="auto" w:fill="auto"/>
          </w:tcPr>
          <w:p w14:paraId="0602141C" w14:textId="77777777" w:rsidR="00495C30" w:rsidDel="006B52DF" w:rsidRDefault="00CA3A6F">
            <w:pPr>
              <w:tabs>
                <w:tab w:val="left" w:pos="9356"/>
              </w:tabs>
              <w:ind w:right="62"/>
              <w:jc w:val="center"/>
              <w:rPr>
                <w:del w:id="172" w:author="Čitavičienė Renata" w:date="2020-02-13T11:46:00Z"/>
                <w:rFonts w:eastAsia="Calibri"/>
                <w:color w:val="000000"/>
                <w:szCs w:val="24"/>
              </w:rPr>
            </w:pPr>
            <w:del w:id="173" w:author="Čitavičienė Renata" w:date="2020-02-13T11:46:00Z">
              <w:r w:rsidDel="006B52DF">
                <w:rPr>
                  <w:rFonts w:eastAsia="Calibri"/>
                  <w:color w:val="000000"/>
                  <w:szCs w:val="24"/>
                </w:rPr>
                <w:delText>4,94</w:delText>
              </w:r>
            </w:del>
          </w:p>
        </w:tc>
      </w:tr>
      <w:tr w:rsidR="00495C30" w:rsidDel="006B52DF" w14:paraId="62456EDE" w14:textId="77777777">
        <w:trPr>
          <w:del w:id="174" w:author="Čitavičienė Renata" w:date="2020-02-13T11:46:00Z"/>
        </w:trPr>
        <w:tc>
          <w:tcPr>
            <w:tcW w:w="0" w:type="auto"/>
            <w:shd w:val="clear" w:color="auto" w:fill="auto"/>
          </w:tcPr>
          <w:p w14:paraId="1F25518C" w14:textId="77777777" w:rsidR="00495C30" w:rsidDel="006B52DF" w:rsidRDefault="00CA3A6F">
            <w:pPr>
              <w:tabs>
                <w:tab w:val="left" w:pos="9356"/>
              </w:tabs>
              <w:ind w:right="62"/>
              <w:jc w:val="both"/>
              <w:rPr>
                <w:del w:id="175" w:author="Čitavičienė Renata" w:date="2020-02-13T11:46:00Z"/>
                <w:rFonts w:eastAsia="Calibri"/>
                <w:color w:val="000000"/>
                <w:szCs w:val="24"/>
              </w:rPr>
            </w:pPr>
            <w:del w:id="176" w:author="Čitavičienė Renata" w:date="2020-02-13T11:46:00Z">
              <w:r w:rsidDel="006B52DF">
                <w:rPr>
                  <w:rFonts w:eastAsia="Calibri"/>
                  <w:color w:val="000000"/>
                  <w:szCs w:val="24"/>
                </w:rPr>
                <w:delText>2.</w:delText>
              </w:r>
            </w:del>
          </w:p>
        </w:tc>
        <w:tc>
          <w:tcPr>
            <w:tcW w:w="0" w:type="auto"/>
            <w:shd w:val="clear" w:color="auto" w:fill="auto"/>
          </w:tcPr>
          <w:p w14:paraId="75B62D9D" w14:textId="77777777" w:rsidR="00495C30" w:rsidDel="006B52DF" w:rsidRDefault="00CA3A6F">
            <w:pPr>
              <w:tabs>
                <w:tab w:val="left" w:pos="9356"/>
              </w:tabs>
              <w:ind w:right="62"/>
              <w:jc w:val="both"/>
              <w:rPr>
                <w:del w:id="177" w:author="Čitavičienė Renata" w:date="2020-02-13T11:46:00Z"/>
                <w:rFonts w:eastAsia="Calibri"/>
                <w:bCs/>
                <w:color w:val="000000"/>
                <w:szCs w:val="24"/>
              </w:rPr>
            </w:pPr>
            <w:del w:id="178" w:author="Čitavičienė Renata" w:date="2020-02-13T11:46:00Z">
              <w:r w:rsidDel="006B52DF">
                <w:rPr>
                  <w:rFonts w:eastAsia="Calibri"/>
                  <w:color w:val="000000"/>
                  <w:szCs w:val="24"/>
                </w:rPr>
                <w:delText>Ilgalaikės kelionės vietinių kelionių fiksuotasis įkainis (</w:delText>
              </w:r>
              <w:r w:rsidDel="006B52DF">
                <w:rPr>
                  <w:rFonts w:eastAsia="Calibri"/>
                  <w:b/>
                  <w:color w:val="000000"/>
                  <w:szCs w:val="24"/>
                </w:rPr>
                <w:delText>FĮ</w:delText>
              </w:r>
              <w:r w:rsidDel="006B52DF">
                <w:rPr>
                  <w:rFonts w:eastAsia="Calibri"/>
                  <w:b/>
                  <w:color w:val="000000"/>
                  <w:szCs w:val="24"/>
                  <w:vertAlign w:val="subscript"/>
                </w:rPr>
                <w:delText>VKIK</w:delText>
              </w:r>
              <w:r w:rsidDel="006B52DF">
                <w:rPr>
                  <w:rFonts w:eastAsia="Calibri"/>
                  <w:color w:val="000000"/>
                  <w:szCs w:val="24"/>
                </w:rPr>
                <w:delText>)</w:delText>
              </w:r>
            </w:del>
          </w:p>
        </w:tc>
        <w:tc>
          <w:tcPr>
            <w:tcW w:w="0" w:type="auto"/>
            <w:shd w:val="clear" w:color="auto" w:fill="auto"/>
          </w:tcPr>
          <w:p w14:paraId="6900E45B" w14:textId="77777777" w:rsidR="00495C30" w:rsidDel="006B52DF" w:rsidRDefault="00CA3A6F">
            <w:pPr>
              <w:tabs>
                <w:tab w:val="left" w:pos="9356"/>
              </w:tabs>
              <w:ind w:right="62"/>
              <w:jc w:val="center"/>
              <w:rPr>
                <w:del w:id="179" w:author="Čitavičienė Renata" w:date="2020-02-13T11:46:00Z"/>
                <w:rFonts w:eastAsia="Calibri"/>
                <w:color w:val="000000"/>
                <w:szCs w:val="24"/>
              </w:rPr>
            </w:pPr>
            <w:del w:id="180" w:author="Čitavičienė Renata" w:date="2020-02-13T11:46:00Z">
              <w:r w:rsidDel="006B52DF">
                <w:rPr>
                  <w:rFonts w:eastAsia="Calibri"/>
                  <w:color w:val="000000"/>
                  <w:szCs w:val="24"/>
                </w:rPr>
                <w:delText>1,87</w:delText>
              </w:r>
            </w:del>
          </w:p>
        </w:tc>
      </w:tr>
      <w:tr w:rsidR="00495C30" w:rsidDel="006B52DF" w14:paraId="39886812" w14:textId="77777777">
        <w:trPr>
          <w:del w:id="181" w:author="Čitavičienė Renata" w:date="2020-02-13T11:46:00Z"/>
        </w:trPr>
        <w:tc>
          <w:tcPr>
            <w:tcW w:w="0" w:type="auto"/>
            <w:shd w:val="clear" w:color="auto" w:fill="auto"/>
          </w:tcPr>
          <w:p w14:paraId="1CBB2580" w14:textId="77777777" w:rsidR="00495C30" w:rsidDel="006B52DF" w:rsidRDefault="00CA3A6F">
            <w:pPr>
              <w:tabs>
                <w:tab w:val="left" w:pos="9356"/>
              </w:tabs>
              <w:ind w:right="62"/>
              <w:jc w:val="both"/>
              <w:rPr>
                <w:del w:id="182" w:author="Čitavičienė Renata" w:date="2020-02-13T11:46:00Z"/>
                <w:rFonts w:eastAsia="Calibri"/>
                <w:color w:val="000000"/>
                <w:szCs w:val="24"/>
              </w:rPr>
            </w:pPr>
            <w:del w:id="183" w:author="Čitavičienė Renata" w:date="2020-02-13T11:46:00Z">
              <w:r w:rsidDel="006B52DF">
                <w:rPr>
                  <w:rFonts w:eastAsia="Calibri"/>
                  <w:color w:val="000000"/>
                  <w:szCs w:val="24"/>
                </w:rPr>
                <w:delText>3.</w:delText>
              </w:r>
            </w:del>
          </w:p>
        </w:tc>
        <w:tc>
          <w:tcPr>
            <w:tcW w:w="0" w:type="auto"/>
            <w:shd w:val="clear" w:color="auto" w:fill="auto"/>
          </w:tcPr>
          <w:p w14:paraId="529A53B9" w14:textId="77777777" w:rsidR="00495C30" w:rsidDel="006B52DF" w:rsidRDefault="00CA3A6F">
            <w:pPr>
              <w:tabs>
                <w:tab w:val="left" w:pos="9356"/>
              </w:tabs>
              <w:ind w:right="62"/>
              <w:jc w:val="both"/>
              <w:rPr>
                <w:del w:id="184" w:author="Čitavičienė Renata" w:date="2020-02-13T11:46:00Z"/>
                <w:rFonts w:eastAsia="Calibri"/>
                <w:bCs/>
                <w:color w:val="000000"/>
                <w:szCs w:val="24"/>
              </w:rPr>
            </w:pPr>
            <w:del w:id="185" w:author="Čitavičienė Renata" w:date="2020-02-13T11:46:00Z">
              <w:r w:rsidDel="006B52DF">
                <w:rPr>
                  <w:rFonts w:eastAsia="Calibri"/>
                  <w:color w:val="000000"/>
                  <w:szCs w:val="24"/>
                </w:rPr>
                <w:delText>Kitų trumpalaikės kelionės išlaidų fiksuotasis įkainis (</w:delText>
              </w:r>
              <w:r w:rsidDel="006B52DF">
                <w:rPr>
                  <w:rFonts w:eastAsia="Calibri"/>
                  <w:b/>
                  <w:color w:val="000000"/>
                  <w:szCs w:val="24"/>
                </w:rPr>
                <w:delText>FĮ</w:delText>
              </w:r>
              <w:r w:rsidDel="006B52DF">
                <w:rPr>
                  <w:rFonts w:eastAsia="Calibri"/>
                  <w:b/>
                  <w:color w:val="000000"/>
                  <w:szCs w:val="24"/>
                  <w:vertAlign w:val="subscript"/>
                </w:rPr>
                <w:delText>KTK</w:delText>
              </w:r>
              <w:r w:rsidDel="006B52DF">
                <w:rPr>
                  <w:rFonts w:eastAsia="Calibri"/>
                  <w:color w:val="000000"/>
                  <w:szCs w:val="24"/>
                </w:rPr>
                <w:delText>)</w:delText>
              </w:r>
            </w:del>
          </w:p>
        </w:tc>
        <w:tc>
          <w:tcPr>
            <w:tcW w:w="0" w:type="auto"/>
            <w:shd w:val="clear" w:color="auto" w:fill="auto"/>
          </w:tcPr>
          <w:p w14:paraId="058AD134" w14:textId="77777777" w:rsidR="00495C30" w:rsidDel="006B52DF" w:rsidRDefault="00CA3A6F">
            <w:pPr>
              <w:tabs>
                <w:tab w:val="left" w:pos="9356"/>
              </w:tabs>
              <w:ind w:right="62"/>
              <w:jc w:val="center"/>
              <w:rPr>
                <w:del w:id="186" w:author="Čitavičienė Renata" w:date="2020-02-13T11:46:00Z"/>
                <w:rFonts w:eastAsia="Calibri"/>
                <w:color w:val="000000"/>
                <w:szCs w:val="24"/>
              </w:rPr>
            </w:pPr>
            <w:del w:id="187" w:author="Čitavičienė Renata" w:date="2020-02-13T11:46:00Z">
              <w:r w:rsidDel="006B52DF">
                <w:rPr>
                  <w:rFonts w:eastAsia="Calibri"/>
                  <w:color w:val="000000"/>
                  <w:szCs w:val="24"/>
                </w:rPr>
                <w:delText>0,21</w:delText>
              </w:r>
            </w:del>
          </w:p>
        </w:tc>
      </w:tr>
      <w:tr w:rsidR="00495C30" w:rsidDel="006B52DF" w14:paraId="4301C434" w14:textId="77777777">
        <w:trPr>
          <w:del w:id="188" w:author="Čitavičienė Renata" w:date="2020-02-13T11:46:00Z"/>
        </w:trPr>
        <w:tc>
          <w:tcPr>
            <w:tcW w:w="0" w:type="auto"/>
            <w:shd w:val="clear" w:color="auto" w:fill="auto"/>
          </w:tcPr>
          <w:p w14:paraId="410D4C83" w14:textId="77777777" w:rsidR="00495C30" w:rsidDel="006B52DF" w:rsidRDefault="00CA3A6F">
            <w:pPr>
              <w:tabs>
                <w:tab w:val="left" w:pos="9356"/>
              </w:tabs>
              <w:ind w:right="62"/>
              <w:jc w:val="both"/>
              <w:rPr>
                <w:del w:id="189" w:author="Čitavičienė Renata" w:date="2020-02-13T11:46:00Z"/>
                <w:rFonts w:eastAsia="Calibri"/>
                <w:color w:val="000000"/>
                <w:szCs w:val="24"/>
              </w:rPr>
            </w:pPr>
            <w:del w:id="190" w:author="Čitavičienė Renata" w:date="2020-02-13T11:46:00Z">
              <w:r w:rsidDel="006B52DF">
                <w:rPr>
                  <w:rFonts w:eastAsia="Calibri"/>
                  <w:color w:val="000000"/>
                  <w:szCs w:val="24"/>
                </w:rPr>
                <w:delText>4.</w:delText>
              </w:r>
            </w:del>
          </w:p>
        </w:tc>
        <w:tc>
          <w:tcPr>
            <w:tcW w:w="0" w:type="auto"/>
            <w:shd w:val="clear" w:color="auto" w:fill="auto"/>
          </w:tcPr>
          <w:p w14:paraId="363D0C7E" w14:textId="77777777" w:rsidR="00495C30" w:rsidDel="006B52DF" w:rsidRDefault="00CA3A6F">
            <w:pPr>
              <w:tabs>
                <w:tab w:val="left" w:pos="9356"/>
              </w:tabs>
              <w:ind w:right="62"/>
              <w:jc w:val="both"/>
              <w:rPr>
                <w:del w:id="191" w:author="Čitavičienė Renata" w:date="2020-02-13T11:46:00Z"/>
                <w:rFonts w:eastAsia="Calibri"/>
                <w:bCs/>
                <w:color w:val="000000"/>
                <w:szCs w:val="24"/>
              </w:rPr>
            </w:pPr>
            <w:del w:id="192" w:author="Čitavičienė Renata" w:date="2020-02-13T11:46:00Z">
              <w:r w:rsidDel="006B52DF">
                <w:rPr>
                  <w:rFonts w:eastAsia="Calibri"/>
                  <w:color w:val="000000"/>
                  <w:szCs w:val="24"/>
                </w:rPr>
                <w:delText>Kitų ilgalaikės kelionės išlaidų fiksuotasis įkainis (</w:delText>
              </w:r>
              <w:r w:rsidDel="006B52DF">
                <w:rPr>
                  <w:rFonts w:eastAsia="Calibri"/>
                  <w:b/>
                  <w:color w:val="000000"/>
                  <w:szCs w:val="24"/>
                </w:rPr>
                <w:delText>FĮ</w:delText>
              </w:r>
              <w:r w:rsidDel="006B52DF">
                <w:rPr>
                  <w:rFonts w:eastAsia="Calibri"/>
                  <w:b/>
                  <w:color w:val="000000"/>
                  <w:szCs w:val="24"/>
                  <w:vertAlign w:val="subscript"/>
                </w:rPr>
                <w:delText>KIK</w:delText>
              </w:r>
              <w:r w:rsidDel="006B52DF">
                <w:rPr>
                  <w:rFonts w:eastAsia="Calibri"/>
                  <w:color w:val="000000"/>
                  <w:szCs w:val="24"/>
                </w:rPr>
                <w:delText>)</w:delText>
              </w:r>
            </w:del>
          </w:p>
        </w:tc>
        <w:tc>
          <w:tcPr>
            <w:tcW w:w="0" w:type="auto"/>
            <w:shd w:val="clear" w:color="auto" w:fill="auto"/>
          </w:tcPr>
          <w:p w14:paraId="5F14FB83" w14:textId="77777777" w:rsidR="00495C30" w:rsidDel="006B52DF" w:rsidRDefault="00CA3A6F">
            <w:pPr>
              <w:tabs>
                <w:tab w:val="left" w:pos="9356"/>
              </w:tabs>
              <w:ind w:right="62"/>
              <w:jc w:val="center"/>
              <w:rPr>
                <w:del w:id="193" w:author="Čitavičienė Renata" w:date="2020-02-13T11:46:00Z"/>
                <w:rFonts w:eastAsia="Calibri"/>
                <w:color w:val="000000"/>
                <w:szCs w:val="24"/>
              </w:rPr>
            </w:pPr>
            <w:del w:id="194" w:author="Čitavičienė Renata" w:date="2020-02-13T11:46:00Z">
              <w:r w:rsidDel="006B52DF">
                <w:rPr>
                  <w:rFonts w:eastAsia="Calibri"/>
                  <w:color w:val="000000"/>
                  <w:szCs w:val="24"/>
                </w:rPr>
                <w:delText>0,45</w:delText>
              </w:r>
            </w:del>
          </w:p>
        </w:tc>
      </w:tr>
      <w:tr w:rsidR="00495C30" w:rsidDel="006B52DF" w14:paraId="3D241B70" w14:textId="77777777">
        <w:trPr>
          <w:del w:id="195" w:author="Čitavičienė Renata" w:date="2020-02-13T11:46:00Z"/>
        </w:trPr>
        <w:tc>
          <w:tcPr>
            <w:tcW w:w="0" w:type="auto"/>
            <w:shd w:val="clear" w:color="auto" w:fill="auto"/>
          </w:tcPr>
          <w:p w14:paraId="35D0E325" w14:textId="77777777" w:rsidR="00495C30" w:rsidDel="006B52DF" w:rsidRDefault="00CA3A6F">
            <w:pPr>
              <w:tabs>
                <w:tab w:val="left" w:pos="9356"/>
              </w:tabs>
              <w:ind w:right="62"/>
              <w:jc w:val="both"/>
              <w:rPr>
                <w:del w:id="196" w:author="Čitavičienė Renata" w:date="2020-02-13T11:46:00Z"/>
                <w:rFonts w:eastAsia="Calibri"/>
                <w:bCs/>
                <w:color w:val="000000"/>
                <w:szCs w:val="24"/>
              </w:rPr>
            </w:pPr>
            <w:del w:id="197" w:author="Čitavičienė Renata" w:date="2020-02-13T11:46:00Z">
              <w:r w:rsidDel="006B52DF">
                <w:rPr>
                  <w:rFonts w:eastAsia="Calibri"/>
                  <w:bCs/>
                  <w:color w:val="000000"/>
                  <w:szCs w:val="24"/>
                </w:rPr>
                <w:delText>5.</w:delText>
              </w:r>
            </w:del>
          </w:p>
        </w:tc>
        <w:tc>
          <w:tcPr>
            <w:tcW w:w="0" w:type="auto"/>
            <w:shd w:val="clear" w:color="auto" w:fill="auto"/>
          </w:tcPr>
          <w:p w14:paraId="29A6DDA1" w14:textId="77777777" w:rsidR="00495C30" w:rsidDel="006B52DF" w:rsidRDefault="00CA3A6F">
            <w:pPr>
              <w:tabs>
                <w:tab w:val="left" w:pos="9356"/>
              </w:tabs>
              <w:ind w:right="62"/>
              <w:jc w:val="both"/>
              <w:rPr>
                <w:del w:id="198" w:author="Čitavičienė Renata" w:date="2020-02-13T11:46:00Z"/>
                <w:rFonts w:eastAsia="Calibri"/>
                <w:bCs/>
                <w:color w:val="000000"/>
                <w:szCs w:val="24"/>
              </w:rPr>
            </w:pPr>
            <w:del w:id="199" w:author="Čitavičienė Renata" w:date="2020-02-13T11:46:00Z">
              <w:r w:rsidDel="006B52DF">
                <w:rPr>
                  <w:rFonts w:eastAsia="Calibri"/>
                  <w:bCs/>
                  <w:color w:val="000000"/>
                  <w:szCs w:val="24"/>
                </w:rPr>
                <w:delText xml:space="preserve">Gyvenamojo ploto nuomos kompensacijos fiksuotasis įkainis (bazinis dydis) </w:delText>
              </w:r>
              <w:r w:rsidDel="006B52DF">
                <w:rPr>
                  <w:rFonts w:eastAsia="Calibri"/>
                  <w:b/>
                  <w:bCs/>
                  <w:color w:val="000000"/>
                  <w:szCs w:val="24"/>
                </w:rPr>
                <w:delText>(</w:delText>
              </w:r>
              <w:r w:rsidDel="006B52DF">
                <w:rPr>
                  <w:rFonts w:eastAsia="Calibri"/>
                  <w:b/>
                  <w:color w:val="000000"/>
                  <w:szCs w:val="24"/>
                </w:rPr>
                <w:delText>FĮ</w:delText>
              </w:r>
              <w:r w:rsidDel="006B52DF">
                <w:rPr>
                  <w:rFonts w:eastAsia="Calibri"/>
                  <w:b/>
                  <w:color w:val="000000"/>
                  <w:szCs w:val="24"/>
                  <w:vertAlign w:val="subscript"/>
                </w:rPr>
                <w:delText>GYV</w:delText>
              </w:r>
              <w:r w:rsidDel="006B52DF">
                <w:rPr>
                  <w:rFonts w:eastAsia="Calibri"/>
                  <w:b/>
                  <w:bCs/>
                  <w:color w:val="000000"/>
                  <w:szCs w:val="24"/>
                </w:rPr>
                <w:delText>)</w:delText>
              </w:r>
            </w:del>
          </w:p>
        </w:tc>
        <w:tc>
          <w:tcPr>
            <w:tcW w:w="0" w:type="auto"/>
            <w:shd w:val="clear" w:color="auto" w:fill="auto"/>
          </w:tcPr>
          <w:p w14:paraId="01914581" w14:textId="77777777" w:rsidR="00495C30" w:rsidDel="006B52DF" w:rsidRDefault="00CA3A6F">
            <w:pPr>
              <w:tabs>
                <w:tab w:val="left" w:pos="9356"/>
              </w:tabs>
              <w:ind w:right="62"/>
              <w:jc w:val="center"/>
              <w:rPr>
                <w:del w:id="200" w:author="Čitavičienė Renata" w:date="2020-02-13T11:46:00Z"/>
                <w:rFonts w:eastAsia="Calibri"/>
                <w:color w:val="000000"/>
                <w:szCs w:val="24"/>
              </w:rPr>
            </w:pPr>
            <w:del w:id="201" w:author="Čitavičienė Renata" w:date="2020-02-13T11:46:00Z">
              <w:r w:rsidDel="006B52DF">
                <w:rPr>
                  <w:rFonts w:eastAsia="Calibri"/>
                  <w:color w:val="000000"/>
                  <w:szCs w:val="24"/>
                </w:rPr>
                <w:delText>40,28</w:delText>
              </w:r>
            </w:del>
          </w:p>
        </w:tc>
      </w:tr>
    </w:tbl>
    <w:p w14:paraId="2D3D6CA9" w14:textId="77777777" w:rsidR="00495C30" w:rsidDel="006B52DF" w:rsidRDefault="00495C30">
      <w:pPr>
        <w:suppressAutoHyphens/>
        <w:jc w:val="both"/>
        <w:textAlignment w:val="center"/>
        <w:rPr>
          <w:del w:id="202" w:author="Čitavičienė Renata" w:date="2020-02-13T11:46:00Z"/>
          <w:rFonts w:eastAsia="Calibri"/>
          <w:color w:val="000000"/>
          <w:szCs w:val="24"/>
          <w:lang w:eastAsia="lt-LT"/>
        </w:rPr>
      </w:pPr>
    </w:p>
    <w:p w14:paraId="287E4D96" w14:textId="77777777" w:rsidR="00495C30" w:rsidDel="006B52DF" w:rsidRDefault="00495C30">
      <w:pPr>
        <w:keepLines/>
        <w:suppressAutoHyphens/>
        <w:jc w:val="center"/>
        <w:textAlignment w:val="center"/>
        <w:rPr>
          <w:del w:id="203" w:author="Čitavičienė Renata" w:date="2020-02-13T11:46:00Z"/>
          <w:rFonts w:eastAsia="Calibri"/>
          <w:b/>
          <w:bCs/>
          <w:caps/>
          <w:color w:val="000000"/>
          <w:szCs w:val="24"/>
          <w:lang w:eastAsia="lt-LT"/>
        </w:rPr>
      </w:pPr>
    </w:p>
    <w:p w14:paraId="10734431" w14:textId="77777777" w:rsidR="00495C30" w:rsidDel="006B52DF" w:rsidRDefault="00495C30">
      <w:pPr>
        <w:keepLines/>
        <w:suppressAutoHyphens/>
        <w:jc w:val="center"/>
        <w:textAlignment w:val="center"/>
        <w:rPr>
          <w:del w:id="204" w:author="Čitavičienė Renata" w:date="2020-02-13T11:46:00Z"/>
          <w:rFonts w:eastAsia="Calibri"/>
          <w:b/>
          <w:bCs/>
          <w:caps/>
          <w:color w:val="000000"/>
          <w:szCs w:val="24"/>
          <w:lang w:eastAsia="lt-LT"/>
        </w:rPr>
      </w:pPr>
    </w:p>
    <w:p w14:paraId="310BD754" w14:textId="77777777" w:rsidR="00495C30" w:rsidDel="006B52DF" w:rsidRDefault="00495C30">
      <w:pPr>
        <w:keepLines/>
        <w:suppressAutoHyphens/>
        <w:jc w:val="center"/>
        <w:textAlignment w:val="center"/>
        <w:rPr>
          <w:del w:id="205" w:author="Čitavičienė Renata" w:date="2020-02-13T11:46:00Z"/>
          <w:rFonts w:eastAsia="Calibri"/>
          <w:b/>
          <w:bCs/>
          <w:caps/>
          <w:color w:val="000000"/>
          <w:szCs w:val="24"/>
          <w:lang w:eastAsia="lt-LT"/>
        </w:rPr>
      </w:pPr>
    </w:p>
    <w:p w14:paraId="2E508EF4" w14:textId="77777777" w:rsidR="00495C30" w:rsidDel="006B52DF" w:rsidRDefault="00CA3A6F">
      <w:pPr>
        <w:keepLines/>
        <w:suppressAutoHyphens/>
        <w:jc w:val="center"/>
        <w:textAlignment w:val="center"/>
        <w:rPr>
          <w:del w:id="206" w:author="Čitavičienė Renata" w:date="2020-02-13T11:46:00Z"/>
          <w:rFonts w:eastAsia="Calibri"/>
          <w:b/>
          <w:bCs/>
          <w:caps/>
          <w:color w:val="000000"/>
          <w:szCs w:val="24"/>
          <w:lang w:eastAsia="lt-LT"/>
        </w:rPr>
      </w:pPr>
      <w:del w:id="207" w:author="Čitavičienė Renata" w:date="2020-02-13T11:46:00Z">
        <w:r w:rsidDel="006B52DF">
          <w:rPr>
            <w:rFonts w:eastAsia="Calibri"/>
            <w:b/>
            <w:bCs/>
            <w:caps/>
            <w:color w:val="000000"/>
            <w:szCs w:val="24"/>
            <w:lang w:eastAsia="lt-LT"/>
          </w:rPr>
          <w:lastRenderedPageBreak/>
          <w:delText>IV SKYRIUS</w:delText>
        </w:r>
      </w:del>
    </w:p>
    <w:p w14:paraId="6388ED85" w14:textId="77777777" w:rsidR="00495C30" w:rsidDel="006B52DF" w:rsidRDefault="00CA3A6F">
      <w:pPr>
        <w:keepLines/>
        <w:suppressAutoHyphens/>
        <w:jc w:val="center"/>
        <w:textAlignment w:val="center"/>
        <w:rPr>
          <w:del w:id="208" w:author="Čitavičienė Renata" w:date="2020-02-13T11:46:00Z"/>
          <w:rFonts w:eastAsia="Calibri"/>
          <w:b/>
          <w:bCs/>
          <w:caps/>
          <w:color w:val="000000"/>
          <w:szCs w:val="24"/>
          <w:lang w:eastAsia="lt-LT"/>
        </w:rPr>
      </w:pPr>
      <w:del w:id="209" w:author="Čitavičienė Renata" w:date="2020-02-13T11:46:00Z">
        <w:r w:rsidDel="006B52DF">
          <w:rPr>
            <w:rFonts w:eastAsia="Calibri"/>
            <w:b/>
            <w:bCs/>
            <w:caps/>
            <w:color w:val="000000"/>
            <w:szCs w:val="24"/>
            <w:lang w:eastAsia="lt-LT"/>
          </w:rPr>
          <w:delText>BAIGIAMOSIOS NUOSTATOS</w:delText>
        </w:r>
      </w:del>
    </w:p>
    <w:p w14:paraId="170D0114" w14:textId="77777777" w:rsidR="00495C30" w:rsidDel="006B52DF" w:rsidRDefault="00495C30">
      <w:pPr>
        <w:suppressAutoHyphens/>
        <w:jc w:val="both"/>
        <w:textAlignment w:val="center"/>
        <w:rPr>
          <w:del w:id="210" w:author="Čitavičienė Renata" w:date="2020-02-13T11:46:00Z"/>
          <w:rFonts w:eastAsia="Calibri"/>
          <w:color w:val="000000"/>
          <w:szCs w:val="24"/>
          <w:lang w:eastAsia="lt-LT"/>
        </w:rPr>
      </w:pPr>
    </w:p>
    <w:p w14:paraId="68EF161C" w14:textId="77777777" w:rsidR="00495C30" w:rsidDel="006B52DF" w:rsidRDefault="00CA3A6F">
      <w:pPr>
        <w:shd w:val="clear" w:color="auto" w:fill="FFFFFF"/>
        <w:ind w:firstLine="851"/>
        <w:jc w:val="both"/>
        <w:rPr>
          <w:del w:id="211" w:author="Čitavičienė Renata" w:date="2020-02-13T11:46:00Z"/>
          <w:rFonts w:eastAsia="Calibri"/>
          <w:color w:val="000000"/>
          <w:szCs w:val="24"/>
        </w:rPr>
      </w:pPr>
      <w:del w:id="212" w:author="Čitavičienė Renata" w:date="2020-02-13T11:46:00Z">
        <w:r w:rsidDel="006B52DF">
          <w:rPr>
            <w:rFonts w:eastAsia="Calibri"/>
            <w:color w:val="000000"/>
            <w:szCs w:val="24"/>
          </w:rPr>
          <w:delText xml:space="preserve">10. </w:delText>
        </w:r>
        <w:r w:rsidDel="006B52DF">
          <w:rPr>
            <w:rFonts w:eastAsia="Calibri"/>
            <w:color w:val="000000"/>
            <w:szCs w:val="24"/>
            <w:lang w:eastAsia="lt-LT"/>
          </w:rPr>
          <w:delText xml:space="preserve">Projekto veiklose dalyvaujančių asmenų – </w:delText>
        </w:r>
        <w:r w:rsidDel="006B52DF">
          <w:rPr>
            <w:color w:val="000000"/>
            <w:szCs w:val="24"/>
          </w:rPr>
          <w:delText xml:space="preserve">projekto partnerių </w:delText>
        </w:r>
        <w:r w:rsidDel="006B52DF">
          <w:rPr>
            <w:rFonts w:eastAsia="Calibri"/>
            <w:color w:val="000000"/>
            <w:szCs w:val="24"/>
          </w:rPr>
          <w:delText xml:space="preserve">darbuotojų – kelionių į užsienį </w:delText>
        </w:r>
        <w:r w:rsidDel="006B52DF">
          <w:rPr>
            <w:rFonts w:eastAsia="Calibri"/>
            <w:color w:val="000000"/>
            <w:szCs w:val="24"/>
            <w:lang w:eastAsia="lt-LT"/>
          </w:rPr>
          <w:delText>išlaidos</w:delText>
        </w:r>
        <w:r w:rsidDel="006B52DF">
          <w:rPr>
            <w:rFonts w:eastAsia="Calibri"/>
            <w:color w:val="000000"/>
            <w:szCs w:val="24"/>
          </w:rPr>
          <w:delText xml:space="preserve"> projekte bus apmokamos tik pagal iš Europos Sąjungos struktūrinių fondų lėšų bendrai finansuojamo projekto sutartyje (toliau – projekto sutartis) nustatytus fiksuotųjų įkainių dydžius </w:delText>
        </w:r>
        <w:r w:rsidDel="006B52DF">
          <w:rPr>
            <w:rFonts w:eastAsia="Calibri"/>
            <w:color w:val="000000"/>
            <w:spacing w:val="-1"/>
            <w:szCs w:val="24"/>
            <w:lang w:eastAsia="lt-LT"/>
          </w:rPr>
          <w:delText xml:space="preserve">(projekto vykdytojas negalės už </w:delText>
        </w:r>
        <w:r w:rsidDel="006B52DF">
          <w:rPr>
            <w:rFonts w:eastAsia="Calibri"/>
            <w:color w:val="000000"/>
            <w:szCs w:val="24"/>
            <w:lang w:eastAsia="lt-LT"/>
          </w:rPr>
          <w:delText xml:space="preserve">išlaidas, kurioms nustatyti fiksuotieji įkainiai, atsiskaityti pagal faktines išlaidas, pateikęs išlaidų pagrindimo </w:delText>
        </w:r>
        <w:r w:rsidDel="006B52DF">
          <w:rPr>
            <w:rFonts w:eastAsia="Calibri"/>
            <w:color w:val="000000"/>
            <w:spacing w:val="-1"/>
            <w:szCs w:val="24"/>
            <w:lang w:eastAsia="lt-LT"/>
          </w:rPr>
          <w:delText>ir apmokėjimo įrodymo dokumentus)</w:delText>
        </w:r>
        <w:r w:rsidDel="006B52DF">
          <w:rPr>
            <w:rFonts w:eastAsia="Calibri"/>
            <w:color w:val="000000"/>
            <w:szCs w:val="24"/>
          </w:rPr>
          <w:delText>.</w:delText>
        </w:r>
      </w:del>
    </w:p>
    <w:p w14:paraId="373012B4" w14:textId="77777777" w:rsidR="00495C30" w:rsidDel="006B52DF" w:rsidRDefault="00CA3A6F">
      <w:pPr>
        <w:shd w:val="clear" w:color="auto" w:fill="FFFFFF"/>
        <w:ind w:firstLine="851"/>
        <w:jc w:val="both"/>
        <w:rPr>
          <w:del w:id="213" w:author="Čitavičienė Renata" w:date="2020-02-13T11:46:00Z"/>
          <w:rFonts w:eastAsia="Calibri"/>
          <w:color w:val="000000"/>
          <w:szCs w:val="24"/>
        </w:rPr>
      </w:pPr>
      <w:del w:id="214" w:author="Čitavičienė Renata" w:date="2020-02-13T11:46:00Z">
        <w:r w:rsidDel="006B52DF">
          <w:rPr>
            <w:rFonts w:eastAsia="Calibri"/>
            <w:color w:val="000000"/>
            <w:szCs w:val="24"/>
          </w:rPr>
          <w:delText>11. Pareiškėjas, teikdamas</w:delText>
        </w:r>
        <w:r w:rsidDel="006B52DF">
          <w:rPr>
            <w:color w:val="000000"/>
            <w:szCs w:val="24"/>
            <w:lang w:eastAsia="lt-LT"/>
          </w:rPr>
          <w:delText xml:space="preserve"> </w:delText>
        </w:r>
        <w:r w:rsidDel="006B52DF">
          <w:rPr>
            <w:rFonts w:eastAsia="Calibri"/>
            <w:color w:val="000000"/>
            <w:szCs w:val="24"/>
          </w:rPr>
          <w:delText>paraišką finansuoti iš Europos Sąjungos struktūrinių fondų lėšų bendrai finansuojamą projektą gali nurodyti ir mažesnius fiksuotuosius įkainius, nei jie nurodyti Metodiniuose nurodymuose.</w:delText>
        </w:r>
      </w:del>
    </w:p>
    <w:p w14:paraId="4A4A57C2" w14:textId="77777777" w:rsidR="00495C30" w:rsidDel="006B52DF" w:rsidRDefault="00CA3A6F">
      <w:pPr>
        <w:shd w:val="clear" w:color="auto" w:fill="FFFFFF"/>
        <w:ind w:firstLine="851"/>
        <w:jc w:val="both"/>
        <w:rPr>
          <w:del w:id="215" w:author="Čitavičienė Renata" w:date="2020-02-13T11:46:00Z"/>
          <w:rFonts w:eastAsia="Calibri"/>
          <w:color w:val="000000"/>
          <w:szCs w:val="24"/>
        </w:rPr>
      </w:pPr>
      <w:del w:id="216" w:author="Čitavičienė Renata" w:date="2020-02-13T11:46:00Z">
        <w:r w:rsidDel="006B52DF">
          <w:rPr>
            <w:rFonts w:eastAsia="Calibri"/>
            <w:color w:val="000000"/>
            <w:szCs w:val="24"/>
          </w:rPr>
          <w:delText>12. Projektui taikomi fiksuotieji įkainiai ir jų dydžiai tvirtinami projekto sutartyje. Jais vadovaujantis apskaičiuojamos ir apmokamos projekto išvykų išlaidos.</w:delText>
        </w:r>
      </w:del>
    </w:p>
    <w:p w14:paraId="21159B8C" w14:textId="77777777" w:rsidR="00495C30" w:rsidDel="006B52DF" w:rsidRDefault="00CA3A6F">
      <w:pPr>
        <w:shd w:val="clear" w:color="auto" w:fill="FFFFFF"/>
        <w:ind w:firstLine="851"/>
        <w:jc w:val="both"/>
        <w:rPr>
          <w:del w:id="217" w:author="Čitavičienė Renata" w:date="2020-02-13T11:46:00Z"/>
          <w:rFonts w:eastAsia="Calibri"/>
          <w:color w:val="000000"/>
          <w:szCs w:val="24"/>
        </w:rPr>
      </w:pPr>
      <w:del w:id="218" w:author="Čitavičienė Renata" w:date="2020-02-13T11:46:00Z">
        <w:r w:rsidDel="006B52DF">
          <w:rPr>
            <w:rFonts w:eastAsia="Calibri"/>
            <w:color w:val="000000"/>
            <w:szCs w:val="24"/>
          </w:rPr>
          <w:delText>13. Projekto sutartyje nustatyti fiksuotieji įkainiai ir jų dydžiai negali keistis projekto įgyvendinimo metu, nebent projekto sutarties įgyvendinimo metu bus pakeistas Aprašas, kuriame nustatyti fiksuotieji įkainiai, ir šis pakeitimas bus taikomas įgyvendinamiems projektams.</w:delText>
        </w:r>
      </w:del>
    </w:p>
    <w:p w14:paraId="54FD1D2E" w14:textId="77777777" w:rsidR="00495C30" w:rsidDel="006B52DF" w:rsidRDefault="00CA3A6F">
      <w:pPr>
        <w:suppressAutoHyphens/>
        <w:ind w:firstLine="851"/>
        <w:jc w:val="both"/>
        <w:textAlignment w:val="center"/>
        <w:rPr>
          <w:del w:id="219" w:author="Čitavičienė Renata" w:date="2020-02-13T11:46:00Z"/>
          <w:rFonts w:eastAsia="Calibri"/>
          <w:color w:val="000000"/>
          <w:szCs w:val="24"/>
        </w:rPr>
      </w:pPr>
      <w:del w:id="220" w:author="Čitavičienė Renata" w:date="2020-02-13T11:46:00Z">
        <w:r w:rsidDel="006B52DF">
          <w:rPr>
            <w:rFonts w:eastAsia="Calibri"/>
            <w:color w:val="000000"/>
            <w:szCs w:val="24"/>
          </w:rPr>
          <w:delTex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delText>
        </w:r>
      </w:del>
    </w:p>
    <w:p w14:paraId="0D5546F4" w14:textId="77777777" w:rsidR="00495C30" w:rsidDel="006B52DF" w:rsidRDefault="00CA3A6F">
      <w:pPr>
        <w:suppressAutoHyphens/>
        <w:ind w:firstLine="851"/>
        <w:jc w:val="both"/>
        <w:textAlignment w:val="center"/>
        <w:rPr>
          <w:del w:id="221" w:author="Čitavičienė Renata" w:date="2020-02-13T11:46:00Z"/>
          <w:rFonts w:eastAsia="Calibri"/>
          <w:color w:val="000000"/>
          <w:szCs w:val="24"/>
        </w:rPr>
      </w:pPr>
      <w:del w:id="222" w:author="Čitavičienė Renata" w:date="2020-02-13T11:46:00Z">
        <w:r w:rsidDel="006B52DF">
          <w:rPr>
            <w:rFonts w:eastAsia="Calibri"/>
            <w:color w:val="000000"/>
            <w:szCs w:val="24"/>
          </w:rPr>
          <w:delText>15. P</w:delText>
        </w:r>
        <w:r w:rsidDel="006B52DF">
          <w:rPr>
            <w:rFonts w:eastAsia="Calibri"/>
            <w:color w:val="000000"/>
            <w:szCs w:val="24"/>
            <w:lang w:eastAsia="lt-LT"/>
          </w:rPr>
          <w:delText>rojekto išlaidoms, kurios apmokamos pagal kelionių į užsienį fiksuotuosius įkainius, pagrįsti projekto vykdytojas</w:delText>
        </w:r>
        <w:r w:rsidDel="006B52DF">
          <w:rPr>
            <w:rFonts w:eastAsia="Calibri"/>
            <w:color w:val="000000"/>
            <w:szCs w:val="24"/>
          </w:rPr>
          <w:delText xml:space="preserve"> turi pateikti užpildytą </w:delText>
        </w:r>
        <w:r w:rsidDel="006B52DF">
          <w:rPr>
            <w:bCs/>
            <w:color w:val="000000"/>
            <w:szCs w:val="24"/>
            <w:lang w:eastAsia="lt-LT"/>
          </w:rPr>
          <w:delText xml:space="preserve">Aprašo </w:delText>
        </w:r>
        <w:r w:rsidDel="006B52DF">
          <w:rPr>
            <w:rFonts w:eastAsia="Calibri"/>
            <w:color w:val="000000"/>
            <w:szCs w:val="24"/>
          </w:rPr>
          <w:delText>7 priedą „Pažyma dėl mokomų darbuotojų trumpalaikių kelionių į užsienį išlaidų apskaičiavimo taikant fiksuotuosius įkainius“ ir (arba) Aprašo 8 priedą „Pažyma dėl mokomų darbuotojų ilgalaikių kelionių į užsienį išlaidų apskaičiavimo taikant fiksuotuosius įkainius“.</w:delText>
        </w:r>
      </w:del>
    </w:p>
    <w:p w14:paraId="1B8FBEEF" w14:textId="77777777" w:rsidR="00495C30" w:rsidDel="006B52DF" w:rsidRDefault="00CA3A6F">
      <w:pPr>
        <w:ind w:firstLine="3906"/>
        <w:rPr>
          <w:del w:id="223" w:author="Čitavičienė Renata" w:date="2020-02-13T11:46:00Z"/>
          <w:rFonts w:eastAsia="Calibri"/>
          <w:color w:val="000000"/>
          <w:szCs w:val="24"/>
        </w:rPr>
      </w:pPr>
      <w:del w:id="224" w:author="Čitavičienė Renata" w:date="2020-02-13T11:46:00Z">
        <w:r w:rsidDel="006B52DF">
          <w:rPr>
            <w:rFonts w:eastAsia="Calibri"/>
            <w:color w:val="000000"/>
            <w:szCs w:val="24"/>
          </w:rPr>
          <w:delText>______________________</w:delText>
        </w:r>
      </w:del>
    </w:p>
    <w:p w14:paraId="749C8474" w14:textId="77777777" w:rsidR="00495C30" w:rsidDel="006B52DF" w:rsidRDefault="00CA3A6F">
      <w:pPr>
        <w:rPr>
          <w:del w:id="225" w:author="Čitavičienė Renata" w:date="2020-02-13T11:46:00Z"/>
          <w:rFonts w:eastAsia="Calibri"/>
          <w:color w:val="000000"/>
          <w:szCs w:val="24"/>
        </w:rPr>
      </w:pPr>
      <w:del w:id="226" w:author="Čitavičienė Renata" w:date="2020-02-13T11:46:00Z">
        <w:r w:rsidDel="006B52DF">
          <w:rPr>
            <w:rFonts w:eastAsia="Calibri"/>
            <w:color w:val="000000"/>
            <w:szCs w:val="24"/>
          </w:rPr>
          <w:br w:type="page"/>
        </w:r>
      </w:del>
    </w:p>
    <w:p w14:paraId="339247BC" w14:textId="77777777" w:rsidR="00495C30" w:rsidDel="006B52DF" w:rsidRDefault="00495C30">
      <w:pPr>
        <w:rPr>
          <w:del w:id="227" w:author="Čitavičienė Renata" w:date="2020-02-13T11:46:00Z"/>
          <w:rFonts w:eastAsia="Calibri"/>
          <w:color w:val="000000"/>
          <w:szCs w:val="24"/>
        </w:rPr>
      </w:pPr>
    </w:p>
    <w:p w14:paraId="0DD6B8DD" w14:textId="77777777" w:rsidR="00495C30" w:rsidDel="006B52DF" w:rsidRDefault="00495C30">
      <w:pPr>
        <w:rPr>
          <w:del w:id="228" w:author="Čitavičienė Renata" w:date="2020-02-13T11:46:00Z"/>
          <w:rFonts w:eastAsia="Calibri"/>
          <w:color w:val="000000"/>
          <w:szCs w:val="24"/>
        </w:rPr>
      </w:pPr>
    </w:p>
    <w:p w14:paraId="017EA74B" w14:textId="77777777" w:rsidR="00495C30" w:rsidDel="006B52DF" w:rsidRDefault="00495C30">
      <w:pPr>
        <w:rPr>
          <w:del w:id="229" w:author="Čitavičienė Renata" w:date="2020-02-13T11:46:00Z"/>
          <w:rFonts w:eastAsia="Calibri"/>
          <w:color w:val="000000"/>
          <w:szCs w:val="24"/>
        </w:rPr>
        <w:sectPr w:rsidR="00495C30" w:rsidDel="006B52DF">
          <w:pgSz w:w="11906" w:h="16838"/>
          <w:pgMar w:top="1134" w:right="567" w:bottom="1134" w:left="1701" w:header="567" w:footer="567" w:gutter="0"/>
          <w:pgNumType w:start="1"/>
          <w:cols w:space="1296"/>
          <w:titlePg/>
          <w:docGrid w:linePitch="360"/>
        </w:sectPr>
      </w:pPr>
    </w:p>
    <w:tbl>
      <w:tblPr>
        <w:tblW w:w="16157" w:type="dxa"/>
        <w:tblInd w:w="93" w:type="dxa"/>
        <w:tblLayout w:type="fixed"/>
        <w:tblLook w:val="04A0" w:firstRow="1" w:lastRow="0" w:firstColumn="1" w:lastColumn="0" w:noHBand="0" w:noVBand="1"/>
      </w:tblPr>
      <w:tblGrid>
        <w:gridCol w:w="640"/>
        <w:gridCol w:w="1360"/>
        <w:gridCol w:w="1084"/>
        <w:gridCol w:w="617"/>
        <w:gridCol w:w="16"/>
        <w:gridCol w:w="220"/>
        <w:gridCol w:w="346"/>
        <w:gridCol w:w="220"/>
        <w:gridCol w:w="1112"/>
        <w:gridCol w:w="220"/>
        <w:gridCol w:w="1180"/>
        <w:gridCol w:w="220"/>
        <w:gridCol w:w="816"/>
        <w:gridCol w:w="220"/>
        <w:gridCol w:w="1139"/>
        <w:gridCol w:w="220"/>
        <w:gridCol w:w="732"/>
        <w:gridCol w:w="220"/>
        <w:gridCol w:w="748"/>
        <w:gridCol w:w="220"/>
        <w:gridCol w:w="63"/>
        <w:gridCol w:w="220"/>
        <w:gridCol w:w="16"/>
        <w:gridCol w:w="220"/>
        <w:gridCol w:w="2547"/>
        <w:gridCol w:w="283"/>
        <w:gridCol w:w="220"/>
        <w:gridCol w:w="17"/>
        <w:gridCol w:w="219"/>
        <w:gridCol w:w="17"/>
        <w:gridCol w:w="236"/>
        <w:gridCol w:w="77"/>
        <w:gridCol w:w="159"/>
        <w:gridCol w:w="77"/>
        <w:gridCol w:w="236"/>
      </w:tblGrid>
      <w:tr w:rsidR="00495C30" w14:paraId="074A0E84" w14:textId="77777777">
        <w:trPr>
          <w:gridAfter w:val="2"/>
          <w:wAfter w:w="313" w:type="dxa"/>
          <w:trHeight w:val="300"/>
        </w:trPr>
        <w:tc>
          <w:tcPr>
            <w:tcW w:w="14899" w:type="dxa"/>
            <w:gridSpan w:val="26"/>
            <w:tcBorders>
              <w:top w:val="nil"/>
              <w:left w:val="nil"/>
              <w:bottom w:val="nil"/>
              <w:right w:val="nil"/>
            </w:tcBorders>
            <w:shd w:val="clear" w:color="auto" w:fill="auto"/>
            <w:noWrap/>
            <w:vAlign w:val="bottom"/>
            <w:hideMark/>
          </w:tcPr>
          <w:p w14:paraId="72E493C7" w14:textId="77777777" w:rsidR="00495C30" w:rsidRDefault="00495C30">
            <w:pPr>
              <w:tabs>
                <w:tab w:val="center" w:pos="4819"/>
                <w:tab w:val="right" w:pos="9638"/>
              </w:tabs>
              <w:jc w:val="center"/>
              <w:rPr>
                <w:rFonts w:ascii="Calibri" w:eastAsia="Calibri" w:hAnsi="Calibri"/>
                <w:sz w:val="22"/>
                <w:szCs w:val="22"/>
              </w:rPr>
            </w:pPr>
          </w:p>
          <w:p w14:paraId="46062797" w14:textId="77777777" w:rsidR="00495C30" w:rsidRDefault="00495C30">
            <w:pPr>
              <w:tabs>
                <w:tab w:val="left" w:pos="6695"/>
              </w:tabs>
              <w:rPr>
                <w:rFonts w:ascii="Calibri" w:eastAsia="Calibri" w:hAnsi="Calibri"/>
                <w:sz w:val="22"/>
                <w:szCs w:val="22"/>
              </w:rPr>
            </w:pPr>
          </w:p>
          <w:p w14:paraId="75299941" w14:textId="77777777" w:rsidR="00495C30" w:rsidRDefault="00CA3A6F">
            <w:pPr>
              <w:ind w:left="7278"/>
              <w:rPr>
                <w:rFonts w:eastAsia="Calibri"/>
                <w:color w:val="000000"/>
                <w:szCs w:val="24"/>
              </w:rPr>
            </w:pPr>
            <w:r>
              <w:rPr>
                <w:rFonts w:eastAsia="Calibri"/>
                <w:color w:val="000000"/>
                <w:szCs w:val="24"/>
              </w:rPr>
              <w:t>2014–2020 metų Europos Sąjungos fondų investicijų veiksmų programos</w:t>
            </w:r>
          </w:p>
          <w:p w14:paraId="57E944CE" w14:textId="77777777" w:rsidR="00495C30" w:rsidRDefault="00CA3A6F">
            <w:pPr>
              <w:tabs>
                <w:tab w:val="left" w:pos="5245"/>
              </w:tabs>
              <w:ind w:left="7278"/>
              <w:rPr>
                <w:rFonts w:eastAsia="Calibri"/>
                <w:color w:val="000000"/>
                <w:szCs w:val="24"/>
              </w:rPr>
            </w:pPr>
            <w:r>
              <w:rPr>
                <w:rFonts w:eastAsia="Calibri"/>
                <w:color w:val="000000"/>
                <w:szCs w:val="24"/>
              </w:rPr>
              <w:t>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aprašo Nr. 1</w:t>
            </w:r>
          </w:p>
          <w:p w14:paraId="2B0165C8" w14:textId="77777777" w:rsidR="00495C30" w:rsidRDefault="00CA3A6F">
            <w:pPr>
              <w:ind w:firstLine="4406"/>
              <w:rPr>
                <w:rFonts w:eastAsia="Calibri"/>
                <w:color w:val="000000"/>
                <w:szCs w:val="24"/>
                <w:lang w:eastAsia="lt-LT"/>
              </w:rPr>
            </w:pPr>
            <w:r>
              <w:rPr>
                <w:rFonts w:eastAsia="Calibri"/>
                <w:color w:val="000000"/>
                <w:szCs w:val="24"/>
                <w:lang w:eastAsia="lt-LT"/>
              </w:rPr>
              <w:t>7 priedas</w:t>
            </w:r>
          </w:p>
          <w:p w14:paraId="6FAA866A" w14:textId="77777777" w:rsidR="00495C30" w:rsidRDefault="00495C30">
            <w:pPr>
              <w:jc w:val="right"/>
              <w:rPr>
                <w:b/>
                <w:bCs/>
                <w:color w:val="000000"/>
                <w:sz w:val="20"/>
                <w:lang w:eastAsia="lt-LT"/>
              </w:rPr>
            </w:pPr>
          </w:p>
          <w:p w14:paraId="7BF38BC3" w14:textId="77777777" w:rsidR="00495C30" w:rsidRDefault="00CA3A6F">
            <w:pPr>
              <w:jc w:val="center"/>
              <w:rPr>
                <w:b/>
                <w:bCs/>
                <w:color w:val="000000"/>
                <w:szCs w:val="24"/>
                <w:lang w:eastAsia="lt-LT"/>
              </w:rPr>
            </w:pPr>
            <w:r>
              <w:rPr>
                <w:b/>
                <w:bCs/>
                <w:color w:val="000000"/>
                <w:szCs w:val="24"/>
                <w:lang w:eastAsia="lt-LT"/>
              </w:rPr>
              <w:t>(Pažymos dėl mokomų darbuotojų trumpalaikių kelionių į užsienį išlaidų apskaičiavimo taikant fiksuotuosius įkainius forma)</w:t>
            </w:r>
          </w:p>
          <w:p w14:paraId="4945B066" w14:textId="77777777" w:rsidR="00495C30" w:rsidRDefault="00495C30">
            <w:pPr>
              <w:jc w:val="center"/>
              <w:rPr>
                <w:b/>
                <w:bCs/>
                <w:color w:val="000000"/>
                <w:sz w:val="16"/>
                <w:szCs w:val="16"/>
                <w:lang w:eastAsia="lt-LT"/>
              </w:rPr>
            </w:pPr>
          </w:p>
          <w:p w14:paraId="118D1CF0" w14:textId="77777777" w:rsidR="00495C30" w:rsidRDefault="00CA3A6F">
            <w:pPr>
              <w:jc w:val="center"/>
              <w:rPr>
                <w:b/>
                <w:bCs/>
                <w:color w:val="000000"/>
                <w:szCs w:val="24"/>
                <w:lang w:eastAsia="lt-LT"/>
              </w:rPr>
            </w:pPr>
            <w:r>
              <w:rPr>
                <w:b/>
                <w:bCs/>
                <w:color w:val="000000"/>
                <w:szCs w:val="24"/>
                <w:lang w:eastAsia="lt-LT"/>
              </w:rPr>
              <w:t xml:space="preserve">PAŽYMA DĖL </w:t>
            </w:r>
            <w:r>
              <w:rPr>
                <w:b/>
                <w:bCs/>
                <w:caps/>
                <w:color w:val="000000"/>
                <w:szCs w:val="24"/>
                <w:lang w:eastAsia="lt-LT"/>
              </w:rPr>
              <w:t>MOKOMŲ darbuotojų trumpalaikių</w:t>
            </w:r>
            <w:r>
              <w:rPr>
                <w:b/>
                <w:bCs/>
                <w:color w:val="000000"/>
                <w:szCs w:val="24"/>
                <w:lang w:eastAsia="lt-LT"/>
              </w:rPr>
              <w:t xml:space="preserve"> KELIONIŲ Į UŽSIENĮ IŠLAIDŲ APSKAIČIAVIMO TAIKANT FIKSUOTUOSIUS ĮKAINIUS </w:t>
            </w:r>
          </w:p>
        </w:tc>
        <w:tc>
          <w:tcPr>
            <w:tcW w:w="237" w:type="dxa"/>
            <w:gridSpan w:val="2"/>
            <w:tcBorders>
              <w:top w:val="nil"/>
              <w:left w:val="nil"/>
              <w:bottom w:val="nil"/>
              <w:right w:val="nil"/>
            </w:tcBorders>
            <w:shd w:val="clear" w:color="auto" w:fill="auto"/>
            <w:noWrap/>
            <w:vAlign w:val="bottom"/>
            <w:hideMark/>
          </w:tcPr>
          <w:p w14:paraId="6D9BDB88" w14:textId="77777777" w:rsidR="00495C30" w:rsidRDefault="00495C30">
            <w:pPr>
              <w:jc w:val="center"/>
              <w:rPr>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0F41E107" w14:textId="77777777" w:rsidR="00495C30" w:rsidRDefault="00495C30">
            <w:pPr>
              <w:jc w:val="center"/>
              <w:rPr>
                <w:b/>
                <w:bCs/>
                <w:color w:val="000000"/>
                <w:sz w:val="16"/>
                <w:szCs w:val="16"/>
                <w:lang w:eastAsia="lt-LT"/>
              </w:rPr>
            </w:pPr>
          </w:p>
        </w:tc>
        <w:tc>
          <w:tcPr>
            <w:tcW w:w="236" w:type="dxa"/>
            <w:tcBorders>
              <w:top w:val="nil"/>
              <w:left w:val="nil"/>
              <w:bottom w:val="nil"/>
              <w:right w:val="nil"/>
            </w:tcBorders>
            <w:shd w:val="clear" w:color="auto" w:fill="auto"/>
            <w:noWrap/>
            <w:vAlign w:val="bottom"/>
            <w:hideMark/>
          </w:tcPr>
          <w:p w14:paraId="6D627D51" w14:textId="77777777" w:rsidR="00495C30" w:rsidRDefault="00495C30">
            <w:pPr>
              <w:jc w:val="center"/>
              <w:rPr>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66E79F8" w14:textId="77777777" w:rsidR="00495C30" w:rsidRDefault="00495C30">
            <w:pPr>
              <w:jc w:val="center"/>
              <w:rPr>
                <w:b/>
                <w:bCs/>
                <w:color w:val="000000"/>
                <w:sz w:val="16"/>
                <w:szCs w:val="16"/>
                <w:lang w:eastAsia="lt-LT"/>
              </w:rPr>
            </w:pPr>
          </w:p>
        </w:tc>
      </w:tr>
      <w:tr w:rsidR="00495C30" w14:paraId="67005D9A" w14:textId="77777777">
        <w:trPr>
          <w:gridAfter w:val="2"/>
          <w:wAfter w:w="313" w:type="dxa"/>
          <w:trHeight w:val="255"/>
        </w:trPr>
        <w:tc>
          <w:tcPr>
            <w:tcW w:w="640" w:type="dxa"/>
            <w:tcBorders>
              <w:top w:val="nil"/>
              <w:left w:val="nil"/>
              <w:bottom w:val="nil"/>
              <w:right w:val="nil"/>
            </w:tcBorders>
            <w:shd w:val="clear" w:color="auto" w:fill="auto"/>
            <w:noWrap/>
            <w:vAlign w:val="bottom"/>
            <w:hideMark/>
          </w:tcPr>
          <w:p w14:paraId="3F1B9553" w14:textId="77777777" w:rsidR="00495C30" w:rsidRDefault="00495C30">
            <w:pPr>
              <w:rPr>
                <w:color w:val="000000"/>
                <w:sz w:val="16"/>
                <w:szCs w:val="16"/>
                <w:lang w:eastAsia="lt-LT"/>
              </w:rPr>
            </w:pPr>
          </w:p>
        </w:tc>
        <w:tc>
          <w:tcPr>
            <w:tcW w:w="1360" w:type="dxa"/>
            <w:tcBorders>
              <w:top w:val="nil"/>
              <w:left w:val="nil"/>
              <w:bottom w:val="nil"/>
              <w:right w:val="nil"/>
            </w:tcBorders>
            <w:shd w:val="clear" w:color="auto" w:fill="auto"/>
            <w:noWrap/>
            <w:vAlign w:val="bottom"/>
            <w:hideMark/>
          </w:tcPr>
          <w:p w14:paraId="203C73E9" w14:textId="77777777" w:rsidR="00495C30" w:rsidRDefault="00495C30">
            <w:pPr>
              <w:rPr>
                <w:color w:val="000000"/>
                <w:sz w:val="16"/>
                <w:szCs w:val="16"/>
                <w:lang w:eastAsia="lt-LT"/>
              </w:rPr>
            </w:pPr>
          </w:p>
        </w:tc>
        <w:tc>
          <w:tcPr>
            <w:tcW w:w="1084" w:type="dxa"/>
            <w:tcBorders>
              <w:top w:val="nil"/>
              <w:left w:val="nil"/>
              <w:bottom w:val="nil"/>
              <w:right w:val="nil"/>
            </w:tcBorders>
            <w:shd w:val="clear" w:color="auto" w:fill="auto"/>
            <w:noWrap/>
            <w:vAlign w:val="bottom"/>
            <w:hideMark/>
          </w:tcPr>
          <w:p w14:paraId="4A37748E" w14:textId="77777777" w:rsidR="00495C30" w:rsidRDefault="00495C30">
            <w:pPr>
              <w:rPr>
                <w:color w:val="000000"/>
                <w:sz w:val="16"/>
                <w:szCs w:val="16"/>
                <w:lang w:eastAsia="lt-LT"/>
              </w:rPr>
            </w:pPr>
          </w:p>
        </w:tc>
        <w:tc>
          <w:tcPr>
            <w:tcW w:w="633" w:type="dxa"/>
            <w:gridSpan w:val="2"/>
            <w:tcBorders>
              <w:top w:val="nil"/>
              <w:left w:val="nil"/>
              <w:bottom w:val="nil"/>
              <w:right w:val="nil"/>
            </w:tcBorders>
            <w:shd w:val="clear" w:color="auto" w:fill="auto"/>
            <w:noWrap/>
            <w:vAlign w:val="bottom"/>
            <w:hideMark/>
          </w:tcPr>
          <w:p w14:paraId="4C7F4D4B" w14:textId="77777777" w:rsidR="00495C30" w:rsidRDefault="00495C30">
            <w:pPr>
              <w:jc w:val="center"/>
              <w:rPr>
                <w:b/>
                <w:bCs/>
                <w:color w:val="000000"/>
                <w:sz w:val="16"/>
                <w:szCs w:val="16"/>
                <w:lang w:eastAsia="lt-LT"/>
              </w:rPr>
            </w:pPr>
          </w:p>
        </w:tc>
        <w:tc>
          <w:tcPr>
            <w:tcW w:w="566" w:type="dxa"/>
            <w:gridSpan w:val="2"/>
            <w:tcBorders>
              <w:top w:val="nil"/>
              <w:left w:val="nil"/>
              <w:bottom w:val="nil"/>
              <w:right w:val="nil"/>
            </w:tcBorders>
            <w:shd w:val="clear" w:color="auto" w:fill="auto"/>
            <w:noWrap/>
            <w:vAlign w:val="bottom"/>
            <w:hideMark/>
          </w:tcPr>
          <w:p w14:paraId="4AC50AB1" w14:textId="77777777" w:rsidR="00495C30" w:rsidRDefault="00495C30">
            <w:pPr>
              <w:jc w:val="center"/>
              <w:rPr>
                <w:b/>
                <w:bCs/>
                <w:color w:val="000000"/>
                <w:sz w:val="16"/>
                <w:szCs w:val="16"/>
                <w:lang w:eastAsia="lt-LT"/>
              </w:rPr>
            </w:pPr>
          </w:p>
        </w:tc>
        <w:tc>
          <w:tcPr>
            <w:tcW w:w="1332" w:type="dxa"/>
            <w:gridSpan w:val="2"/>
            <w:tcBorders>
              <w:top w:val="nil"/>
              <w:left w:val="nil"/>
              <w:bottom w:val="nil"/>
              <w:right w:val="nil"/>
            </w:tcBorders>
            <w:shd w:val="clear" w:color="auto" w:fill="auto"/>
            <w:noWrap/>
            <w:vAlign w:val="bottom"/>
            <w:hideMark/>
          </w:tcPr>
          <w:p w14:paraId="0437F6FB" w14:textId="77777777" w:rsidR="00495C30" w:rsidRDefault="00495C30">
            <w:pPr>
              <w:jc w:val="center"/>
              <w:rPr>
                <w:b/>
                <w:bCs/>
                <w:color w:val="000000"/>
                <w:sz w:val="16"/>
                <w:szCs w:val="16"/>
                <w:lang w:eastAsia="lt-LT"/>
              </w:rPr>
            </w:pPr>
          </w:p>
        </w:tc>
        <w:tc>
          <w:tcPr>
            <w:tcW w:w="1400" w:type="dxa"/>
            <w:gridSpan w:val="2"/>
            <w:tcBorders>
              <w:top w:val="nil"/>
              <w:left w:val="nil"/>
              <w:bottom w:val="nil"/>
              <w:right w:val="nil"/>
            </w:tcBorders>
            <w:shd w:val="clear" w:color="auto" w:fill="auto"/>
            <w:noWrap/>
            <w:vAlign w:val="bottom"/>
            <w:hideMark/>
          </w:tcPr>
          <w:p w14:paraId="720AA404" w14:textId="77777777" w:rsidR="00495C30" w:rsidRDefault="00495C30">
            <w:pPr>
              <w:jc w:val="center"/>
              <w:rPr>
                <w:b/>
                <w:bCs/>
                <w:color w:val="000000"/>
                <w:sz w:val="16"/>
                <w:szCs w:val="16"/>
                <w:lang w:eastAsia="lt-LT"/>
              </w:rPr>
            </w:pPr>
          </w:p>
        </w:tc>
        <w:tc>
          <w:tcPr>
            <w:tcW w:w="1036" w:type="dxa"/>
            <w:gridSpan w:val="2"/>
            <w:tcBorders>
              <w:top w:val="nil"/>
              <w:left w:val="nil"/>
              <w:bottom w:val="nil"/>
              <w:right w:val="nil"/>
            </w:tcBorders>
            <w:shd w:val="clear" w:color="auto" w:fill="auto"/>
            <w:noWrap/>
            <w:vAlign w:val="bottom"/>
          </w:tcPr>
          <w:p w14:paraId="1D432D6F" w14:textId="77777777" w:rsidR="00495C30" w:rsidRDefault="00495C30">
            <w:pPr>
              <w:rPr>
                <w:b/>
                <w:bCs/>
                <w:color w:val="000000"/>
                <w:sz w:val="16"/>
                <w:szCs w:val="16"/>
                <w:lang w:eastAsia="lt-LT"/>
              </w:rPr>
            </w:pPr>
          </w:p>
        </w:tc>
        <w:tc>
          <w:tcPr>
            <w:tcW w:w="1359" w:type="dxa"/>
            <w:gridSpan w:val="2"/>
            <w:tcBorders>
              <w:top w:val="nil"/>
              <w:left w:val="nil"/>
              <w:bottom w:val="nil"/>
              <w:right w:val="nil"/>
            </w:tcBorders>
            <w:shd w:val="clear" w:color="auto" w:fill="auto"/>
            <w:noWrap/>
            <w:vAlign w:val="bottom"/>
          </w:tcPr>
          <w:p w14:paraId="3532B818" w14:textId="77777777" w:rsidR="00495C30" w:rsidRDefault="00495C30">
            <w:pPr>
              <w:rPr>
                <w:b/>
                <w:bCs/>
                <w:color w:val="000000"/>
                <w:sz w:val="16"/>
                <w:szCs w:val="16"/>
                <w:lang w:eastAsia="lt-LT"/>
              </w:rPr>
            </w:pPr>
          </w:p>
        </w:tc>
        <w:tc>
          <w:tcPr>
            <w:tcW w:w="952" w:type="dxa"/>
            <w:gridSpan w:val="2"/>
            <w:tcBorders>
              <w:top w:val="nil"/>
              <w:left w:val="nil"/>
              <w:bottom w:val="nil"/>
              <w:right w:val="nil"/>
            </w:tcBorders>
            <w:shd w:val="clear" w:color="auto" w:fill="auto"/>
            <w:noWrap/>
            <w:vAlign w:val="bottom"/>
            <w:hideMark/>
          </w:tcPr>
          <w:p w14:paraId="75CD301B" w14:textId="77777777" w:rsidR="00495C30" w:rsidRDefault="00495C30">
            <w:pPr>
              <w:jc w:val="center"/>
              <w:rPr>
                <w:color w:val="000000"/>
                <w:sz w:val="16"/>
                <w:szCs w:val="16"/>
                <w:lang w:eastAsia="lt-LT"/>
              </w:rPr>
            </w:pPr>
          </w:p>
        </w:tc>
        <w:tc>
          <w:tcPr>
            <w:tcW w:w="968" w:type="dxa"/>
            <w:gridSpan w:val="2"/>
            <w:tcBorders>
              <w:top w:val="nil"/>
              <w:left w:val="nil"/>
              <w:bottom w:val="nil"/>
              <w:right w:val="nil"/>
            </w:tcBorders>
            <w:shd w:val="clear" w:color="auto" w:fill="auto"/>
            <w:noWrap/>
            <w:vAlign w:val="bottom"/>
            <w:hideMark/>
          </w:tcPr>
          <w:p w14:paraId="5BBB6F46" w14:textId="77777777" w:rsidR="00495C30" w:rsidRDefault="00495C30">
            <w:pPr>
              <w:rPr>
                <w:color w:val="000000"/>
                <w:sz w:val="16"/>
                <w:szCs w:val="16"/>
                <w:lang w:eastAsia="lt-LT"/>
              </w:rPr>
            </w:pPr>
          </w:p>
        </w:tc>
        <w:tc>
          <w:tcPr>
            <w:tcW w:w="283" w:type="dxa"/>
            <w:gridSpan w:val="2"/>
            <w:tcBorders>
              <w:top w:val="nil"/>
              <w:left w:val="nil"/>
              <w:bottom w:val="nil"/>
              <w:right w:val="nil"/>
            </w:tcBorders>
            <w:shd w:val="clear" w:color="auto" w:fill="auto"/>
            <w:noWrap/>
            <w:vAlign w:val="bottom"/>
            <w:hideMark/>
          </w:tcPr>
          <w:p w14:paraId="40A8A6D3"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114B0B0" w14:textId="77777777" w:rsidR="00495C30" w:rsidRDefault="00495C30">
            <w:pPr>
              <w:rPr>
                <w:color w:val="000000"/>
                <w:sz w:val="16"/>
                <w:szCs w:val="16"/>
                <w:lang w:eastAsia="lt-LT"/>
              </w:rPr>
            </w:pPr>
          </w:p>
        </w:tc>
        <w:tc>
          <w:tcPr>
            <w:tcW w:w="3050" w:type="dxa"/>
            <w:gridSpan w:val="3"/>
            <w:tcBorders>
              <w:top w:val="nil"/>
              <w:left w:val="nil"/>
              <w:bottom w:val="nil"/>
              <w:right w:val="nil"/>
            </w:tcBorders>
            <w:shd w:val="clear" w:color="auto" w:fill="auto"/>
            <w:noWrap/>
            <w:vAlign w:val="bottom"/>
            <w:hideMark/>
          </w:tcPr>
          <w:p w14:paraId="31CB2715" w14:textId="77777777" w:rsidR="00495C30" w:rsidRDefault="00495C30">
            <w:pPr>
              <w:rPr>
                <w:color w:val="000000"/>
                <w:sz w:val="16"/>
                <w:szCs w:val="16"/>
                <w:lang w:eastAsia="lt-LT"/>
              </w:rPr>
            </w:pPr>
          </w:p>
        </w:tc>
        <w:tc>
          <w:tcPr>
            <w:tcW w:w="237" w:type="dxa"/>
            <w:gridSpan w:val="2"/>
            <w:tcBorders>
              <w:top w:val="nil"/>
              <w:left w:val="nil"/>
              <w:bottom w:val="nil"/>
              <w:right w:val="nil"/>
            </w:tcBorders>
            <w:shd w:val="clear" w:color="auto" w:fill="auto"/>
            <w:noWrap/>
            <w:vAlign w:val="bottom"/>
            <w:hideMark/>
          </w:tcPr>
          <w:p w14:paraId="59A70D9F"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8C2610E" w14:textId="77777777" w:rsidR="00495C30" w:rsidRDefault="00495C30">
            <w:pPr>
              <w:rPr>
                <w:color w:val="000000"/>
                <w:sz w:val="16"/>
                <w:szCs w:val="16"/>
                <w:lang w:eastAsia="lt-LT"/>
              </w:rPr>
            </w:pPr>
          </w:p>
        </w:tc>
        <w:tc>
          <w:tcPr>
            <w:tcW w:w="236" w:type="dxa"/>
            <w:tcBorders>
              <w:top w:val="nil"/>
              <w:left w:val="nil"/>
              <w:bottom w:val="nil"/>
              <w:right w:val="nil"/>
            </w:tcBorders>
            <w:shd w:val="clear" w:color="auto" w:fill="auto"/>
            <w:noWrap/>
            <w:vAlign w:val="bottom"/>
            <w:hideMark/>
          </w:tcPr>
          <w:p w14:paraId="54123D30"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AC231E1" w14:textId="77777777" w:rsidR="00495C30" w:rsidRDefault="00495C30">
            <w:pPr>
              <w:rPr>
                <w:color w:val="000000"/>
                <w:sz w:val="16"/>
                <w:szCs w:val="16"/>
                <w:lang w:eastAsia="lt-LT"/>
              </w:rPr>
            </w:pPr>
          </w:p>
        </w:tc>
      </w:tr>
      <w:tr w:rsidR="00495C30" w14:paraId="5A8AC2B0" w14:textId="77777777">
        <w:trPr>
          <w:gridAfter w:val="2"/>
          <w:wAfter w:w="313" w:type="dxa"/>
          <w:trHeight w:val="255"/>
        </w:trPr>
        <w:tc>
          <w:tcPr>
            <w:tcW w:w="14899" w:type="dxa"/>
            <w:gridSpan w:val="26"/>
            <w:tcBorders>
              <w:top w:val="nil"/>
              <w:left w:val="nil"/>
              <w:bottom w:val="nil"/>
              <w:right w:val="nil"/>
            </w:tcBorders>
            <w:shd w:val="clear" w:color="auto" w:fill="auto"/>
            <w:noWrap/>
            <w:vAlign w:val="bottom"/>
            <w:hideMark/>
          </w:tcPr>
          <w:p w14:paraId="1413C71F" w14:textId="77777777" w:rsidR="00495C30" w:rsidRDefault="00CA3A6F">
            <w:pPr>
              <w:jc w:val="center"/>
              <w:rPr>
                <w:color w:val="000000"/>
                <w:sz w:val="16"/>
                <w:szCs w:val="16"/>
                <w:lang w:eastAsia="lt-LT"/>
              </w:rPr>
            </w:pPr>
            <w:r>
              <w:rPr>
                <w:color w:val="000000"/>
                <w:sz w:val="20"/>
                <w:lang w:eastAsia="lt-LT"/>
              </w:rPr>
              <w:t>___________________Nr._____</w:t>
            </w:r>
          </w:p>
        </w:tc>
        <w:tc>
          <w:tcPr>
            <w:tcW w:w="237" w:type="dxa"/>
            <w:gridSpan w:val="2"/>
            <w:tcBorders>
              <w:top w:val="nil"/>
              <w:left w:val="nil"/>
              <w:bottom w:val="nil"/>
              <w:right w:val="nil"/>
            </w:tcBorders>
            <w:shd w:val="clear" w:color="auto" w:fill="auto"/>
            <w:noWrap/>
            <w:vAlign w:val="bottom"/>
            <w:hideMark/>
          </w:tcPr>
          <w:p w14:paraId="55CAB27F"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C2EA1DA" w14:textId="77777777" w:rsidR="00495C30" w:rsidRDefault="00495C30">
            <w:pPr>
              <w:rPr>
                <w:color w:val="000000"/>
                <w:sz w:val="16"/>
                <w:szCs w:val="16"/>
                <w:lang w:eastAsia="lt-LT"/>
              </w:rPr>
            </w:pPr>
          </w:p>
        </w:tc>
        <w:tc>
          <w:tcPr>
            <w:tcW w:w="236" w:type="dxa"/>
            <w:tcBorders>
              <w:top w:val="nil"/>
              <w:left w:val="nil"/>
              <w:bottom w:val="nil"/>
              <w:right w:val="nil"/>
            </w:tcBorders>
            <w:shd w:val="clear" w:color="auto" w:fill="auto"/>
            <w:noWrap/>
            <w:vAlign w:val="bottom"/>
            <w:hideMark/>
          </w:tcPr>
          <w:p w14:paraId="040421BC"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D8ECE3D" w14:textId="77777777" w:rsidR="00495C30" w:rsidRDefault="00495C30">
            <w:pPr>
              <w:rPr>
                <w:color w:val="000000"/>
                <w:sz w:val="16"/>
                <w:szCs w:val="16"/>
                <w:lang w:eastAsia="lt-LT"/>
              </w:rPr>
            </w:pPr>
          </w:p>
        </w:tc>
      </w:tr>
      <w:tr w:rsidR="00495C30" w14:paraId="2A5C6014" w14:textId="77777777">
        <w:trPr>
          <w:gridAfter w:val="2"/>
          <w:wAfter w:w="313" w:type="dxa"/>
          <w:trHeight w:val="255"/>
        </w:trPr>
        <w:tc>
          <w:tcPr>
            <w:tcW w:w="640" w:type="dxa"/>
            <w:tcBorders>
              <w:top w:val="nil"/>
              <w:left w:val="nil"/>
              <w:bottom w:val="nil"/>
              <w:right w:val="nil"/>
            </w:tcBorders>
            <w:shd w:val="clear" w:color="auto" w:fill="auto"/>
            <w:noWrap/>
            <w:vAlign w:val="bottom"/>
          </w:tcPr>
          <w:p w14:paraId="185BD38D" w14:textId="77777777" w:rsidR="00495C30" w:rsidRDefault="00495C30">
            <w:pPr>
              <w:rPr>
                <w:color w:val="000000"/>
                <w:sz w:val="16"/>
                <w:szCs w:val="16"/>
                <w:lang w:eastAsia="lt-LT"/>
              </w:rPr>
            </w:pPr>
          </w:p>
        </w:tc>
        <w:tc>
          <w:tcPr>
            <w:tcW w:w="1360" w:type="dxa"/>
            <w:tcBorders>
              <w:top w:val="nil"/>
              <w:left w:val="nil"/>
              <w:bottom w:val="nil"/>
              <w:right w:val="nil"/>
            </w:tcBorders>
            <w:shd w:val="clear" w:color="auto" w:fill="auto"/>
            <w:noWrap/>
            <w:vAlign w:val="bottom"/>
          </w:tcPr>
          <w:p w14:paraId="15CF7422" w14:textId="77777777" w:rsidR="00495C30" w:rsidRDefault="00495C30">
            <w:pPr>
              <w:rPr>
                <w:color w:val="000000"/>
                <w:sz w:val="16"/>
                <w:szCs w:val="16"/>
                <w:lang w:eastAsia="lt-LT"/>
              </w:rPr>
            </w:pPr>
          </w:p>
        </w:tc>
        <w:tc>
          <w:tcPr>
            <w:tcW w:w="1084" w:type="dxa"/>
            <w:tcBorders>
              <w:top w:val="nil"/>
              <w:left w:val="nil"/>
              <w:bottom w:val="nil"/>
              <w:right w:val="nil"/>
            </w:tcBorders>
            <w:shd w:val="clear" w:color="auto" w:fill="auto"/>
            <w:noWrap/>
            <w:vAlign w:val="bottom"/>
          </w:tcPr>
          <w:p w14:paraId="52A700C3" w14:textId="77777777" w:rsidR="00495C30" w:rsidRDefault="00495C30">
            <w:pPr>
              <w:jc w:val="center"/>
              <w:rPr>
                <w:color w:val="000000"/>
                <w:sz w:val="16"/>
                <w:szCs w:val="16"/>
                <w:lang w:eastAsia="lt-LT"/>
              </w:rPr>
            </w:pPr>
          </w:p>
        </w:tc>
        <w:tc>
          <w:tcPr>
            <w:tcW w:w="633" w:type="dxa"/>
            <w:gridSpan w:val="2"/>
            <w:tcBorders>
              <w:top w:val="nil"/>
              <w:left w:val="nil"/>
              <w:bottom w:val="nil"/>
              <w:right w:val="nil"/>
            </w:tcBorders>
            <w:shd w:val="clear" w:color="auto" w:fill="auto"/>
            <w:noWrap/>
            <w:vAlign w:val="bottom"/>
          </w:tcPr>
          <w:p w14:paraId="6BD50C75" w14:textId="77777777" w:rsidR="00495C30" w:rsidRDefault="00495C30">
            <w:pPr>
              <w:rPr>
                <w:color w:val="000000"/>
                <w:sz w:val="16"/>
                <w:szCs w:val="16"/>
                <w:lang w:eastAsia="lt-LT"/>
              </w:rPr>
            </w:pPr>
          </w:p>
        </w:tc>
        <w:tc>
          <w:tcPr>
            <w:tcW w:w="566" w:type="dxa"/>
            <w:gridSpan w:val="2"/>
            <w:tcBorders>
              <w:top w:val="nil"/>
              <w:left w:val="nil"/>
              <w:bottom w:val="nil"/>
              <w:right w:val="nil"/>
            </w:tcBorders>
            <w:shd w:val="clear" w:color="auto" w:fill="auto"/>
            <w:noWrap/>
            <w:vAlign w:val="bottom"/>
          </w:tcPr>
          <w:p w14:paraId="674BD99D" w14:textId="77777777" w:rsidR="00495C30" w:rsidRDefault="00495C30">
            <w:pPr>
              <w:rPr>
                <w:color w:val="000000"/>
                <w:sz w:val="16"/>
                <w:szCs w:val="16"/>
                <w:lang w:eastAsia="lt-LT"/>
              </w:rPr>
            </w:pPr>
          </w:p>
        </w:tc>
        <w:tc>
          <w:tcPr>
            <w:tcW w:w="1332" w:type="dxa"/>
            <w:gridSpan w:val="2"/>
            <w:tcBorders>
              <w:top w:val="nil"/>
              <w:left w:val="nil"/>
              <w:bottom w:val="nil"/>
              <w:right w:val="nil"/>
            </w:tcBorders>
            <w:shd w:val="clear" w:color="auto" w:fill="auto"/>
            <w:noWrap/>
            <w:vAlign w:val="bottom"/>
          </w:tcPr>
          <w:p w14:paraId="63E858A4" w14:textId="77777777" w:rsidR="00495C30" w:rsidRDefault="00495C30">
            <w:pPr>
              <w:rPr>
                <w:color w:val="000000"/>
                <w:sz w:val="16"/>
                <w:szCs w:val="16"/>
                <w:lang w:eastAsia="lt-LT"/>
              </w:rPr>
            </w:pPr>
          </w:p>
        </w:tc>
        <w:tc>
          <w:tcPr>
            <w:tcW w:w="1400" w:type="dxa"/>
            <w:gridSpan w:val="2"/>
            <w:tcBorders>
              <w:top w:val="nil"/>
              <w:left w:val="nil"/>
              <w:bottom w:val="nil"/>
              <w:right w:val="nil"/>
            </w:tcBorders>
            <w:shd w:val="clear" w:color="auto" w:fill="auto"/>
            <w:noWrap/>
            <w:vAlign w:val="bottom"/>
          </w:tcPr>
          <w:p w14:paraId="639D680A" w14:textId="77777777" w:rsidR="00495C30" w:rsidRDefault="00495C30">
            <w:pPr>
              <w:rPr>
                <w:color w:val="000000"/>
                <w:sz w:val="16"/>
                <w:szCs w:val="16"/>
                <w:lang w:eastAsia="lt-LT"/>
              </w:rPr>
            </w:pPr>
          </w:p>
        </w:tc>
        <w:tc>
          <w:tcPr>
            <w:tcW w:w="1036" w:type="dxa"/>
            <w:gridSpan w:val="2"/>
            <w:tcBorders>
              <w:top w:val="nil"/>
              <w:left w:val="nil"/>
              <w:bottom w:val="nil"/>
              <w:right w:val="nil"/>
            </w:tcBorders>
            <w:shd w:val="clear" w:color="auto" w:fill="auto"/>
            <w:noWrap/>
            <w:vAlign w:val="bottom"/>
          </w:tcPr>
          <w:p w14:paraId="28AD2705" w14:textId="77777777" w:rsidR="00495C30" w:rsidRDefault="00CA3A6F">
            <w:pPr>
              <w:rPr>
                <w:color w:val="000000"/>
                <w:sz w:val="16"/>
                <w:szCs w:val="16"/>
                <w:lang w:eastAsia="lt-LT"/>
              </w:rPr>
            </w:pPr>
            <w:r>
              <w:rPr>
                <w:color w:val="000000"/>
                <w:sz w:val="20"/>
                <w:lang w:eastAsia="lt-LT"/>
              </w:rPr>
              <w:t>(data)</w:t>
            </w:r>
          </w:p>
        </w:tc>
        <w:tc>
          <w:tcPr>
            <w:tcW w:w="1359" w:type="dxa"/>
            <w:gridSpan w:val="2"/>
            <w:tcBorders>
              <w:top w:val="nil"/>
              <w:left w:val="nil"/>
              <w:bottom w:val="nil"/>
              <w:right w:val="nil"/>
            </w:tcBorders>
            <w:shd w:val="clear" w:color="auto" w:fill="auto"/>
            <w:noWrap/>
            <w:vAlign w:val="bottom"/>
          </w:tcPr>
          <w:p w14:paraId="15BEA710" w14:textId="77777777" w:rsidR="00495C30" w:rsidRDefault="00495C30">
            <w:pPr>
              <w:rPr>
                <w:color w:val="000000"/>
                <w:szCs w:val="24"/>
                <w:lang w:eastAsia="lt-LT"/>
              </w:rPr>
            </w:pPr>
          </w:p>
        </w:tc>
        <w:tc>
          <w:tcPr>
            <w:tcW w:w="952" w:type="dxa"/>
            <w:gridSpan w:val="2"/>
            <w:tcBorders>
              <w:top w:val="nil"/>
              <w:left w:val="nil"/>
              <w:bottom w:val="nil"/>
              <w:right w:val="nil"/>
            </w:tcBorders>
            <w:shd w:val="clear" w:color="auto" w:fill="auto"/>
            <w:noWrap/>
            <w:vAlign w:val="bottom"/>
          </w:tcPr>
          <w:p w14:paraId="4E1BC5C9" w14:textId="77777777" w:rsidR="00495C30" w:rsidRDefault="00495C30">
            <w:pPr>
              <w:rPr>
                <w:color w:val="000000"/>
                <w:sz w:val="16"/>
                <w:szCs w:val="16"/>
                <w:lang w:eastAsia="lt-LT"/>
              </w:rPr>
            </w:pPr>
          </w:p>
        </w:tc>
        <w:tc>
          <w:tcPr>
            <w:tcW w:w="968" w:type="dxa"/>
            <w:gridSpan w:val="2"/>
            <w:tcBorders>
              <w:top w:val="nil"/>
              <w:left w:val="nil"/>
              <w:bottom w:val="nil"/>
              <w:right w:val="nil"/>
            </w:tcBorders>
            <w:shd w:val="clear" w:color="auto" w:fill="auto"/>
            <w:noWrap/>
            <w:vAlign w:val="bottom"/>
          </w:tcPr>
          <w:p w14:paraId="1A7F99F9" w14:textId="77777777" w:rsidR="00495C30" w:rsidRDefault="00495C30">
            <w:pPr>
              <w:rPr>
                <w:color w:val="000000"/>
                <w:sz w:val="16"/>
                <w:szCs w:val="16"/>
                <w:lang w:eastAsia="lt-LT"/>
              </w:rPr>
            </w:pPr>
          </w:p>
        </w:tc>
        <w:tc>
          <w:tcPr>
            <w:tcW w:w="283" w:type="dxa"/>
            <w:gridSpan w:val="2"/>
            <w:tcBorders>
              <w:top w:val="nil"/>
              <w:left w:val="nil"/>
              <w:bottom w:val="nil"/>
              <w:right w:val="nil"/>
            </w:tcBorders>
            <w:shd w:val="clear" w:color="auto" w:fill="auto"/>
            <w:noWrap/>
            <w:vAlign w:val="bottom"/>
          </w:tcPr>
          <w:p w14:paraId="2C4292CA"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tcPr>
          <w:p w14:paraId="1106251B" w14:textId="77777777" w:rsidR="00495C30" w:rsidRDefault="00495C30">
            <w:pPr>
              <w:rPr>
                <w:color w:val="000000"/>
                <w:sz w:val="16"/>
                <w:szCs w:val="16"/>
                <w:lang w:eastAsia="lt-LT"/>
              </w:rPr>
            </w:pPr>
          </w:p>
        </w:tc>
        <w:tc>
          <w:tcPr>
            <w:tcW w:w="3050" w:type="dxa"/>
            <w:gridSpan w:val="3"/>
            <w:tcBorders>
              <w:top w:val="nil"/>
              <w:left w:val="nil"/>
              <w:bottom w:val="nil"/>
              <w:right w:val="nil"/>
            </w:tcBorders>
            <w:shd w:val="clear" w:color="auto" w:fill="auto"/>
            <w:noWrap/>
            <w:vAlign w:val="bottom"/>
          </w:tcPr>
          <w:p w14:paraId="33CA287E" w14:textId="77777777" w:rsidR="00495C30" w:rsidRDefault="00495C30">
            <w:pPr>
              <w:rPr>
                <w:color w:val="000000"/>
                <w:sz w:val="16"/>
                <w:szCs w:val="16"/>
                <w:lang w:eastAsia="lt-LT"/>
              </w:rPr>
            </w:pPr>
          </w:p>
        </w:tc>
        <w:tc>
          <w:tcPr>
            <w:tcW w:w="237" w:type="dxa"/>
            <w:gridSpan w:val="2"/>
            <w:tcBorders>
              <w:top w:val="nil"/>
              <w:left w:val="nil"/>
              <w:bottom w:val="nil"/>
              <w:right w:val="nil"/>
            </w:tcBorders>
            <w:shd w:val="clear" w:color="auto" w:fill="auto"/>
            <w:noWrap/>
            <w:vAlign w:val="bottom"/>
          </w:tcPr>
          <w:p w14:paraId="6D803FA4"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tcPr>
          <w:p w14:paraId="6C16568F" w14:textId="77777777" w:rsidR="00495C30" w:rsidRDefault="00495C30">
            <w:pPr>
              <w:rPr>
                <w:color w:val="000000"/>
                <w:sz w:val="16"/>
                <w:szCs w:val="16"/>
                <w:lang w:eastAsia="lt-LT"/>
              </w:rPr>
            </w:pPr>
          </w:p>
        </w:tc>
        <w:tc>
          <w:tcPr>
            <w:tcW w:w="236" w:type="dxa"/>
            <w:tcBorders>
              <w:top w:val="nil"/>
              <w:left w:val="nil"/>
              <w:bottom w:val="nil"/>
              <w:right w:val="nil"/>
            </w:tcBorders>
            <w:shd w:val="clear" w:color="auto" w:fill="auto"/>
            <w:noWrap/>
            <w:vAlign w:val="bottom"/>
          </w:tcPr>
          <w:p w14:paraId="3003A004" w14:textId="77777777" w:rsidR="00495C30" w:rsidRDefault="00495C30">
            <w:pPr>
              <w:rPr>
                <w:color w:val="000000"/>
                <w:sz w:val="16"/>
                <w:szCs w:val="16"/>
                <w:lang w:eastAsia="lt-LT"/>
              </w:rPr>
            </w:pPr>
          </w:p>
        </w:tc>
        <w:tc>
          <w:tcPr>
            <w:tcW w:w="236" w:type="dxa"/>
            <w:gridSpan w:val="2"/>
            <w:tcBorders>
              <w:top w:val="nil"/>
              <w:left w:val="nil"/>
              <w:bottom w:val="nil"/>
              <w:right w:val="nil"/>
            </w:tcBorders>
            <w:shd w:val="clear" w:color="auto" w:fill="auto"/>
            <w:noWrap/>
            <w:vAlign w:val="bottom"/>
          </w:tcPr>
          <w:p w14:paraId="161E7ADE" w14:textId="77777777" w:rsidR="00495C30" w:rsidRDefault="00495C30">
            <w:pPr>
              <w:rPr>
                <w:color w:val="000000"/>
                <w:sz w:val="16"/>
                <w:szCs w:val="16"/>
                <w:lang w:eastAsia="lt-LT"/>
              </w:rPr>
            </w:pPr>
          </w:p>
        </w:tc>
      </w:tr>
      <w:tr w:rsidR="00495C30" w14:paraId="2C7032A1" w14:textId="77777777">
        <w:trPr>
          <w:gridAfter w:val="2"/>
          <w:wAfter w:w="313" w:type="dxa"/>
          <w:trHeight w:val="270"/>
        </w:trPr>
        <w:tc>
          <w:tcPr>
            <w:tcW w:w="14899" w:type="dxa"/>
            <w:gridSpan w:val="26"/>
            <w:tcBorders>
              <w:top w:val="nil"/>
              <w:left w:val="nil"/>
              <w:bottom w:val="single" w:sz="8" w:space="0" w:color="auto"/>
              <w:right w:val="nil"/>
            </w:tcBorders>
            <w:shd w:val="clear" w:color="auto" w:fill="auto"/>
            <w:noWrap/>
            <w:vAlign w:val="bottom"/>
            <w:hideMark/>
          </w:tcPr>
          <w:p w14:paraId="34DEB968" w14:textId="77777777" w:rsidR="00495C30" w:rsidRDefault="00CA3A6F">
            <w:pPr>
              <w:rPr>
                <w:b/>
                <w:bCs/>
                <w:color w:val="000000"/>
                <w:szCs w:val="24"/>
                <w:lang w:eastAsia="lt-LT"/>
              </w:rPr>
            </w:pPr>
            <w:r>
              <w:rPr>
                <w:b/>
                <w:bCs/>
                <w:color w:val="000000"/>
                <w:szCs w:val="24"/>
                <w:lang w:eastAsia="lt-LT"/>
              </w:rPr>
              <w:t xml:space="preserve">1. BENDROJI DALIS  </w:t>
            </w:r>
            <w:r>
              <w:rPr>
                <w:color w:val="000000"/>
                <w:szCs w:val="24"/>
                <w:lang w:eastAsia="lt-LT"/>
              </w:rPr>
              <w:t xml:space="preserve">               </w:t>
            </w:r>
          </w:p>
        </w:tc>
        <w:tc>
          <w:tcPr>
            <w:tcW w:w="237" w:type="dxa"/>
            <w:gridSpan w:val="2"/>
            <w:tcBorders>
              <w:top w:val="nil"/>
              <w:left w:val="nil"/>
              <w:bottom w:val="nil"/>
              <w:right w:val="nil"/>
            </w:tcBorders>
            <w:shd w:val="clear" w:color="auto" w:fill="auto"/>
            <w:noWrap/>
            <w:vAlign w:val="bottom"/>
            <w:hideMark/>
          </w:tcPr>
          <w:p w14:paraId="5F7B91F6" w14:textId="77777777" w:rsidR="00495C30" w:rsidRDefault="00495C30">
            <w:pPr>
              <w:rPr>
                <w:b/>
                <w:bCs/>
                <w:color w:val="000000"/>
                <w:szCs w:val="24"/>
                <w:lang w:eastAsia="lt-LT"/>
              </w:rPr>
            </w:pPr>
          </w:p>
        </w:tc>
        <w:tc>
          <w:tcPr>
            <w:tcW w:w="236" w:type="dxa"/>
            <w:gridSpan w:val="2"/>
            <w:tcBorders>
              <w:top w:val="nil"/>
              <w:left w:val="nil"/>
              <w:bottom w:val="nil"/>
              <w:right w:val="nil"/>
            </w:tcBorders>
            <w:shd w:val="clear" w:color="auto" w:fill="auto"/>
            <w:noWrap/>
            <w:vAlign w:val="bottom"/>
            <w:hideMark/>
          </w:tcPr>
          <w:p w14:paraId="229B79A3" w14:textId="77777777" w:rsidR="00495C30" w:rsidRDefault="00495C30">
            <w:pPr>
              <w:rPr>
                <w:b/>
                <w:bCs/>
                <w:color w:val="000000"/>
                <w:szCs w:val="24"/>
                <w:lang w:eastAsia="lt-LT"/>
              </w:rPr>
            </w:pPr>
          </w:p>
        </w:tc>
        <w:tc>
          <w:tcPr>
            <w:tcW w:w="236" w:type="dxa"/>
            <w:tcBorders>
              <w:top w:val="nil"/>
              <w:left w:val="nil"/>
              <w:bottom w:val="nil"/>
              <w:right w:val="nil"/>
            </w:tcBorders>
            <w:shd w:val="clear" w:color="auto" w:fill="auto"/>
            <w:noWrap/>
            <w:vAlign w:val="bottom"/>
            <w:hideMark/>
          </w:tcPr>
          <w:p w14:paraId="419631F0" w14:textId="77777777" w:rsidR="00495C30" w:rsidRDefault="00495C30">
            <w:pPr>
              <w:rPr>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3A06A838" w14:textId="77777777" w:rsidR="00495C30" w:rsidRDefault="00495C30">
            <w:pPr>
              <w:rPr>
                <w:b/>
                <w:bCs/>
                <w:color w:val="000000"/>
                <w:sz w:val="16"/>
                <w:szCs w:val="16"/>
                <w:lang w:eastAsia="lt-LT"/>
              </w:rPr>
            </w:pPr>
          </w:p>
        </w:tc>
      </w:tr>
      <w:tr w:rsidR="00495C30" w14:paraId="179EF0D7" w14:textId="77777777">
        <w:trPr>
          <w:gridAfter w:val="10"/>
          <w:wAfter w:w="1541" w:type="dxa"/>
          <w:trHeight w:val="52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67530C7F" w14:textId="77777777" w:rsidR="00495C30" w:rsidRDefault="00CA3A6F">
            <w:pPr>
              <w:jc w:val="center"/>
              <w:rPr>
                <w:b/>
                <w:bCs/>
                <w:color w:val="000000"/>
                <w:szCs w:val="24"/>
                <w:lang w:eastAsia="lt-LT"/>
              </w:rPr>
            </w:pPr>
            <w:r>
              <w:rPr>
                <w:b/>
                <w:bCs/>
                <w:color w:val="000000"/>
                <w:szCs w:val="24"/>
                <w:lang w:eastAsia="lt-LT"/>
              </w:rPr>
              <w:t>Projekto duomenys</w:t>
            </w:r>
          </w:p>
        </w:tc>
        <w:tc>
          <w:tcPr>
            <w:tcW w:w="1701" w:type="dxa"/>
            <w:gridSpan w:val="2"/>
            <w:tcBorders>
              <w:top w:val="nil"/>
              <w:left w:val="nil"/>
              <w:bottom w:val="nil"/>
              <w:right w:val="single" w:sz="8" w:space="0" w:color="auto"/>
            </w:tcBorders>
            <w:shd w:val="clear" w:color="auto" w:fill="auto"/>
            <w:hideMark/>
          </w:tcPr>
          <w:p w14:paraId="7813654F" w14:textId="77777777" w:rsidR="00495C30" w:rsidRDefault="00CA3A6F">
            <w:pPr>
              <w:jc w:val="center"/>
              <w:rPr>
                <w:b/>
                <w:bCs/>
                <w:color w:val="000000"/>
                <w:szCs w:val="24"/>
                <w:lang w:eastAsia="lt-LT"/>
              </w:rPr>
            </w:pPr>
            <w:r>
              <w:rPr>
                <w:b/>
                <w:bCs/>
                <w:color w:val="000000"/>
                <w:szCs w:val="24"/>
                <w:lang w:eastAsia="lt-LT"/>
              </w:rPr>
              <w:t>Projekto kodas</w:t>
            </w:r>
          </w:p>
        </w:tc>
        <w:tc>
          <w:tcPr>
            <w:tcW w:w="10915" w:type="dxa"/>
            <w:gridSpan w:val="21"/>
            <w:tcBorders>
              <w:top w:val="single" w:sz="8" w:space="0" w:color="auto"/>
              <w:left w:val="nil"/>
              <w:bottom w:val="single" w:sz="8" w:space="0" w:color="auto"/>
              <w:right w:val="single" w:sz="8" w:space="0" w:color="000000"/>
            </w:tcBorders>
            <w:shd w:val="clear" w:color="auto" w:fill="auto"/>
            <w:noWrap/>
            <w:hideMark/>
          </w:tcPr>
          <w:p w14:paraId="1B228D99" w14:textId="77777777" w:rsidR="00495C30" w:rsidRDefault="00495C30">
            <w:pPr>
              <w:ind w:firstLine="62"/>
              <w:jc w:val="center"/>
              <w:rPr>
                <w:color w:val="000000"/>
                <w:szCs w:val="24"/>
                <w:lang w:eastAsia="lt-LT"/>
              </w:rPr>
            </w:pPr>
          </w:p>
        </w:tc>
      </w:tr>
      <w:tr w:rsidR="00495C30" w14:paraId="63201E1E" w14:textId="77777777">
        <w:trPr>
          <w:gridAfter w:val="10"/>
          <w:wAfter w:w="1541" w:type="dxa"/>
          <w:trHeight w:val="52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14:paraId="478A1BCE" w14:textId="77777777" w:rsidR="00495C30" w:rsidRDefault="00495C30">
            <w:pPr>
              <w:rPr>
                <w:b/>
                <w:bCs/>
                <w:color w:val="000000"/>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14:paraId="1859946A" w14:textId="77777777" w:rsidR="00495C30" w:rsidRDefault="00CA3A6F">
            <w:pPr>
              <w:jc w:val="center"/>
              <w:rPr>
                <w:b/>
                <w:bCs/>
                <w:color w:val="000000"/>
                <w:szCs w:val="24"/>
                <w:lang w:eastAsia="lt-LT"/>
              </w:rPr>
            </w:pPr>
            <w:r>
              <w:rPr>
                <w:b/>
                <w:bCs/>
                <w:color w:val="000000"/>
                <w:szCs w:val="24"/>
                <w:lang w:eastAsia="lt-LT"/>
              </w:rPr>
              <w:t>Projekto pavadinimas</w:t>
            </w:r>
          </w:p>
        </w:tc>
        <w:tc>
          <w:tcPr>
            <w:tcW w:w="10915" w:type="dxa"/>
            <w:gridSpan w:val="21"/>
            <w:tcBorders>
              <w:top w:val="single" w:sz="8" w:space="0" w:color="auto"/>
              <w:left w:val="nil"/>
              <w:bottom w:val="single" w:sz="8" w:space="0" w:color="auto"/>
              <w:right w:val="single" w:sz="8" w:space="0" w:color="000000"/>
            </w:tcBorders>
            <w:shd w:val="clear" w:color="auto" w:fill="auto"/>
            <w:noWrap/>
            <w:vAlign w:val="bottom"/>
            <w:hideMark/>
          </w:tcPr>
          <w:p w14:paraId="3F9F7389" w14:textId="77777777" w:rsidR="00495C30" w:rsidRDefault="00495C30">
            <w:pPr>
              <w:ind w:firstLine="62"/>
              <w:rPr>
                <w:color w:val="000000"/>
                <w:szCs w:val="24"/>
                <w:lang w:eastAsia="lt-LT"/>
              </w:rPr>
            </w:pPr>
          </w:p>
        </w:tc>
      </w:tr>
      <w:tr w:rsidR="00495C30" w14:paraId="270F3DDA" w14:textId="77777777">
        <w:trPr>
          <w:trHeight w:val="270"/>
        </w:trPr>
        <w:tc>
          <w:tcPr>
            <w:tcW w:w="640" w:type="dxa"/>
            <w:tcBorders>
              <w:top w:val="nil"/>
              <w:left w:val="nil"/>
              <w:bottom w:val="nil"/>
              <w:right w:val="nil"/>
            </w:tcBorders>
            <w:shd w:val="clear" w:color="auto" w:fill="auto"/>
            <w:noWrap/>
            <w:vAlign w:val="bottom"/>
            <w:hideMark/>
          </w:tcPr>
          <w:p w14:paraId="62304C73" w14:textId="77777777" w:rsidR="00495C30" w:rsidRDefault="00495C30">
            <w:pPr>
              <w:rPr>
                <w:b/>
                <w:bCs/>
                <w:color w:val="000000"/>
                <w:szCs w:val="24"/>
                <w:lang w:eastAsia="lt-LT"/>
              </w:rPr>
            </w:pPr>
          </w:p>
        </w:tc>
        <w:tc>
          <w:tcPr>
            <w:tcW w:w="1360" w:type="dxa"/>
            <w:tcBorders>
              <w:top w:val="nil"/>
              <w:left w:val="nil"/>
              <w:bottom w:val="nil"/>
              <w:right w:val="nil"/>
            </w:tcBorders>
            <w:shd w:val="clear" w:color="auto" w:fill="auto"/>
            <w:noWrap/>
            <w:vAlign w:val="bottom"/>
            <w:hideMark/>
          </w:tcPr>
          <w:p w14:paraId="71F1B2AA" w14:textId="77777777" w:rsidR="00495C30" w:rsidRDefault="00495C30">
            <w:pPr>
              <w:rPr>
                <w:b/>
                <w:bCs/>
                <w:color w:val="000000"/>
                <w:szCs w:val="24"/>
                <w:lang w:eastAsia="lt-LT"/>
              </w:rPr>
            </w:pPr>
          </w:p>
        </w:tc>
        <w:tc>
          <w:tcPr>
            <w:tcW w:w="1701" w:type="dxa"/>
            <w:gridSpan w:val="2"/>
            <w:tcBorders>
              <w:top w:val="nil"/>
              <w:left w:val="nil"/>
              <w:bottom w:val="nil"/>
              <w:right w:val="nil"/>
            </w:tcBorders>
            <w:shd w:val="clear" w:color="auto" w:fill="auto"/>
            <w:noWrap/>
            <w:vAlign w:val="bottom"/>
            <w:hideMark/>
          </w:tcPr>
          <w:p w14:paraId="60600A42" w14:textId="77777777" w:rsidR="00495C30" w:rsidRDefault="00495C30">
            <w:pPr>
              <w:rPr>
                <w:b/>
                <w:bCs/>
                <w:color w:val="000000"/>
                <w:szCs w:val="24"/>
                <w:lang w:eastAsia="lt-LT"/>
              </w:rPr>
            </w:pPr>
          </w:p>
        </w:tc>
        <w:tc>
          <w:tcPr>
            <w:tcW w:w="236" w:type="dxa"/>
            <w:gridSpan w:val="2"/>
            <w:tcBorders>
              <w:top w:val="nil"/>
              <w:left w:val="nil"/>
              <w:bottom w:val="nil"/>
              <w:right w:val="nil"/>
            </w:tcBorders>
            <w:shd w:val="clear" w:color="auto" w:fill="auto"/>
            <w:noWrap/>
            <w:vAlign w:val="bottom"/>
            <w:hideMark/>
          </w:tcPr>
          <w:p w14:paraId="5F767265" w14:textId="77777777" w:rsidR="00495C30" w:rsidRDefault="00495C30">
            <w:pPr>
              <w:rPr>
                <w:b/>
                <w:bCs/>
                <w:color w:val="000000"/>
                <w:szCs w:val="24"/>
                <w:lang w:eastAsia="lt-LT"/>
              </w:rPr>
            </w:pPr>
          </w:p>
        </w:tc>
        <w:tc>
          <w:tcPr>
            <w:tcW w:w="566" w:type="dxa"/>
            <w:gridSpan w:val="2"/>
            <w:tcBorders>
              <w:top w:val="nil"/>
              <w:left w:val="nil"/>
              <w:bottom w:val="nil"/>
              <w:right w:val="nil"/>
            </w:tcBorders>
            <w:shd w:val="clear" w:color="auto" w:fill="auto"/>
            <w:noWrap/>
            <w:vAlign w:val="bottom"/>
            <w:hideMark/>
          </w:tcPr>
          <w:p w14:paraId="5E0F8686" w14:textId="77777777" w:rsidR="00495C30" w:rsidRDefault="00495C30">
            <w:pPr>
              <w:rPr>
                <w:b/>
                <w:bCs/>
                <w:color w:val="000000"/>
                <w:szCs w:val="24"/>
                <w:lang w:eastAsia="lt-LT"/>
              </w:rPr>
            </w:pPr>
          </w:p>
        </w:tc>
        <w:tc>
          <w:tcPr>
            <w:tcW w:w="1332" w:type="dxa"/>
            <w:gridSpan w:val="2"/>
            <w:tcBorders>
              <w:top w:val="nil"/>
              <w:left w:val="nil"/>
              <w:bottom w:val="nil"/>
              <w:right w:val="nil"/>
            </w:tcBorders>
            <w:shd w:val="clear" w:color="auto" w:fill="auto"/>
            <w:noWrap/>
            <w:vAlign w:val="bottom"/>
            <w:hideMark/>
          </w:tcPr>
          <w:p w14:paraId="14A8A9DC" w14:textId="77777777" w:rsidR="00495C30" w:rsidRDefault="00495C30">
            <w:pPr>
              <w:rPr>
                <w:b/>
                <w:bCs/>
                <w:color w:val="000000"/>
                <w:szCs w:val="24"/>
                <w:lang w:eastAsia="lt-LT"/>
              </w:rPr>
            </w:pPr>
          </w:p>
        </w:tc>
        <w:tc>
          <w:tcPr>
            <w:tcW w:w="1400" w:type="dxa"/>
            <w:gridSpan w:val="2"/>
            <w:tcBorders>
              <w:top w:val="nil"/>
              <w:left w:val="nil"/>
              <w:bottom w:val="nil"/>
              <w:right w:val="nil"/>
            </w:tcBorders>
            <w:shd w:val="clear" w:color="auto" w:fill="auto"/>
            <w:noWrap/>
            <w:vAlign w:val="bottom"/>
            <w:hideMark/>
          </w:tcPr>
          <w:p w14:paraId="258914F8" w14:textId="77777777" w:rsidR="00495C30" w:rsidRDefault="00495C30">
            <w:pPr>
              <w:rPr>
                <w:b/>
                <w:bCs/>
                <w:color w:val="000000"/>
                <w:szCs w:val="24"/>
                <w:lang w:eastAsia="lt-LT"/>
              </w:rPr>
            </w:pPr>
          </w:p>
        </w:tc>
        <w:tc>
          <w:tcPr>
            <w:tcW w:w="1036" w:type="dxa"/>
            <w:gridSpan w:val="2"/>
            <w:tcBorders>
              <w:top w:val="nil"/>
              <w:left w:val="nil"/>
              <w:bottom w:val="nil"/>
              <w:right w:val="nil"/>
            </w:tcBorders>
            <w:shd w:val="clear" w:color="auto" w:fill="auto"/>
            <w:noWrap/>
            <w:vAlign w:val="bottom"/>
            <w:hideMark/>
          </w:tcPr>
          <w:p w14:paraId="16F642D7" w14:textId="77777777" w:rsidR="00495C30" w:rsidRDefault="00495C30">
            <w:pPr>
              <w:rPr>
                <w:b/>
                <w:bCs/>
                <w:color w:val="000000"/>
                <w:szCs w:val="24"/>
                <w:lang w:eastAsia="lt-LT"/>
              </w:rPr>
            </w:pPr>
          </w:p>
        </w:tc>
        <w:tc>
          <w:tcPr>
            <w:tcW w:w="1359" w:type="dxa"/>
            <w:gridSpan w:val="2"/>
            <w:tcBorders>
              <w:top w:val="nil"/>
              <w:left w:val="nil"/>
              <w:bottom w:val="nil"/>
              <w:right w:val="nil"/>
            </w:tcBorders>
            <w:shd w:val="clear" w:color="auto" w:fill="auto"/>
            <w:noWrap/>
            <w:vAlign w:val="bottom"/>
            <w:hideMark/>
          </w:tcPr>
          <w:p w14:paraId="006EF64B" w14:textId="77777777" w:rsidR="00495C30" w:rsidRDefault="00495C30">
            <w:pPr>
              <w:rPr>
                <w:b/>
                <w:bCs/>
                <w:color w:val="000000"/>
                <w:szCs w:val="24"/>
                <w:lang w:eastAsia="lt-LT"/>
              </w:rPr>
            </w:pPr>
          </w:p>
        </w:tc>
        <w:tc>
          <w:tcPr>
            <w:tcW w:w="952" w:type="dxa"/>
            <w:gridSpan w:val="2"/>
            <w:tcBorders>
              <w:top w:val="nil"/>
              <w:left w:val="nil"/>
              <w:bottom w:val="nil"/>
              <w:right w:val="nil"/>
            </w:tcBorders>
            <w:shd w:val="clear" w:color="auto" w:fill="auto"/>
            <w:noWrap/>
            <w:vAlign w:val="bottom"/>
            <w:hideMark/>
          </w:tcPr>
          <w:p w14:paraId="3BEB59F6" w14:textId="77777777" w:rsidR="00495C30" w:rsidRDefault="00495C30">
            <w:pPr>
              <w:rPr>
                <w:b/>
                <w:bCs/>
                <w:color w:val="000000"/>
                <w:szCs w:val="24"/>
                <w:lang w:eastAsia="lt-LT"/>
              </w:rPr>
            </w:pPr>
          </w:p>
        </w:tc>
        <w:tc>
          <w:tcPr>
            <w:tcW w:w="968" w:type="dxa"/>
            <w:gridSpan w:val="2"/>
            <w:tcBorders>
              <w:top w:val="nil"/>
              <w:left w:val="nil"/>
              <w:bottom w:val="nil"/>
              <w:right w:val="nil"/>
            </w:tcBorders>
            <w:shd w:val="clear" w:color="auto" w:fill="auto"/>
            <w:noWrap/>
            <w:vAlign w:val="bottom"/>
            <w:hideMark/>
          </w:tcPr>
          <w:p w14:paraId="4EE70D7B" w14:textId="77777777" w:rsidR="00495C30" w:rsidRDefault="00495C30">
            <w:pPr>
              <w:rPr>
                <w:b/>
                <w:bCs/>
                <w:color w:val="000000"/>
                <w:szCs w:val="24"/>
                <w:lang w:eastAsia="lt-LT"/>
              </w:rPr>
            </w:pPr>
          </w:p>
        </w:tc>
        <w:tc>
          <w:tcPr>
            <w:tcW w:w="283" w:type="dxa"/>
            <w:gridSpan w:val="2"/>
            <w:tcBorders>
              <w:top w:val="nil"/>
              <w:left w:val="nil"/>
              <w:bottom w:val="nil"/>
              <w:right w:val="nil"/>
            </w:tcBorders>
            <w:shd w:val="clear" w:color="auto" w:fill="auto"/>
            <w:noWrap/>
            <w:vAlign w:val="bottom"/>
            <w:hideMark/>
          </w:tcPr>
          <w:p w14:paraId="10FD0832" w14:textId="77777777" w:rsidR="00495C30" w:rsidRDefault="00495C30">
            <w:pPr>
              <w:rPr>
                <w:b/>
                <w:bCs/>
                <w:color w:val="000000"/>
                <w:szCs w:val="24"/>
                <w:lang w:eastAsia="lt-LT"/>
              </w:rPr>
            </w:pPr>
          </w:p>
        </w:tc>
        <w:tc>
          <w:tcPr>
            <w:tcW w:w="236" w:type="dxa"/>
            <w:gridSpan w:val="2"/>
            <w:tcBorders>
              <w:top w:val="nil"/>
              <w:left w:val="nil"/>
              <w:bottom w:val="nil"/>
              <w:right w:val="nil"/>
            </w:tcBorders>
            <w:shd w:val="clear" w:color="auto" w:fill="auto"/>
            <w:noWrap/>
            <w:vAlign w:val="bottom"/>
            <w:hideMark/>
          </w:tcPr>
          <w:p w14:paraId="563017D7" w14:textId="77777777" w:rsidR="00495C30" w:rsidRDefault="00495C30">
            <w:pPr>
              <w:rPr>
                <w:b/>
                <w:bCs/>
                <w:color w:val="000000"/>
                <w:szCs w:val="24"/>
                <w:lang w:eastAsia="lt-LT"/>
              </w:rPr>
            </w:pPr>
          </w:p>
        </w:tc>
        <w:tc>
          <w:tcPr>
            <w:tcW w:w="3050" w:type="dxa"/>
            <w:gridSpan w:val="3"/>
            <w:tcBorders>
              <w:top w:val="nil"/>
              <w:left w:val="nil"/>
              <w:bottom w:val="nil"/>
              <w:right w:val="nil"/>
            </w:tcBorders>
            <w:shd w:val="clear" w:color="auto" w:fill="auto"/>
            <w:noWrap/>
            <w:vAlign w:val="bottom"/>
            <w:hideMark/>
          </w:tcPr>
          <w:p w14:paraId="0E0F7D5B" w14:textId="77777777" w:rsidR="00495C30" w:rsidRDefault="00495C30">
            <w:pPr>
              <w:rPr>
                <w:b/>
                <w:bCs/>
                <w:color w:val="000000"/>
                <w:szCs w:val="24"/>
                <w:lang w:eastAsia="lt-LT"/>
              </w:rPr>
            </w:pPr>
          </w:p>
        </w:tc>
        <w:tc>
          <w:tcPr>
            <w:tcW w:w="236" w:type="dxa"/>
            <w:gridSpan w:val="2"/>
            <w:tcBorders>
              <w:top w:val="nil"/>
              <w:left w:val="nil"/>
              <w:bottom w:val="nil"/>
              <w:right w:val="nil"/>
            </w:tcBorders>
            <w:shd w:val="clear" w:color="auto" w:fill="auto"/>
            <w:noWrap/>
            <w:vAlign w:val="bottom"/>
            <w:hideMark/>
          </w:tcPr>
          <w:p w14:paraId="0348D544" w14:textId="77777777" w:rsidR="00495C30" w:rsidRDefault="00495C30">
            <w:pPr>
              <w:rPr>
                <w:b/>
                <w:bCs/>
                <w:color w:val="000000"/>
                <w:szCs w:val="24"/>
                <w:lang w:eastAsia="lt-LT"/>
              </w:rPr>
            </w:pPr>
          </w:p>
        </w:tc>
        <w:tc>
          <w:tcPr>
            <w:tcW w:w="330" w:type="dxa"/>
            <w:gridSpan w:val="3"/>
            <w:tcBorders>
              <w:top w:val="nil"/>
              <w:left w:val="nil"/>
              <w:bottom w:val="nil"/>
              <w:right w:val="nil"/>
            </w:tcBorders>
            <w:shd w:val="clear" w:color="auto" w:fill="auto"/>
            <w:noWrap/>
            <w:vAlign w:val="bottom"/>
            <w:hideMark/>
          </w:tcPr>
          <w:p w14:paraId="1C2A56F0" w14:textId="77777777" w:rsidR="00495C30" w:rsidRDefault="00495C30">
            <w:pPr>
              <w:rPr>
                <w:b/>
                <w:bCs/>
                <w:color w:val="000000"/>
                <w:szCs w:val="24"/>
                <w:lang w:eastAsia="lt-LT"/>
              </w:rPr>
            </w:pPr>
          </w:p>
        </w:tc>
        <w:tc>
          <w:tcPr>
            <w:tcW w:w="236" w:type="dxa"/>
            <w:gridSpan w:val="2"/>
            <w:tcBorders>
              <w:top w:val="nil"/>
              <w:left w:val="nil"/>
              <w:bottom w:val="nil"/>
              <w:right w:val="nil"/>
            </w:tcBorders>
            <w:shd w:val="clear" w:color="auto" w:fill="auto"/>
            <w:noWrap/>
            <w:vAlign w:val="bottom"/>
            <w:hideMark/>
          </w:tcPr>
          <w:p w14:paraId="1F5608BD" w14:textId="77777777" w:rsidR="00495C30" w:rsidRDefault="00495C30">
            <w:pPr>
              <w:rPr>
                <w:b/>
                <w:bCs/>
                <w:color w:val="000000"/>
                <w:sz w:val="16"/>
                <w:szCs w:val="16"/>
                <w:lang w:eastAsia="lt-LT"/>
              </w:rPr>
            </w:pPr>
          </w:p>
        </w:tc>
        <w:tc>
          <w:tcPr>
            <w:tcW w:w="236" w:type="dxa"/>
            <w:tcBorders>
              <w:top w:val="nil"/>
              <w:left w:val="nil"/>
              <w:bottom w:val="nil"/>
              <w:right w:val="nil"/>
            </w:tcBorders>
            <w:shd w:val="clear" w:color="auto" w:fill="auto"/>
            <w:noWrap/>
            <w:vAlign w:val="bottom"/>
            <w:hideMark/>
          </w:tcPr>
          <w:p w14:paraId="4299F315" w14:textId="77777777" w:rsidR="00495C30" w:rsidRDefault="00495C30">
            <w:pPr>
              <w:rPr>
                <w:b/>
                <w:bCs/>
                <w:color w:val="000000"/>
                <w:sz w:val="16"/>
                <w:szCs w:val="16"/>
                <w:lang w:eastAsia="lt-LT"/>
              </w:rPr>
            </w:pPr>
          </w:p>
        </w:tc>
      </w:tr>
      <w:tr w:rsidR="00495C30" w14:paraId="79E65F3B" w14:textId="77777777">
        <w:trPr>
          <w:gridAfter w:val="10"/>
          <w:wAfter w:w="1541" w:type="dxa"/>
          <w:trHeight w:val="49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0EC4AA24" w14:textId="77777777" w:rsidR="00495C30" w:rsidRDefault="00CA3A6F">
            <w:pPr>
              <w:jc w:val="center"/>
              <w:rPr>
                <w:b/>
                <w:bCs/>
                <w:color w:val="000000"/>
                <w:szCs w:val="24"/>
                <w:lang w:eastAsia="lt-LT"/>
              </w:rPr>
            </w:pPr>
            <w:r>
              <w:rPr>
                <w:b/>
                <w:bCs/>
                <w:color w:val="000000"/>
                <w:szCs w:val="24"/>
                <w:lang w:eastAsia="lt-LT"/>
              </w:rPr>
              <w:t>Projekto vykdytojo rekvizitai</w:t>
            </w:r>
          </w:p>
        </w:tc>
        <w:tc>
          <w:tcPr>
            <w:tcW w:w="1701" w:type="dxa"/>
            <w:gridSpan w:val="2"/>
            <w:tcBorders>
              <w:top w:val="single" w:sz="8" w:space="0" w:color="auto"/>
              <w:left w:val="nil"/>
              <w:bottom w:val="single" w:sz="4" w:space="0" w:color="auto"/>
              <w:right w:val="single" w:sz="8" w:space="0" w:color="auto"/>
            </w:tcBorders>
            <w:shd w:val="clear" w:color="auto" w:fill="auto"/>
            <w:noWrap/>
            <w:hideMark/>
          </w:tcPr>
          <w:p w14:paraId="29BFE7AB" w14:textId="77777777" w:rsidR="00495C30" w:rsidRDefault="00CA3A6F">
            <w:pPr>
              <w:jc w:val="center"/>
              <w:rPr>
                <w:b/>
                <w:bCs/>
                <w:color w:val="000000"/>
                <w:szCs w:val="24"/>
                <w:lang w:eastAsia="lt-LT"/>
              </w:rPr>
            </w:pPr>
            <w:r>
              <w:rPr>
                <w:b/>
                <w:bCs/>
                <w:color w:val="000000"/>
                <w:szCs w:val="24"/>
                <w:lang w:eastAsia="lt-LT"/>
              </w:rPr>
              <w:t>Pavadinimas</w:t>
            </w:r>
          </w:p>
        </w:tc>
        <w:tc>
          <w:tcPr>
            <w:tcW w:w="10915" w:type="dxa"/>
            <w:gridSpan w:val="21"/>
            <w:tcBorders>
              <w:top w:val="single" w:sz="8" w:space="0" w:color="auto"/>
              <w:left w:val="nil"/>
              <w:bottom w:val="single" w:sz="8" w:space="0" w:color="auto"/>
              <w:right w:val="single" w:sz="8" w:space="0" w:color="000000"/>
            </w:tcBorders>
            <w:shd w:val="clear" w:color="auto" w:fill="auto"/>
            <w:noWrap/>
            <w:hideMark/>
          </w:tcPr>
          <w:p w14:paraId="422754A0" w14:textId="77777777" w:rsidR="00495C30" w:rsidRDefault="00495C30">
            <w:pPr>
              <w:ind w:firstLine="62"/>
              <w:jc w:val="center"/>
              <w:rPr>
                <w:color w:val="000000"/>
                <w:szCs w:val="24"/>
                <w:lang w:eastAsia="lt-LT"/>
              </w:rPr>
            </w:pPr>
          </w:p>
        </w:tc>
      </w:tr>
      <w:tr w:rsidR="00495C30" w14:paraId="665E8508" w14:textId="77777777">
        <w:trPr>
          <w:gridAfter w:val="10"/>
          <w:wAfter w:w="1541" w:type="dxa"/>
          <w:trHeight w:val="46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14:paraId="15E043DC" w14:textId="77777777" w:rsidR="00495C30" w:rsidRDefault="00495C30">
            <w:pPr>
              <w:rPr>
                <w:b/>
                <w:bCs/>
                <w:color w:val="000000"/>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14:paraId="57981847" w14:textId="77777777" w:rsidR="00495C30" w:rsidRDefault="00CA3A6F">
            <w:pPr>
              <w:jc w:val="center"/>
              <w:rPr>
                <w:b/>
                <w:bCs/>
                <w:color w:val="000000"/>
                <w:szCs w:val="24"/>
                <w:lang w:eastAsia="lt-LT"/>
              </w:rPr>
            </w:pPr>
            <w:r>
              <w:rPr>
                <w:b/>
                <w:bCs/>
                <w:color w:val="000000"/>
                <w:szCs w:val="24"/>
                <w:lang w:eastAsia="lt-LT"/>
              </w:rPr>
              <w:t xml:space="preserve">Kodas </w:t>
            </w:r>
          </w:p>
        </w:tc>
        <w:tc>
          <w:tcPr>
            <w:tcW w:w="10915" w:type="dxa"/>
            <w:gridSpan w:val="21"/>
            <w:tcBorders>
              <w:top w:val="nil"/>
              <w:left w:val="nil"/>
              <w:bottom w:val="single" w:sz="8" w:space="0" w:color="auto"/>
              <w:right w:val="single" w:sz="8" w:space="0" w:color="000000"/>
            </w:tcBorders>
            <w:shd w:val="clear" w:color="auto" w:fill="auto"/>
            <w:noWrap/>
            <w:vAlign w:val="bottom"/>
            <w:hideMark/>
          </w:tcPr>
          <w:p w14:paraId="00E82EF8" w14:textId="77777777" w:rsidR="00495C30" w:rsidRDefault="00495C30">
            <w:pPr>
              <w:ind w:firstLine="62"/>
              <w:rPr>
                <w:color w:val="000000"/>
                <w:szCs w:val="24"/>
                <w:lang w:eastAsia="lt-LT"/>
              </w:rPr>
            </w:pPr>
          </w:p>
        </w:tc>
      </w:tr>
      <w:tr w:rsidR="00495C30" w14:paraId="09A16BC8" w14:textId="77777777">
        <w:trPr>
          <w:gridAfter w:val="2"/>
          <w:wAfter w:w="313" w:type="dxa"/>
          <w:trHeight w:val="255"/>
        </w:trPr>
        <w:tc>
          <w:tcPr>
            <w:tcW w:w="9410" w:type="dxa"/>
            <w:gridSpan w:val="15"/>
            <w:tcBorders>
              <w:bottom w:val="nil"/>
              <w:right w:val="nil"/>
            </w:tcBorders>
            <w:shd w:val="clear" w:color="auto" w:fill="auto"/>
            <w:noWrap/>
            <w:hideMark/>
          </w:tcPr>
          <w:p w14:paraId="532272CD" w14:textId="77777777" w:rsidR="00495C30" w:rsidRDefault="00495C30">
            <w:pPr>
              <w:ind w:firstLine="62"/>
              <w:jc w:val="center"/>
              <w:rPr>
                <w:color w:val="000000"/>
                <w:szCs w:val="24"/>
                <w:lang w:eastAsia="lt-LT"/>
              </w:rPr>
            </w:pPr>
          </w:p>
        </w:tc>
        <w:tc>
          <w:tcPr>
            <w:tcW w:w="952" w:type="dxa"/>
            <w:gridSpan w:val="2"/>
            <w:tcBorders>
              <w:top w:val="nil"/>
              <w:left w:val="nil"/>
              <w:bottom w:val="nil"/>
              <w:right w:val="nil"/>
            </w:tcBorders>
            <w:shd w:val="clear" w:color="auto" w:fill="auto"/>
            <w:noWrap/>
            <w:hideMark/>
          </w:tcPr>
          <w:p w14:paraId="6B9B012E" w14:textId="77777777" w:rsidR="00495C30" w:rsidRDefault="00495C30">
            <w:pPr>
              <w:jc w:val="center"/>
              <w:rPr>
                <w:color w:val="000000"/>
                <w:szCs w:val="24"/>
                <w:lang w:eastAsia="lt-LT"/>
              </w:rPr>
            </w:pPr>
          </w:p>
        </w:tc>
        <w:tc>
          <w:tcPr>
            <w:tcW w:w="968" w:type="dxa"/>
            <w:gridSpan w:val="2"/>
            <w:tcBorders>
              <w:top w:val="nil"/>
              <w:left w:val="nil"/>
              <w:bottom w:val="nil"/>
              <w:right w:val="nil"/>
            </w:tcBorders>
            <w:shd w:val="clear" w:color="auto" w:fill="auto"/>
            <w:noWrap/>
            <w:hideMark/>
          </w:tcPr>
          <w:p w14:paraId="34893254" w14:textId="77777777" w:rsidR="00495C30" w:rsidRDefault="00495C30">
            <w:pPr>
              <w:jc w:val="center"/>
              <w:rPr>
                <w:color w:val="000000"/>
                <w:szCs w:val="24"/>
                <w:lang w:eastAsia="lt-LT"/>
              </w:rPr>
            </w:pPr>
          </w:p>
        </w:tc>
        <w:tc>
          <w:tcPr>
            <w:tcW w:w="283" w:type="dxa"/>
            <w:gridSpan w:val="2"/>
            <w:tcBorders>
              <w:top w:val="nil"/>
              <w:left w:val="nil"/>
              <w:bottom w:val="nil"/>
              <w:right w:val="nil"/>
            </w:tcBorders>
            <w:shd w:val="clear" w:color="auto" w:fill="auto"/>
            <w:noWrap/>
            <w:hideMark/>
          </w:tcPr>
          <w:p w14:paraId="0E5C9AA8" w14:textId="77777777" w:rsidR="00495C30" w:rsidRDefault="00495C30">
            <w:pPr>
              <w:jc w:val="center"/>
              <w:rPr>
                <w:color w:val="000000"/>
                <w:szCs w:val="24"/>
                <w:lang w:eastAsia="lt-LT"/>
              </w:rPr>
            </w:pPr>
          </w:p>
        </w:tc>
        <w:tc>
          <w:tcPr>
            <w:tcW w:w="236" w:type="dxa"/>
            <w:gridSpan w:val="2"/>
            <w:tcBorders>
              <w:top w:val="nil"/>
              <w:left w:val="nil"/>
              <w:bottom w:val="nil"/>
              <w:right w:val="nil"/>
            </w:tcBorders>
            <w:shd w:val="clear" w:color="auto" w:fill="auto"/>
            <w:noWrap/>
            <w:hideMark/>
          </w:tcPr>
          <w:p w14:paraId="11A5E637" w14:textId="77777777" w:rsidR="00495C30" w:rsidRDefault="00495C30">
            <w:pPr>
              <w:jc w:val="center"/>
              <w:rPr>
                <w:color w:val="000000"/>
                <w:szCs w:val="24"/>
                <w:lang w:eastAsia="lt-LT"/>
              </w:rPr>
            </w:pPr>
          </w:p>
        </w:tc>
        <w:tc>
          <w:tcPr>
            <w:tcW w:w="3050" w:type="dxa"/>
            <w:gridSpan w:val="3"/>
            <w:tcBorders>
              <w:top w:val="nil"/>
              <w:left w:val="nil"/>
              <w:bottom w:val="nil"/>
              <w:right w:val="nil"/>
            </w:tcBorders>
            <w:shd w:val="clear" w:color="auto" w:fill="auto"/>
            <w:noWrap/>
            <w:hideMark/>
          </w:tcPr>
          <w:p w14:paraId="247D94E3" w14:textId="77777777" w:rsidR="00495C30" w:rsidRDefault="00495C30">
            <w:pPr>
              <w:jc w:val="center"/>
              <w:rPr>
                <w:color w:val="000000"/>
                <w:szCs w:val="24"/>
                <w:lang w:eastAsia="lt-LT"/>
              </w:rPr>
            </w:pPr>
          </w:p>
        </w:tc>
        <w:tc>
          <w:tcPr>
            <w:tcW w:w="237" w:type="dxa"/>
            <w:gridSpan w:val="2"/>
            <w:tcBorders>
              <w:top w:val="nil"/>
              <w:left w:val="nil"/>
              <w:bottom w:val="nil"/>
              <w:right w:val="nil"/>
            </w:tcBorders>
            <w:shd w:val="clear" w:color="auto" w:fill="auto"/>
            <w:noWrap/>
            <w:hideMark/>
          </w:tcPr>
          <w:p w14:paraId="00C59831" w14:textId="77777777" w:rsidR="00495C30" w:rsidRDefault="00495C30">
            <w:pPr>
              <w:jc w:val="center"/>
              <w:rPr>
                <w:color w:val="000000"/>
                <w:szCs w:val="24"/>
                <w:lang w:eastAsia="lt-LT"/>
              </w:rPr>
            </w:pPr>
          </w:p>
        </w:tc>
        <w:tc>
          <w:tcPr>
            <w:tcW w:w="236" w:type="dxa"/>
            <w:gridSpan w:val="2"/>
            <w:tcBorders>
              <w:top w:val="nil"/>
              <w:left w:val="nil"/>
              <w:bottom w:val="nil"/>
              <w:right w:val="nil"/>
            </w:tcBorders>
            <w:shd w:val="clear" w:color="auto" w:fill="auto"/>
            <w:noWrap/>
            <w:hideMark/>
          </w:tcPr>
          <w:p w14:paraId="376C4D78" w14:textId="77777777" w:rsidR="00495C30" w:rsidRDefault="00495C30">
            <w:pPr>
              <w:jc w:val="center"/>
              <w:rPr>
                <w:color w:val="000000"/>
                <w:szCs w:val="24"/>
                <w:lang w:eastAsia="lt-LT"/>
              </w:rPr>
            </w:pPr>
          </w:p>
        </w:tc>
        <w:tc>
          <w:tcPr>
            <w:tcW w:w="236" w:type="dxa"/>
            <w:tcBorders>
              <w:top w:val="nil"/>
              <w:left w:val="nil"/>
              <w:bottom w:val="nil"/>
              <w:right w:val="nil"/>
            </w:tcBorders>
            <w:shd w:val="clear" w:color="auto" w:fill="auto"/>
            <w:noWrap/>
            <w:hideMark/>
          </w:tcPr>
          <w:p w14:paraId="50E4BAE0" w14:textId="77777777" w:rsidR="00495C30" w:rsidRDefault="00495C30">
            <w:pPr>
              <w:jc w:val="center"/>
              <w:rPr>
                <w:color w:val="000000"/>
                <w:sz w:val="16"/>
                <w:szCs w:val="16"/>
                <w:lang w:eastAsia="lt-LT"/>
              </w:rPr>
            </w:pPr>
          </w:p>
        </w:tc>
        <w:tc>
          <w:tcPr>
            <w:tcW w:w="236" w:type="dxa"/>
            <w:gridSpan w:val="2"/>
            <w:tcBorders>
              <w:top w:val="nil"/>
              <w:left w:val="nil"/>
              <w:bottom w:val="nil"/>
              <w:right w:val="nil"/>
            </w:tcBorders>
            <w:shd w:val="clear" w:color="auto" w:fill="auto"/>
            <w:noWrap/>
            <w:hideMark/>
          </w:tcPr>
          <w:p w14:paraId="71E21736" w14:textId="77777777" w:rsidR="00495C30" w:rsidRDefault="00495C30">
            <w:pPr>
              <w:jc w:val="center"/>
              <w:rPr>
                <w:color w:val="000000"/>
                <w:sz w:val="16"/>
                <w:szCs w:val="16"/>
                <w:lang w:eastAsia="lt-LT"/>
              </w:rPr>
            </w:pPr>
          </w:p>
        </w:tc>
      </w:tr>
      <w:tr w:rsidR="00495C30" w14:paraId="6DA24FEF" w14:textId="77777777">
        <w:trPr>
          <w:gridAfter w:val="2"/>
          <w:wAfter w:w="313" w:type="dxa"/>
          <w:trHeight w:val="300"/>
        </w:trPr>
        <w:tc>
          <w:tcPr>
            <w:tcW w:w="640" w:type="dxa"/>
            <w:tcBorders>
              <w:top w:val="nil"/>
              <w:left w:val="nil"/>
              <w:bottom w:val="nil"/>
              <w:right w:val="nil"/>
            </w:tcBorders>
            <w:shd w:val="clear" w:color="auto" w:fill="auto"/>
            <w:vAlign w:val="center"/>
            <w:hideMark/>
          </w:tcPr>
          <w:p w14:paraId="10B08032" w14:textId="77777777" w:rsidR="00495C30" w:rsidRDefault="00495C30">
            <w:pPr>
              <w:jc w:val="center"/>
              <w:rPr>
                <w:color w:val="000000"/>
                <w:szCs w:val="24"/>
                <w:lang w:eastAsia="lt-LT"/>
              </w:rPr>
            </w:pPr>
          </w:p>
        </w:tc>
        <w:tc>
          <w:tcPr>
            <w:tcW w:w="1360" w:type="dxa"/>
            <w:tcBorders>
              <w:top w:val="nil"/>
              <w:left w:val="nil"/>
              <w:bottom w:val="nil"/>
              <w:right w:val="nil"/>
            </w:tcBorders>
            <w:shd w:val="clear" w:color="auto" w:fill="auto"/>
            <w:vAlign w:val="center"/>
            <w:hideMark/>
          </w:tcPr>
          <w:p w14:paraId="5E32BBE7" w14:textId="77777777" w:rsidR="00495C30" w:rsidRDefault="00495C30">
            <w:pPr>
              <w:jc w:val="center"/>
              <w:rPr>
                <w:color w:val="000000"/>
                <w:szCs w:val="24"/>
                <w:lang w:eastAsia="lt-LT"/>
              </w:rPr>
            </w:pPr>
          </w:p>
        </w:tc>
        <w:tc>
          <w:tcPr>
            <w:tcW w:w="1084" w:type="dxa"/>
            <w:tcBorders>
              <w:top w:val="nil"/>
              <w:left w:val="nil"/>
              <w:bottom w:val="nil"/>
              <w:right w:val="nil"/>
            </w:tcBorders>
            <w:shd w:val="clear" w:color="auto" w:fill="auto"/>
            <w:hideMark/>
          </w:tcPr>
          <w:p w14:paraId="5B5F8088" w14:textId="77777777" w:rsidR="00495C30" w:rsidRDefault="00495C30">
            <w:pPr>
              <w:rPr>
                <w:color w:val="000000"/>
                <w:szCs w:val="24"/>
                <w:lang w:eastAsia="lt-LT"/>
              </w:rPr>
            </w:pPr>
          </w:p>
        </w:tc>
        <w:tc>
          <w:tcPr>
            <w:tcW w:w="633" w:type="dxa"/>
            <w:gridSpan w:val="2"/>
            <w:tcBorders>
              <w:top w:val="nil"/>
              <w:left w:val="nil"/>
              <w:bottom w:val="nil"/>
              <w:right w:val="nil"/>
            </w:tcBorders>
            <w:shd w:val="clear" w:color="auto" w:fill="auto"/>
            <w:hideMark/>
          </w:tcPr>
          <w:p w14:paraId="79D2C5A8" w14:textId="77777777" w:rsidR="00495C30" w:rsidRDefault="00495C30">
            <w:pPr>
              <w:jc w:val="center"/>
              <w:rPr>
                <w:color w:val="000000"/>
                <w:szCs w:val="24"/>
                <w:lang w:eastAsia="lt-LT"/>
              </w:rPr>
            </w:pPr>
          </w:p>
        </w:tc>
        <w:tc>
          <w:tcPr>
            <w:tcW w:w="566" w:type="dxa"/>
            <w:gridSpan w:val="2"/>
            <w:tcBorders>
              <w:top w:val="nil"/>
              <w:left w:val="nil"/>
              <w:bottom w:val="nil"/>
              <w:right w:val="nil"/>
            </w:tcBorders>
            <w:shd w:val="clear" w:color="auto" w:fill="auto"/>
            <w:hideMark/>
          </w:tcPr>
          <w:p w14:paraId="25F5BF96" w14:textId="77777777" w:rsidR="00495C30" w:rsidRDefault="00495C30">
            <w:pPr>
              <w:jc w:val="center"/>
              <w:rPr>
                <w:color w:val="000000"/>
                <w:szCs w:val="24"/>
                <w:lang w:eastAsia="lt-LT"/>
              </w:rPr>
            </w:pPr>
          </w:p>
        </w:tc>
        <w:tc>
          <w:tcPr>
            <w:tcW w:w="1332" w:type="dxa"/>
            <w:gridSpan w:val="2"/>
            <w:tcBorders>
              <w:top w:val="nil"/>
              <w:left w:val="nil"/>
              <w:bottom w:val="nil"/>
              <w:right w:val="nil"/>
            </w:tcBorders>
            <w:shd w:val="clear" w:color="auto" w:fill="auto"/>
            <w:hideMark/>
          </w:tcPr>
          <w:p w14:paraId="5FC39337" w14:textId="77777777" w:rsidR="00495C30" w:rsidRDefault="00495C30">
            <w:pPr>
              <w:jc w:val="center"/>
              <w:rPr>
                <w:color w:val="000000"/>
                <w:szCs w:val="24"/>
                <w:lang w:eastAsia="lt-LT"/>
              </w:rPr>
            </w:pPr>
          </w:p>
        </w:tc>
        <w:tc>
          <w:tcPr>
            <w:tcW w:w="1400" w:type="dxa"/>
            <w:gridSpan w:val="2"/>
            <w:tcBorders>
              <w:top w:val="nil"/>
              <w:left w:val="nil"/>
              <w:bottom w:val="nil"/>
              <w:right w:val="nil"/>
            </w:tcBorders>
            <w:shd w:val="clear" w:color="auto" w:fill="auto"/>
            <w:hideMark/>
          </w:tcPr>
          <w:p w14:paraId="6CF387E2" w14:textId="77777777" w:rsidR="00495C30" w:rsidRDefault="00495C30">
            <w:pPr>
              <w:jc w:val="center"/>
              <w:rPr>
                <w:color w:val="000000"/>
                <w:szCs w:val="24"/>
                <w:lang w:eastAsia="lt-LT"/>
              </w:rPr>
            </w:pPr>
          </w:p>
        </w:tc>
        <w:tc>
          <w:tcPr>
            <w:tcW w:w="1036" w:type="dxa"/>
            <w:gridSpan w:val="2"/>
            <w:tcBorders>
              <w:top w:val="nil"/>
              <w:left w:val="nil"/>
              <w:bottom w:val="nil"/>
              <w:right w:val="nil"/>
            </w:tcBorders>
            <w:shd w:val="clear" w:color="auto" w:fill="auto"/>
            <w:hideMark/>
          </w:tcPr>
          <w:p w14:paraId="55B0E050" w14:textId="77777777" w:rsidR="00495C30" w:rsidRDefault="00495C30">
            <w:pPr>
              <w:jc w:val="center"/>
              <w:rPr>
                <w:color w:val="000000"/>
                <w:szCs w:val="24"/>
                <w:lang w:eastAsia="lt-LT"/>
              </w:rPr>
            </w:pPr>
          </w:p>
        </w:tc>
        <w:tc>
          <w:tcPr>
            <w:tcW w:w="1359" w:type="dxa"/>
            <w:gridSpan w:val="2"/>
            <w:tcBorders>
              <w:top w:val="nil"/>
              <w:left w:val="nil"/>
              <w:bottom w:val="nil"/>
              <w:right w:val="nil"/>
            </w:tcBorders>
            <w:shd w:val="clear" w:color="auto" w:fill="auto"/>
            <w:hideMark/>
          </w:tcPr>
          <w:p w14:paraId="7D9A3699" w14:textId="77777777" w:rsidR="00495C30" w:rsidRDefault="00495C30">
            <w:pPr>
              <w:jc w:val="center"/>
              <w:rPr>
                <w:color w:val="000000"/>
                <w:szCs w:val="24"/>
                <w:lang w:eastAsia="lt-LT"/>
              </w:rPr>
            </w:pPr>
          </w:p>
        </w:tc>
        <w:tc>
          <w:tcPr>
            <w:tcW w:w="952" w:type="dxa"/>
            <w:gridSpan w:val="2"/>
            <w:tcBorders>
              <w:top w:val="nil"/>
              <w:left w:val="nil"/>
              <w:bottom w:val="nil"/>
              <w:right w:val="nil"/>
            </w:tcBorders>
            <w:shd w:val="clear" w:color="auto" w:fill="auto"/>
            <w:hideMark/>
          </w:tcPr>
          <w:p w14:paraId="202D8E1C" w14:textId="77777777" w:rsidR="00495C30" w:rsidRDefault="00495C30">
            <w:pPr>
              <w:jc w:val="center"/>
              <w:rPr>
                <w:color w:val="000000"/>
                <w:szCs w:val="24"/>
                <w:lang w:eastAsia="lt-LT"/>
              </w:rPr>
            </w:pPr>
          </w:p>
        </w:tc>
        <w:tc>
          <w:tcPr>
            <w:tcW w:w="968" w:type="dxa"/>
            <w:gridSpan w:val="2"/>
            <w:tcBorders>
              <w:top w:val="nil"/>
              <w:left w:val="nil"/>
              <w:bottom w:val="nil"/>
              <w:right w:val="nil"/>
            </w:tcBorders>
            <w:shd w:val="clear" w:color="auto" w:fill="auto"/>
            <w:hideMark/>
          </w:tcPr>
          <w:p w14:paraId="0EB18BD6" w14:textId="77777777" w:rsidR="00495C30" w:rsidRDefault="00495C30">
            <w:pPr>
              <w:jc w:val="center"/>
              <w:rPr>
                <w:color w:val="000000"/>
                <w:szCs w:val="24"/>
                <w:lang w:eastAsia="lt-LT"/>
              </w:rPr>
            </w:pPr>
          </w:p>
        </w:tc>
        <w:tc>
          <w:tcPr>
            <w:tcW w:w="283" w:type="dxa"/>
            <w:gridSpan w:val="2"/>
            <w:tcBorders>
              <w:top w:val="nil"/>
              <w:left w:val="nil"/>
              <w:bottom w:val="nil"/>
              <w:right w:val="nil"/>
            </w:tcBorders>
            <w:shd w:val="clear" w:color="auto" w:fill="auto"/>
            <w:hideMark/>
          </w:tcPr>
          <w:p w14:paraId="4C4E450B" w14:textId="77777777" w:rsidR="00495C30" w:rsidRDefault="00495C30">
            <w:pPr>
              <w:jc w:val="center"/>
              <w:rPr>
                <w:color w:val="000000"/>
                <w:szCs w:val="24"/>
                <w:lang w:eastAsia="lt-LT"/>
              </w:rPr>
            </w:pPr>
          </w:p>
        </w:tc>
        <w:tc>
          <w:tcPr>
            <w:tcW w:w="236" w:type="dxa"/>
            <w:gridSpan w:val="2"/>
            <w:tcBorders>
              <w:top w:val="nil"/>
              <w:left w:val="nil"/>
              <w:bottom w:val="nil"/>
              <w:right w:val="nil"/>
            </w:tcBorders>
            <w:shd w:val="clear" w:color="auto" w:fill="auto"/>
            <w:hideMark/>
          </w:tcPr>
          <w:p w14:paraId="71BB8897" w14:textId="77777777" w:rsidR="00495C30" w:rsidRDefault="00495C30">
            <w:pPr>
              <w:jc w:val="center"/>
              <w:rPr>
                <w:color w:val="000000"/>
                <w:szCs w:val="24"/>
                <w:lang w:eastAsia="lt-LT"/>
              </w:rPr>
            </w:pPr>
          </w:p>
        </w:tc>
        <w:tc>
          <w:tcPr>
            <w:tcW w:w="3050" w:type="dxa"/>
            <w:gridSpan w:val="3"/>
            <w:tcBorders>
              <w:top w:val="nil"/>
              <w:left w:val="nil"/>
              <w:bottom w:val="nil"/>
              <w:right w:val="nil"/>
            </w:tcBorders>
            <w:shd w:val="clear" w:color="auto" w:fill="auto"/>
            <w:hideMark/>
          </w:tcPr>
          <w:p w14:paraId="427401A4" w14:textId="77777777" w:rsidR="00495C30" w:rsidRDefault="00495C30">
            <w:pPr>
              <w:jc w:val="center"/>
              <w:rPr>
                <w:color w:val="000000"/>
                <w:szCs w:val="24"/>
                <w:lang w:eastAsia="lt-LT"/>
              </w:rPr>
            </w:pPr>
          </w:p>
        </w:tc>
        <w:tc>
          <w:tcPr>
            <w:tcW w:w="237" w:type="dxa"/>
            <w:gridSpan w:val="2"/>
            <w:tcBorders>
              <w:top w:val="nil"/>
              <w:left w:val="nil"/>
              <w:bottom w:val="nil"/>
              <w:right w:val="nil"/>
            </w:tcBorders>
            <w:shd w:val="clear" w:color="auto" w:fill="auto"/>
            <w:hideMark/>
          </w:tcPr>
          <w:p w14:paraId="776FC2EC" w14:textId="77777777" w:rsidR="00495C30" w:rsidRDefault="00495C30">
            <w:pPr>
              <w:jc w:val="center"/>
              <w:rPr>
                <w:color w:val="000000"/>
                <w:szCs w:val="24"/>
                <w:lang w:eastAsia="lt-LT"/>
              </w:rPr>
            </w:pPr>
          </w:p>
        </w:tc>
        <w:tc>
          <w:tcPr>
            <w:tcW w:w="236" w:type="dxa"/>
            <w:gridSpan w:val="2"/>
            <w:tcBorders>
              <w:top w:val="nil"/>
              <w:left w:val="nil"/>
              <w:bottom w:val="nil"/>
              <w:right w:val="nil"/>
            </w:tcBorders>
            <w:shd w:val="clear" w:color="auto" w:fill="auto"/>
            <w:hideMark/>
          </w:tcPr>
          <w:p w14:paraId="1595C97A" w14:textId="77777777" w:rsidR="00495C30" w:rsidRDefault="00495C30">
            <w:pPr>
              <w:jc w:val="center"/>
              <w:rPr>
                <w:color w:val="000000"/>
                <w:szCs w:val="24"/>
                <w:lang w:eastAsia="lt-LT"/>
              </w:rPr>
            </w:pPr>
          </w:p>
        </w:tc>
        <w:tc>
          <w:tcPr>
            <w:tcW w:w="236" w:type="dxa"/>
            <w:tcBorders>
              <w:top w:val="nil"/>
              <w:left w:val="nil"/>
              <w:bottom w:val="nil"/>
              <w:right w:val="nil"/>
            </w:tcBorders>
            <w:shd w:val="clear" w:color="auto" w:fill="auto"/>
            <w:hideMark/>
          </w:tcPr>
          <w:p w14:paraId="2E5F1CF8" w14:textId="77777777" w:rsidR="00495C30" w:rsidRDefault="00495C30">
            <w:pPr>
              <w:jc w:val="center"/>
              <w:rPr>
                <w:color w:val="000000"/>
                <w:sz w:val="16"/>
                <w:szCs w:val="16"/>
                <w:lang w:eastAsia="lt-LT"/>
              </w:rPr>
            </w:pPr>
          </w:p>
        </w:tc>
        <w:tc>
          <w:tcPr>
            <w:tcW w:w="236" w:type="dxa"/>
            <w:gridSpan w:val="2"/>
            <w:tcBorders>
              <w:top w:val="nil"/>
              <w:left w:val="nil"/>
              <w:bottom w:val="nil"/>
              <w:right w:val="nil"/>
            </w:tcBorders>
            <w:shd w:val="clear" w:color="auto" w:fill="auto"/>
            <w:hideMark/>
          </w:tcPr>
          <w:p w14:paraId="11E73328" w14:textId="77777777" w:rsidR="00495C30" w:rsidRDefault="00495C30">
            <w:pPr>
              <w:jc w:val="center"/>
              <w:rPr>
                <w:color w:val="000000"/>
                <w:sz w:val="16"/>
                <w:szCs w:val="16"/>
                <w:lang w:eastAsia="lt-LT"/>
              </w:rPr>
            </w:pPr>
          </w:p>
        </w:tc>
      </w:tr>
      <w:tr w:rsidR="00495C30" w14:paraId="3CBFC6B0" w14:textId="77777777">
        <w:trPr>
          <w:gridAfter w:val="10"/>
          <w:wAfter w:w="1541" w:type="dxa"/>
          <w:trHeight w:val="615"/>
        </w:trPr>
        <w:tc>
          <w:tcPr>
            <w:tcW w:w="3084"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06E16BD4" w14:textId="77777777" w:rsidR="00495C30" w:rsidRDefault="00CA3A6F">
            <w:pPr>
              <w:rPr>
                <w:b/>
                <w:bCs/>
                <w:color w:val="000000"/>
                <w:szCs w:val="24"/>
                <w:lang w:eastAsia="lt-LT"/>
              </w:rPr>
            </w:pPr>
            <w:r>
              <w:rPr>
                <w:b/>
                <w:bCs/>
                <w:color w:val="000000"/>
                <w:szCs w:val="24"/>
                <w:lang w:eastAsia="lt-LT"/>
              </w:rPr>
              <w:t xml:space="preserve">Ataskaitinis laikotarpis  </w:t>
            </w:r>
          </w:p>
        </w:tc>
        <w:tc>
          <w:tcPr>
            <w:tcW w:w="11532" w:type="dxa"/>
            <w:gridSpan w:val="22"/>
            <w:tcBorders>
              <w:top w:val="single" w:sz="8" w:space="0" w:color="auto"/>
              <w:left w:val="nil"/>
              <w:bottom w:val="single" w:sz="8" w:space="0" w:color="auto"/>
              <w:right w:val="single" w:sz="8" w:space="0" w:color="000000"/>
            </w:tcBorders>
            <w:shd w:val="clear" w:color="auto" w:fill="auto"/>
            <w:hideMark/>
          </w:tcPr>
          <w:p w14:paraId="10F25BFE" w14:textId="77777777" w:rsidR="00495C30" w:rsidRDefault="00CA3A6F">
            <w:pPr>
              <w:ind w:firstLine="248"/>
              <w:jc w:val="center"/>
              <w:rPr>
                <w:color w:val="000000"/>
                <w:szCs w:val="24"/>
                <w:lang w:eastAsia="lt-LT"/>
              </w:rPr>
            </w:pPr>
            <w:r>
              <w:rPr>
                <w:color w:val="000000"/>
                <w:szCs w:val="24"/>
                <w:lang w:eastAsia="lt-LT"/>
              </w:rPr>
              <w:t xml:space="preserve">nuo                                            iki </w:t>
            </w:r>
          </w:p>
        </w:tc>
      </w:tr>
    </w:tbl>
    <w:p w14:paraId="2436163F" w14:textId="77777777" w:rsidR="00495C30" w:rsidRDefault="00CA3A6F">
      <w:pPr>
        <w:rPr>
          <w:b/>
          <w:bCs/>
          <w:color w:val="000000"/>
          <w:sz w:val="16"/>
          <w:szCs w:val="16"/>
          <w:lang w:eastAsia="lt-LT"/>
        </w:rPr>
      </w:pPr>
      <w:r>
        <w:rPr>
          <w:b/>
          <w:bCs/>
          <w:color w:val="000000"/>
          <w:sz w:val="16"/>
          <w:szCs w:val="16"/>
          <w:lang w:eastAsia="lt-LT"/>
        </w:rPr>
        <w:br w:type="page"/>
      </w:r>
    </w:p>
    <w:tbl>
      <w:tblPr>
        <w:tblW w:w="14822" w:type="dxa"/>
        <w:tblInd w:w="-34" w:type="dxa"/>
        <w:tblLayout w:type="fixed"/>
        <w:tblLook w:val="04A0" w:firstRow="1" w:lastRow="0" w:firstColumn="1" w:lastColumn="0" w:noHBand="0" w:noVBand="1"/>
      </w:tblPr>
      <w:tblGrid>
        <w:gridCol w:w="762"/>
        <w:gridCol w:w="1073"/>
        <w:gridCol w:w="991"/>
        <w:gridCol w:w="193"/>
        <w:gridCol w:w="440"/>
        <w:gridCol w:w="502"/>
        <w:gridCol w:w="64"/>
        <w:gridCol w:w="878"/>
        <w:gridCol w:w="262"/>
        <w:gridCol w:w="638"/>
        <w:gridCol w:w="429"/>
        <w:gridCol w:w="568"/>
        <w:gridCol w:w="468"/>
        <w:gridCol w:w="666"/>
        <w:gridCol w:w="693"/>
        <w:gridCol w:w="299"/>
        <w:gridCol w:w="653"/>
        <w:gridCol w:w="481"/>
        <w:gridCol w:w="487"/>
        <w:gridCol w:w="283"/>
        <w:gridCol w:w="222"/>
        <w:gridCol w:w="912"/>
        <w:gridCol w:w="539"/>
        <w:gridCol w:w="51"/>
        <w:gridCol w:w="629"/>
        <w:gridCol w:w="363"/>
        <w:gridCol w:w="1276"/>
      </w:tblGrid>
      <w:tr w:rsidR="00495C30" w14:paraId="03D3E8B5" w14:textId="77777777">
        <w:trPr>
          <w:gridAfter w:val="4"/>
          <w:wAfter w:w="2319" w:type="dxa"/>
          <w:trHeight w:val="390"/>
        </w:trPr>
        <w:tc>
          <w:tcPr>
            <w:tcW w:w="12503" w:type="dxa"/>
            <w:gridSpan w:val="23"/>
            <w:tcBorders>
              <w:top w:val="nil"/>
              <w:left w:val="nil"/>
              <w:bottom w:val="nil"/>
            </w:tcBorders>
            <w:shd w:val="clear" w:color="auto" w:fill="auto"/>
          </w:tcPr>
          <w:p w14:paraId="4A002D3A" w14:textId="77777777" w:rsidR="00495C30" w:rsidRDefault="00CA3A6F">
            <w:pPr>
              <w:jc w:val="both"/>
              <w:rPr>
                <w:color w:val="000000"/>
                <w:sz w:val="16"/>
                <w:szCs w:val="16"/>
                <w:lang w:eastAsia="lt-LT"/>
              </w:rPr>
            </w:pPr>
            <w:r>
              <w:rPr>
                <w:b/>
                <w:bCs/>
                <w:color w:val="000000"/>
                <w:szCs w:val="24"/>
                <w:lang w:eastAsia="lt-LT"/>
              </w:rPr>
              <w:lastRenderedPageBreak/>
              <w:t>2. INFORMACIJA APIE TRUMPALAIKIŲ KELIONIŲ (TOLIAU - TK) IŠLAIDAS, APSKAIČIUOTAS TAIKANT FIKSUOTUOSIUS ĮKAINIUS</w:t>
            </w:r>
            <w:r>
              <w:rPr>
                <w:color w:val="000000"/>
                <w:szCs w:val="24"/>
                <w:lang w:eastAsia="lt-LT"/>
              </w:rPr>
              <w:t xml:space="preserve">              </w:t>
            </w:r>
          </w:p>
        </w:tc>
      </w:tr>
      <w:tr w:rsidR="00495C30" w14:paraId="64D726B6" w14:textId="77777777">
        <w:trPr>
          <w:trHeight w:val="2350"/>
        </w:trPr>
        <w:tc>
          <w:tcPr>
            <w:tcW w:w="76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3932B09" w14:textId="77777777" w:rsidR="00495C30" w:rsidRDefault="00CA3A6F">
            <w:pPr>
              <w:jc w:val="center"/>
              <w:rPr>
                <w:color w:val="000000"/>
                <w:sz w:val="16"/>
                <w:szCs w:val="16"/>
                <w:lang w:eastAsia="lt-LT"/>
              </w:rPr>
            </w:pPr>
            <w:r>
              <w:rPr>
                <w:color w:val="000000"/>
                <w:sz w:val="16"/>
                <w:szCs w:val="16"/>
                <w:lang w:eastAsia="lt-LT"/>
              </w:rPr>
              <w:t xml:space="preserve">Eil. </w:t>
            </w:r>
            <w:r>
              <w:rPr>
                <w:color w:val="000000"/>
                <w:sz w:val="16"/>
                <w:szCs w:val="16"/>
                <w:lang w:eastAsia="lt-LT"/>
              </w:rPr>
              <w:br/>
              <w:t>Nr.</w:t>
            </w:r>
          </w:p>
        </w:tc>
        <w:tc>
          <w:tcPr>
            <w:tcW w:w="1073"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FE6FCD1" w14:textId="77777777" w:rsidR="00495C30" w:rsidRDefault="00CA3A6F">
            <w:pPr>
              <w:jc w:val="center"/>
              <w:rPr>
                <w:color w:val="000000"/>
                <w:sz w:val="16"/>
                <w:szCs w:val="16"/>
                <w:lang w:eastAsia="lt-LT"/>
              </w:rPr>
            </w:pPr>
            <w:r>
              <w:rPr>
                <w:color w:val="000000"/>
                <w:sz w:val="16"/>
                <w:szCs w:val="16"/>
                <w:lang w:eastAsia="lt-LT"/>
              </w:rPr>
              <w:t>Į TK vykusio darbuotojo vardas, pavardė</w:t>
            </w:r>
          </w:p>
        </w:tc>
        <w:tc>
          <w:tcPr>
            <w:tcW w:w="1184"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0B7DC435" w14:textId="77777777" w:rsidR="00495C30" w:rsidRDefault="00CA3A6F">
            <w:pPr>
              <w:jc w:val="center"/>
              <w:rPr>
                <w:color w:val="000000"/>
                <w:sz w:val="16"/>
                <w:szCs w:val="16"/>
                <w:lang w:eastAsia="lt-LT"/>
              </w:rPr>
            </w:pPr>
            <w:r>
              <w:rPr>
                <w:color w:val="000000"/>
                <w:sz w:val="16"/>
                <w:szCs w:val="16"/>
                <w:lang w:eastAsia="lt-LT"/>
              </w:rPr>
              <w:t>Paskirties šalis, miestas</w:t>
            </w:r>
          </w:p>
          <w:p w14:paraId="72DCD67B" w14:textId="77777777" w:rsidR="00495C30" w:rsidRDefault="00495C30">
            <w:pPr>
              <w:jc w:val="center"/>
              <w:rPr>
                <w:color w:val="000000"/>
                <w:sz w:val="16"/>
                <w:szCs w:val="16"/>
                <w:lang w:eastAsia="lt-LT"/>
              </w:rPr>
            </w:pPr>
          </w:p>
        </w:tc>
        <w:tc>
          <w:tcPr>
            <w:tcW w:w="942" w:type="dxa"/>
            <w:gridSpan w:val="2"/>
            <w:tcBorders>
              <w:top w:val="single" w:sz="8" w:space="0" w:color="auto"/>
              <w:left w:val="single" w:sz="4" w:space="0" w:color="000000"/>
              <w:bottom w:val="single" w:sz="4" w:space="0" w:color="000000"/>
              <w:right w:val="single" w:sz="4" w:space="0" w:color="auto"/>
            </w:tcBorders>
            <w:shd w:val="clear" w:color="auto" w:fill="auto"/>
            <w:vAlign w:val="center"/>
            <w:hideMark/>
          </w:tcPr>
          <w:p w14:paraId="1D1D137D" w14:textId="77777777" w:rsidR="00495C30" w:rsidRDefault="00CA3A6F">
            <w:pPr>
              <w:jc w:val="center"/>
              <w:rPr>
                <w:color w:val="000000"/>
                <w:sz w:val="16"/>
                <w:szCs w:val="16"/>
                <w:lang w:eastAsia="lt-LT"/>
              </w:rPr>
            </w:pPr>
            <w:r>
              <w:rPr>
                <w:color w:val="000000"/>
                <w:sz w:val="16"/>
                <w:szCs w:val="16"/>
                <w:lang w:eastAsia="lt-LT"/>
              </w:rPr>
              <w:t>Išvykimo į TK data</w:t>
            </w:r>
          </w:p>
        </w:tc>
        <w:tc>
          <w:tcPr>
            <w:tcW w:w="94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7F815DF9" w14:textId="77777777" w:rsidR="00495C30" w:rsidRDefault="00CA3A6F">
            <w:pPr>
              <w:jc w:val="center"/>
              <w:rPr>
                <w:color w:val="000000"/>
                <w:sz w:val="16"/>
                <w:szCs w:val="16"/>
                <w:lang w:eastAsia="lt-LT"/>
              </w:rPr>
            </w:pPr>
            <w:r>
              <w:rPr>
                <w:color w:val="000000"/>
                <w:sz w:val="16"/>
                <w:szCs w:val="16"/>
                <w:lang w:eastAsia="lt-LT"/>
              </w:rPr>
              <w:t>Grįžimo iš TK data</w:t>
            </w:r>
          </w:p>
        </w:tc>
        <w:tc>
          <w:tcPr>
            <w:tcW w:w="90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20FF292C" w14:textId="77777777" w:rsidR="00495C30" w:rsidRDefault="00CA3A6F">
            <w:pPr>
              <w:jc w:val="center"/>
              <w:rPr>
                <w:color w:val="000000"/>
                <w:sz w:val="16"/>
                <w:szCs w:val="16"/>
                <w:lang w:eastAsia="lt-LT"/>
              </w:rPr>
            </w:pPr>
            <w:r>
              <w:rPr>
                <w:color w:val="000000"/>
                <w:sz w:val="16"/>
                <w:szCs w:val="16"/>
                <w:lang w:eastAsia="lt-LT"/>
              </w:rPr>
              <w:t>TK trukmė (dienų skaičius)</w:t>
            </w:r>
          </w:p>
        </w:tc>
        <w:tc>
          <w:tcPr>
            <w:tcW w:w="997"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77DB3F71" w14:textId="77777777" w:rsidR="00495C30" w:rsidRDefault="00CA3A6F">
            <w:pPr>
              <w:jc w:val="center"/>
              <w:rPr>
                <w:color w:val="000000"/>
                <w:sz w:val="16"/>
                <w:szCs w:val="16"/>
                <w:lang w:eastAsia="lt-LT"/>
              </w:rPr>
            </w:pPr>
            <w:r>
              <w:rPr>
                <w:color w:val="000000"/>
                <w:sz w:val="16"/>
                <w:szCs w:val="16"/>
                <w:lang w:eastAsia="lt-LT"/>
              </w:rPr>
              <w:t>Nustatytas kelionės į užsienį (skrydžio) fiksuotasis įkainis,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311DD6AD" w14:textId="77777777" w:rsidR="00495C30" w:rsidRDefault="00CA3A6F">
            <w:pPr>
              <w:jc w:val="center"/>
              <w:rPr>
                <w:color w:val="000000"/>
                <w:sz w:val="16"/>
                <w:szCs w:val="16"/>
                <w:lang w:eastAsia="lt-LT"/>
              </w:rPr>
            </w:pPr>
            <w:r>
              <w:rPr>
                <w:color w:val="000000"/>
                <w:sz w:val="16"/>
                <w:szCs w:val="16"/>
                <w:lang w:eastAsia="lt-LT"/>
              </w:rPr>
              <w:t>Nustatytas vietinių kelionių  (TK) išlaidų fiksuotasis įkainis, eurais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60C171CE" w14:textId="77777777" w:rsidR="00495C30" w:rsidRDefault="00CA3A6F">
            <w:pPr>
              <w:jc w:val="center"/>
              <w:rPr>
                <w:color w:val="000000"/>
                <w:sz w:val="16"/>
                <w:szCs w:val="16"/>
                <w:lang w:eastAsia="lt-LT"/>
              </w:rPr>
            </w:pPr>
            <w:r>
              <w:rPr>
                <w:color w:val="000000"/>
                <w:sz w:val="16"/>
                <w:szCs w:val="16"/>
                <w:lang w:eastAsia="lt-LT"/>
              </w:rPr>
              <w:t>Apskaičiuota vietinių kelionių (TK) išlaidų suma,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7837C632" w14:textId="77777777" w:rsidR="00495C30" w:rsidRDefault="00CA3A6F">
            <w:pPr>
              <w:jc w:val="center"/>
              <w:rPr>
                <w:color w:val="000000"/>
                <w:sz w:val="16"/>
                <w:szCs w:val="16"/>
                <w:lang w:eastAsia="lt-LT"/>
              </w:rPr>
            </w:pPr>
            <w:r>
              <w:rPr>
                <w:color w:val="000000"/>
                <w:sz w:val="16"/>
                <w:szCs w:val="16"/>
                <w:lang w:eastAsia="lt-LT"/>
              </w:rPr>
              <w:t>Nustatytas kitų trumpalaikės kelionės (TK) išlaidų fiksuotasis įkainis, eurais</w:t>
            </w:r>
          </w:p>
        </w:tc>
        <w:tc>
          <w:tcPr>
            <w:tcW w:w="992"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14:paraId="0EBB6E9E" w14:textId="77777777" w:rsidR="00495C30" w:rsidRDefault="00CA3A6F">
            <w:pPr>
              <w:jc w:val="center"/>
              <w:rPr>
                <w:color w:val="000000"/>
                <w:sz w:val="16"/>
                <w:szCs w:val="16"/>
                <w:lang w:eastAsia="lt-LT"/>
              </w:rPr>
            </w:pPr>
            <w:r>
              <w:rPr>
                <w:color w:val="000000"/>
                <w:sz w:val="16"/>
                <w:szCs w:val="16"/>
                <w:lang w:eastAsia="lt-LT"/>
              </w:rPr>
              <w:t>Apskaičiuota kitų trumpalaikės kelionės (TK) išlaidų suma, eurais</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78F6004" w14:textId="77777777" w:rsidR="00495C30" w:rsidRDefault="00CA3A6F">
            <w:pPr>
              <w:jc w:val="center"/>
              <w:rPr>
                <w:color w:val="000000"/>
                <w:sz w:val="16"/>
                <w:szCs w:val="16"/>
                <w:lang w:eastAsia="lt-LT"/>
              </w:rPr>
            </w:pPr>
            <w:r>
              <w:rPr>
                <w:color w:val="000000"/>
                <w:sz w:val="16"/>
                <w:szCs w:val="16"/>
                <w:lang w:eastAsia="lt-LT"/>
              </w:rPr>
              <w:t>Gyvenamojo ploto nuomos norma (</w:t>
            </w:r>
            <w:r>
              <w:rPr>
                <w:rFonts w:eastAsia="Calibri"/>
                <w:color w:val="000000"/>
                <w:sz w:val="16"/>
                <w:szCs w:val="22"/>
              </w:rPr>
              <w:t>patvirtinta Lietuvos Respublikos finansų ministro 1996 m. lapkričio 21 d. įsakymu Nr. 116 „Dėl Dienpinigių ir gyvenamojo ploto nuomos normų vykstantiems į užsienio komandiruotes“)</w:t>
            </w:r>
            <w:r>
              <w:rPr>
                <w:color w:val="000000"/>
                <w:sz w:val="16"/>
                <w:szCs w:val="16"/>
                <w:lang w:eastAsia="lt-LT"/>
              </w:rPr>
              <w:t xml:space="preserve"> (tik neįgaliesiems)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635144" w14:textId="77777777" w:rsidR="00495C30" w:rsidRDefault="00CA3A6F">
            <w:pPr>
              <w:jc w:val="center"/>
              <w:rPr>
                <w:color w:val="000000"/>
                <w:sz w:val="16"/>
                <w:szCs w:val="16"/>
                <w:lang w:eastAsia="lt-LT"/>
              </w:rPr>
            </w:pPr>
            <w:r>
              <w:rPr>
                <w:color w:val="000000"/>
                <w:sz w:val="16"/>
                <w:szCs w:val="16"/>
                <w:lang w:eastAsia="lt-LT"/>
              </w:rPr>
              <w:t>Apgyvendinimo išlaidos (tik neįgaliesiems)</w:t>
            </w:r>
          </w:p>
        </w:tc>
        <w:tc>
          <w:tcPr>
            <w:tcW w:w="1276" w:type="dxa"/>
            <w:tcBorders>
              <w:top w:val="single" w:sz="8" w:space="0" w:color="auto"/>
              <w:left w:val="single" w:sz="4" w:space="0" w:color="auto"/>
              <w:bottom w:val="single" w:sz="4" w:space="0" w:color="000000"/>
              <w:right w:val="single" w:sz="4" w:space="0" w:color="auto"/>
            </w:tcBorders>
            <w:shd w:val="clear" w:color="auto" w:fill="FFFFFF" w:themeFill="background1"/>
            <w:vAlign w:val="center"/>
            <w:hideMark/>
          </w:tcPr>
          <w:p w14:paraId="1731996A" w14:textId="77777777" w:rsidR="00495C30" w:rsidRDefault="00CA3A6F">
            <w:pPr>
              <w:jc w:val="center"/>
              <w:rPr>
                <w:color w:val="000000"/>
                <w:sz w:val="16"/>
                <w:szCs w:val="16"/>
                <w:lang w:eastAsia="lt-LT"/>
              </w:rPr>
            </w:pPr>
            <w:r>
              <w:rPr>
                <w:color w:val="000000"/>
                <w:sz w:val="16"/>
                <w:szCs w:val="16"/>
                <w:lang w:eastAsia="lt-LT"/>
              </w:rPr>
              <w:t>Prašoma apmokėti TK išlaidų suma, eurais</w:t>
            </w:r>
          </w:p>
        </w:tc>
      </w:tr>
      <w:tr w:rsidR="00495C30" w14:paraId="3E1B4B7C" w14:textId="77777777">
        <w:trPr>
          <w:trHeight w:val="315"/>
        </w:trPr>
        <w:tc>
          <w:tcPr>
            <w:tcW w:w="762" w:type="dxa"/>
            <w:tcBorders>
              <w:top w:val="nil"/>
              <w:left w:val="single" w:sz="8" w:space="0" w:color="auto"/>
              <w:bottom w:val="single" w:sz="4" w:space="0" w:color="auto"/>
              <w:right w:val="single" w:sz="4" w:space="0" w:color="auto"/>
            </w:tcBorders>
            <w:shd w:val="clear" w:color="000000" w:fill="C0C0C0"/>
            <w:noWrap/>
            <w:vAlign w:val="center"/>
            <w:hideMark/>
          </w:tcPr>
          <w:p w14:paraId="2CF4FE97" w14:textId="77777777" w:rsidR="00495C30" w:rsidRDefault="00CA3A6F">
            <w:pPr>
              <w:jc w:val="center"/>
              <w:rPr>
                <w:color w:val="000000"/>
                <w:sz w:val="16"/>
                <w:szCs w:val="16"/>
                <w:lang w:eastAsia="lt-LT"/>
              </w:rPr>
            </w:pPr>
            <w:r>
              <w:rPr>
                <w:color w:val="000000"/>
                <w:sz w:val="16"/>
                <w:szCs w:val="16"/>
                <w:lang w:eastAsia="lt-LT"/>
              </w:rPr>
              <w:t>1</w:t>
            </w:r>
          </w:p>
        </w:tc>
        <w:tc>
          <w:tcPr>
            <w:tcW w:w="1073" w:type="dxa"/>
            <w:tcBorders>
              <w:top w:val="nil"/>
              <w:left w:val="nil"/>
              <w:bottom w:val="single" w:sz="4" w:space="0" w:color="auto"/>
              <w:right w:val="single" w:sz="4" w:space="0" w:color="auto"/>
            </w:tcBorders>
            <w:shd w:val="clear" w:color="000000" w:fill="C0C0C0"/>
            <w:noWrap/>
            <w:vAlign w:val="center"/>
            <w:hideMark/>
          </w:tcPr>
          <w:p w14:paraId="4DD7C4F7" w14:textId="77777777" w:rsidR="00495C30" w:rsidRDefault="00CA3A6F">
            <w:pPr>
              <w:jc w:val="center"/>
              <w:rPr>
                <w:color w:val="000000"/>
                <w:sz w:val="16"/>
                <w:szCs w:val="16"/>
                <w:lang w:eastAsia="lt-LT"/>
              </w:rPr>
            </w:pPr>
            <w:r>
              <w:rPr>
                <w:color w:val="000000"/>
                <w:sz w:val="16"/>
                <w:szCs w:val="16"/>
                <w:lang w:eastAsia="lt-LT"/>
              </w:rPr>
              <w:t>2</w:t>
            </w:r>
          </w:p>
        </w:tc>
        <w:tc>
          <w:tcPr>
            <w:tcW w:w="1184"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69AC16F6" w14:textId="77777777" w:rsidR="00495C30" w:rsidRDefault="00CA3A6F">
            <w:pPr>
              <w:jc w:val="center"/>
              <w:rPr>
                <w:color w:val="000000"/>
                <w:sz w:val="16"/>
                <w:szCs w:val="16"/>
                <w:lang w:eastAsia="lt-LT"/>
              </w:rPr>
            </w:pPr>
            <w:r>
              <w:rPr>
                <w:color w:val="000000"/>
                <w:sz w:val="16"/>
                <w:szCs w:val="16"/>
                <w:lang w:eastAsia="lt-LT"/>
              </w:rPr>
              <w:t>3</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14:paraId="09F9D667" w14:textId="77777777" w:rsidR="00495C30" w:rsidRDefault="00CA3A6F">
            <w:pPr>
              <w:jc w:val="center"/>
              <w:rPr>
                <w:color w:val="000000"/>
                <w:sz w:val="16"/>
                <w:szCs w:val="16"/>
                <w:lang w:eastAsia="lt-LT"/>
              </w:rPr>
            </w:pPr>
            <w:r>
              <w:rPr>
                <w:color w:val="000000"/>
                <w:sz w:val="16"/>
                <w:szCs w:val="16"/>
                <w:lang w:eastAsia="lt-LT"/>
              </w:rPr>
              <w:t>4</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14:paraId="50A2EAA2" w14:textId="77777777" w:rsidR="00495C30" w:rsidRDefault="00CA3A6F">
            <w:pPr>
              <w:jc w:val="center"/>
              <w:rPr>
                <w:color w:val="000000"/>
                <w:sz w:val="16"/>
                <w:szCs w:val="16"/>
                <w:lang w:eastAsia="lt-LT"/>
              </w:rPr>
            </w:pPr>
            <w:r>
              <w:rPr>
                <w:color w:val="000000"/>
                <w:sz w:val="16"/>
                <w:szCs w:val="16"/>
                <w:lang w:eastAsia="lt-LT"/>
              </w:rPr>
              <w:t>5</w:t>
            </w:r>
          </w:p>
        </w:tc>
        <w:tc>
          <w:tcPr>
            <w:tcW w:w="900" w:type="dxa"/>
            <w:gridSpan w:val="2"/>
            <w:tcBorders>
              <w:top w:val="nil"/>
              <w:left w:val="nil"/>
              <w:bottom w:val="single" w:sz="4" w:space="0" w:color="auto"/>
              <w:right w:val="single" w:sz="4" w:space="0" w:color="auto"/>
            </w:tcBorders>
            <w:shd w:val="clear" w:color="000000" w:fill="C0C0C0"/>
            <w:noWrap/>
            <w:vAlign w:val="center"/>
            <w:hideMark/>
          </w:tcPr>
          <w:p w14:paraId="1510320E" w14:textId="77777777" w:rsidR="00495C30" w:rsidRDefault="00CA3A6F">
            <w:pPr>
              <w:jc w:val="center"/>
              <w:rPr>
                <w:color w:val="000000"/>
                <w:sz w:val="16"/>
                <w:szCs w:val="16"/>
                <w:lang w:eastAsia="lt-LT"/>
              </w:rPr>
            </w:pPr>
            <w:r>
              <w:rPr>
                <w:color w:val="000000"/>
                <w:sz w:val="16"/>
                <w:szCs w:val="16"/>
                <w:lang w:eastAsia="lt-LT"/>
              </w:rPr>
              <w:t>6</w:t>
            </w:r>
          </w:p>
        </w:tc>
        <w:tc>
          <w:tcPr>
            <w:tcW w:w="997" w:type="dxa"/>
            <w:gridSpan w:val="2"/>
            <w:tcBorders>
              <w:top w:val="nil"/>
              <w:left w:val="nil"/>
              <w:bottom w:val="single" w:sz="4" w:space="0" w:color="auto"/>
              <w:right w:val="single" w:sz="4" w:space="0" w:color="auto"/>
            </w:tcBorders>
            <w:shd w:val="clear" w:color="000000" w:fill="C0C0C0"/>
            <w:noWrap/>
            <w:vAlign w:val="center"/>
            <w:hideMark/>
          </w:tcPr>
          <w:p w14:paraId="295CF776" w14:textId="77777777" w:rsidR="00495C30" w:rsidRDefault="00CA3A6F">
            <w:pPr>
              <w:jc w:val="center"/>
              <w:rPr>
                <w:color w:val="000000"/>
                <w:sz w:val="16"/>
                <w:szCs w:val="16"/>
                <w:lang w:eastAsia="lt-LT"/>
              </w:rPr>
            </w:pPr>
            <w:r>
              <w:rPr>
                <w:color w:val="000000"/>
                <w:sz w:val="16"/>
                <w:szCs w:val="16"/>
                <w:lang w:eastAsia="lt-LT"/>
              </w:rPr>
              <w:t>7</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14:paraId="6E8E426E" w14:textId="77777777" w:rsidR="00495C30" w:rsidRDefault="00CA3A6F">
            <w:pPr>
              <w:jc w:val="center"/>
              <w:rPr>
                <w:color w:val="000000"/>
                <w:sz w:val="16"/>
                <w:szCs w:val="16"/>
                <w:lang w:eastAsia="lt-LT"/>
              </w:rPr>
            </w:pPr>
            <w:r>
              <w:rPr>
                <w:color w:val="000000"/>
                <w:sz w:val="16"/>
                <w:szCs w:val="16"/>
                <w:lang w:eastAsia="lt-LT"/>
              </w:rPr>
              <w:t>8</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14:paraId="62976A9F" w14:textId="77777777" w:rsidR="00495C30" w:rsidRDefault="00CA3A6F">
            <w:pPr>
              <w:jc w:val="center"/>
              <w:rPr>
                <w:color w:val="000000"/>
                <w:sz w:val="16"/>
                <w:szCs w:val="16"/>
                <w:lang w:eastAsia="lt-LT"/>
              </w:rPr>
            </w:pPr>
            <w:r>
              <w:rPr>
                <w:color w:val="000000"/>
                <w:sz w:val="16"/>
                <w:szCs w:val="16"/>
                <w:lang w:eastAsia="lt-LT"/>
              </w:rPr>
              <w:t>9</w:t>
            </w:r>
          </w:p>
          <w:p w14:paraId="65E24EEB" w14:textId="77777777" w:rsidR="00495C30" w:rsidRDefault="00CA3A6F">
            <w:pPr>
              <w:jc w:val="center"/>
              <w:rPr>
                <w:color w:val="000000"/>
                <w:sz w:val="16"/>
                <w:szCs w:val="16"/>
                <w:lang w:eastAsia="lt-LT"/>
              </w:rPr>
            </w:pPr>
            <w:r>
              <w:rPr>
                <w:color w:val="000000"/>
                <w:sz w:val="16"/>
                <w:szCs w:val="16"/>
                <w:lang w:eastAsia="lt-LT"/>
              </w:rPr>
              <w:t>(6*8)</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14:paraId="35FA828F" w14:textId="77777777" w:rsidR="00495C30" w:rsidRDefault="00CA3A6F">
            <w:pPr>
              <w:jc w:val="center"/>
              <w:rPr>
                <w:color w:val="000000"/>
                <w:sz w:val="16"/>
                <w:szCs w:val="16"/>
                <w:lang w:eastAsia="lt-LT"/>
              </w:rPr>
            </w:pPr>
            <w:r>
              <w:rPr>
                <w:color w:val="000000"/>
                <w:sz w:val="16"/>
                <w:szCs w:val="16"/>
                <w:lang w:eastAsia="lt-LT"/>
              </w:rPr>
              <w:t>10</w:t>
            </w:r>
          </w:p>
        </w:tc>
        <w:tc>
          <w:tcPr>
            <w:tcW w:w="992" w:type="dxa"/>
            <w:gridSpan w:val="3"/>
            <w:tcBorders>
              <w:top w:val="nil"/>
              <w:left w:val="nil"/>
              <w:bottom w:val="single" w:sz="4" w:space="0" w:color="auto"/>
              <w:right w:val="single" w:sz="4" w:space="0" w:color="auto"/>
            </w:tcBorders>
            <w:shd w:val="clear" w:color="000000" w:fill="C0C0C0"/>
            <w:noWrap/>
            <w:vAlign w:val="center"/>
            <w:hideMark/>
          </w:tcPr>
          <w:p w14:paraId="666F8515" w14:textId="77777777" w:rsidR="00495C30" w:rsidRDefault="00CA3A6F">
            <w:pPr>
              <w:jc w:val="center"/>
              <w:rPr>
                <w:color w:val="000000"/>
                <w:sz w:val="16"/>
                <w:szCs w:val="16"/>
                <w:lang w:eastAsia="lt-LT"/>
              </w:rPr>
            </w:pPr>
            <w:r>
              <w:rPr>
                <w:color w:val="000000"/>
                <w:sz w:val="16"/>
                <w:szCs w:val="16"/>
                <w:lang w:eastAsia="lt-LT"/>
              </w:rPr>
              <w:t>11</w:t>
            </w:r>
          </w:p>
          <w:p w14:paraId="5F516E5D" w14:textId="77777777" w:rsidR="00495C30" w:rsidRDefault="00CA3A6F">
            <w:pPr>
              <w:jc w:val="center"/>
              <w:rPr>
                <w:color w:val="000000"/>
                <w:sz w:val="16"/>
                <w:szCs w:val="16"/>
                <w:lang w:eastAsia="lt-LT"/>
              </w:rPr>
            </w:pPr>
            <w:r>
              <w:rPr>
                <w:color w:val="000000"/>
                <w:sz w:val="16"/>
                <w:szCs w:val="16"/>
                <w:lang w:eastAsia="lt-LT"/>
              </w:rPr>
              <w:t>(6*10)</w:t>
            </w:r>
          </w:p>
        </w:tc>
        <w:tc>
          <w:tcPr>
            <w:tcW w:w="1502" w:type="dxa"/>
            <w:gridSpan w:val="3"/>
            <w:tcBorders>
              <w:top w:val="single" w:sz="4" w:space="0" w:color="auto"/>
              <w:left w:val="nil"/>
              <w:bottom w:val="single" w:sz="4" w:space="0" w:color="auto"/>
              <w:right w:val="single" w:sz="4" w:space="0" w:color="auto"/>
            </w:tcBorders>
            <w:shd w:val="clear" w:color="000000" w:fill="C0C0C0"/>
            <w:vAlign w:val="center"/>
          </w:tcPr>
          <w:p w14:paraId="5203C9AA" w14:textId="77777777" w:rsidR="00495C30" w:rsidRDefault="00CA3A6F">
            <w:pPr>
              <w:jc w:val="center"/>
              <w:rPr>
                <w:color w:val="000000"/>
                <w:sz w:val="16"/>
                <w:szCs w:val="16"/>
                <w:lang w:eastAsia="lt-LT"/>
              </w:rPr>
            </w:pPr>
            <w:r>
              <w:rPr>
                <w:color w:val="000000"/>
                <w:sz w:val="16"/>
                <w:szCs w:val="16"/>
                <w:lang w:eastAsia="lt-LT"/>
              </w:rPr>
              <w:t>12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0C0C0"/>
          </w:tcPr>
          <w:p w14:paraId="765C5D77" w14:textId="77777777" w:rsidR="00495C30" w:rsidRDefault="00CA3A6F">
            <w:pPr>
              <w:jc w:val="center"/>
              <w:rPr>
                <w:color w:val="000000"/>
                <w:sz w:val="16"/>
                <w:szCs w:val="16"/>
                <w:lang w:eastAsia="lt-LT"/>
              </w:rPr>
            </w:pPr>
            <w:r>
              <w:rPr>
                <w:color w:val="000000"/>
                <w:sz w:val="16"/>
                <w:szCs w:val="16"/>
                <w:lang w:eastAsia="lt-LT"/>
              </w:rPr>
              <w:t>13</w:t>
            </w:r>
          </w:p>
          <w:p w14:paraId="507A8ED9" w14:textId="77777777" w:rsidR="00495C30" w:rsidRDefault="00CA3A6F">
            <w:pPr>
              <w:jc w:val="center"/>
              <w:rPr>
                <w:color w:val="000000"/>
                <w:sz w:val="16"/>
                <w:szCs w:val="16"/>
                <w:lang w:eastAsia="lt-LT"/>
              </w:rPr>
            </w:pPr>
            <w:r>
              <w:rPr>
                <w:color w:val="000000"/>
                <w:sz w:val="16"/>
                <w:szCs w:val="16"/>
                <w:lang w:eastAsia="lt-LT"/>
              </w:rPr>
              <w:t>12*(6-1 diena)</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C6F4F9" w14:textId="77777777" w:rsidR="00495C30" w:rsidRDefault="00CA3A6F">
            <w:pPr>
              <w:jc w:val="center"/>
              <w:rPr>
                <w:color w:val="000000"/>
                <w:sz w:val="16"/>
                <w:szCs w:val="16"/>
                <w:lang w:eastAsia="lt-LT"/>
              </w:rPr>
            </w:pPr>
            <w:r>
              <w:rPr>
                <w:color w:val="000000"/>
                <w:sz w:val="16"/>
                <w:szCs w:val="16"/>
                <w:lang w:eastAsia="lt-LT"/>
              </w:rPr>
              <w:t>14</w:t>
            </w:r>
          </w:p>
          <w:p w14:paraId="53B0BBA3" w14:textId="77777777" w:rsidR="00495C30" w:rsidRDefault="00CA3A6F">
            <w:pPr>
              <w:jc w:val="center"/>
              <w:rPr>
                <w:color w:val="000000"/>
                <w:sz w:val="16"/>
                <w:szCs w:val="16"/>
                <w:lang w:eastAsia="lt-LT"/>
              </w:rPr>
            </w:pPr>
            <w:r>
              <w:rPr>
                <w:color w:val="000000"/>
                <w:sz w:val="16"/>
                <w:szCs w:val="16"/>
                <w:lang w:eastAsia="lt-LT"/>
              </w:rPr>
              <w:t>(7+9+11+13)</w:t>
            </w:r>
          </w:p>
        </w:tc>
      </w:tr>
      <w:tr w:rsidR="00495C30" w14:paraId="096E3552" w14:textId="77777777">
        <w:trPr>
          <w:trHeight w:val="510"/>
        </w:trPr>
        <w:tc>
          <w:tcPr>
            <w:tcW w:w="762" w:type="dxa"/>
            <w:tcBorders>
              <w:top w:val="nil"/>
              <w:left w:val="single" w:sz="8" w:space="0" w:color="auto"/>
              <w:bottom w:val="single" w:sz="4" w:space="0" w:color="auto"/>
              <w:right w:val="single" w:sz="4" w:space="0" w:color="auto"/>
            </w:tcBorders>
            <w:shd w:val="clear" w:color="auto" w:fill="auto"/>
            <w:noWrap/>
            <w:vAlign w:val="center"/>
            <w:hideMark/>
          </w:tcPr>
          <w:p w14:paraId="382BA3C5" w14:textId="77777777" w:rsidR="00495C30" w:rsidRDefault="00CA3A6F">
            <w:pPr>
              <w:jc w:val="center"/>
              <w:rPr>
                <w:i/>
                <w:iCs/>
                <w:color w:val="000000"/>
                <w:sz w:val="16"/>
                <w:szCs w:val="16"/>
                <w:lang w:eastAsia="lt-LT"/>
              </w:rPr>
            </w:pPr>
            <w:r>
              <w:rPr>
                <w:i/>
                <w:iCs/>
                <w:color w:val="000000"/>
                <w:sz w:val="16"/>
                <w:szCs w:val="16"/>
                <w:lang w:eastAsia="lt-LT"/>
              </w:rPr>
              <w:t xml:space="preserve">1. </w:t>
            </w:r>
          </w:p>
        </w:tc>
        <w:tc>
          <w:tcPr>
            <w:tcW w:w="1073" w:type="dxa"/>
            <w:tcBorders>
              <w:top w:val="nil"/>
              <w:left w:val="nil"/>
              <w:bottom w:val="single" w:sz="4" w:space="0" w:color="auto"/>
              <w:right w:val="single" w:sz="4" w:space="0" w:color="auto"/>
            </w:tcBorders>
            <w:shd w:val="clear" w:color="auto" w:fill="auto"/>
            <w:noWrap/>
            <w:vAlign w:val="center"/>
            <w:hideMark/>
          </w:tcPr>
          <w:p w14:paraId="7D36A098" w14:textId="77777777" w:rsidR="00495C30" w:rsidRDefault="00CA3A6F">
            <w:pPr>
              <w:rPr>
                <w:i/>
                <w:iCs/>
                <w:color w:val="000000"/>
                <w:sz w:val="16"/>
                <w:szCs w:val="16"/>
                <w:lang w:eastAsia="lt-LT"/>
              </w:rPr>
            </w:pPr>
            <w:proofErr w:type="spellStart"/>
            <w:r>
              <w:rPr>
                <w:i/>
                <w:iCs/>
                <w:color w:val="000000"/>
                <w:sz w:val="16"/>
                <w:szCs w:val="16"/>
                <w:lang w:eastAsia="lt-LT"/>
              </w:rPr>
              <w:t>Vardenis</w:t>
            </w:r>
            <w:proofErr w:type="spellEnd"/>
            <w:r>
              <w:rPr>
                <w:i/>
                <w:iCs/>
                <w:color w:val="000000"/>
                <w:sz w:val="16"/>
                <w:szCs w:val="16"/>
                <w:lang w:eastAsia="lt-LT"/>
              </w:rPr>
              <w:t xml:space="preserve"> </w:t>
            </w:r>
            <w:proofErr w:type="spellStart"/>
            <w:r>
              <w:rPr>
                <w:i/>
                <w:iCs/>
                <w:color w:val="000000"/>
                <w:sz w:val="16"/>
                <w:szCs w:val="16"/>
                <w:lang w:eastAsia="lt-LT"/>
              </w:rPr>
              <w:t>Pavardenis</w:t>
            </w:r>
            <w:proofErr w:type="spellEnd"/>
          </w:p>
        </w:tc>
        <w:tc>
          <w:tcPr>
            <w:tcW w:w="1184" w:type="dxa"/>
            <w:gridSpan w:val="2"/>
            <w:tcBorders>
              <w:top w:val="nil"/>
              <w:left w:val="nil"/>
              <w:bottom w:val="single" w:sz="4" w:space="0" w:color="auto"/>
              <w:right w:val="single" w:sz="4" w:space="0" w:color="auto"/>
            </w:tcBorders>
            <w:shd w:val="clear" w:color="auto" w:fill="auto"/>
            <w:vAlign w:val="center"/>
            <w:hideMark/>
          </w:tcPr>
          <w:p w14:paraId="33BBD3DE" w14:textId="77777777" w:rsidR="00495C30" w:rsidRDefault="00CA3A6F">
            <w:pPr>
              <w:jc w:val="center"/>
              <w:rPr>
                <w:i/>
                <w:iCs/>
                <w:color w:val="000000"/>
                <w:sz w:val="16"/>
                <w:szCs w:val="16"/>
                <w:lang w:eastAsia="lt-LT"/>
              </w:rPr>
            </w:pPr>
            <w:r>
              <w:rPr>
                <w:i/>
                <w:iCs/>
                <w:color w:val="000000"/>
                <w:sz w:val="16"/>
                <w:szCs w:val="16"/>
                <w:lang w:eastAsia="lt-LT"/>
              </w:rPr>
              <w:t>Belgija, Briuselis</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47BBADCF" w14:textId="77777777" w:rsidR="00495C30" w:rsidRDefault="00CA3A6F">
            <w:pPr>
              <w:jc w:val="center"/>
              <w:rPr>
                <w:i/>
                <w:iCs/>
                <w:color w:val="000000"/>
                <w:sz w:val="16"/>
                <w:szCs w:val="16"/>
                <w:lang w:eastAsia="lt-LT"/>
              </w:rPr>
            </w:pPr>
            <w:r>
              <w:rPr>
                <w:i/>
                <w:iCs/>
                <w:color w:val="000000"/>
                <w:sz w:val="16"/>
                <w:szCs w:val="16"/>
                <w:lang w:eastAsia="lt-LT"/>
              </w:rPr>
              <w:t>2015.02.05</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0607C6F4" w14:textId="77777777" w:rsidR="00495C30" w:rsidRDefault="00CA3A6F">
            <w:pPr>
              <w:jc w:val="center"/>
              <w:rPr>
                <w:i/>
                <w:iCs/>
                <w:color w:val="000000"/>
                <w:sz w:val="16"/>
                <w:szCs w:val="16"/>
                <w:lang w:eastAsia="lt-LT"/>
              </w:rPr>
            </w:pPr>
            <w:r>
              <w:rPr>
                <w:i/>
                <w:iCs/>
                <w:color w:val="000000"/>
                <w:sz w:val="16"/>
                <w:szCs w:val="16"/>
                <w:lang w:eastAsia="lt-LT"/>
              </w:rPr>
              <w:t>2015.02.07</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3682F91" w14:textId="77777777" w:rsidR="00495C30" w:rsidRDefault="00CA3A6F">
            <w:pPr>
              <w:jc w:val="center"/>
              <w:rPr>
                <w:i/>
                <w:iCs/>
                <w:color w:val="000000"/>
                <w:sz w:val="16"/>
                <w:szCs w:val="16"/>
                <w:lang w:eastAsia="lt-LT"/>
              </w:rPr>
            </w:pPr>
            <w:r>
              <w:rPr>
                <w:i/>
                <w:iCs/>
                <w:color w:val="000000"/>
                <w:sz w:val="16"/>
                <w:szCs w:val="16"/>
                <w:lang w:eastAsia="lt-LT"/>
              </w:rPr>
              <w:t>3</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7EF5BEF7" w14:textId="77777777" w:rsidR="00495C30" w:rsidRDefault="00CA3A6F">
            <w:pPr>
              <w:jc w:val="center"/>
              <w:rPr>
                <w:i/>
                <w:iCs/>
                <w:color w:val="000000"/>
                <w:sz w:val="16"/>
                <w:szCs w:val="16"/>
                <w:lang w:eastAsia="lt-LT"/>
              </w:rPr>
            </w:pPr>
            <w:r>
              <w:rPr>
                <w:i/>
                <w:iCs/>
                <w:color w:val="000000"/>
                <w:sz w:val="16"/>
                <w:szCs w:val="16"/>
                <w:lang w:eastAsia="lt-LT"/>
              </w:rPr>
              <w:t>664,00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4ABFC26"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4F4FF5E" w14:textId="77777777" w:rsidR="00495C30" w:rsidRDefault="00CA3A6F">
            <w:pPr>
              <w:jc w:val="center"/>
              <w:rPr>
                <w:i/>
                <w:iCs/>
                <w:color w:val="000000"/>
                <w:sz w:val="16"/>
                <w:szCs w:val="16"/>
                <w:lang w:eastAsia="lt-LT"/>
              </w:rPr>
            </w:pPr>
            <w:r>
              <w:rPr>
                <w:i/>
                <w:iCs/>
                <w:color w:val="000000"/>
                <w:sz w:val="16"/>
                <w:szCs w:val="16"/>
                <w:lang w:eastAsia="lt-LT"/>
              </w:rPr>
              <w:t>14,82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5F59085"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8B5E9DA" w14:textId="77777777" w:rsidR="00495C30" w:rsidRDefault="00CA3A6F">
            <w:pPr>
              <w:jc w:val="center"/>
              <w:rPr>
                <w:i/>
                <w:iCs/>
                <w:color w:val="000000"/>
                <w:sz w:val="16"/>
                <w:szCs w:val="16"/>
                <w:lang w:eastAsia="lt-LT"/>
              </w:rPr>
            </w:pPr>
            <w:r>
              <w:rPr>
                <w:i/>
                <w:iCs/>
                <w:color w:val="000000"/>
                <w:sz w:val="16"/>
                <w:szCs w:val="16"/>
                <w:lang w:eastAsia="lt-LT"/>
              </w:rPr>
              <w:t>0,63</w:t>
            </w:r>
          </w:p>
        </w:tc>
        <w:tc>
          <w:tcPr>
            <w:tcW w:w="1502" w:type="dxa"/>
            <w:gridSpan w:val="3"/>
            <w:tcBorders>
              <w:top w:val="single" w:sz="4" w:space="0" w:color="auto"/>
              <w:left w:val="nil"/>
              <w:bottom w:val="single" w:sz="4" w:space="0" w:color="auto"/>
              <w:right w:val="single" w:sz="4" w:space="0" w:color="auto"/>
            </w:tcBorders>
            <w:vAlign w:val="center"/>
          </w:tcPr>
          <w:p w14:paraId="35D91821" w14:textId="77777777" w:rsidR="00495C30" w:rsidRDefault="00CA3A6F">
            <w:pPr>
              <w:jc w:val="center"/>
              <w:rPr>
                <w:i/>
                <w:iCs/>
                <w:color w:val="000000"/>
                <w:sz w:val="16"/>
                <w:szCs w:val="16"/>
                <w:lang w:eastAsia="lt-LT"/>
              </w:rPr>
            </w:pPr>
            <w:r>
              <w:rPr>
                <w:i/>
                <w:iCs/>
                <w:color w:val="000000"/>
                <w:sz w:val="16"/>
                <w:szCs w:val="16"/>
                <w:lang w:eastAsia="lt-LT"/>
              </w:rPr>
              <w:t>197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7F6BD9" w14:textId="77777777" w:rsidR="00495C30" w:rsidRDefault="00CA3A6F">
            <w:pPr>
              <w:jc w:val="center"/>
              <w:rPr>
                <w:b/>
                <w:bCs/>
                <w:i/>
                <w:iCs/>
                <w:color w:val="000000"/>
                <w:sz w:val="16"/>
                <w:szCs w:val="16"/>
                <w:lang w:eastAsia="lt-LT"/>
              </w:rPr>
            </w:pPr>
            <w:r>
              <w:rPr>
                <w:i/>
                <w:iCs/>
                <w:color w:val="000000"/>
                <w:sz w:val="16"/>
                <w:szCs w:val="16"/>
                <w:lang w:eastAsia="lt-LT"/>
              </w:rPr>
              <w:t>394</w:t>
            </w: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595713" w14:textId="77777777" w:rsidR="00495C30" w:rsidRDefault="00CA3A6F">
            <w:pPr>
              <w:jc w:val="center"/>
              <w:rPr>
                <w:b/>
                <w:bCs/>
                <w:i/>
                <w:iCs/>
                <w:color w:val="000000"/>
                <w:sz w:val="16"/>
                <w:szCs w:val="16"/>
                <w:lang w:eastAsia="lt-LT"/>
              </w:rPr>
            </w:pPr>
            <w:r>
              <w:rPr>
                <w:b/>
                <w:bCs/>
                <w:i/>
                <w:iCs/>
                <w:color w:val="000000"/>
                <w:sz w:val="16"/>
                <w:szCs w:val="16"/>
                <w:lang w:eastAsia="lt-LT"/>
              </w:rPr>
              <w:t>1073,45</w:t>
            </w:r>
          </w:p>
        </w:tc>
      </w:tr>
      <w:tr w:rsidR="00495C30" w14:paraId="21DF1269" w14:textId="77777777">
        <w:trPr>
          <w:trHeight w:val="510"/>
        </w:trPr>
        <w:tc>
          <w:tcPr>
            <w:tcW w:w="762" w:type="dxa"/>
            <w:tcBorders>
              <w:top w:val="nil"/>
              <w:left w:val="single" w:sz="8" w:space="0" w:color="auto"/>
              <w:bottom w:val="single" w:sz="4" w:space="0" w:color="auto"/>
              <w:right w:val="single" w:sz="4" w:space="0" w:color="auto"/>
            </w:tcBorders>
            <w:shd w:val="clear" w:color="auto" w:fill="auto"/>
            <w:noWrap/>
            <w:vAlign w:val="center"/>
            <w:hideMark/>
          </w:tcPr>
          <w:p w14:paraId="64002DDB" w14:textId="77777777" w:rsidR="00495C30" w:rsidRDefault="00CA3A6F">
            <w:pPr>
              <w:jc w:val="center"/>
              <w:rPr>
                <w:i/>
                <w:iCs/>
                <w:color w:val="000000"/>
                <w:sz w:val="16"/>
                <w:szCs w:val="16"/>
                <w:lang w:eastAsia="lt-LT"/>
              </w:rPr>
            </w:pPr>
            <w:r>
              <w:rPr>
                <w:i/>
                <w:iCs/>
                <w:color w:val="000000"/>
                <w:sz w:val="16"/>
                <w:szCs w:val="16"/>
                <w:lang w:eastAsia="lt-LT"/>
              </w:rPr>
              <w:t>2.</w:t>
            </w:r>
          </w:p>
        </w:tc>
        <w:tc>
          <w:tcPr>
            <w:tcW w:w="1073" w:type="dxa"/>
            <w:tcBorders>
              <w:top w:val="nil"/>
              <w:left w:val="nil"/>
              <w:bottom w:val="single" w:sz="4" w:space="0" w:color="auto"/>
              <w:right w:val="single" w:sz="4" w:space="0" w:color="auto"/>
            </w:tcBorders>
            <w:shd w:val="clear" w:color="auto" w:fill="auto"/>
            <w:noWrap/>
            <w:vAlign w:val="center"/>
            <w:hideMark/>
          </w:tcPr>
          <w:p w14:paraId="75EC04B2" w14:textId="77777777" w:rsidR="00495C30" w:rsidRDefault="00CA3A6F">
            <w:pPr>
              <w:rPr>
                <w:i/>
                <w:iCs/>
                <w:color w:val="000000"/>
                <w:sz w:val="16"/>
                <w:szCs w:val="16"/>
                <w:lang w:eastAsia="lt-LT"/>
              </w:rPr>
            </w:pPr>
            <w:proofErr w:type="spellStart"/>
            <w:r>
              <w:rPr>
                <w:i/>
                <w:iCs/>
                <w:color w:val="000000"/>
                <w:sz w:val="16"/>
                <w:szCs w:val="16"/>
                <w:lang w:eastAsia="lt-LT"/>
              </w:rPr>
              <w:t>Vardenė</w:t>
            </w:r>
            <w:proofErr w:type="spellEnd"/>
            <w:r>
              <w:rPr>
                <w:i/>
                <w:iCs/>
                <w:color w:val="000000"/>
                <w:sz w:val="16"/>
                <w:szCs w:val="16"/>
                <w:lang w:eastAsia="lt-LT"/>
              </w:rPr>
              <w:t xml:space="preserve"> </w:t>
            </w:r>
            <w:proofErr w:type="spellStart"/>
            <w:r>
              <w:rPr>
                <w:i/>
                <w:iCs/>
                <w:color w:val="000000"/>
                <w:sz w:val="16"/>
                <w:szCs w:val="16"/>
                <w:lang w:eastAsia="lt-LT"/>
              </w:rPr>
              <w:t>Pavardenė</w:t>
            </w:r>
            <w:proofErr w:type="spellEnd"/>
          </w:p>
        </w:tc>
        <w:tc>
          <w:tcPr>
            <w:tcW w:w="1184" w:type="dxa"/>
            <w:gridSpan w:val="2"/>
            <w:tcBorders>
              <w:top w:val="nil"/>
              <w:left w:val="nil"/>
              <w:bottom w:val="single" w:sz="4" w:space="0" w:color="auto"/>
              <w:right w:val="single" w:sz="4" w:space="0" w:color="auto"/>
            </w:tcBorders>
            <w:shd w:val="clear" w:color="auto" w:fill="auto"/>
            <w:vAlign w:val="center"/>
            <w:hideMark/>
          </w:tcPr>
          <w:p w14:paraId="7A7D0E35" w14:textId="77777777" w:rsidR="00495C30" w:rsidRDefault="00CA3A6F">
            <w:pPr>
              <w:jc w:val="center"/>
              <w:rPr>
                <w:i/>
                <w:iCs/>
                <w:color w:val="000000"/>
                <w:sz w:val="16"/>
                <w:szCs w:val="16"/>
                <w:lang w:eastAsia="lt-LT"/>
              </w:rPr>
            </w:pPr>
            <w:r>
              <w:rPr>
                <w:i/>
                <w:iCs/>
                <w:color w:val="000000"/>
                <w:sz w:val="16"/>
                <w:szCs w:val="16"/>
                <w:lang w:eastAsia="lt-LT"/>
              </w:rPr>
              <w:t>Portugalija, Lisabona</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2A96F6AD" w14:textId="77777777" w:rsidR="00495C30" w:rsidRDefault="00CA3A6F">
            <w:pPr>
              <w:jc w:val="center"/>
              <w:rPr>
                <w:i/>
                <w:iCs/>
                <w:color w:val="000000"/>
                <w:sz w:val="16"/>
                <w:szCs w:val="16"/>
                <w:lang w:eastAsia="lt-LT"/>
              </w:rPr>
            </w:pPr>
            <w:r>
              <w:rPr>
                <w:i/>
                <w:iCs/>
                <w:color w:val="000000"/>
                <w:sz w:val="16"/>
                <w:szCs w:val="16"/>
                <w:lang w:eastAsia="lt-LT"/>
              </w:rPr>
              <w:t>2015.02.28</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7C820237" w14:textId="77777777" w:rsidR="00495C30" w:rsidRDefault="00CA3A6F">
            <w:pPr>
              <w:jc w:val="center"/>
              <w:rPr>
                <w:i/>
                <w:iCs/>
                <w:color w:val="000000"/>
                <w:sz w:val="16"/>
                <w:szCs w:val="16"/>
                <w:lang w:eastAsia="lt-LT"/>
              </w:rPr>
            </w:pPr>
            <w:r>
              <w:rPr>
                <w:i/>
                <w:iCs/>
                <w:color w:val="000000"/>
                <w:sz w:val="16"/>
                <w:szCs w:val="16"/>
                <w:lang w:eastAsia="lt-LT"/>
              </w:rPr>
              <w:t>2015.03.04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29C011A" w14:textId="77777777" w:rsidR="00495C30" w:rsidRDefault="00CA3A6F">
            <w:pPr>
              <w:jc w:val="center"/>
              <w:rPr>
                <w:i/>
                <w:iCs/>
                <w:color w:val="000000"/>
                <w:sz w:val="16"/>
                <w:szCs w:val="16"/>
                <w:lang w:eastAsia="lt-LT"/>
              </w:rPr>
            </w:pPr>
            <w:r>
              <w:rPr>
                <w:i/>
                <w:iCs/>
                <w:color w:val="000000"/>
                <w:sz w:val="16"/>
                <w:szCs w:val="16"/>
                <w:lang w:eastAsia="lt-LT"/>
              </w:rPr>
              <w:t>5</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55E30581" w14:textId="77777777" w:rsidR="00495C30" w:rsidRDefault="00CA3A6F">
            <w:pPr>
              <w:jc w:val="center"/>
              <w:rPr>
                <w:i/>
                <w:iCs/>
                <w:color w:val="000000"/>
                <w:sz w:val="16"/>
                <w:szCs w:val="16"/>
                <w:lang w:eastAsia="lt-LT"/>
              </w:rPr>
            </w:pPr>
            <w:r>
              <w:rPr>
                <w:i/>
                <w:iCs/>
                <w:color w:val="000000"/>
                <w:sz w:val="16"/>
                <w:szCs w:val="16"/>
                <w:lang w:eastAsia="lt-LT"/>
              </w:rPr>
              <w:t>795,00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1571583"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4E0E86F" w14:textId="77777777" w:rsidR="00495C30" w:rsidRDefault="00CA3A6F">
            <w:pPr>
              <w:jc w:val="center"/>
              <w:rPr>
                <w:i/>
                <w:iCs/>
                <w:color w:val="000000"/>
                <w:sz w:val="16"/>
                <w:szCs w:val="16"/>
                <w:lang w:eastAsia="lt-LT"/>
              </w:rPr>
            </w:pPr>
            <w:r>
              <w:rPr>
                <w:i/>
                <w:iCs/>
                <w:color w:val="000000"/>
                <w:sz w:val="16"/>
                <w:szCs w:val="16"/>
                <w:lang w:eastAsia="lt-LT"/>
              </w:rPr>
              <w:t>24,70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3419363"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5C0109E" w14:textId="77777777" w:rsidR="00495C30" w:rsidRDefault="00CA3A6F">
            <w:pPr>
              <w:jc w:val="center"/>
              <w:rPr>
                <w:i/>
                <w:iCs/>
                <w:color w:val="000000"/>
                <w:sz w:val="16"/>
                <w:szCs w:val="16"/>
                <w:lang w:eastAsia="lt-LT"/>
              </w:rPr>
            </w:pPr>
            <w:r>
              <w:rPr>
                <w:i/>
                <w:iCs/>
                <w:color w:val="000000"/>
                <w:sz w:val="16"/>
                <w:szCs w:val="16"/>
                <w:lang w:eastAsia="lt-LT"/>
              </w:rPr>
              <w:t>1,05</w:t>
            </w:r>
          </w:p>
        </w:tc>
        <w:tc>
          <w:tcPr>
            <w:tcW w:w="1502" w:type="dxa"/>
            <w:gridSpan w:val="3"/>
            <w:tcBorders>
              <w:top w:val="single" w:sz="4" w:space="0" w:color="auto"/>
              <w:left w:val="nil"/>
              <w:bottom w:val="single" w:sz="4" w:space="0" w:color="auto"/>
              <w:right w:val="single" w:sz="4" w:space="0" w:color="auto"/>
            </w:tcBorders>
            <w:vAlign w:val="center"/>
          </w:tcPr>
          <w:p w14:paraId="744A5B35" w14:textId="77777777" w:rsidR="00495C30" w:rsidRDefault="00CA3A6F">
            <w:pPr>
              <w:jc w:val="center"/>
              <w:rPr>
                <w:bCs/>
                <w:i/>
                <w:iCs/>
                <w:color w:val="000000"/>
                <w:sz w:val="16"/>
                <w:szCs w:val="16"/>
                <w:lang w:eastAsia="lt-LT"/>
              </w:rPr>
            </w:pPr>
            <w:r>
              <w:rPr>
                <w:bCs/>
                <w:i/>
                <w:iCs/>
                <w:color w:val="000000"/>
                <w:sz w:val="16"/>
                <w:szCs w:val="16"/>
                <w:lang w:eastAsia="lt-LT"/>
              </w:rPr>
              <w:t>145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99E9FA" w14:textId="77777777" w:rsidR="00495C30" w:rsidRDefault="00CA3A6F">
            <w:pPr>
              <w:jc w:val="center"/>
              <w:rPr>
                <w:bCs/>
                <w:i/>
                <w:iCs/>
                <w:color w:val="000000"/>
                <w:sz w:val="16"/>
                <w:szCs w:val="16"/>
                <w:lang w:eastAsia="lt-LT"/>
              </w:rPr>
            </w:pPr>
            <w:r>
              <w:rPr>
                <w:bCs/>
                <w:i/>
                <w:iCs/>
                <w:color w:val="000000"/>
                <w:sz w:val="16"/>
                <w:szCs w:val="16"/>
                <w:lang w:eastAsia="lt-LT"/>
              </w:rPr>
              <w:t>580</w:t>
            </w: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2010D" w14:textId="77777777" w:rsidR="00495C30" w:rsidRDefault="00CA3A6F">
            <w:pPr>
              <w:jc w:val="center"/>
              <w:rPr>
                <w:b/>
                <w:bCs/>
                <w:i/>
                <w:iCs/>
                <w:color w:val="000000"/>
                <w:sz w:val="16"/>
                <w:szCs w:val="16"/>
                <w:lang w:eastAsia="lt-LT"/>
              </w:rPr>
            </w:pPr>
            <w:r>
              <w:rPr>
                <w:b/>
                <w:bCs/>
                <w:i/>
                <w:iCs/>
                <w:color w:val="000000"/>
                <w:sz w:val="16"/>
                <w:szCs w:val="16"/>
                <w:lang w:eastAsia="lt-LT"/>
              </w:rPr>
              <w:t>1400,75</w:t>
            </w:r>
          </w:p>
        </w:tc>
      </w:tr>
      <w:tr w:rsidR="00495C30" w14:paraId="3777795F" w14:textId="77777777">
        <w:trPr>
          <w:trHeight w:val="255"/>
        </w:trPr>
        <w:tc>
          <w:tcPr>
            <w:tcW w:w="762" w:type="dxa"/>
            <w:tcBorders>
              <w:top w:val="nil"/>
              <w:left w:val="single" w:sz="8" w:space="0" w:color="auto"/>
              <w:bottom w:val="single" w:sz="4" w:space="0" w:color="auto"/>
              <w:right w:val="single" w:sz="4" w:space="0" w:color="auto"/>
            </w:tcBorders>
            <w:shd w:val="clear" w:color="auto" w:fill="auto"/>
            <w:noWrap/>
            <w:vAlign w:val="center"/>
            <w:hideMark/>
          </w:tcPr>
          <w:p w14:paraId="05D212F3" w14:textId="77777777" w:rsidR="00495C30" w:rsidRDefault="00495C30">
            <w:pPr>
              <w:ind w:firstLine="38"/>
              <w:jc w:val="center"/>
              <w:rPr>
                <w:color w:val="000000"/>
                <w:sz w:val="16"/>
                <w:szCs w:val="16"/>
                <w:lang w:eastAsia="lt-LT"/>
              </w:rPr>
            </w:pPr>
          </w:p>
        </w:tc>
        <w:tc>
          <w:tcPr>
            <w:tcW w:w="1073" w:type="dxa"/>
            <w:tcBorders>
              <w:top w:val="nil"/>
              <w:left w:val="nil"/>
              <w:bottom w:val="single" w:sz="4" w:space="0" w:color="auto"/>
              <w:right w:val="single" w:sz="4" w:space="0" w:color="auto"/>
            </w:tcBorders>
            <w:shd w:val="clear" w:color="auto" w:fill="auto"/>
            <w:noWrap/>
            <w:vAlign w:val="center"/>
            <w:hideMark/>
          </w:tcPr>
          <w:p w14:paraId="672DAEB8" w14:textId="77777777" w:rsidR="00495C30" w:rsidRDefault="00495C30">
            <w:pPr>
              <w:ind w:firstLine="38"/>
              <w:rPr>
                <w:color w:val="000000"/>
                <w:sz w:val="16"/>
                <w:szCs w:val="16"/>
                <w:lang w:eastAsia="lt-LT"/>
              </w:rPr>
            </w:pPr>
          </w:p>
        </w:tc>
        <w:tc>
          <w:tcPr>
            <w:tcW w:w="1184" w:type="dxa"/>
            <w:gridSpan w:val="2"/>
            <w:tcBorders>
              <w:top w:val="nil"/>
              <w:left w:val="nil"/>
              <w:bottom w:val="single" w:sz="4" w:space="0" w:color="auto"/>
              <w:right w:val="single" w:sz="4" w:space="0" w:color="auto"/>
            </w:tcBorders>
            <w:shd w:val="clear" w:color="auto" w:fill="auto"/>
            <w:vAlign w:val="center"/>
            <w:hideMark/>
          </w:tcPr>
          <w:p w14:paraId="5E94BCC2" w14:textId="77777777" w:rsidR="00495C30" w:rsidRDefault="00495C30">
            <w:pPr>
              <w:ind w:firstLine="38"/>
              <w:rPr>
                <w:color w:val="000000"/>
                <w:sz w:val="16"/>
                <w:szCs w:val="16"/>
                <w:lang w:eastAsia="lt-LT"/>
              </w:rPr>
            </w:pPr>
          </w:p>
          <w:p w14:paraId="0B1A383F" w14:textId="77777777" w:rsidR="00495C30" w:rsidRDefault="00495C30">
            <w:pPr>
              <w:ind w:firstLine="76"/>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07EC6D3B" w14:textId="77777777" w:rsidR="00495C30" w:rsidRDefault="00495C30">
            <w:pPr>
              <w:ind w:firstLine="38"/>
              <w:jc w:val="center"/>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14272795" w14:textId="77777777" w:rsidR="00495C30" w:rsidRDefault="00495C30">
            <w:pPr>
              <w:ind w:firstLine="38"/>
              <w:jc w:val="center"/>
              <w:rPr>
                <w:color w:val="000000"/>
                <w:sz w:val="16"/>
                <w:szCs w:val="16"/>
                <w:lang w:eastAsia="lt-LT"/>
              </w:rPr>
            </w:pP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D264CFB" w14:textId="77777777" w:rsidR="00495C30" w:rsidRDefault="00CA3A6F">
            <w:pPr>
              <w:jc w:val="center"/>
              <w:rPr>
                <w:i/>
                <w:iCs/>
                <w:color w:val="000000"/>
                <w:sz w:val="16"/>
                <w:szCs w:val="16"/>
                <w:lang w:eastAsia="lt-LT"/>
              </w:rPr>
            </w:pPr>
            <w:r>
              <w:rPr>
                <w:i/>
                <w:iCs/>
                <w:color w:val="000000"/>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01640876" w14:textId="77777777" w:rsidR="00495C30" w:rsidRDefault="00495C30">
            <w:pPr>
              <w:ind w:firstLine="38"/>
              <w:jc w:val="center"/>
              <w:rPr>
                <w:color w:val="000000"/>
                <w:sz w:val="16"/>
                <w:szCs w:val="16"/>
                <w:lang w:eastAsia="lt-LT"/>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5A55115"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249800" w14:textId="77777777" w:rsidR="00495C30" w:rsidRDefault="00CA3A6F">
            <w:pPr>
              <w:jc w:val="center"/>
              <w:rPr>
                <w:i/>
                <w:iCs/>
                <w:color w:val="000000"/>
                <w:sz w:val="16"/>
                <w:szCs w:val="16"/>
                <w:lang w:eastAsia="lt-LT"/>
              </w:rPr>
            </w:pPr>
            <w:r>
              <w:rPr>
                <w:i/>
                <w:iCs/>
                <w:color w:val="000000"/>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0E829AB"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5934DA7" w14:textId="77777777" w:rsidR="00495C30" w:rsidRDefault="00CA3A6F">
            <w:pPr>
              <w:jc w:val="center"/>
              <w:rPr>
                <w:i/>
                <w:iCs/>
                <w:color w:val="000000"/>
                <w:sz w:val="16"/>
                <w:szCs w:val="16"/>
                <w:lang w:eastAsia="lt-LT"/>
              </w:rPr>
            </w:pPr>
            <w:r>
              <w:rPr>
                <w:i/>
                <w:iCs/>
                <w:color w:val="000000"/>
                <w:sz w:val="16"/>
                <w:szCs w:val="16"/>
                <w:lang w:eastAsia="lt-LT"/>
              </w:rPr>
              <w:t>0,21</w:t>
            </w:r>
          </w:p>
        </w:tc>
        <w:tc>
          <w:tcPr>
            <w:tcW w:w="1502" w:type="dxa"/>
            <w:gridSpan w:val="3"/>
            <w:tcBorders>
              <w:top w:val="single" w:sz="4" w:space="0" w:color="auto"/>
              <w:left w:val="nil"/>
              <w:bottom w:val="single" w:sz="4" w:space="0" w:color="auto"/>
              <w:right w:val="single" w:sz="4" w:space="0" w:color="auto"/>
            </w:tcBorders>
          </w:tcPr>
          <w:p w14:paraId="0F16D2EB" w14:textId="77777777" w:rsidR="00495C30" w:rsidRDefault="00495C30">
            <w:pPr>
              <w:jc w:val="center"/>
              <w:rPr>
                <w:b/>
                <w:bCs/>
                <w:i/>
                <w:iCs/>
                <w:color w:val="000000"/>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79A62D47" w14:textId="77777777" w:rsidR="00495C30" w:rsidRDefault="00495C30">
            <w:pPr>
              <w:jc w:val="center"/>
              <w:rPr>
                <w:b/>
                <w:bCs/>
                <w:i/>
                <w:iCs/>
                <w:color w:val="000000"/>
                <w:sz w:val="16"/>
                <w:szCs w:val="16"/>
                <w:lang w:eastAsia="lt-LT"/>
              </w:rPr>
            </w:pP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23E790" w14:textId="77777777" w:rsidR="00495C30" w:rsidRDefault="00CA3A6F">
            <w:pPr>
              <w:jc w:val="center"/>
              <w:rPr>
                <w:b/>
                <w:bCs/>
                <w:i/>
                <w:iCs/>
                <w:color w:val="000000"/>
                <w:sz w:val="16"/>
                <w:szCs w:val="16"/>
                <w:lang w:eastAsia="lt-LT"/>
              </w:rPr>
            </w:pPr>
            <w:r>
              <w:rPr>
                <w:b/>
                <w:bCs/>
                <w:i/>
                <w:iCs/>
                <w:color w:val="000000"/>
                <w:sz w:val="16"/>
                <w:szCs w:val="16"/>
                <w:lang w:eastAsia="lt-LT"/>
              </w:rPr>
              <w:t>5,15</w:t>
            </w:r>
          </w:p>
        </w:tc>
      </w:tr>
      <w:tr w:rsidR="00495C30" w14:paraId="13442C36" w14:textId="77777777">
        <w:trPr>
          <w:trHeight w:val="255"/>
        </w:trPr>
        <w:tc>
          <w:tcPr>
            <w:tcW w:w="762" w:type="dxa"/>
            <w:tcBorders>
              <w:top w:val="nil"/>
              <w:left w:val="single" w:sz="8" w:space="0" w:color="auto"/>
              <w:bottom w:val="single" w:sz="4" w:space="0" w:color="auto"/>
              <w:right w:val="single" w:sz="4" w:space="0" w:color="auto"/>
            </w:tcBorders>
            <w:shd w:val="clear" w:color="auto" w:fill="auto"/>
            <w:noWrap/>
            <w:vAlign w:val="center"/>
            <w:hideMark/>
          </w:tcPr>
          <w:p w14:paraId="7D78074D" w14:textId="77777777" w:rsidR="00495C30" w:rsidRDefault="00495C30">
            <w:pPr>
              <w:ind w:firstLine="38"/>
              <w:jc w:val="center"/>
              <w:rPr>
                <w:color w:val="000000"/>
                <w:sz w:val="16"/>
                <w:szCs w:val="16"/>
                <w:lang w:eastAsia="lt-LT"/>
              </w:rPr>
            </w:pPr>
          </w:p>
        </w:tc>
        <w:tc>
          <w:tcPr>
            <w:tcW w:w="1073" w:type="dxa"/>
            <w:tcBorders>
              <w:top w:val="nil"/>
              <w:left w:val="nil"/>
              <w:bottom w:val="single" w:sz="4" w:space="0" w:color="auto"/>
              <w:right w:val="single" w:sz="4" w:space="0" w:color="auto"/>
            </w:tcBorders>
            <w:shd w:val="clear" w:color="auto" w:fill="auto"/>
            <w:noWrap/>
            <w:vAlign w:val="center"/>
            <w:hideMark/>
          </w:tcPr>
          <w:p w14:paraId="00BD145B" w14:textId="77777777" w:rsidR="00495C30" w:rsidRDefault="00495C30">
            <w:pPr>
              <w:ind w:firstLine="38"/>
              <w:rPr>
                <w:color w:val="000000"/>
                <w:sz w:val="16"/>
                <w:szCs w:val="16"/>
                <w:lang w:eastAsia="lt-LT"/>
              </w:rPr>
            </w:pPr>
          </w:p>
        </w:tc>
        <w:tc>
          <w:tcPr>
            <w:tcW w:w="1184" w:type="dxa"/>
            <w:gridSpan w:val="2"/>
            <w:tcBorders>
              <w:top w:val="nil"/>
              <w:left w:val="nil"/>
              <w:bottom w:val="single" w:sz="4" w:space="0" w:color="auto"/>
              <w:right w:val="single" w:sz="4" w:space="0" w:color="auto"/>
            </w:tcBorders>
            <w:shd w:val="clear" w:color="auto" w:fill="auto"/>
            <w:vAlign w:val="center"/>
            <w:hideMark/>
          </w:tcPr>
          <w:p w14:paraId="70C29270" w14:textId="77777777" w:rsidR="00495C30" w:rsidRDefault="00495C30">
            <w:pPr>
              <w:ind w:firstLine="76"/>
              <w:rPr>
                <w:color w:val="000000"/>
                <w:sz w:val="16"/>
                <w:szCs w:val="16"/>
                <w:lang w:eastAsia="lt-LT"/>
              </w:rPr>
            </w:pPr>
          </w:p>
          <w:p w14:paraId="7378D968" w14:textId="77777777" w:rsidR="00495C30" w:rsidRDefault="00495C30">
            <w:pPr>
              <w:ind w:firstLine="38"/>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7E3966C9" w14:textId="77777777" w:rsidR="00495C30" w:rsidRDefault="00495C30">
            <w:pPr>
              <w:ind w:firstLine="38"/>
              <w:jc w:val="center"/>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7B291E88" w14:textId="77777777" w:rsidR="00495C30" w:rsidRDefault="00495C30">
            <w:pPr>
              <w:ind w:firstLine="38"/>
              <w:jc w:val="center"/>
              <w:rPr>
                <w:b/>
                <w:bCs/>
                <w:color w:val="000000"/>
                <w:sz w:val="16"/>
                <w:szCs w:val="16"/>
                <w:lang w:eastAsia="lt-LT"/>
              </w:rPr>
            </w:pP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3854ECD" w14:textId="77777777" w:rsidR="00495C30" w:rsidRDefault="00CA3A6F">
            <w:pPr>
              <w:jc w:val="center"/>
              <w:rPr>
                <w:i/>
                <w:iCs/>
                <w:color w:val="000000"/>
                <w:sz w:val="16"/>
                <w:szCs w:val="16"/>
                <w:lang w:eastAsia="lt-LT"/>
              </w:rPr>
            </w:pPr>
            <w:r>
              <w:rPr>
                <w:i/>
                <w:iCs/>
                <w:color w:val="000000"/>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5C2CF101" w14:textId="77777777" w:rsidR="00495C30" w:rsidRDefault="00495C30">
            <w:pPr>
              <w:ind w:firstLine="38"/>
              <w:jc w:val="center"/>
              <w:rPr>
                <w:color w:val="000000"/>
                <w:sz w:val="16"/>
                <w:szCs w:val="16"/>
                <w:lang w:eastAsia="lt-LT"/>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32687CF"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834DEE0" w14:textId="77777777" w:rsidR="00495C30" w:rsidRDefault="00CA3A6F">
            <w:pPr>
              <w:jc w:val="center"/>
              <w:rPr>
                <w:i/>
                <w:iCs/>
                <w:color w:val="000000"/>
                <w:sz w:val="16"/>
                <w:szCs w:val="16"/>
                <w:lang w:eastAsia="lt-LT"/>
              </w:rPr>
            </w:pPr>
            <w:r>
              <w:rPr>
                <w:i/>
                <w:iCs/>
                <w:color w:val="000000"/>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F570693"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8A40F05" w14:textId="77777777" w:rsidR="00495C30" w:rsidRDefault="00CA3A6F">
            <w:pPr>
              <w:jc w:val="center"/>
              <w:rPr>
                <w:i/>
                <w:iCs/>
                <w:color w:val="000000"/>
                <w:sz w:val="16"/>
                <w:szCs w:val="16"/>
                <w:lang w:eastAsia="lt-LT"/>
              </w:rPr>
            </w:pPr>
            <w:r>
              <w:rPr>
                <w:i/>
                <w:iCs/>
                <w:color w:val="000000"/>
                <w:sz w:val="16"/>
                <w:szCs w:val="16"/>
                <w:lang w:eastAsia="lt-LT"/>
              </w:rPr>
              <w:t>0,21</w:t>
            </w:r>
          </w:p>
        </w:tc>
        <w:tc>
          <w:tcPr>
            <w:tcW w:w="1502" w:type="dxa"/>
            <w:gridSpan w:val="3"/>
            <w:tcBorders>
              <w:top w:val="single" w:sz="4" w:space="0" w:color="auto"/>
              <w:left w:val="nil"/>
              <w:bottom w:val="single" w:sz="4" w:space="0" w:color="auto"/>
              <w:right w:val="single" w:sz="4" w:space="0" w:color="auto"/>
            </w:tcBorders>
          </w:tcPr>
          <w:p w14:paraId="38E0EF96" w14:textId="77777777" w:rsidR="00495C30" w:rsidRDefault="00495C30">
            <w:pPr>
              <w:jc w:val="center"/>
              <w:rPr>
                <w:b/>
                <w:bCs/>
                <w:i/>
                <w:iCs/>
                <w:color w:val="000000"/>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8540CE2" w14:textId="77777777" w:rsidR="00495C30" w:rsidRDefault="00495C30">
            <w:pPr>
              <w:jc w:val="center"/>
              <w:rPr>
                <w:b/>
                <w:bCs/>
                <w:i/>
                <w:iCs/>
                <w:color w:val="000000"/>
                <w:sz w:val="16"/>
                <w:szCs w:val="16"/>
                <w:lang w:eastAsia="lt-LT"/>
              </w:rPr>
            </w:pP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7F0734" w14:textId="77777777" w:rsidR="00495C30" w:rsidRDefault="00CA3A6F">
            <w:pPr>
              <w:jc w:val="center"/>
              <w:rPr>
                <w:b/>
                <w:bCs/>
                <w:i/>
                <w:iCs/>
                <w:color w:val="000000"/>
                <w:sz w:val="16"/>
                <w:szCs w:val="16"/>
                <w:lang w:eastAsia="lt-LT"/>
              </w:rPr>
            </w:pPr>
            <w:r>
              <w:rPr>
                <w:b/>
                <w:bCs/>
                <w:i/>
                <w:iCs/>
                <w:color w:val="000000"/>
                <w:sz w:val="16"/>
                <w:szCs w:val="16"/>
                <w:lang w:eastAsia="lt-LT"/>
              </w:rPr>
              <w:t>5,15</w:t>
            </w:r>
          </w:p>
        </w:tc>
      </w:tr>
      <w:tr w:rsidR="00495C30" w14:paraId="0380CB47" w14:textId="77777777">
        <w:trPr>
          <w:trHeight w:val="255"/>
        </w:trPr>
        <w:tc>
          <w:tcPr>
            <w:tcW w:w="762" w:type="dxa"/>
            <w:tcBorders>
              <w:top w:val="nil"/>
              <w:left w:val="single" w:sz="8" w:space="0" w:color="auto"/>
              <w:bottom w:val="single" w:sz="4" w:space="0" w:color="auto"/>
              <w:right w:val="single" w:sz="4" w:space="0" w:color="auto"/>
            </w:tcBorders>
            <w:shd w:val="clear" w:color="auto" w:fill="auto"/>
            <w:noWrap/>
            <w:vAlign w:val="center"/>
            <w:hideMark/>
          </w:tcPr>
          <w:p w14:paraId="3960D0AF" w14:textId="77777777" w:rsidR="00495C30" w:rsidRDefault="00495C30">
            <w:pPr>
              <w:ind w:firstLine="38"/>
              <w:jc w:val="center"/>
              <w:rPr>
                <w:color w:val="000000"/>
                <w:sz w:val="16"/>
                <w:szCs w:val="16"/>
                <w:lang w:eastAsia="lt-LT"/>
              </w:rPr>
            </w:pPr>
          </w:p>
        </w:tc>
        <w:tc>
          <w:tcPr>
            <w:tcW w:w="1073" w:type="dxa"/>
            <w:tcBorders>
              <w:top w:val="nil"/>
              <w:left w:val="nil"/>
              <w:bottom w:val="single" w:sz="4" w:space="0" w:color="auto"/>
              <w:right w:val="single" w:sz="4" w:space="0" w:color="auto"/>
            </w:tcBorders>
            <w:shd w:val="clear" w:color="auto" w:fill="auto"/>
            <w:noWrap/>
            <w:vAlign w:val="center"/>
            <w:hideMark/>
          </w:tcPr>
          <w:p w14:paraId="5232A4D6" w14:textId="77777777" w:rsidR="00495C30" w:rsidRDefault="00495C30">
            <w:pPr>
              <w:ind w:firstLine="38"/>
              <w:rPr>
                <w:color w:val="000000"/>
                <w:sz w:val="16"/>
                <w:szCs w:val="16"/>
                <w:lang w:eastAsia="lt-LT"/>
              </w:rPr>
            </w:pPr>
          </w:p>
        </w:tc>
        <w:tc>
          <w:tcPr>
            <w:tcW w:w="1184" w:type="dxa"/>
            <w:gridSpan w:val="2"/>
            <w:tcBorders>
              <w:top w:val="nil"/>
              <w:left w:val="nil"/>
              <w:bottom w:val="single" w:sz="4" w:space="0" w:color="auto"/>
              <w:right w:val="single" w:sz="4" w:space="0" w:color="auto"/>
            </w:tcBorders>
            <w:shd w:val="clear" w:color="auto" w:fill="auto"/>
            <w:vAlign w:val="center"/>
            <w:hideMark/>
          </w:tcPr>
          <w:p w14:paraId="7BEA88B8" w14:textId="77777777" w:rsidR="00495C30" w:rsidRDefault="00495C30">
            <w:pPr>
              <w:ind w:firstLine="38"/>
              <w:rPr>
                <w:color w:val="000000"/>
                <w:sz w:val="16"/>
                <w:szCs w:val="16"/>
                <w:lang w:eastAsia="lt-LT"/>
              </w:rPr>
            </w:pPr>
          </w:p>
          <w:p w14:paraId="6F8BF905" w14:textId="77777777" w:rsidR="00495C30" w:rsidRDefault="00495C30">
            <w:pPr>
              <w:ind w:firstLine="76"/>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67DD3085" w14:textId="77777777" w:rsidR="00495C30" w:rsidRDefault="00495C30">
            <w:pPr>
              <w:ind w:firstLine="38"/>
              <w:jc w:val="center"/>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2B9B5A53" w14:textId="77777777" w:rsidR="00495C30" w:rsidRDefault="00495C30">
            <w:pPr>
              <w:ind w:firstLine="38"/>
              <w:jc w:val="center"/>
              <w:rPr>
                <w:color w:val="000000"/>
                <w:sz w:val="16"/>
                <w:szCs w:val="16"/>
                <w:lang w:eastAsia="lt-LT"/>
              </w:rPr>
            </w:pP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1E4ED3C" w14:textId="77777777" w:rsidR="00495C30" w:rsidRDefault="00CA3A6F">
            <w:pPr>
              <w:jc w:val="center"/>
              <w:rPr>
                <w:i/>
                <w:iCs/>
                <w:color w:val="000000"/>
                <w:sz w:val="16"/>
                <w:szCs w:val="16"/>
                <w:lang w:eastAsia="lt-LT"/>
              </w:rPr>
            </w:pPr>
            <w:r>
              <w:rPr>
                <w:i/>
                <w:iCs/>
                <w:color w:val="000000"/>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466DCA6C" w14:textId="77777777" w:rsidR="00495C30" w:rsidRDefault="00495C30">
            <w:pPr>
              <w:ind w:firstLine="38"/>
              <w:jc w:val="center"/>
              <w:rPr>
                <w:color w:val="000000"/>
                <w:sz w:val="16"/>
                <w:szCs w:val="16"/>
                <w:lang w:eastAsia="lt-LT"/>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CFB70D8"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524F69E" w14:textId="77777777" w:rsidR="00495C30" w:rsidRDefault="00CA3A6F">
            <w:pPr>
              <w:jc w:val="center"/>
              <w:rPr>
                <w:i/>
                <w:iCs/>
                <w:color w:val="000000"/>
                <w:sz w:val="16"/>
                <w:szCs w:val="16"/>
                <w:lang w:eastAsia="lt-LT"/>
              </w:rPr>
            </w:pPr>
            <w:r>
              <w:rPr>
                <w:i/>
                <w:iCs/>
                <w:color w:val="000000"/>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615F7D3"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3D106C3" w14:textId="77777777" w:rsidR="00495C30" w:rsidRDefault="00CA3A6F">
            <w:pPr>
              <w:jc w:val="center"/>
              <w:rPr>
                <w:i/>
                <w:iCs/>
                <w:color w:val="000000"/>
                <w:sz w:val="16"/>
                <w:szCs w:val="16"/>
                <w:lang w:eastAsia="lt-LT"/>
              </w:rPr>
            </w:pPr>
            <w:r>
              <w:rPr>
                <w:i/>
                <w:iCs/>
                <w:color w:val="000000"/>
                <w:sz w:val="16"/>
                <w:szCs w:val="16"/>
                <w:lang w:eastAsia="lt-LT"/>
              </w:rPr>
              <w:t>0,21</w:t>
            </w:r>
          </w:p>
        </w:tc>
        <w:tc>
          <w:tcPr>
            <w:tcW w:w="1502" w:type="dxa"/>
            <w:gridSpan w:val="3"/>
            <w:tcBorders>
              <w:top w:val="single" w:sz="4" w:space="0" w:color="auto"/>
              <w:left w:val="nil"/>
              <w:bottom w:val="single" w:sz="4" w:space="0" w:color="auto"/>
              <w:right w:val="single" w:sz="4" w:space="0" w:color="auto"/>
            </w:tcBorders>
          </w:tcPr>
          <w:p w14:paraId="54FD27A7" w14:textId="77777777" w:rsidR="00495C30" w:rsidRDefault="00495C30">
            <w:pPr>
              <w:jc w:val="center"/>
              <w:rPr>
                <w:b/>
                <w:bCs/>
                <w:i/>
                <w:iCs/>
                <w:color w:val="000000"/>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0EE71015" w14:textId="77777777" w:rsidR="00495C30" w:rsidRDefault="00495C30">
            <w:pPr>
              <w:jc w:val="center"/>
              <w:rPr>
                <w:b/>
                <w:bCs/>
                <w:i/>
                <w:iCs/>
                <w:color w:val="000000"/>
                <w:sz w:val="16"/>
                <w:szCs w:val="16"/>
                <w:lang w:eastAsia="lt-LT"/>
              </w:rPr>
            </w:pP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0A402" w14:textId="77777777" w:rsidR="00495C30" w:rsidRDefault="00CA3A6F">
            <w:pPr>
              <w:jc w:val="center"/>
              <w:rPr>
                <w:b/>
                <w:bCs/>
                <w:i/>
                <w:iCs/>
                <w:color w:val="000000"/>
                <w:sz w:val="16"/>
                <w:szCs w:val="16"/>
                <w:lang w:eastAsia="lt-LT"/>
              </w:rPr>
            </w:pPr>
            <w:r>
              <w:rPr>
                <w:b/>
                <w:bCs/>
                <w:i/>
                <w:iCs/>
                <w:color w:val="000000"/>
                <w:sz w:val="16"/>
                <w:szCs w:val="16"/>
                <w:lang w:eastAsia="lt-LT"/>
              </w:rPr>
              <w:t>5,15</w:t>
            </w:r>
          </w:p>
        </w:tc>
      </w:tr>
      <w:tr w:rsidR="00495C30" w14:paraId="2E1B1C45" w14:textId="77777777">
        <w:trPr>
          <w:trHeight w:val="255"/>
        </w:trPr>
        <w:tc>
          <w:tcPr>
            <w:tcW w:w="762" w:type="dxa"/>
            <w:tcBorders>
              <w:top w:val="nil"/>
              <w:left w:val="single" w:sz="8" w:space="0" w:color="auto"/>
              <w:bottom w:val="single" w:sz="4" w:space="0" w:color="auto"/>
              <w:right w:val="single" w:sz="4" w:space="0" w:color="auto"/>
            </w:tcBorders>
            <w:shd w:val="clear" w:color="auto" w:fill="auto"/>
            <w:noWrap/>
            <w:vAlign w:val="center"/>
            <w:hideMark/>
          </w:tcPr>
          <w:p w14:paraId="7F032181" w14:textId="77777777" w:rsidR="00495C30" w:rsidRDefault="00495C30">
            <w:pPr>
              <w:ind w:firstLine="38"/>
              <w:jc w:val="center"/>
              <w:rPr>
                <w:color w:val="000000"/>
                <w:sz w:val="16"/>
                <w:szCs w:val="16"/>
                <w:lang w:eastAsia="lt-LT"/>
              </w:rPr>
            </w:pPr>
          </w:p>
        </w:tc>
        <w:tc>
          <w:tcPr>
            <w:tcW w:w="1073" w:type="dxa"/>
            <w:tcBorders>
              <w:top w:val="nil"/>
              <w:left w:val="nil"/>
              <w:bottom w:val="single" w:sz="4" w:space="0" w:color="auto"/>
              <w:right w:val="single" w:sz="4" w:space="0" w:color="auto"/>
            </w:tcBorders>
            <w:shd w:val="clear" w:color="auto" w:fill="auto"/>
            <w:noWrap/>
            <w:vAlign w:val="center"/>
            <w:hideMark/>
          </w:tcPr>
          <w:p w14:paraId="36295357" w14:textId="77777777" w:rsidR="00495C30" w:rsidRDefault="00495C30">
            <w:pPr>
              <w:ind w:firstLine="38"/>
              <w:rPr>
                <w:color w:val="000000"/>
                <w:sz w:val="16"/>
                <w:szCs w:val="16"/>
                <w:lang w:eastAsia="lt-LT"/>
              </w:rPr>
            </w:pPr>
          </w:p>
        </w:tc>
        <w:tc>
          <w:tcPr>
            <w:tcW w:w="1184" w:type="dxa"/>
            <w:gridSpan w:val="2"/>
            <w:tcBorders>
              <w:top w:val="nil"/>
              <w:left w:val="nil"/>
              <w:bottom w:val="single" w:sz="4" w:space="0" w:color="auto"/>
              <w:right w:val="single" w:sz="4" w:space="0" w:color="auto"/>
            </w:tcBorders>
            <w:shd w:val="clear" w:color="auto" w:fill="auto"/>
            <w:vAlign w:val="center"/>
            <w:hideMark/>
          </w:tcPr>
          <w:p w14:paraId="6A6F05A6" w14:textId="77777777" w:rsidR="00495C30" w:rsidRDefault="00495C30">
            <w:pPr>
              <w:ind w:firstLine="76"/>
              <w:rPr>
                <w:color w:val="000000"/>
                <w:sz w:val="16"/>
                <w:szCs w:val="16"/>
                <w:lang w:eastAsia="lt-LT"/>
              </w:rPr>
            </w:pPr>
          </w:p>
          <w:p w14:paraId="4038915D" w14:textId="77777777" w:rsidR="00495C30" w:rsidRDefault="00495C30">
            <w:pPr>
              <w:ind w:firstLine="38"/>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552D7161" w14:textId="77777777" w:rsidR="00495C30" w:rsidRDefault="00495C30">
            <w:pPr>
              <w:ind w:firstLine="38"/>
              <w:jc w:val="center"/>
              <w:rPr>
                <w:color w:val="000000"/>
                <w:sz w:val="16"/>
                <w:szCs w:val="16"/>
                <w:lang w:eastAsia="lt-LT"/>
              </w:rPr>
            </w:pP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4B6372D9" w14:textId="77777777" w:rsidR="00495C30" w:rsidRDefault="00495C30">
            <w:pPr>
              <w:ind w:firstLine="38"/>
              <w:jc w:val="center"/>
              <w:rPr>
                <w:color w:val="000000"/>
                <w:sz w:val="16"/>
                <w:szCs w:val="16"/>
                <w:lang w:eastAsia="lt-LT"/>
              </w:rPr>
            </w:pP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139DC27" w14:textId="77777777" w:rsidR="00495C30" w:rsidRDefault="00CA3A6F">
            <w:pPr>
              <w:jc w:val="center"/>
              <w:rPr>
                <w:i/>
                <w:iCs/>
                <w:color w:val="000000"/>
                <w:sz w:val="16"/>
                <w:szCs w:val="16"/>
                <w:lang w:eastAsia="lt-LT"/>
              </w:rPr>
            </w:pPr>
            <w:r>
              <w:rPr>
                <w:i/>
                <w:iCs/>
                <w:color w:val="000000"/>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63BF9E88" w14:textId="77777777" w:rsidR="00495C30" w:rsidRDefault="00495C30">
            <w:pPr>
              <w:ind w:firstLine="38"/>
              <w:jc w:val="center"/>
              <w:rPr>
                <w:color w:val="000000"/>
                <w:sz w:val="16"/>
                <w:szCs w:val="16"/>
                <w:lang w:eastAsia="lt-LT"/>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931A37E"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059FBAF" w14:textId="77777777" w:rsidR="00495C30" w:rsidRDefault="00CA3A6F">
            <w:pPr>
              <w:jc w:val="center"/>
              <w:rPr>
                <w:i/>
                <w:iCs/>
                <w:color w:val="000000"/>
                <w:sz w:val="16"/>
                <w:szCs w:val="16"/>
                <w:lang w:eastAsia="lt-LT"/>
              </w:rPr>
            </w:pPr>
            <w:r>
              <w:rPr>
                <w:i/>
                <w:iCs/>
                <w:color w:val="000000"/>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719130E"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7FCFFEA" w14:textId="77777777" w:rsidR="00495C30" w:rsidRDefault="00CA3A6F">
            <w:pPr>
              <w:jc w:val="center"/>
              <w:rPr>
                <w:i/>
                <w:iCs/>
                <w:color w:val="000000"/>
                <w:sz w:val="16"/>
                <w:szCs w:val="16"/>
                <w:lang w:eastAsia="lt-LT"/>
              </w:rPr>
            </w:pPr>
            <w:r>
              <w:rPr>
                <w:i/>
                <w:iCs/>
                <w:color w:val="000000"/>
                <w:sz w:val="16"/>
                <w:szCs w:val="16"/>
                <w:lang w:eastAsia="lt-LT"/>
              </w:rPr>
              <w:t>0,21</w:t>
            </w:r>
          </w:p>
        </w:tc>
        <w:tc>
          <w:tcPr>
            <w:tcW w:w="1502" w:type="dxa"/>
            <w:gridSpan w:val="3"/>
            <w:tcBorders>
              <w:top w:val="single" w:sz="4" w:space="0" w:color="auto"/>
              <w:left w:val="nil"/>
              <w:bottom w:val="single" w:sz="4" w:space="0" w:color="auto"/>
              <w:right w:val="single" w:sz="4" w:space="0" w:color="auto"/>
            </w:tcBorders>
          </w:tcPr>
          <w:p w14:paraId="4FF28933" w14:textId="77777777" w:rsidR="00495C30" w:rsidRDefault="00495C30">
            <w:pPr>
              <w:jc w:val="center"/>
              <w:rPr>
                <w:b/>
                <w:bCs/>
                <w:i/>
                <w:iCs/>
                <w:color w:val="000000"/>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6865786" w14:textId="77777777" w:rsidR="00495C30" w:rsidRDefault="00495C30">
            <w:pPr>
              <w:jc w:val="center"/>
              <w:rPr>
                <w:b/>
                <w:bCs/>
                <w:i/>
                <w:iCs/>
                <w:color w:val="000000"/>
                <w:sz w:val="16"/>
                <w:szCs w:val="16"/>
                <w:lang w:eastAsia="lt-LT"/>
              </w:rPr>
            </w:pP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D87C09" w14:textId="77777777" w:rsidR="00495C30" w:rsidRDefault="00CA3A6F">
            <w:pPr>
              <w:jc w:val="center"/>
              <w:rPr>
                <w:b/>
                <w:bCs/>
                <w:i/>
                <w:iCs/>
                <w:color w:val="000000"/>
                <w:sz w:val="16"/>
                <w:szCs w:val="16"/>
                <w:lang w:eastAsia="lt-LT"/>
              </w:rPr>
            </w:pPr>
            <w:r>
              <w:rPr>
                <w:b/>
                <w:bCs/>
                <w:i/>
                <w:iCs/>
                <w:color w:val="000000"/>
                <w:sz w:val="16"/>
                <w:szCs w:val="16"/>
                <w:lang w:eastAsia="lt-LT"/>
              </w:rPr>
              <w:t>5,15</w:t>
            </w:r>
          </w:p>
        </w:tc>
      </w:tr>
      <w:tr w:rsidR="00495C30" w14:paraId="36B14019" w14:textId="77777777">
        <w:trPr>
          <w:trHeight w:val="270"/>
        </w:trPr>
        <w:tc>
          <w:tcPr>
            <w:tcW w:w="762" w:type="dxa"/>
            <w:tcBorders>
              <w:top w:val="nil"/>
              <w:left w:val="single" w:sz="8" w:space="0" w:color="auto"/>
              <w:bottom w:val="nil"/>
              <w:right w:val="single" w:sz="4" w:space="0" w:color="auto"/>
            </w:tcBorders>
            <w:shd w:val="clear" w:color="auto" w:fill="auto"/>
            <w:noWrap/>
            <w:vAlign w:val="center"/>
            <w:hideMark/>
          </w:tcPr>
          <w:p w14:paraId="611842FB" w14:textId="77777777" w:rsidR="00495C30" w:rsidRDefault="00495C30">
            <w:pPr>
              <w:ind w:firstLine="38"/>
              <w:jc w:val="center"/>
              <w:rPr>
                <w:color w:val="000000"/>
                <w:sz w:val="16"/>
                <w:szCs w:val="16"/>
                <w:lang w:eastAsia="lt-LT"/>
              </w:rPr>
            </w:pPr>
          </w:p>
        </w:tc>
        <w:tc>
          <w:tcPr>
            <w:tcW w:w="1073" w:type="dxa"/>
            <w:tcBorders>
              <w:top w:val="nil"/>
              <w:left w:val="nil"/>
              <w:bottom w:val="nil"/>
              <w:right w:val="single" w:sz="4" w:space="0" w:color="auto"/>
            </w:tcBorders>
            <w:shd w:val="clear" w:color="auto" w:fill="auto"/>
            <w:noWrap/>
            <w:vAlign w:val="center"/>
            <w:hideMark/>
          </w:tcPr>
          <w:p w14:paraId="7ACE6EB2" w14:textId="77777777" w:rsidR="00495C30" w:rsidRDefault="00495C30">
            <w:pPr>
              <w:ind w:firstLine="38"/>
              <w:rPr>
                <w:color w:val="000000"/>
                <w:sz w:val="16"/>
                <w:szCs w:val="16"/>
                <w:lang w:eastAsia="lt-LT"/>
              </w:rPr>
            </w:pPr>
          </w:p>
        </w:tc>
        <w:tc>
          <w:tcPr>
            <w:tcW w:w="1184" w:type="dxa"/>
            <w:gridSpan w:val="2"/>
            <w:tcBorders>
              <w:top w:val="nil"/>
              <w:left w:val="nil"/>
              <w:bottom w:val="nil"/>
              <w:right w:val="single" w:sz="4" w:space="0" w:color="auto"/>
            </w:tcBorders>
            <w:shd w:val="clear" w:color="auto" w:fill="auto"/>
            <w:vAlign w:val="center"/>
            <w:hideMark/>
          </w:tcPr>
          <w:p w14:paraId="5C79A8DC" w14:textId="77777777" w:rsidR="00495C30" w:rsidRDefault="00495C30">
            <w:pPr>
              <w:ind w:firstLine="76"/>
              <w:rPr>
                <w:color w:val="000000"/>
                <w:sz w:val="16"/>
                <w:szCs w:val="16"/>
                <w:lang w:eastAsia="lt-LT"/>
              </w:rPr>
            </w:pPr>
          </w:p>
          <w:p w14:paraId="424FE60D" w14:textId="77777777" w:rsidR="00495C30" w:rsidRDefault="00495C30">
            <w:pPr>
              <w:ind w:firstLine="38"/>
              <w:rPr>
                <w:color w:val="000000"/>
                <w:sz w:val="16"/>
                <w:szCs w:val="16"/>
                <w:lang w:eastAsia="lt-LT"/>
              </w:rPr>
            </w:pPr>
          </w:p>
        </w:tc>
        <w:tc>
          <w:tcPr>
            <w:tcW w:w="942" w:type="dxa"/>
            <w:gridSpan w:val="2"/>
            <w:tcBorders>
              <w:top w:val="nil"/>
              <w:left w:val="nil"/>
              <w:bottom w:val="nil"/>
              <w:right w:val="single" w:sz="4" w:space="0" w:color="auto"/>
            </w:tcBorders>
            <w:shd w:val="clear" w:color="auto" w:fill="auto"/>
            <w:noWrap/>
            <w:vAlign w:val="center"/>
            <w:hideMark/>
          </w:tcPr>
          <w:p w14:paraId="0E394A4E" w14:textId="77777777" w:rsidR="00495C30" w:rsidRDefault="00495C30">
            <w:pPr>
              <w:ind w:firstLine="38"/>
              <w:jc w:val="center"/>
              <w:rPr>
                <w:color w:val="000000"/>
                <w:sz w:val="16"/>
                <w:szCs w:val="16"/>
                <w:lang w:eastAsia="lt-LT"/>
              </w:rPr>
            </w:pPr>
          </w:p>
        </w:tc>
        <w:tc>
          <w:tcPr>
            <w:tcW w:w="942" w:type="dxa"/>
            <w:gridSpan w:val="2"/>
            <w:tcBorders>
              <w:top w:val="nil"/>
              <w:left w:val="nil"/>
              <w:bottom w:val="nil"/>
              <w:right w:val="single" w:sz="4" w:space="0" w:color="auto"/>
            </w:tcBorders>
            <w:shd w:val="clear" w:color="auto" w:fill="auto"/>
            <w:noWrap/>
            <w:vAlign w:val="center"/>
            <w:hideMark/>
          </w:tcPr>
          <w:p w14:paraId="46E4540C" w14:textId="77777777" w:rsidR="00495C30" w:rsidRDefault="00495C30">
            <w:pPr>
              <w:ind w:firstLine="38"/>
              <w:jc w:val="center"/>
              <w:rPr>
                <w:color w:val="000000"/>
                <w:sz w:val="16"/>
                <w:szCs w:val="16"/>
                <w:lang w:eastAsia="lt-LT"/>
              </w:rPr>
            </w:pP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07935AA" w14:textId="77777777" w:rsidR="00495C30" w:rsidRDefault="00CA3A6F">
            <w:pPr>
              <w:jc w:val="center"/>
              <w:rPr>
                <w:i/>
                <w:iCs/>
                <w:color w:val="000000"/>
                <w:sz w:val="16"/>
                <w:szCs w:val="16"/>
                <w:lang w:eastAsia="lt-LT"/>
              </w:rPr>
            </w:pPr>
            <w:r>
              <w:rPr>
                <w:i/>
                <w:iCs/>
                <w:color w:val="000000"/>
                <w:sz w:val="16"/>
                <w:szCs w:val="16"/>
                <w:lang w:eastAsia="lt-LT"/>
              </w:rPr>
              <w:t>1</w:t>
            </w:r>
          </w:p>
        </w:tc>
        <w:tc>
          <w:tcPr>
            <w:tcW w:w="997" w:type="dxa"/>
            <w:gridSpan w:val="2"/>
            <w:tcBorders>
              <w:top w:val="nil"/>
              <w:left w:val="nil"/>
              <w:bottom w:val="nil"/>
              <w:right w:val="single" w:sz="4" w:space="0" w:color="auto"/>
            </w:tcBorders>
            <w:shd w:val="clear" w:color="auto" w:fill="auto"/>
            <w:noWrap/>
            <w:vAlign w:val="center"/>
            <w:hideMark/>
          </w:tcPr>
          <w:p w14:paraId="050C846B" w14:textId="77777777" w:rsidR="00495C30" w:rsidRDefault="00495C30">
            <w:pPr>
              <w:ind w:firstLine="38"/>
              <w:jc w:val="center"/>
              <w:rPr>
                <w:color w:val="000000"/>
                <w:sz w:val="16"/>
                <w:szCs w:val="16"/>
                <w:lang w:eastAsia="lt-LT"/>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C409F30" w14:textId="77777777" w:rsidR="00495C30" w:rsidRDefault="00CA3A6F">
            <w:pPr>
              <w:jc w:val="center"/>
              <w:rPr>
                <w:i/>
                <w:iCs/>
                <w:color w:val="000000"/>
                <w:sz w:val="16"/>
                <w:szCs w:val="16"/>
                <w:lang w:eastAsia="lt-LT"/>
              </w:rPr>
            </w:pPr>
            <w:r>
              <w:rPr>
                <w:i/>
                <w:iCs/>
                <w:color w:val="000000"/>
                <w:sz w:val="16"/>
                <w:szCs w:val="16"/>
                <w:lang w:eastAsia="lt-LT"/>
              </w:rPr>
              <w:t>4,94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627D59E" w14:textId="77777777" w:rsidR="00495C30" w:rsidRDefault="00CA3A6F">
            <w:pPr>
              <w:jc w:val="center"/>
              <w:rPr>
                <w:i/>
                <w:iCs/>
                <w:color w:val="000000"/>
                <w:sz w:val="16"/>
                <w:szCs w:val="16"/>
                <w:lang w:eastAsia="lt-LT"/>
              </w:rPr>
            </w:pPr>
            <w:r>
              <w:rPr>
                <w:i/>
                <w:iCs/>
                <w:color w:val="000000"/>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13AFECB" w14:textId="77777777" w:rsidR="00495C30" w:rsidRDefault="00CA3A6F">
            <w:pPr>
              <w:jc w:val="center"/>
              <w:rPr>
                <w:i/>
                <w:iCs/>
                <w:color w:val="000000"/>
                <w:sz w:val="16"/>
                <w:szCs w:val="16"/>
                <w:lang w:eastAsia="lt-LT"/>
              </w:rPr>
            </w:pPr>
            <w:r>
              <w:rPr>
                <w:i/>
                <w:iCs/>
                <w:color w:val="000000"/>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F4D76E7" w14:textId="77777777" w:rsidR="00495C30" w:rsidRDefault="00CA3A6F">
            <w:pPr>
              <w:jc w:val="center"/>
              <w:rPr>
                <w:i/>
                <w:iCs/>
                <w:color w:val="000000"/>
                <w:sz w:val="16"/>
                <w:szCs w:val="16"/>
                <w:lang w:eastAsia="lt-LT"/>
              </w:rPr>
            </w:pPr>
            <w:r>
              <w:rPr>
                <w:i/>
                <w:iCs/>
                <w:color w:val="000000"/>
                <w:sz w:val="16"/>
                <w:szCs w:val="16"/>
                <w:lang w:eastAsia="lt-LT"/>
              </w:rPr>
              <w:t>0,21</w:t>
            </w:r>
          </w:p>
        </w:tc>
        <w:tc>
          <w:tcPr>
            <w:tcW w:w="1502" w:type="dxa"/>
            <w:gridSpan w:val="3"/>
            <w:tcBorders>
              <w:top w:val="single" w:sz="4" w:space="0" w:color="auto"/>
              <w:left w:val="nil"/>
              <w:bottom w:val="single" w:sz="4" w:space="0" w:color="auto"/>
              <w:right w:val="single" w:sz="4" w:space="0" w:color="auto"/>
            </w:tcBorders>
          </w:tcPr>
          <w:p w14:paraId="09D76EDD" w14:textId="77777777" w:rsidR="00495C30" w:rsidRDefault="00495C30">
            <w:pPr>
              <w:jc w:val="center"/>
              <w:rPr>
                <w:b/>
                <w:bCs/>
                <w:i/>
                <w:iCs/>
                <w:color w:val="000000"/>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8C4B9FA" w14:textId="77777777" w:rsidR="00495C30" w:rsidRDefault="00495C30">
            <w:pPr>
              <w:jc w:val="center"/>
              <w:rPr>
                <w:b/>
                <w:bCs/>
                <w:i/>
                <w:iCs/>
                <w:color w:val="000000"/>
                <w:sz w:val="16"/>
                <w:szCs w:val="16"/>
                <w:lang w:eastAsia="lt-LT"/>
              </w:rPr>
            </w:pP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1F6D4F" w14:textId="77777777" w:rsidR="00495C30" w:rsidRDefault="00CA3A6F">
            <w:pPr>
              <w:jc w:val="center"/>
              <w:rPr>
                <w:b/>
                <w:bCs/>
                <w:i/>
                <w:iCs/>
                <w:color w:val="000000"/>
                <w:sz w:val="16"/>
                <w:szCs w:val="16"/>
                <w:lang w:eastAsia="lt-LT"/>
              </w:rPr>
            </w:pPr>
            <w:r>
              <w:rPr>
                <w:b/>
                <w:bCs/>
                <w:i/>
                <w:iCs/>
                <w:color w:val="000000"/>
                <w:sz w:val="16"/>
                <w:szCs w:val="16"/>
                <w:lang w:eastAsia="lt-LT"/>
              </w:rPr>
              <w:t>5,15</w:t>
            </w:r>
          </w:p>
        </w:tc>
      </w:tr>
      <w:tr w:rsidR="00495C30" w14:paraId="16815C4C" w14:textId="77777777">
        <w:trPr>
          <w:trHeight w:val="270"/>
        </w:trPr>
        <w:tc>
          <w:tcPr>
            <w:tcW w:w="3019" w:type="dxa"/>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48F4D519" w14:textId="77777777" w:rsidR="00495C30" w:rsidRDefault="00CA3A6F">
            <w:pPr>
              <w:jc w:val="right"/>
              <w:rPr>
                <w:b/>
                <w:bCs/>
                <w:color w:val="000000"/>
                <w:sz w:val="16"/>
                <w:szCs w:val="16"/>
                <w:lang w:eastAsia="lt-LT"/>
              </w:rPr>
            </w:pPr>
            <w:r>
              <w:rPr>
                <w:b/>
                <w:bCs/>
                <w:color w:val="000000"/>
                <w:sz w:val="16"/>
                <w:szCs w:val="16"/>
                <w:lang w:eastAsia="lt-LT"/>
              </w:rPr>
              <w:t>Iš viso:</w:t>
            </w:r>
          </w:p>
          <w:p w14:paraId="73A00E00" w14:textId="77777777" w:rsidR="00495C30" w:rsidRDefault="00495C30">
            <w:pPr>
              <w:ind w:firstLine="76"/>
              <w:jc w:val="right"/>
              <w:rPr>
                <w:b/>
                <w:bCs/>
                <w:color w:val="000000"/>
                <w:sz w:val="16"/>
                <w:szCs w:val="16"/>
                <w:lang w:eastAsia="lt-LT"/>
              </w:rPr>
            </w:pPr>
          </w:p>
        </w:tc>
        <w:tc>
          <w:tcPr>
            <w:tcW w:w="942" w:type="dxa"/>
            <w:gridSpan w:val="2"/>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5E4601BF" w14:textId="77777777" w:rsidR="00495C30" w:rsidRDefault="00495C30">
            <w:pPr>
              <w:ind w:firstLine="38"/>
              <w:jc w:val="center"/>
              <w:rPr>
                <w:b/>
                <w:bCs/>
                <w:color w:val="000000"/>
                <w:sz w:val="16"/>
                <w:szCs w:val="16"/>
                <w:lang w:eastAsia="lt-LT"/>
              </w:rPr>
            </w:pPr>
          </w:p>
        </w:tc>
        <w:tc>
          <w:tcPr>
            <w:tcW w:w="942"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3EBDDE05" w14:textId="77777777" w:rsidR="00495C30" w:rsidRDefault="00495C30">
            <w:pPr>
              <w:ind w:firstLine="38"/>
              <w:jc w:val="center"/>
              <w:rPr>
                <w:b/>
                <w:bCs/>
                <w:color w:val="000000"/>
                <w:sz w:val="16"/>
                <w:szCs w:val="16"/>
                <w:lang w:eastAsia="lt-LT"/>
              </w:rPr>
            </w:pPr>
          </w:p>
        </w:tc>
        <w:tc>
          <w:tcPr>
            <w:tcW w:w="90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14FB334C" w14:textId="77777777" w:rsidR="00495C30" w:rsidRDefault="00495C30">
            <w:pPr>
              <w:ind w:firstLine="38"/>
              <w:jc w:val="center"/>
              <w:rPr>
                <w:b/>
                <w:bCs/>
                <w:color w:val="000000"/>
                <w:sz w:val="16"/>
                <w:szCs w:val="16"/>
                <w:lang w:eastAsia="lt-LT"/>
              </w:rPr>
            </w:pPr>
          </w:p>
        </w:tc>
        <w:tc>
          <w:tcPr>
            <w:tcW w:w="997"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03EB970C" w14:textId="77777777" w:rsidR="00495C30" w:rsidRDefault="00495C30">
            <w:pPr>
              <w:ind w:firstLine="38"/>
              <w:jc w:val="center"/>
              <w:rPr>
                <w:b/>
                <w:bCs/>
                <w:color w:val="000000"/>
                <w:sz w:val="16"/>
                <w:szCs w:val="16"/>
                <w:lang w:eastAsia="lt-LT"/>
              </w:rPr>
            </w:pPr>
          </w:p>
        </w:tc>
        <w:tc>
          <w:tcPr>
            <w:tcW w:w="1134" w:type="dxa"/>
            <w:gridSpan w:val="2"/>
            <w:tcBorders>
              <w:top w:val="single" w:sz="8" w:space="0" w:color="auto"/>
              <w:left w:val="nil"/>
              <w:bottom w:val="single" w:sz="8" w:space="0" w:color="auto"/>
              <w:right w:val="nil"/>
            </w:tcBorders>
            <w:shd w:val="clear" w:color="000000" w:fill="C0C0C0"/>
            <w:noWrap/>
            <w:vAlign w:val="bottom"/>
            <w:hideMark/>
          </w:tcPr>
          <w:p w14:paraId="000E4FD3" w14:textId="77777777" w:rsidR="00495C30" w:rsidRDefault="00495C30">
            <w:pPr>
              <w:ind w:firstLine="38"/>
              <w:jc w:val="center"/>
              <w:rPr>
                <w:b/>
                <w:bCs/>
                <w:color w:val="000000"/>
                <w:sz w:val="16"/>
                <w:szCs w:val="16"/>
                <w:lang w:eastAsia="lt-LT"/>
              </w:rPr>
            </w:pPr>
          </w:p>
        </w:tc>
        <w:tc>
          <w:tcPr>
            <w:tcW w:w="992"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019086D" w14:textId="77777777" w:rsidR="00495C30" w:rsidRDefault="00CA3A6F">
            <w:pPr>
              <w:jc w:val="center"/>
              <w:rPr>
                <w:b/>
                <w:bCs/>
                <w:color w:val="000000"/>
                <w:sz w:val="16"/>
                <w:szCs w:val="16"/>
                <w:lang w:eastAsia="lt-LT"/>
              </w:rPr>
            </w:pPr>
            <w:r>
              <w:rPr>
                <w:b/>
                <w:bCs/>
                <w:color w:val="000000"/>
                <w:sz w:val="16"/>
                <w:szCs w:val="16"/>
                <w:lang w:eastAsia="lt-LT"/>
              </w:rPr>
              <w:t>64,22</w:t>
            </w:r>
          </w:p>
        </w:tc>
        <w:tc>
          <w:tcPr>
            <w:tcW w:w="1134" w:type="dxa"/>
            <w:gridSpan w:val="2"/>
            <w:tcBorders>
              <w:top w:val="single" w:sz="8" w:space="0" w:color="auto"/>
              <w:left w:val="nil"/>
              <w:bottom w:val="single" w:sz="8" w:space="0" w:color="auto"/>
              <w:right w:val="nil"/>
            </w:tcBorders>
            <w:shd w:val="clear" w:color="000000" w:fill="C0C0C0"/>
            <w:noWrap/>
            <w:vAlign w:val="center"/>
            <w:hideMark/>
          </w:tcPr>
          <w:p w14:paraId="1B650EF9" w14:textId="77777777" w:rsidR="00495C30" w:rsidRDefault="00495C30">
            <w:pPr>
              <w:jc w:val="center"/>
              <w:rPr>
                <w:b/>
                <w:bCs/>
                <w:color w:val="000000"/>
                <w:sz w:val="16"/>
                <w:szCs w:val="16"/>
                <w:lang w:eastAsia="lt-LT"/>
              </w:rPr>
            </w:pPr>
          </w:p>
        </w:tc>
        <w:tc>
          <w:tcPr>
            <w:tcW w:w="992"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EFC319D" w14:textId="77777777" w:rsidR="00495C30" w:rsidRDefault="00CA3A6F">
            <w:pPr>
              <w:jc w:val="center"/>
              <w:rPr>
                <w:b/>
                <w:bCs/>
                <w:color w:val="000000"/>
                <w:sz w:val="16"/>
                <w:szCs w:val="16"/>
                <w:lang w:eastAsia="lt-LT"/>
              </w:rPr>
            </w:pPr>
            <w:r>
              <w:rPr>
                <w:b/>
                <w:bCs/>
                <w:color w:val="000000"/>
                <w:sz w:val="16"/>
                <w:szCs w:val="16"/>
                <w:lang w:eastAsia="lt-LT"/>
              </w:rPr>
              <w:t>2,73</w:t>
            </w:r>
          </w:p>
        </w:tc>
        <w:tc>
          <w:tcPr>
            <w:tcW w:w="1502" w:type="dxa"/>
            <w:gridSpan w:val="3"/>
            <w:tcBorders>
              <w:top w:val="single" w:sz="4" w:space="0" w:color="auto"/>
              <w:left w:val="single" w:sz="4" w:space="0" w:color="auto"/>
              <w:bottom w:val="single" w:sz="4" w:space="0" w:color="auto"/>
              <w:right w:val="single" w:sz="4" w:space="0" w:color="auto"/>
            </w:tcBorders>
            <w:shd w:val="clear" w:color="000000" w:fill="FFFFFF"/>
          </w:tcPr>
          <w:p w14:paraId="7C080EA0" w14:textId="77777777" w:rsidR="00495C30" w:rsidRDefault="00495C30">
            <w:pPr>
              <w:jc w:val="center"/>
              <w:rPr>
                <w:b/>
                <w:bCs/>
                <w:color w:val="000000"/>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C2611F9" w14:textId="77777777" w:rsidR="00495C30" w:rsidRDefault="00CA3A6F">
            <w:pPr>
              <w:spacing w:line="276" w:lineRule="auto"/>
              <w:jc w:val="center"/>
              <w:rPr>
                <w:b/>
                <w:bCs/>
                <w:i/>
                <w:iCs/>
                <w:color w:val="000000"/>
                <w:sz w:val="16"/>
                <w:szCs w:val="16"/>
                <w:lang w:eastAsia="lt-LT"/>
              </w:rPr>
            </w:pPr>
            <w:r>
              <w:rPr>
                <w:b/>
                <w:bCs/>
                <w:i/>
                <w:iCs/>
                <w:color w:val="000000"/>
                <w:sz w:val="16"/>
                <w:szCs w:val="16"/>
                <w:lang w:eastAsia="lt-LT"/>
              </w:rPr>
              <w:t>974</w:t>
            </w:r>
          </w:p>
        </w:tc>
        <w:tc>
          <w:tcPr>
            <w:tcW w:w="1276"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14:paraId="3B8C756B" w14:textId="77777777" w:rsidR="00495C30" w:rsidRDefault="00CA3A6F">
            <w:pPr>
              <w:spacing w:line="276" w:lineRule="auto"/>
              <w:jc w:val="center"/>
              <w:rPr>
                <w:b/>
                <w:bCs/>
                <w:i/>
                <w:iCs/>
                <w:color w:val="000000"/>
                <w:sz w:val="16"/>
                <w:szCs w:val="16"/>
                <w:lang w:eastAsia="lt-LT"/>
              </w:rPr>
            </w:pPr>
            <w:r>
              <w:rPr>
                <w:b/>
                <w:bCs/>
                <w:i/>
                <w:iCs/>
                <w:color w:val="000000"/>
                <w:sz w:val="16"/>
                <w:szCs w:val="16"/>
                <w:lang w:eastAsia="lt-LT"/>
              </w:rPr>
              <w:t>2499,95</w:t>
            </w:r>
          </w:p>
        </w:tc>
      </w:tr>
      <w:tr w:rsidR="00495C30" w14:paraId="71B9671C" w14:textId="77777777">
        <w:trPr>
          <w:gridAfter w:val="2"/>
          <w:wAfter w:w="1639" w:type="dxa"/>
          <w:trHeight w:val="330"/>
        </w:trPr>
        <w:tc>
          <w:tcPr>
            <w:tcW w:w="762" w:type="dxa"/>
            <w:tcBorders>
              <w:top w:val="nil"/>
              <w:left w:val="nil"/>
              <w:bottom w:val="single" w:sz="4" w:space="0" w:color="auto"/>
              <w:right w:val="nil"/>
            </w:tcBorders>
            <w:shd w:val="clear" w:color="auto" w:fill="auto"/>
            <w:noWrap/>
            <w:vAlign w:val="bottom"/>
            <w:hideMark/>
          </w:tcPr>
          <w:p w14:paraId="7BBE7B97" w14:textId="77777777" w:rsidR="00495C30" w:rsidRDefault="00495C30">
            <w:pPr>
              <w:ind w:firstLine="38"/>
              <w:rPr>
                <w:color w:val="000000"/>
                <w:sz w:val="16"/>
                <w:szCs w:val="16"/>
                <w:lang w:eastAsia="lt-LT"/>
              </w:rPr>
            </w:pPr>
          </w:p>
        </w:tc>
        <w:tc>
          <w:tcPr>
            <w:tcW w:w="1073" w:type="dxa"/>
            <w:tcBorders>
              <w:top w:val="nil"/>
              <w:left w:val="nil"/>
              <w:bottom w:val="single" w:sz="4" w:space="0" w:color="auto"/>
              <w:right w:val="nil"/>
            </w:tcBorders>
            <w:shd w:val="clear" w:color="auto" w:fill="auto"/>
            <w:noWrap/>
            <w:vAlign w:val="bottom"/>
            <w:hideMark/>
          </w:tcPr>
          <w:p w14:paraId="55984198" w14:textId="77777777" w:rsidR="00495C30" w:rsidRDefault="00495C30">
            <w:pPr>
              <w:ind w:firstLine="38"/>
              <w:rPr>
                <w:b/>
                <w:bCs/>
                <w:color w:val="000000"/>
                <w:sz w:val="16"/>
                <w:szCs w:val="16"/>
                <w:lang w:eastAsia="lt-LT"/>
              </w:rPr>
            </w:pPr>
          </w:p>
        </w:tc>
        <w:tc>
          <w:tcPr>
            <w:tcW w:w="991" w:type="dxa"/>
            <w:tcBorders>
              <w:top w:val="nil"/>
              <w:left w:val="nil"/>
              <w:bottom w:val="single" w:sz="4" w:space="0" w:color="auto"/>
              <w:right w:val="nil"/>
            </w:tcBorders>
            <w:shd w:val="clear" w:color="auto" w:fill="auto"/>
            <w:noWrap/>
            <w:vAlign w:val="bottom"/>
            <w:hideMark/>
          </w:tcPr>
          <w:p w14:paraId="4D195A3B" w14:textId="77777777" w:rsidR="00495C30" w:rsidRDefault="00495C30">
            <w:pPr>
              <w:ind w:firstLine="38"/>
              <w:rPr>
                <w:b/>
                <w:bCs/>
                <w:color w:val="000000"/>
                <w:sz w:val="16"/>
                <w:szCs w:val="16"/>
                <w:lang w:eastAsia="lt-LT"/>
              </w:rPr>
            </w:pPr>
          </w:p>
        </w:tc>
        <w:tc>
          <w:tcPr>
            <w:tcW w:w="633" w:type="dxa"/>
            <w:gridSpan w:val="2"/>
            <w:tcBorders>
              <w:top w:val="nil"/>
              <w:left w:val="nil"/>
              <w:bottom w:val="single" w:sz="4" w:space="0" w:color="auto"/>
              <w:right w:val="nil"/>
            </w:tcBorders>
            <w:shd w:val="clear" w:color="auto" w:fill="auto"/>
            <w:noWrap/>
            <w:vAlign w:val="bottom"/>
            <w:hideMark/>
          </w:tcPr>
          <w:p w14:paraId="60A7667E" w14:textId="77777777" w:rsidR="00495C30" w:rsidRDefault="00495C30">
            <w:pPr>
              <w:ind w:firstLine="38"/>
              <w:jc w:val="center"/>
              <w:rPr>
                <w:b/>
                <w:bCs/>
                <w:color w:val="000000"/>
                <w:sz w:val="16"/>
                <w:szCs w:val="16"/>
                <w:lang w:eastAsia="lt-LT"/>
              </w:rPr>
            </w:pPr>
          </w:p>
        </w:tc>
        <w:tc>
          <w:tcPr>
            <w:tcW w:w="566" w:type="dxa"/>
            <w:gridSpan w:val="2"/>
            <w:tcBorders>
              <w:top w:val="nil"/>
              <w:left w:val="nil"/>
              <w:bottom w:val="single" w:sz="4" w:space="0" w:color="auto"/>
              <w:right w:val="nil"/>
            </w:tcBorders>
            <w:shd w:val="clear" w:color="auto" w:fill="auto"/>
            <w:noWrap/>
            <w:vAlign w:val="bottom"/>
            <w:hideMark/>
          </w:tcPr>
          <w:p w14:paraId="1113E08B" w14:textId="77777777" w:rsidR="00495C30" w:rsidRDefault="00495C30">
            <w:pPr>
              <w:ind w:firstLine="38"/>
              <w:jc w:val="center"/>
              <w:rPr>
                <w:b/>
                <w:bCs/>
                <w:color w:val="000000"/>
                <w:sz w:val="16"/>
                <w:szCs w:val="16"/>
                <w:lang w:eastAsia="lt-LT"/>
              </w:rPr>
            </w:pPr>
          </w:p>
        </w:tc>
        <w:tc>
          <w:tcPr>
            <w:tcW w:w="1140" w:type="dxa"/>
            <w:gridSpan w:val="2"/>
            <w:tcBorders>
              <w:top w:val="nil"/>
              <w:left w:val="nil"/>
              <w:bottom w:val="single" w:sz="4" w:space="0" w:color="auto"/>
              <w:right w:val="nil"/>
            </w:tcBorders>
            <w:shd w:val="clear" w:color="auto" w:fill="auto"/>
            <w:noWrap/>
            <w:vAlign w:val="bottom"/>
            <w:hideMark/>
          </w:tcPr>
          <w:p w14:paraId="4299F622" w14:textId="77777777" w:rsidR="00495C30" w:rsidRDefault="00495C30">
            <w:pPr>
              <w:ind w:firstLine="38"/>
              <w:jc w:val="center"/>
              <w:rPr>
                <w:b/>
                <w:bCs/>
                <w:color w:val="000000"/>
                <w:sz w:val="16"/>
                <w:szCs w:val="16"/>
                <w:lang w:eastAsia="lt-LT"/>
              </w:rPr>
            </w:pPr>
          </w:p>
        </w:tc>
        <w:tc>
          <w:tcPr>
            <w:tcW w:w="1067" w:type="dxa"/>
            <w:gridSpan w:val="2"/>
            <w:tcBorders>
              <w:top w:val="nil"/>
              <w:left w:val="nil"/>
              <w:bottom w:val="single" w:sz="4" w:space="0" w:color="auto"/>
              <w:right w:val="nil"/>
            </w:tcBorders>
            <w:shd w:val="clear" w:color="auto" w:fill="auto"/>
            <w:noWrap/>
            <w:vAlign w:val="bottom"/>
            <w:hideMark/>
          </w:tcPr>
          <w:p w14:paraId="278454B0" w14:textId="77777777" w:rsidR="00495C30" w:rsidRDefault="00495C30">
            <w:pPr>
              <w:ind w:firstLine="38"/>
              <w:jc w:val="center"/>
              <w:rPr>
                <w:b/>
                <w:bCs/>
                <w:color w:val="000000"/>
                <w:sz w:val="16"/>
                <w:szCs w:val="16"/>
                <w:lang w:eastAsia="lt-LT"/>
              </w:rPr>
            </w:pPr>
          </w:p>
        </w:tc>
        <w:tc>
          <w:tcPr>
            <w:tcW w:w="1036" w:type="dxa"/>
            <w:gridSpan w:val="2"/>
            <w:tcBorders>
              <w:top w:val="nil"/>
              <w:left w:val="nil"/>
              <w:bottom w:val="single" w:sz="4" w:space="0" w:color="auto"/>
              <w:right w:val="nil"/>
            </w:tcBorders>
            <w:shd w:val="clear" w:color="auto" w:fill="auto"/>
            <w:noWrap/>
            <w:vAlign w:val="bottom"/>
            <w:hideMark/>
          </w:tcPr>
          <w:p w14:paraId="1AB1B1B7" w14:textId="77777777" w:rsidR="00495C30" w:rsidRDefault="00495C30">
            <w:pPr>
              <w:ind w:firstLine="38"/>
              <w:jc w:val="center"/>
              <w:rPr>
                <w:b/>
                <w:bCs/>
                <w:color w:val="000000"/>
                <w:sz w:val="16"/>
                <w:szCs w:val="16"/>
                <w:lang w:eastAsia="lt-LT"/>
              </w:rPr>
            </w:pPr>
          </w:p>
        </w:tc>
        <w:tc>
          <w:tcPr>
            <w:tcW w:w="1359" w:type="dxa"/>
            <w:gridSpan w:val="2"/>
            <w:tcBorders>
              <w:top w:val="nil"/>
              <w:left w:val="nil"/>
              <w:bottom w:val="single" w:sz="4" w:space="0" w:color="auto"/>
              <w:right w:val="nil"/>
            </w:tcBorders>
            <w:shd w:val="clear" w:color="auto" w:fill="auto"/>
            <w:noWrap/>
            <w:vAlign w:val="bottom"/>
            <w:hideMark/>
          </w:tcPr>
          <w:p w14:paraId="2DFB81CA" w14:textId="77777777" w:rsidR="00495C30" w:rsidRDefault="00495C30">
            <w:pPr>
              <w:ind w:firstLine="38"/>
              <w:jc w:val="center"/>
              <w:rPr>
                <w:b/>
                <w:bCs/>
                <w:color w:val="000000"/>
                <w:sz w:val="16"/>
                <w:szCs w:val="16"/>
                <w:lang w:eastAsia="lt-LT"/>
              </w:rPr>
            </w:pPr>
          </w:p>
        </w:tc>
        <w:tc>
          <w:tcPr>
            <w:tcW w:w="952" w:type="dxa"/>
            <w:gridSpan w:val="2"/>
            <w:tcBorders>
              <w:top w:val="nil"/>
              <w:left w:val="nil"/>
              <w:bottom w:val="nil"/>
              <w:right w:val="nil"/>
            </w:tcBorders>
            <w:shd w:val="clear" w:color="auto" w:fill="auto"/>
            <w:noWrap/>
            <w:vAlign w:val="bottom"/>
            <w:hideMark/>
          </w:tcPr>
          <w:p w14:paraId="24AEE0BA" w14:textId="77777777" w:rsidR="00495C30" w:rsidRDefault="00495C30">
            <w:pPr>
              <w:jc w:val="center"/>
              <w:rPr>
                <w:b/>
                <w:bCs/>
                <w:color w:val="000000"/>
                <w:sz w:val="16"/>
                <w:szCs w:val="16"/>
                <w:lang w:eastAsia="lt-LT"/>
              </w:rPr>
            </w:pPr>
          </w:p>
        </w:tc>
        <w:tc>
          <w:tcPr>
            <w:tcW w:w="968" w:type="dxa"/>
            <w:gridSpan w:val="2"/>
            <w:tcBorders>
              <w:top w:val="nil"/>
              <w:left w:val="nil"/>
              <w:bottom w:val="nil"/>
              <w:right w:val="nil"/>
            </w:tcBorders>
            <w:shd w:val="clear" w:color="auto" w:fill="auto"/>
            <w:noWrap/>
            <w:vAlign w:val="bottom"/>
            <w:hideMark/>
          </w:tcPr>
          <w:p w14:paraId="63EFF7D7" w14:textId="77777777" w:rsidR="00495C30" w:rsidRDefault="00495C30">
            <w:pPr>
              <w:jc w:val="center"/>
              <w:rPr>
                <w:b/>
                <w:bCs/>
                <w:color w:val="000000"/>
                <w:sz w:val="16"/>
                <w:szCs w:val="16"/>
                <w:lang w:eastAsia="lt-LT"/>
              </w:rPr>
            </w:pPr>
          </w:p>
        </w:tc>
        <w:tc>
          <w:tcPr>
            <w:tcW w:w="283" w:type="dxa"/>
            <w:tcBorders>
              <w:top w:val="nil"/>
              <w:left w:val="nil"/>
              <w:bottom w:val="nil"/>
              <w:right w:val="nil"/>
            </w:tcBorders>
            <w:shd w:val="clear" w:color="auto" w:fill="auto"/>
            <w:noWrap/>
            <w:vAlign w:val="bottom"/>
            <w:hideMark/>
          </w:tcPr>
          <w:p w14:paraId="0803DCC2" w14:textId="77777777" w:rsidR="00495C30" w:rsidRDefault="00495C30">
            <w:pPr>
              <w:jc w:val="center"/>
              <w:rPr>
                <w:b/>
                <w:bCs/>
                <w:color w:val="000000"/>
                <w:sz w:val="16"/>
                <w:szCs w:val="16"/>
                <w:lang w:eastAsia="lt-LT"/>
              </w:rPr>
            </w:pPr>
          </w:p>
        </w:tc>
        <w:tc>
          <w:tcPr>
            <w:tcW w:w="1134" w:type="dxa"/>
            <w:gridSpan w:val="2"/>
            <w:tcBorders>
              <w:top w:val="nil"/>
              <w:left w:val="nil"/>
              <w:bottom w:val="nil"/>
              <w:right w:val="nil"/>
            </w:tcBorders>
          </w:tcPr>
          <w:p w14:paraId="1738B64D" w14:textId="77777777" w:rsidR="00495C30" w:rsidRDefault="00495C30">
            <w:pPr>
              <w:jc w:val="center"/>
              <w:rPr>
                <w:b/>
                <w:bCs/>
                <w:color w:val="000000"/>
                <w:sz w:val="16"/>
                <w:szCs w:val="16"/>
                <w:lang w:eastAsia="lt-LT"/>
              </w:rPr>
            </w:pPr>
          </w:p>
        </w:tc>
        <w:tc>
          <w:tcPr>
            <w:tcW w:w="1219" w:type="dxa"/>
            <w:gridSpan w:val="3"/>
            <w:tcBorders>
              <w:top w:val="nil"/>
              <w:left w:val="nil"/>
              <w:bottom w:val="nil"/>
              <w:right w:val="nil"/>
            </w:tcBorders>
          </w:tcPr>
          <w:p w14:paraId="75B667CF" w14:textId="77777777" w:rsidR="00495C30" w:rsidRDefault="00495C30">
            <w:pPr>
              <w:jc w:val="center"/>
              <w:rPr>
                <w:b/>
                <w:bCs/>
                <w:color w:val="000000"/>
                <w:sz w:val="16"/>
                <w:szCs w:val="16"/>
                <w:lang w:eastAsia="lt-LT"/>
              </w:rPr>
            </w:pPr>
          </w:p>
        </w:tc>
      </w:tr>
      <w:tr w:rsidR="00495C30" w14:paraId="0C269707" w14:textId="77777777">
        <w:trPr>
          <w:gridAfter w:val="2"/>
          <w:wAfter w:w="1639" w:type="dxa"/>
          <w:trHeight w:val="360"/>
        </w:trPr>
        <w:tc>
          <w:tcPr>
            <w:tcW w:w="8627" w:type="dxa"/>
            <w:gridSpan w:val="15"/>
            <w:tcBorders>
              <w:top w:val="nil"/>
              <w:left w:val="nil"/>
              <w:bottom w:val="nil"/>
              <w:right w:val="nil"/>
            </w:tcBorders>
            <w:shd w:val="clear" w:color="auto" w:fill="auto"/>
            <w:vAlign w:val="bottom"/>
            <w:hideMark/>
          </w:tcPr>
          <w:p w14:paraId="70B58133" w14:textId="77777777" w:rsidR="00495C30" w:rsidRDefault="00CA3A6F">
            <w:pPr>
              <w:rPr>
                <w:color w:val="000000"/>
                <w:sz w:val="16"/>
                <w:szCs w:val="16"/>
                <w:lang w:eastAsia="lt-LT"/>
              </w:rPr>
            </w:pPr>
            <w:r>
              <w:rPr>
                <w:color w:val="000000"/>
                <w:sz w:val="16"/>
                <w:szCs w:val="16"/>
                <w:lang w:eastAsia="lt-LT"/>
              </w:rPr>
              <w:t>(</w:t>
            </w:r>
            <w:r>
              <w:rPr>
                <w:color w:val="000000"/>
                <w:sz w:val="20"/>
                <w:lang w:eastAsia="lt-LT"/>
              </w:rPr>
              <w:t>Institucijos/ organizacijos vadovas arba jo įgaliotas asmuo (vardas, pavardė, pareigos, parašas)</w:t>
            </w:r>
            <w:r>
              <w:rPr>
                <w:color w:val="000000"/>
                <w:sz w:val="16"/>
                <w:szCs w:val="16"/>
                <w:lang w:eastAsia="lt-LT"/>
              </w:rPr>
              <w:t xml:space="preserve">                                                                                                          </w:t>
            </w:r>
          </w:p>
        </w:tc>
        <w:tc>
          <w:tcPr>
            <w:tcW w:w="952" w:type="dxa"/>
            <w:gridSpan w:val="2"/>
            <w:tcBorders>
              <w:top w:val="nil"/>
              <w:left w:val="nil"/>
              <w:bottom w:val="nil"/>
              <w:right w:val="nil"/>
            </w:tcBorders>
            <w:shd w:val="clear" w:color="auto" w:fill="auto"/>
            <w:vAlign w:val="bottom"/>
            <w:hideMark/>
          </w:tcPr>
          <w:p w14:paraId="7E2A6E3F" w14:textId="77777777" w:rsidR="00495C30" w:rsidRDefault="00495C30">
            <w:pPr>
              <w:rPr>
                <w:color w:val="000000"/>
                <w:sz w:val="16"/>
                <w:szCs w:val="16"/>
                <w:lang w:eastAsia="lt-LT"/>
              </w:rPr>
            </w:pPr>
          </w:p>
        </w:tc>
        <w:tc>
          <w:tcPr>
            <w:tcW w:w="968" w:type="dxa"/>
            <w:gridSpan w:val="2"/>
            <w:tcBorders>
              <w:top w:val="nil"/>
              <w:left w:val="nil"/>
              <w:bottom w:val="nil"/>
              <w:right w:val="nil"/>
            </w:tcBorders>
            <w:shd w:val="clear" w:color="auto" w:fill="auto"/>
            <w:vAlign w:val="bottom"/>
            <w:hideMark/>
          </w:tcPr>
          <w:p w14:paraId="3CD4564E" w14:textId="77777777" w:rsidR="00495C30" w:rsidRDefault="00495C30">
            <w:pPr>
              <w:rPr>
                <w:color w:val="000000"/>
                <w:sz w:val="16"/>
                <w:szCs w:val="16"/>
                <w:lang w:eastAsia="lt-LT"/>
              </w:rPr>
            </w:pPr>
          </w:p>
        </w:tc>
        <w:tc>
          <w:tcPr>
            <w:tcW w:w="283" w:type="dxa"/>
            <w:tcBorders>
              <w:top w:val="nil"/>
              <w:left w:val="nil"/>
              <w:bottom w:val="nil"/>
              <w:right w:val="nil"/>
            </w:tcBorders>
            <w:shd w:val="clear" w:color="auto" w:fill="auto"/>
            <w:vAlign w:val="bottom"/>
            <w:hideMark/>
          </w:tcPr>
          <w:p w14:paraId="38FFCC12" w14:textId="77777777" w:rsidR="00495C30" w:rsidRDefault="00495C30">
            <w:pPr>
              <w:rPr>
                <w:color w:val="000000"/>
                <w:sz w:val="16"/>
                <w:szCs w:val="16"/>
                <w:lang w:eastAsia="lt-LT"/>
              </w:rPr>
            </w:pPr>
          </w:p>
        </w:tc>
        <w:tc>
          <w:tcPr>
            <w:tcW w:w="1134" w:type="dxa"/>
            <w:gridSpan w:val="2"/>
            <w:tcBorders>
              <w:top w:val="nil"/>
              <w:left w:val="nil"/>
              <w:bottom w:val="nil"/>
              <w:right w:val="nil"/>
            </w:tcBorders>
          </w:tcPr>
          <w:p w14:paraId="4844B14B" w14:textId="77777777" w:rsidR="00495C30" w:rsidRDefault="00495C30">
            <w:pPr>
              <w:rPr>
                <w:color w:val="000000"/>
                <w:sz w:val="16"/>
                <w:szCs w:val="16"/>
                <w:lang w:eastAsia="lt-LT"/>
              </w:rPr>
            </w:pPr>
          </w:p>
        </w:tc>
        <w:tc>
          <w:tcPr>
            <w:tcW w:w="1219" w:type="dxa"/>
            <w:gridSpan w:val="3"/>
            <w:tcBorders>
              <w:top w:val="nil"/>
              <w:left w:val="nil"/>
              <w:bottom w:val="nil"/>
              <w:right w:val="nil"/>
            </w:tcBorders>
          </w:tcPr>
          <w:p w14:paraId="0E527386" w14:textId="77777777" w:rsidR="00495C30" w:rsidRDefault="00495C30">
            <w:pPr>
              <w:rPr>
                <w:color w:val="000000"/>
                <w:sz w:val="16"/>
                <w:szCs w:val="16"/>
                <w:lang w:eastAsia="lt-LT"/>
              </w:rPr>
            </w:pPr>
          </w:p>
        </w:tc>
      </w:tr>
      <w:tr w:rsidR="00495C30" w14:paraId="4EBCBB5C" w14:textId="77777777">
        <w:trPr>
          <w:gridAfter w:val="2"/>
          <w:wAfter w:w="1639" w:type="dxa"/>
          <w:trHeight w:val="255"/>
        </w:trPr>
        <w:tc>
          <w:tcPr>
            <w:tcW w:w="762" w:type="dxa"/>
            <w:tcBorders>
              <w:top w:val="nil"/>
              <w:left w:val="nil"/>
              <w:bottom w:val="nil"/>
              <w:right w:val="nil"/>
            </w:tcBorders>
            <w:shd w:val="clear" w:color="auto" w:fill="auto"/>
            <w:noWrap/>
            <w:vAlign w:val="bottom"/>
            <w:hideMark/>
          </w:tcPr>
          <w:p w14:paraId="3F7C95A0" w14:textId="77777777" w:rsidR="00495C30" w:rsidRDefault="00495C30">
            <w:pPr>
              <w:rPr>
                <w:color w:val="000000"/>
                <w:sz w:val="16"/>
                <w:szCs w:val="16"/>
                <w:lang w:eastAsia="lt-LT"/>
              </w:rPr>
            </w:pPr>
          </w:p>
        </w:tc>
        <w:tc>
          <w:tcPr>
            <w:tcW w:w="1073" w:type="dxa"/>
            <w:tcBorders>
              <w:top w:val="nil"/>
              <w:left w:val="nil"/>
              <w:bottom w:val="nil"/>
              <w:right w:val="nil"/>
            </w:tcBorders>
            <w:shd w:val="clear" w:color="auto" w:fill="auto"/>
            <w:noWrap/>
            <w:vAlign w:val="bottom"/>
            <w:hideMark/>
          </w:tcPr>
          <w:p w14:paraId="2984E9CD" w14:textId="77777777" w:rsidR="00495C30" w:rsidRDefault="00495C30">
            <w:pPr>
              <w:rPr>
                <w:color w:val="000000"/>
                <w:sz w:val="16"/>
                <w:szCs w:val="16"/>
                <w:lang w:eastAsia="lt-LT"/>
              </w:rPr>
            </w:pPr>
          </w:p>
        </w:tc>
        <w:tc>
          <w:tcPr>
            <w:tcW w:w="991" w:type="dxa"/>
            <w:tcBorders>
              <w:top w:val="nil"/>
              <w:left w:val="nil"/>
              <w:bottom w:val="nil"/>
              <w:right w:val="nil"/>
            </w:tcBorders>
            <w:shd w:val="clear" w:color="auto" w:fill="auto"/>
            <w:noWrap/>
            <w:vAlign w:val="bottom"/>
            <w:hideMark/>
          </w:tcPr>
          <w:p w14:paraId="6B0A2CAB" w14:textId="77777777" w:rsidR="00495C30" w:rsidRDefault="00495C30">
            <w:pPr>
              <w:rPr>
                <w:color w:val="000000"/>
                <w:sz w:val="16"/>
                <w:szCs w:val="16"/>
                <w:lang w:eastAsia="lt-LT"/>
              </w:rPr>
            </w:pPr>
          </w:p>
        </w:tc>
        <w:tc>
          <w:tcPr>
            <w:tcW w:w="633" w:type="dxa"/>
            <w:gridSpan w:val="2"/>
            <w:tcBorders>
              <w:top w:val="nil"/>
              <w:left w:val="nil"/>
              <w:bottom w:val="nil"/>
              <w:right w:val="nil"/>
            </w:tcBorders>
            <w:shd w:val="clear" w:color="auto" w:fill="auto"/>
            <w:noWrap/>
            <w:vAlign w:val="bottom"/>
            <w:hideMark/>
          </w:tcPr>
          <w:p w14:paraId="00609C1A" w14:textId="77777777" w:rsidR="00495C30" w:rsidRDefault="00495C30">
            <w:pPr>
              <w:rPr>
                <w:color w:val="000000"/>
                <w:sz w:val="16"/>
                <w:szCs w:val="16"/>
                <w:lang w:eastAsia="lt-LT"/>
              </w:rPr>
            </w:pPr>
          </w:p>
        </w:tc>
        <w:tc>
          <w:tcPr>
            <w:tcW w:w="566" w:type="dxa"/>
            <w:gridSpan w:val="2"/>
            <w:tcBorders>
              <w:top w:val="nil"/>
              <w:left w:val="nil"/>
              <w:bottom w:val="nil"/>
              <w:right w:val="nil"/>
            </w:tcBorders>
            <w:shd w:val="clear" w:color="auto" w:fill="auto"/>
            <w:noWrap/>
            <w:vAlign w:val="bottom"/>
            <w:hideMark/>
          </w:tcPr>
          <w:p w14:paraId="15514E37" w14:textId="77777777" w:rsidR="00495C30" w:rsidRDefault="00495C30">
            <w:pPr>
              <w:rPr>
                <w:color w:val="000000"/>
                <w:sz w:val="16"/>
                <w:szCs w:val="16"/>
                <w:lang w:eastAsia="lt-LT"/>
              </w:rPr>
            </w:pPr>
          </w:p>
        </w:tc>
        <w:tc>
          <w:tcPr>
            <w:tcW w:w="1140" w:type="dxa"/>
            <w:gridSpan w:val="2"/>
            <w:tcBorders>
              <w:top w:val="nil"/>
              <w:left w:val="nil"/>
              <w:bottom w:val="nil"/>
              <w:right w:val="nil"/>
            </w:tcBorders>
            <w:shd w:val="clear" w:color="auto" w:fill="auto"/>
            <w:noWrap/>
            <w:vAlign w:val="bottom"/>
            <w:hideMark/>
          </w:tcPr>
          <w:p w14:paraId="6B32535E" w14:textId="77777777" w:rsidR="00495C30" w:rsidRDefault="00495C30">
            <w:pPr>
              <w:rPr>
                <w:color w:val="000000"/>
                <w:sz w:val="16"/>
                <w:szCs w:val="16"/>
                <w:lang w:eastAsia="lt-LT"/>
              </w:rPr>
            </w:pPr>
          </w:p>
        </w:tc>
        <w:tc>
          <w:tcPr>
            <w:tcW w:w="1067" w:type="dxa"/>
            <w:gridSpan w:val="2"/>
            <w:tcBorders>
              <w:top w:val="nil"/>
              <w:left w:val="nil"/>
              <w:bottom w:val="nil"/>
              <w:right w:val="nil"/>
            </w:tcBorders>
            <w:shd w:val="clear" w:color="auto" w:fill="auto"/>
            <w:noWrap/>
            <w:vAlign w:val="bottom"/>
            <w:hideMark/>
          </w:tcPr>
          <w:p w14:paraId="04B53EFC" w14:textId="77777777" w:rsidR="00495C30" w:rsidRDefault="00495C30">
            <w:pPr>
              <w:rPr>
                <w:color w:val="000000"/>
                <w:sz w:val="16"/>
                <w:szCs w:val="16"/>
                <w:lang w:eastAsia="lt-LT"/>
              </w:rPr>
            </w:pPr>
          </w:p>
        </w:tc>
        <w:tc>
          <w:tcPr>
            <w:tcW w:w="1036" w:type="dxa"/>
            <w:gridSpan w:val="2"/>
            <w:tcBorders>
              <w:top w:val="nil"/>
              <w:left w:val="nil"/>
              <w:bottom w:val="nil"/>
              <w:right w:val="nil"/>
            </w:tcBorders>
            <w:shd w:val="clear" w:color="auto" w:fill="auto"/>
            <w:noWrap/>
            <w:vAlign w:val="bottom"/>
            <w:hideMark/>
          </w:tcPr>
          <w:p w14:paraId="383DFC93" w14:textId="77777777" w:rsidR="00495C30" w:rsidRDefault="00495C30">
            <w:pPr>
              <w:rPr>
                <w:color w:val="000000"/>
                <w:sz w:val="16"/>
                <w:szCs w:val="16"/>
                <w:lang w:eastAsia="lt-LT"/>
              </w:rPr>
            </w:pPr>
          </w:p>
        </w:tc>
        <w:tc>
          <w:tcPr>
            <w:tcW w:w="1359" w:type="dxa"/>
            <w:gridSpan w:val="2"/>
            <w:tcBorders>
              <w:top w:val="nil"/>
              <w:left w:val="nil"/>
              <w:bottom w:val="nil"/>
              <w:right w:val="nil"/>
            </w:tcBorders>
            <w:shd w:val="clear" w:color="auto" w:fill="auto"/>
            <w:noWrap/>
            <w:vAlign w:val="bottom"/>
            <w:hideMark/>
          </w:tcPr>
          <w:p w14:paraId="3D0F61A1" w14:textId="77777777" w:rsidR="00495C30" w:rsidRDefault="00495C30">
            <w:pPr>
              <w:rPr>
                <w:color w:val="000000"/>
                <w:sz w:val="16"/>
                <w:szCs w:val="16"/>
                <w:lang w:eastAsia="lt-LT"/>
              </w:rPr>
            </w:pPr>
          </w:p>
        </w:tc>
        <w:tc>
          <w:tcPr>
            <w:tcW w:w="952" w:type="dxa"/>
            <w:gridSpan w:val="2"/>
            <w:tcBorders>
              <w:top w:val="nil"/>
              <w:left w:val="nil"/>
              <w:bottom w:val="nil"/>
              <w:right w:val="nil"/>
            </w:tcBorders>
            <w:shd w:val="clear" w:color="auto" w:fill="auto"/>
            <w:noWrap/>
            <w:vAlign w:val="bottom"/>
            <w:hideMark/>
          </w:tcPr>
          <w:p w14:paraId="1221293E" w14:textId="77777777" w:rsidR="00495C30" w:rsidRDefault="00495C30">
            <w:pPr>
              <w:rPr>
                <w:color w:val="000000"/>
                <w:sz w:val="16"/>
                <w:szCs w:val="16"/>
                <w:lang w:eastAsia="lt-LT"/>
              </w:rPr>
            </w:pPr>
          </w:p>
        </w:tc>
        <w:tc>
          <w:tcPr>
            <w:tcW w:w="968" w:type="dxa"/>
            <w:gridSpan w:val="2"/>
            <w:tcBorders>
              <w:top w:val="nil"/>
              <w:left w:val="nil"/>
              <w:bottom w:val="nil"/>
              <w:right w:val="nil"/>
            </w:tcBorders>
            <w:shd w:val="clear" w:color="auto" w:fill="auto"/>
            <w:noWrap/>
            <w:vAlign w:val="bottom"/>
            <w:hideMark/>
          </w:tcPr>
          <w:p w14:paraId="1D37FB81" w14:textId="77777777" w:rsidR="00495C30" w:rsidRDefault="00495C30">
            <w:pPr>
              <w:rPr>
                <w:color w:val="000000"/>
                <w:sz w:val="16"/>
                <w:szCs w:val="16"/>
                <w:lang w:eastAsia="lt-LT"/>
              </w:rPr>
            </w:pPr>
          </w:p>
        </w:tc>
        <w:tc>
          <w:tcPr>
            <w:tcW w:w="283" w:type="dxa"/>
            <w:tcBorders>
              <w:top w:val="nil"/>
              <w:left w:val="nil"/>
              <w:bottom w:val="nil"/>
              <w:right w:val="nil"/>
            </w:tcBorders>
            <w:shd w:val="clear" w:color="auto" w:fill="auto"/>
            <w:noWrap/>
            <w:vAlign w:val="bottom"/>
            <w:hideMark/>
          </w:tcPr>
          <w:p w14:paraId="07B83E63" w14:textId="77777777" w:rsidR="00495C30" w:rsidRDefault="00495C30">
            <w:pPr>
              <w:rPr>
                <w:color w:val="000000"/>
                <w:sz w:val="16"/>
                <w:szCs w:val="16"/>
                <w:lang w:eastAsia="lt-LT"/>
              </w:rPr>
            </w:pPr>
          </w:p>
        </w:tc>
        <w:tc>
          <w:tcPr>
            <w:tcW w:w="1134" w:type="dxa"/>
            <w:gridSpan w:val="2"/>
            <w:tcBorders>
              <w:top w:val="nil"/>
              <w:left w:val="nil"/>
              <w:bottom w:val="nil"/>
              <w:right w:val="nil"/>
            </w:tcBorders>
          </w:tcPr>
          <w:p w14:paraId="423E0A1F" w14:textId="77777777" w:rsidR="00495C30" w:rsidRDefault="00495C30">
            <w:pPr>
              <w:rPr>
                <w:color w:val="000000"/>
                <w:sz w:val="16"/>
                <w:szCs w:val="16"/>
                <w:lang w:eastAsia="lt-LT"/>
              </w:rPr>
            </w:pPr>
          </w:p>
        </w:tc>
        <w:tc>
          <w:tcPr>
            <w:tcW w:w="1219" w:type="dxa"/>
            <w:gridSpan w:val="3"/>
            <w:tcBorders>
              <w:top w:val="nil"/>
              <w:left w:val="nil"/>
              <w:bottom w:val="nil"/>
              <w:right w:val="nil"/>
            </w:tcBorders>
          </w:tcPr>
          <w:p w14:paraId="61171CE7" w14:textId="77777777" w:rsidR="00495C30" w:rsidRDefault="00495C30">
            <w:pPr>
              <w:rPr>
                <w:color w:val="000000"/>
                <w:sz w:val="16"/>
                <w:szCs w:val="16"/>
                <w:lang w:eastAsia="lt-LT"/>
              </w:rPr>
            </w:pPr>
          </w:p>
        </w:tc>
      </w:tr>
    </w:tbl>
    <w:p w14:paraId="396C9269" w14:textId="77777777" w:rsidR="00495C30" w:rsidRDefault="00CA3A6F">
      <w:pPr>
        <w:spacing w:line="276" w:lineRule="auto"/>
        <w:rPr>
          <w:rFonts w:ascii="Calibri" w:eastAsia="Calibri" w:hAnsi="Calibri"/>
          <w:sz w:val="22"/>
          <w:szCs w:val="22"/>
        </w:rPr>
      </w:pPr>
      <w:r>
        <w:rPr>
          <w:rFonts w:ascii="Calibri" w:eastAsia="Calibri" w:hAnsi="Calibri"/>
          <w:sz w:val="22"/>
          <w:szCs w:val="22"/>
        </w:rPr>
        <w:br w:type="page"/>
      </w:r>
    </w:p>
    <w:p w14:paraId="1539A5C2" w14:textId="77777777" w:rsidR="00495C30" w:rsidRDefault="00495C30">
      <w:pPr>
        <w:rPr>
          <w:sz w:val="18"/>
          <w:szCs w:val="18"/>
        </w:rPr>
      </w:pPr>
    </w:p>
    <w:tbl>
      <w:tblPr>
        <w:tblW w:w="15454" w:type="dxa"/>
        <w:tblInd w:w="-34" w:type="dxa"/>
        <w:tblLayout w:type="fixed"/>
        <w:tblLook w:val="04A0" w:firstRow="1" w:lastRow="0" w:firstColumn="1" w:lastColumn="0" w:noHBand="0" w:noVBand="1"/>
      </w:tblPr>
      <w:tblGrid>
        <w:gridCol w:w="126"/>
        <w:gridCol w:w="462"/>
        <w:gridCol w:w="50"/>
        <w:gridCol w:w="124"/>
        <w:gridCol w:w="196"/>
        <w:gridCol w:w="482"/>
        <w:gridCol w:w="707"/>
        <w:gridCol w:w="108"/>
        <w:gridCol w:w="42"/>
        <w:gridCol w:w="858"/>
        <w:gridCol w:w="232"/>
        <w:gridCol w:w="98"/>
        <w:gridCol w:w="527"/>
        <w:gridCol w:w="93"/>
        <w:gridCol w:w="411"/>
        <w:gridCol w:w="89"/>
        <w:gridCol w:w="266"/>
        <w:gridCol w:w="474"/>
        <w:gridCol w:w="154"/>
        <w:gridCol w:w="81"/>
        <w:gridCol w:w="291"/>
        <w:gridCol w:w="324"/>
        <w:gridCol w:w="206"/>
        <w:gridCol w:w="74"/>
        <w:gridCol w:w="169"/>
        <w:gridCol w:w="227"/>
        <w:gridCol w:w="9"/>
        <w:gridCol w:w="236"/>
        <w:gridCol w:w="228"/>
        <w:gridCol w:w="66"/>
        <w:gridCol w:w="319"/>
        <w:gridCol w:w="456"/>
        <w:gridCol w:w="59"/>
        <w:gridCol w:w="342"/>
        <w:gridCol w:w="440"/>
        <w:gridCol w:w="52"/>
        <w:gridCol w:w="366"/>
        <w:gridCol w:w="857"/>
        <w:gridCol w:w="1287"/>
        <w:gridCol w:w="1863"/>
        <w:gridCol w:w="16"/>
        <w:gridCol w:w="149"/>
        <w:gridCol w:w="73"/>
        <w:gridCol w:w="628"/>
        <w:gridCol w:w="37"/>
        <w:gridCol w:w="9"/>
        <w:gridCol w:w="383"/>
        <w:gridCol w:w="20"/>
        <w:gridCol w:w="41"/>
        <w:gridCol w:w="65"/>
        <w:gridCol w:w="110"/>
        <w:gridCol w:w="20"/>
        <w:gridCol w:w="43"/>
        <w:gridCol w:w="126"/>
        <w:gridCol w:w="47"/>
        <w:gridCol w:w="20"/>
        <w:gridCol w:w="216"/>
      </w:tblGrid>
      <w:tr w:rsidR="00495C30" w14:paraId="1AFC597C" w14:textId="77777777">
        <w:trPr>
          <w:gridBefore w:val="1"/>
          <w:wBefore w:w="126" w:type="dxa"/>
          <w:trHeight w:val="300"/>
        </w:trPr>
        <w:tc>
          <w:tcPr>
            <w:tcW w:w="14191" w:type="dxa"/>
            <w:gridSpan w:val="43"/>
            <w:tcBorders>
              <w:top w:val="nil"/>
              <w:left w:val="nil"/>
              <w:bottom w:val="nil"/>
              <w:right w:val="nil"/>
            </w:tcBorders>
            <w:shd w:val="clear" w:color="auto" w:fill="auto"/>
            <w:noWrap/>
            <w:vAlign w:val="bottom"/>
            <w:hideMark/>
          </w:tcPr>
          <w:p w14:paraId="5F98AE42" w14:textId="77777777" w:rsidR="00495C30" w:rsidRDefault="00CA3A6F">
            <w:pPr>
              <w:ind w:left="7278"/>
              <w:rPr>
                <w:rFonts w:eastAsia="Calibri"/>
                <w:color w:val="000000"/>
                <w:szCs w:val="24"/>
              </w:rPr>
            </w:pPr>
            <w:r>
              <w:rPr>
                <w:rFonts w:eastAsia="Calibri"/>
                <w:color w:val="000000"/>
                <w:szCs w:val="24"/>
              </w:rPr>
              <w:t>2014–2020 metų Europos Sąjungos fondų investicijų veiksmų programos 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aprašo Nr. 1</w:t>
            </w:r>
          </w:p>
          <w:p w14:paraId="7F620F50" w14:textId="77777777" w:rsidR="00495C30" w:rsidRDefault="00CA3A6F">
            <w:pPr>
              <w:ind w:firstLine="1426"/>
              <w:jc w:val="center"/>
              <w:rPr>
                <w:rFonts w:eastAsia="Calibri"/>
                <w:color w:val="000000"/>
                <w:szCs w:val="24"/>
              </w:rPr>
            </w:pPr>
            <w:r>
              <w:rPr>
                <w:rFonts w:eastAsia="Calibri"/>
                <w:color w:val="000000"/>
                <w:szCs w:val="24"/>
                <w:lang w:eastAsia="lt-LT"/>
              </w:rPr>
              <w:t>8 priedas</w:t>
            </w:r>
            <w:r>
              <w:rPr>
                <w:rFonts w:eastAsia="Calibri"/>
                <w:color w:val="000000"/>
                <w:szCs w:val="24"/>
              </w:rPr>
              <w:t xml:space="preserve"> </w:t>
            </w:r>
          </w:p>
          <w:p w14:paraId="6FF25B22" w14:textId="77777777" w:rsidR="00495C30" w:rsidRDefault="00495C30">
            <w:pPr>
              <w:jc w:val="center"/>
              <w:rPr>
                <w:b/>
                <w:bCs/>
                <w:color w:val="000000"/>
                <w:sz w:val="16"/>
                <w:szCs w:val="16"/>
                <w:lang w:eastAsia="lt-LT"/>
              </w:rPr>
            </w:pPr>
          </w:p>
          <w:p w14:paraId="3F9F16EC" w14:textId="77777777" w:rsidR="00495C30" w:rsidRDefault="00CA3A6F">
            <w:pPr>
              <w:jc w:val="center"/>
              <w:rPr>
                <w:b/>
                <w:bCs/>
                <w:color w:val="000000"/>
                <w:szCs w:val="24"/>
                <w:lang w:eastAsia="lt-LT"/>
              </w:rPr>
            </w:pPr>
            <w:r>
              <w:rPr>
                <w:b/>
                <w:bCs/>
                <w:color w:val="000000"/>
                <w:szCs w:val="24"/>
                <w:lang w:eastAsia="lt-LT"/>
              </w:rPr>
              <w:t>(Pažymos dėl mokomų darbuotojų ilgalaikių kelionių į užsienį išlaidų apskaičiavimo taikant fiksuotuosius įkainius forma)</w:t>
            </w:r>
          </w:p>
          <w:p w14:paraId="553F210B" w14:textId="77777777" w:rsidR="00495C30" w:rsidRDefault="00495C30">
            <w:pPr>
              <w:jc w:val="center"/>
              <w:rPr>
                <w:b/>
                <w:bCs/>
                <w:color w:val="000000"/>
                <w:szCs w:val="24"/>
                <w:lang w:eastAsia="lt-LT"/>
              </w:rPr>
            </w:pPr>
          </w:p>
          <w:p w14:paraId="71E37D82" w14:textId="77777777" w:rsidR="00495C30" w:rsidRDefault="00CA3A6F">
            <w:pPr>
              <w:jc w:val="center"/>
              <w:rPr>
                <w:b/>
                <w:bCs/>
                <w:color w:val="000000"/>
                <w:sz w:val="16"/>
                <w:szCs w:val="16"/>
                <w:lang w:eastAsia="lt-LT"/>
              </w:rPr>
            </w:pPr>
            <w:r>
              <w:rPr>
                <w:b/>
                <w:bCs/>
                <w:color w:val="000000"/>
                <w:szCs w:val="24"/>
                <w:lang w:eastAsia="lt-LT"/>
              </w:rPr>
              <w:t>PAŽYMA DĖL MOKOMŲ DARBUOTOJŲ ILGALAIKIŲ KELIONIŲ Į UŽSIENĮ IŠLAIDŲ APSKAIČIAVIMO TAIKANT FIKSUOTUOSIUS ĮKAINIUS</w:t>
            </w:r>
          </w:p>
        </w:tc>
        <w:tc>
          <w:tcPr>
            <w:tcW w:w="429" w:type="dxa"/>
            <w:gridSpan w:val="3"/>
            <w:tcBorders>
              <w:top w:val="nil"/>
              <w:left w:val="nil"/>
              <w:bottom w:val="nil"/>
              <w:right w:val="nil"/>
            </w:tcBorders>
            <w:shd w:val="clear" w:color="auto" w:fill="auto"/>
            <w:noWrap/>
            <w:vAlign w:val="bottom"/>
            <w:hideMark/>
          </w:tcPr>
          <w:p w14:paraId="3F52CE40" w14:textId="77777777" w:rsidR="00495C30" w:rsidRDefault="00495C30">
            <w:pPr>
              <w:jc w:val="center"/>
              <w:rPr>
                <w:b/>
                <w:bCs/>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66BF47FC" w14:textId="77777777" w:rsidR="00495C30" w:rsidRDefault="00495C30">
            <w:pPr>
              <w:jc w:val="center"/>
              <w:rPr>
                <w:b/>
                <w:bCs/>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53398D79" w14:textId="77777777" w:rsidR="00495C30" w:rsidRDefault="00495C30">
            <w:pPr>
              <w:jc w:val="center"/>
              <w:rPr>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1F54F9E" w14:textId="77777777" w:rsidR="00495C30" w:rsidRDefault="00495C30">
            <w:pPr>
              <w:rPr>
                <w:color w:val="000000"/>
                <w:sz w:val="16"/>
                <w:szCs w:val="16"/>
                <w:lang w:eastAsia="lt-LT"/>
              </w:rPr>
            </w:pPr>
          </w:p>
        </w:tc>
      </w:tr>
      <w:tr w:rsidR="00495C30" w14:paraId="7B922764" w14:textId="77777777">
        <w:trPr>
          <w:gridBefore w:val="1"/>
          <w:gridAfter w:val="1"/>
          <w:wBefore w:w="126" w:type="dxa"/>
          <w:wAfter w:w="216" w:type="dxa"/>
          <w:trHeight w:val="255"/>
        </w:trPr>
        <w:tc>
          <w:tcPr>
            <w:tcW w:w="636" w:type="dxa"/>
            <w:gridSpan w:val="3"/>
            <w:tcBorders>
              <w:top w:val="nil"/>
              <w:left w:val="nil"/>
              <w:bottom w:val="nil"/>
              <w:right w:val="nil"/>
            </w:tcBorders>
            <w:shd w:val="clear" w:color="auto" w:fill="auto"/>
            <w:noWrap/>
            <w:vAlign w:val="bottom"/>
            <w:hideMark/>
          </w:tcPr>
          <w:p w14:paraId="5E01B1E7" w14:textId="77777777" w:rsidR="00495C30" w:rsidRDefault="00495C30">
            <w:pPr>
              <w:rPr>
                <w:color w:val="000000"/>
                <w:sz w:val="16"/>
                <w:szCs w:val="16"/>
                <w:lang w:eastAsia="lt-LT"/>
              </w:rPr>
            </w:pPr>
          </w:p>
        </w:tc>
        <w:tc>
          <w:tcPr>
            <w:tcW w:w="1493" w:type="dxa"/>
            <w:gridSpan w:val="4"/>
            <w:tcBorders>
              <w:top w:val="nil"/>
              <w:left w:val="nil"/>
              <w:bottom w:val="nil"/>
              <w:right w:val="nil"/>
            </w:tcBorders>
            <w:shd w:val="clear" w:color="auto" w:fill="auto"/>
            <w:noWrap/>
            <w:vAlign w:val="bottom"/>
            <w:hideMark/>
          </w:tcPr>
          <w:p w14:paraId="0212CC2E" w14:textId="77777777" w:rsidR="00495C30" w:rsidRDefault="00495C30">
            <w:pPr>
              <w:rPr>
                <w:color w:val="000000"/>
                <w:sz w:val="16"/>
                <w:szCs w:val="16"/>
                <w:lang w:eastAsia="lt-LT"/>
              </w:rPr>
            </w:pPr>
          </w:p>
        </w:tc>
        <w:tc>
          <w:tcPr>
            <w:tcW w:w="1230" w:type="dxa"/>
            <w:gridSpan w:val="4"/>
            <w:tcBorders>
              <w:top w:val="nil"/>
              <w:left w:val="nil"/>
              <w:bottom w:val="nil"/>
              <w:right w:val="nil"/>
            </w:tcBorders>
            <w:shd w:val="clear" w:color="auto" w:fill="auto"/>
            <w:noWrap/>
            <w:vAlign w:val="bottom"/>
            <w:hideMark/>
          </w:tcPr>
          <w:p w14:paraId="262FAB59" w14:textId="77777777" w:rsidR="00495C30" w:rsidRDefault="00495C30">
            <w:pPr>
              <w:rPr>
                <w:color w:val="000000"/>
                <w:sz w:val="16"/>
                <w:szCs w:val="16"/>
                <w:lang w:eastAsia="lt-LT"/>
              </w:rPr>
            </w:pPr>
          </w:p>
        </w:tc>
        <w:tc>
          <w:tcPr>
            <w:tcW w:w="1120" w:type="dxa"/>
            <w:gridSpan w:val="4"/>
            <w:tcBorders>
              <w:top w:val="nil"/>
              <w:left w:val="nil"/>
              <w:bottom w:val="nil"/>
              <w:right w:val="nil"/>
            </w:tcBorders>
            <w:shd w:val="clear" w:color="auto" w:fill="auto"/>
            <w:noWrap/>
            <w:vAlign w:val="bottom"/>
            <w:hideMark/>
          </w:tcPr>
          <w:p w14:paraId="0DCD3660" w14:textId="77777777" w:rsidR="00495C30" w:rsidRDefault="00495C30">
            <w:pPr>
              <w:jc w:val="center"/>
              <w:rPr>
                <w:b/>
                <w:bCs/>
                <w:color w:val="000000"/>
                <w:sz w:val="16"/>
                <w:szCs w:val="16"/>
                <w:lang w:eastAsia="lt-LT"/>
              </w:rPr>
            </w:pPr>
          </w:p>
        </w:tc>
        <w:tc>
          <w:tcPr>
            <w:tcW w:w="975" w:type="dxa"/>
            <w:gridSpan w:val="4"/>
            <w:tcBorders>
              <w:top w:val="nil"/>
              <w:left w:val="nil"/>
              <w:bottom w:val="nil"/>
              <w:right w:val="nil"/>
            </w:tcBorders>
            <w:shd w:val="clear" w:color="auto" w:fill="auto"/>
            <w:noWrap/>
            <w:vAlign w:val="bottom"/>
            <w:hideMark/>
          </w:tcPr>
          <w:p w14:paraId="14ABBE78" w14:textId="77777777" w:rsidR="00495C30" w:rsidRDefault="00495C30">
            <w:pPr>
              <w:jc w:val="center"/>
              <w:rPr>
                <w:b/>
                <w:bCs/>
                <w:color w:val="000000"/>
                <w:sz w:val="16"/>
                <w:szCs w:val="16"/>
                <w:lang w:eastAsia="lt-LT"/>
              </w:rPr>
            </w:pPr>
          </w:p>
        </w:tc>
        <w:tc>
          <w:tcPr>
            <w:tcW w:w="895" w:type="dxa"/>
            <w:gridSpan w:val="4"/>
            <w:tcBorders>
              <w:top w:val="nil"/>
              <w:left w:val="nil"/>
              <w:bottom w:val="nil"/>
              <w:right w:val="nil"/>
            </w:tcBorders>
            <w:shd w:val="clear" w:color="auto" w:fill="auto"/>
            <w:noWrap/>
            <w:vAlign w:val="bottom"/>
            <w:hideMark/>
          </w:tcPr>
          <w:p w14:paraId="1BB6C0E9" w14:textId="77777777" w:rsidR="00495C30" w:rsidRDefault="00495C30">
            <w:pPr>
              <w:jc w:val="center"/>
              <w:rPr>
                <w:b/>
                <w:bCs/>
                <w:color w:val="000000"/>
                <w:sz w:val="16"/>
                <w:szCs w:val="16"/>
                <w:lang w:eastAsia="lt-LT"/>
              </w:rPr>
            </w:pPr>
          </w:p>
        </w:tc>
        <w:tc>
          <w:tcPr>
            <w:tcW w:w="935" w:type="dxa"/>
            <w:gridSpan w:val="6"/>
            <w:tcBorders>
              <w:top w:val="nil"/>
              <w:left w:val="nil"/>
              <w:bottom w:val="nil"/>
              <w:right w:val="nil"/>
            </w:tcBorders>
            <w:shd w:val="clear" w:color="auto" w:fill="auto"/>
            <w:noWrap/>
            <w:vAlign w:val="bottom"/>
            <w:hideMark/>
          </w:tcPr>
          <w:p w14:paraId="4D1370C7" w14:textId="77777777" w:rsidR="00495C30" w:rsidRDefault="00495C30">
            <w:pPr>
              <w:jc w:val="center"/>
              <w:rPr>
                <w:b/>
                <w:bCs/>
                <w:color w:val="000000"/>
                <w:sz w:val="16"/>
                <w:szCs w:val="16"/>
                <w:lang w:eastAsia="lt-LT"/>
              </w:rPr>
            </w:pPr>
          </w:p>
        </w:tc>
        <w:tc>
          <w:tcPr>
            <w:tcW w:w="834" w:type="dxa"/>
            <w:gridSpan w:val="3"/>
            <w:tcBorders>
              <w:top w:val="nil"/>
              <w:left w:val="nil"/>
              <w:bottom w:val="nil"/>
              <w:right w:val="nil"/>
            </w:tcBorders>
            <w:shd w:val="clear" w:color="auto" w:fill="auto"/>
            <w:noWrap/>
            <w:vAlign w:val="bottom"/>
            <w:hideMark/>
          </w:tcPr>
          <w:p w14:paraId="7DDA5CBA" w14:textId="77777777" w:rsidR="00495C30" w:rsidRDefault="00495C30">
            <w:pPr>
              <w:rPr>
                <w:color w:val="000000"/>
                <w:sz w:val="16"/>
                <w:szCs w:val="16"/>
                <w:lang w:eastAsia="lt-LT"/>
              </w:rPr>
            </w:pPr>
          </w:p>
        </w:tc>
        <w:tc>
          <w:tcPr>
            <w:tcW w:w="834" w:type="dxa"/>
            <w:gridSpan w:val="3"/>
            <w:tcBorders>
              <w:top w:val="nil"/>
              <w:left w:val="nil"/>
              <w:bottom w:val="nil"/>
              <w:right w:val="nil"/>
            </w:tcBorders>
            <w:shd w:val="clear" w:color="auto" w:fill="auto"/>
            <w:noWrap/>
            <w:vAlign w:val="bottom"/>
            <w:hideMark/>
          </w:tcPr>
          <w:p w14:paraId="3D2454FD" w14:textId="77777777" w:rsidR="00495C30" w:rsidRDefault="00495C30">
            <w:pPr>
              <w:rPr>
                <w:color w:val="000000"/>
                <w:sz w:val="16"/>
                <w:szCs w:val="16"/>
                <w:lang w:eastAsia="lt-LT"/>
              </w:rPr>
            </w:pPr>
          </w:p>
        </w:tc>
        <w:tc>
          <w:tcPr>
            <w:tcW w:w="4389" w:type="dxa"/>
            <w:gridSpan w:val="5"/>
            <w:tcBorders>
              <w:top w:val="nil"/>
              <w:left w:val="nil"/>
              <w:bottom w:val="nil"/>
              <w:right w:val="nil"/>
            </w:tcBorders>
            <w:shd w:val="clear" w:color="auto" w:fill="auto"/>
            <w:noWrap/>
            <w:vAlign w:val="bottom"/>
            <w:hideMark/>
          </w:tcPr>
          <w:p w14:paraId="35DD4CD8" w14:textId="77777777" w:rsidR="00495C30" w:rsidRDefault="00495C30">
            <w:pPr>
              <w:rPr>
                <w:color w:val="000000"/>
                <w:sz w:val="16"/>
                <w:szCs w:val="16"/>
                <w:lang w:eastAsia="lt-LT"/>
              </w:rPr>
            </w:pPr>
          </w:p>
        </w:tc>
        <w:tc>
          <w:tcPr>
            <w:tcW w:w="850" w:type="dxa"/>
            <w:gridSpan w:val="3"/>
            <w:tcBorders>
              <w:top w:val="nil"/>
              <w:left w:val="nil"/>
              <w:bottom w:val="nil"/>
              <w:right w:val="nil"/>
            </w:tcBorders>
            <w:shd w:val="clear" w:color="auto" w:fill="auto"/>
            <w:noWrap/>
            <w:vAlign w:val="bottom"/>
            <w:hideMark/>
          </w:tcPr>
          <w:p w14:paraId="05D9D9A2" w14:textId="77777777" w:rsidR="00495C30" w:rsidRDefault="00495C30">
            <w:pPr>
              <w:rPr>
                <w:color w:val="000000"/>
                <w:sz w:val="16"/>
                <w:szCs w:val="16"/>
                <w:lang w:eastAsia="lt-LT"/>
              </w:rPr>
            </w:pPr>
          </w:p>
        </w:tc>
        <w:tc>
          <w:tcPr>
            <w:tcW w:w="449" w:type="dxa"/>
            <w:gridSpan w:val="4"/>
            <w:tcBorders>
              <w:top w:val="nil"/>
              <w:left w:val="nil"/>
              <w:bottom w:val="nil"/>
              <w:right w:val="nil"/>
            </w:tcBorders>
            <w:shd w:val="clear" w:color="auto" w:fill="auto"/>
            <w:noWrap/>
            <w:vAlign w:val="bottom"/>
            <w:hideMark/>
          </w:tcPr>
          <w:p w14:paraId="117EC331" w14:textId="77777777" w:rsidR="00495C30" w:rsidRDefault="00495C30">
            <w:pPr>
              <w:rPr>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4712F023" w14:textId="77777777" w:rsidR="00495C30" w:rsidRDefault="00495C30">
            <w:pPr>
              <w:rPr>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3C93578A" w14:textId="77777777" w:rsidR="00495C30" w:rsidRDefault="00495C30">
            <w:pPr>
              <w:rPr>
                <w:color w:val="000000"/>
                <w:sz w:val="16"/>
                <w:szCs w:val="16"/>
                <w:lang w:eastAsia="lt-LT"/>
              </w:rPr>
            </w:pPr>
          </w:p>
        </w:tc>
      </w:tr>
      <w:tr w:rsidR="00495C30" w14:paraId="7548E331" w14:textId="77777777">
        <w:trPr>
          <w:gridBefore w:val="1"/>
          <w:wBefore w:w="126" w:type="dxa"/>
          <w:trHeight w:val="300"/>
        </w:trPr>
        <w:tc>
          <w:tcPr>
            <w:tcW w:w="14191" w:type="dxa"/>
            <w:gridSpan w:val="43"/>
            <w:tcBorders>
              <w:top w:val="nil"/>
              <w:left w:val="nil"/>
              <w:bottom w:val="nil"/>
              <w:right w:val="nil"/>
            </w:tcBorders>
            <w:shd w:val="clear" w:color="auto" w:fill="auto"/>
            <w:noWrap/>
            <w:vAlign w:val="bottom"/>
            <w:hideMark/>
          </w:tcPr>
          <w:p w14:paraId="30FE1480" w14:textId="77777777" w:rsidR="00495C30" w:rsidRDefault="00CA3A6F">
            <w:pPr>
              <w:jc w:val="center"/>
              <w:rPr>
                <w:color w:val="000000"/>
                <w:sz w:val="20"/>
                <w:lang w:eastAsia="lt-LT"/>
              </w:rPr>
            </w:pPr>
            <w:r>
              <w:rPr>
                <w:color w:val="000000"/>
                <w:sz w:val="20"/>
                <w:lang w:eastAsia="lt-LT"/>
              </w:rPr>
              <w:t>___________________Nr._____</w:t>
            </w:r>
          </w:p>
        </w:tc>
        <w:tc>
          <w:tcPr>
            <w:tcW w:w="429" w:type="dxa"/>
            <w:gridSpan w:val="3"/>
            <w:tcBorders>
              <w:top w:val="nil"/>
              <w:left w:val="nil"/>
              <w:bottom w:val="nil"/>
              <w:right w:val="nil"/>
            </w:tcBorders>
            <w:shd w:val="clear" w:color="auto" w:fill="auto"/>
            <w:noWrap/>
            <w:vAlign w:val="bottom"/>
            <w:hideMark/>
          </w:tcPr>
          <w:p w14:paraId="1E653F01" w14:textId="77777777" w:rsidR="00495C30" w:rsidRDefault="00495C30">
            <w:pPr>
              <w:jc w:val="center"/>
              <w:rPr>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2D2ECE4C" w14:textId="77777777" w:rsidR="00495C30" w:rsidRDefault="00495C30">
            <w:pPr>
              <w:jc w:val="center"/>
              <w:rPr>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77AD17A4" w14:textId="77777777" w:rsidR="00495C30" w:rsidRDefault="00495C30">
            <w:pPr>
              <w:jc w:val="center"/>
              <w:rPr>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4670ED35" w14:textId="77777777" w:rsidR="00495C30" w:rsidRDefault="00495C30">
            <w:pPr>
              <w:rPr>
                <w:color w:val="000000"/>
                <w:sz w:val="16"/>
                <w:szCs w:val="16"/>
                <w:lang w:eastAsia="lt-LT"/>
              </w:rPr>
            </w:pPr>
          </w:p>
        </w:tc>
      </w:tr>
      <w:tr w:rsidR="00495C30" w14:paraId="4467DA31" w14:textId="77777777">
        <w:trPr>
          <w:gridBefore w:val="1"/>
          <w:gridAfter w:val="1"/>
          <w:wBefore w:w="126" w:type="dxa"/>
          <w:wAfter w:w="216" w:type="dxa"/>
          <w:trHeight w:val="255"/>
        </w:trPr>
        <w:tc>
          <w:tcPr>
            <w:tcW w:w="636" w:type="dxa"/>
            <w:gridSpan w:val="3"/>
            <w:tcBorders>
              <w:top w:val="nil"/>
              <w:left w:val="nil"/>
              <w:bottom w:val="nil"/>
              <w:right w:val="nil"/>
            </w:tcBorders>
            <w:shd w:val="clear" w:color="auto" w:fill="auto"/>
            <w:noWrap/>
            <w:vAlign w:val="bottom"/>
            <w:hideMark/>
          </w:tcPr>
          <w:p w14:paraId="0840BFF2" w14:textId="77777777" w:rsidR="00495C30" w:rsidRDefault="00495C30">
            <w:pPr>
              <w:rPr>
                <w:color w:val="000000"/>
                <w:sz w:val="16"/>
                <w:szCs w:val="16"/>
                <w:lang w:eastAsia="lt-LT"/>
              </w:rPr>
            </w:pPr>
          </w:p>
        </w:tc>
        <w:tc>
          <w:tcPr>
            <w:tcW w:w="1493" w:type="dxa"/>
            <w:gridSpan w:val="4"/>
            <w:tcBorders>
              <w:top w:val="nil"/>
              <w:left w:val="nil"/>
              <w:bottom w:val="nil"/>
              <w:right w:val="nil"/>
            </w:tcBorders>
            <w:shd w:val="clear" w:color="auto" w:fill="auto"/>
            <w:noWrap/>
            <w:vAlign w:val="bottom"/>
            <w:hideMark/>
          </w:tcPr>
          <w:p w14:paraId="3710652E" w14:textId="77777777" w:rsidR="00495C30" w:rsidRDefault="00495C30">
            <w:pPr>
              <w:rPr>
                <w:color w:val="000000"/>
                <w:sz w:val="16"/>
                <w:szCs w:val="16"/>
                <w:lang w:eastAsia="lt-LT"/>
              </w:rPr>
            </w:pPr>
          </w:p>
        </w:tc>
        <w:tc>
          <w:tcPr>
            <w:tcW w:w="1230" w:type="dxa"/>
            <w:gridSpan w:val="4"/>
            <w:tcBorders>
              <w:top w:val="nil"/>
              <w:left w:val="nil"/>
              <w:bottom w:val="nil"/>
              <w:right w:val="nil"/>
            </w:tcBorders>
            <w:shd w:val="clear" w:color="auto" w:fill="auto"/>
            <w:noWrap/>
            <w:vAlign w:val="bottom"/>
            <w:hideMark/>
          </w:tcPr>
          <w:p w14:paraId="0B066D61" w14:textId="77777777" w:rsidR="00495C30" w:rsidRDefault="00495C30">
            <w:pPr>
              <w:jc w:val="center"/>
              <w:rPr>
                <w:color w:val="000000"/>
                <w:sz w:val="16"/>
                <w:szCs w:val="16"/>
                <w:lang w:eastAsia="lt-LT"/>
              </w:rPr>
            </w:pPr>
          </w:p>
        </w:tc>
        <w:tc>
          <w:tcPr>
            <w:tcW w:w="1120" w:type="dxa"/>
            <w:gridSpan w:val="4"/>
            <w:tcBorders>
              <w:top w:val="nil"/>
              <w:left w:val="nil"/>
              <w:bottom w:val="nil"/>
              <w:right w:val="nil"/>
            </w:tcBorders>
            <w:shd w:val="clear" w:color="auto" w:fill="auto"/>
            <w:noWrap/>
            <w:vAlign w:val="bottom"/>
            <w:hideMark/>
          </w:tcPr>
          <w:p w14:paraId="109EE9A6" w14:textId="77777777" w:rsidR="00495C30" w:rsidRDefault="00495C30">
            <w:pPr>
              <w:rPr>
                <w:color w:val="000000"/>
                <w:sz w:val="16"/>
                <w:szCs w:val="16"/>
                <w:lang w:eastAsia="lt-LT"/>
              </w:rPr>
            </w:pPr>
          </w:p>
        </w:tc>
        <w:tc>
          <w:tcPr>
            <w:tcW w:w="975" w:type="dxa"/>
            <w:gridSpan w:val="4"/>
            <w:tcBorders>
              <w:top w:val="nil"/>
              <w:left w:val="nil"/>
              <w:bottom w:val="nil"/>
              <w:right w:val="nil"/>
            </w:tcBorders>
            <w:shd w:val="clear" w:color="auto" w:fill="auto"/>
            <w:noWrap/>
            <w:vAlign w:val="bottom"/>
            <w:hideMark/>
          </w:tcPr>
          <w:p w14:paraId="3B763CC1" w14:textId="77777777" w:rsidR="00495C30" w:rsidRDefault="00495C30">
            <w:pPr>
              <w:rPr>
                <w:color w:val="000000"/>
                <w:sz w:val="16"/>
                <w:szCs w:val="16"/>
                <w:lang w:eastAsia="lt-LT"/>
              </w:rPr>
            </w:pPr>
          </w:p>
        </w:tc>
        <w:tc>
          <w:tcPr>
            <w:tcW w:w="895" w:type="dxa"/>
            <w:gridSpan w:val="4"/>
            <w:tcBorders>
              <w:top w:val="nil"/>
              <w:left w:val="nil"/>
              <w:bottom w:val="nil"/>
              <w:right w:val="nil"/>
            </w:tcBorders>
            <w:shd w:val="clear" w:color="auto" w:fill="auto"/>
            <w:noWrap/>
            <w:vAlign w:val="bottom"/>
            <w:hideMark/>
          </w:tcPr>
          <w:p w14:paraId="42057B79" w14:textId="77777777" w:rsidR="00495C30" w:rsidRDefault="00495C30">
            <w:pPr>
              <w:rPr>
                <w:color w:val="000000"/>
                <w:sz w:val="16"/>
                <w:szCs w:val="16"/>
                <w:lang w:eastAsia="lt-LT"/>
              </w:rPr>
            </w:pPr>
          </w:p>
        </w:tc>
        <w:tc>
          <w:tcPr>
            <w:tcW w:w="935" w:type="dxa"/>
            <w:gridSpan w:val="6"/>
            <w:tcBorders>
              <w:top w:val="nil"/>
              <w:left w:val="nil"/>
              <w:bottom w:val="nil"/>
              <w:right w:val="nil"/>
            </w:tcBorders>
            <w:shd w:val="clear" w:color="auto" w:fill="auto"/>
            <w:noWrap/>
            <w:vAlign w:val="bottom"/>
            <w:hideMark/>
          </w:tcPr>
          <w:p w14:paraId="675EB61C" w14:textId="77777777" w:rsidR="00495C30" w:rsidRDefault="00CA3A6F">
            <w:pPr>
              <w:jc w:val="right"/>
              <w:rPr>
                <w:color w:val="000000"/>
                <w:sz w:val="20"/>
                <w:lang w:eastAsia="lt-LT"/>
              </w:rPr>
            </w:pPr>
            <w:r>
              <w:rPr>
                <w:color w:val="000000"/>
                <w:sz w:val="20"/>
                <w:lang w:eastAsia="lt-LT"/>
              </w:rPr>
              <w:t>(data)</w:t>
            </w:r>
          </w:p>
        </w:tc>
        <w:tc>
          <w:tcPr>
            <w:tcW w:w="834" w:type="dxa"/>
            <w:gridSpan w:val="3"/>
            <w:tcBorders>
              <w:top w:val="nil"/>
              <w:left w:val="nil"/>
              <w:bottom w:val="nil"/>
              <w:right w:val="nil"/>
            </w:tcBorders>
            <w:shd w:val="clear" w:color="auto" w:fill="auto"/>
            <w:noWrap/>
            <w:vAlign w:val="bottom"/>
            <w:hideMark/>
          </w:tcPr>
          <w:p w14:paraId="377D3241" w14:textId="77777777" w:rsidR="00495C30" w:rsidRDefault="00495C30">
            <w:pPr>
              <w:rPr>
                <w:color w:val="000000"/>
                <w:sz w:val="20"/>
                <w:lang w:eastAsia="lt-LT"/>
              </w:rPr>
            </w:pPr>
          </w:p>
        </w:tc>
        <w:tc>
          <w:tcPr>
            <w:tcW w:w="834" w:type="dxa"/>
            <w:gridSpan w:val="3"/>
            <w:tcBorders>
              <w:top w:val="nil"/>
              <w:left w:val="nil"/>
              <w:bottom w:val="nil"/>
              <w:right w:val="nil"/>
            </w:tcBorders>
            <w:shd w:val="clear" w:color="auto" w:fill="auto"/>
            <w:noWrap/>
            <w:vAlign w:val="bottom"/>
            <w:hideMark/>
          </w:tcPr>
          <w:p w14:paraId="58FDB889" w14:textId="77777777" w:rsidR="00495C30" w:rsidRDefault="00495C30">
            <w:pPr>
              <w:rPr>
                <w:color w:val="000000"/>
                <w:sz w:val="16"/>
                <w:szCs w:val="16"/>
                <w:lang w:eastAsia="lt-LT"/>
              </w:rPr>
            </w:pPr>
          </w:p>
        </w:tc>
        <w:tc>
          <w:tcPr>
            <w:tcW w:w="4389" w:type="dxa"/>
            <w:gridSpan w:val="5"/>
            <w:tcBorders>
              <w:top w:val="nil"/>
              <w:left w:val="nil"/>
              <w:bottom w:val="nil"/>
              <w:right w:val="nil"/>
            </w:tcBorders>
            <w:shd w:val="clear" w:color="auto" w:fill="auto"/>
            <w:noWrap/>
            <w:vAlign w:val="bottom"/>
            <w:hideMark/>
          </w:tcPr>
          <w:p w14:paraId="189D4034" w14:textId="77777777" w:rsidR="00495C30" w:rsidRDefault="00495C30">
            <w:pPr>
              <w:rPr>
                <w:color w:val="000000"/>
                <w:sz w:val="16"/>
                <w:szCs w:val="16"/>
                <w:lang w:eastAsia="lt-LT"/>
              </w:rPr>
            </w:pPr>
          </w:p>
        </w:tc>
        <w:tc>
          <w:tcPr>
            <w:tcW w:w="850" w:type="dxa"/>
            <w:gridSpan w:val="3"/>
            <w:tcBorders>
              <w:top w:val="nil"/>
              <w:left w:val="nil"/>
              <w:bottom w:val="nil"/>
              <w:right w:val="nil"/>
            </w:tcBorders>
            <w:shd w:val="clear" w:color="auto" w:fill="auto"/>
            <w:noWrap/>
            <w:vAlign w:val="bottom"/>
            <w:hideMark/>
          </w:tcPr>
          <w:p w14:paraId="63B4DBF6" w14:textId="77777777" w:rsidR="00495C30" w:rsidRDefault="00495C30">
            <w:pPr>
              <w:rPr>
                <w:color w:val="000000"/>
                <w:sz w:val="16"/>
                <w:szCs w:val="16"/>
                <w:lang w:eastAsia="lt-LT"/>
              </w:rPr>
            </w:pPr>
          </w:p>
        </w:tc>
        <w:tc>
          <w:tcPr>
            <w:tcW w:w="449" w:type="dxa"/>
            <w:gridSpan w:val="4"/>
            <w:tcBorders>
              <w:top w:val="nil"/>
              <w:left w:val="nil"/>
              <w:bottom w:val="nil"/>
              <w:right w:val="nil"/>
            </w:tcBorders>
            <w:shd w:val="clear" w:color="auto" w:fill="auto"/>
            <w:noWrap/>
            <w:vAlign w:val="bottom"/>
            <w:hideMark/>
          </w:tcPr>
          <w:p w14:paraId="2C675ABD" w14:textId="77777777" w:rsidR="00495C30" w:rsidRDefault="00495C30">
            <w:pPr>
              <w:rPr>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1410CD7E" w14:textId="77777777" w:rsidR="00495C30" w:rsidRDefault="00495C30">
            <w:pPr>
              <w:rPr>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63A82387" w14:textId="77777777" w:rsidR="00495C30" w:rsidRDefault="00495C30">
            <w:pPr>
              <w:rPr>
                <w:color w:val="000000"/>
                <w:sz w:val="16"/>
                <w:szCs w:val="16"/>
                <w:lang w:eastAsia="lt-LT"/>
              </w:rPr>
            </w:pPr>
          </w:p>
        </w:tc>
      </w:tr>
      <w:tr w:rsidR="00495C30" w14:paraId="76C958B4" w14:textId="77777777">
        <w:trPr>
          <w:gridBefore w:val="1"/>
          <w:wBefore w:w="126" w:type="dxa"/>
          <w:trHeight w:val="270"/>
        </w:trPr>
        <w:tc>
          <w:tcPr>
            <w:tcW w:w="14191" w:type="dxa"/>
            <w:gridSpan w:val="43"/>
            <w:tcBorders>
              <w:top w:val="nil"/>
              <w:left w:val="nil"/>
              <w:bottom w:val="single" w:sz="8" w:space="0" w:color="auto"/>
              <w:right w:val="nil"/>
            </w:tcBorders>
            <w:shd w:val="clear" w:color="auto" w:fill="auto"/>
            <w:noWrap/>
            <w:vAlign w:val="bottom"/>
            <w:hideMark/>
          </w:tcPr>
          <w:p w14:paraId="5F2A7612" w14:textId="77777777" w:rsidR="00495C30" w:rsidRDefault="00CA3A6F">
            <w:pPr>
              <w:rPr>
                <w:b/>
                <w:bCs/>
                <w:color w:val="000000"/>
                <w:szCs w:val="24"/>
                <w:lang w:eastAsia="lt-LT"/>
              </w:rPr>
            </w:pPr>
            <w:r>
              <w:rPr>
                <w:b/>
                <w:bCs/>
                <w:color w:val="000000"/>
                <w:szCs w:val="24"/>
                <w:lang w:eastAsia="lt-LT"/>
              </w:rPr>
              <w:t xml:space="preserve">1. BENDROJI DALIS  </w:t>
            </w:r>
            <w:r>
              <w:rPr>
                <w:color w:val="000000"/>
                <w:szCs w:val="24"/>
                <w:lang w:eastAsia="lt-LT"/>
              </w:rPr>
              <w:t xml:space="preserve">               </w:t>
            </w:r>
          </w:p>
        </w:tc>
        <w:tc>
          <w:tcPr>
            <w:tcW w:w="429" w:type="dxa"/>
            <w:gridSpan w:val="3"/>
            <w:tcBorders>
              <w:top w:val="nil"/>
              <w:left w:val="nil"/>
              <w:bottom w:val="nil"/>
              <w:right w:val="nil"/>
            </w:tcBorders>
            <w:shd w:val="clear" w:color="auto" w:fill="auto"/>
            <w:noWrap/>
            <w:vAlign w:val="bottom"/>
            <w:hideMark/>
          </w:tcPr>
          <w:p w14:paraId="7B007C6F" w14:textId="77777777" w:rsidR="00495C30" w:rsidRDefault="00495C30">
            <w:pPr>
              <w:rPr>
                <w:b/>
                <w:bCs/>
                <w:color w:val="000000"/>
                <w:szCs w:val="24"/>
                <w:lang w:eastAsia="lt-LT"/>
              </w:rPr>
            </w:pPr>
          </w:p>
        </w:tc>
        <w:tc>
          <w:tcPr>
            <w:tcW w:w="236" w:type="dxa"/>
            <w:gridSpan w:val="4"/>
            <w:tcBorders>
              <w:top w:val="nil"/>
              <w:left w:val="nil"/>
              <w:bottom w:val="nil"/>
              <w:right w:val="nil"/>
            </w:tcBorders>
            <w:shd w:val="clear" w:color="auto" w:fill="auto"/>
            <w:noWrap/>
            <w:vAlign w:val="bottom"/>
            <w:hideMark/>
          </w:tcPr>
          <w:p w14:paraId="5CB29DBE" w14:textId="77777777" w:rsidR="00495C30" w:rsidRDefault="00495C30">
            <w:pPr>
              <w:rPr>
                <w:b/>
                <w:bCs/>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4B5A5FC2" w14:textId="77777777" w:rsidR="00495C30" w:rsidRDefault="00495C30">
            <w:pPr>
              <w:rPr>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518783B" w14:textId="77777777" w:rsidR="00495C30" w:rsidRDefault="00495C30">
            <w:pPr>
              <w:rPr>
                <w:color w:val="000000"/>
                <w:sz w:val="16"/>
                <w:szCs w:val="16"/>
                <w:lang w:eastAsia="lt-LT"/>
              </w:rPr>
            </w:pPr>
          </w:p>
        </w:tc>
      </w:tr>
      <w:tr w:rsidR="00495C30" w14:paraId="48519902" w14:textId="77777777">
        <w:trPr>
          <w:gridBefore w:val="1"/>
          <w:gridAfter w:val="13"/>
          <w:wBefore w:w="126" w:type="dxa"/>
          <w:wAfter w:w="1137" w:type="dxa"/>
          <w:trHeight w:val="525"/>
        </w:trPr>
        <w:tc>
          <w:tcPr>
            <w:tcW w:w="212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255CF976" w14:textId="77777777" w:rsidR="00495C30" w:rsidRDefault="00CA3A6F">
            <w:pPr>
              <w:jc w:val="center"/>
              <w:rPr>
                <w:b/>
                <w:bCs/>
                <w:color w:val="000000"/>
                <w:szCs w:val="24"/>
                <w:lang w:eastAsia="lt-LT"/>
              </w:rPr>
            </w:pPr>
            <w:r>
              <w:rPr>
                <w:b/>
                <w:bCs/>
                <w:color w:val="000000"/>
                <w:szCs w:val="24"/>
                <w:lang w:eastAsia="lt-LT"/>
              </w:rPr>
              <w:t>Projekto duomenys</w:t>
            </w:r>
          </w:p>
        </w:tc>
        <w:tc>
          <w:tcPr>
            <w:tcW w:w="1850" w:type="dxa"/>
            <w:gridSpan w:val="6"/>
            <w:tcBorders>
              <w:top w:val="nil"/>
              <w:left w:val="nil"/>
              <w:bottom w:val="nil"/>
              <w:right w:val="single" w:sz="8" w:space="0" w:color="auto"/>
            </w:tcBorders>
            <w:shd w:val="clear" w:color="auto" w:fill="auto"/>
            <w:hideMark/>
          </w:tcPr>
          <w:p w14:paraId="7ADAF84F" w14:textId="77777777" w:rsidR="00495C30" w:rsidRDefault="00CA3A6F">
            <w:pPr>
              <w:jc w:val="center"/>
              <w:rPr>
                <w:b/>
                <w:bCs/>
                <w:color w:val="000000"/>
                <w:szCs w:val="24"/>
                <w:lang w:eastAsia="lt-LT"/>
              </w:rPr>
            </w:pPr>
            <w:r>
              <w:rPr>
                <w:b/>
                <w:bCs/>
                <w:color w:val="000000"/>
                <w:szCs w:val="24"/>
                <w:lang w:eastAsia="lt-LT"/>
              </w:rPr>
              <w:t>Projekto kodas</w:t>
            </w:r>
          </w:p>
        </w:tc>
        <w:tc>
          <w:tcPr>
            <w:tcW w:w="10212" w:type="dxa"/>
            <w:gridSpan w:val="30"/>
            <w:tcBorders>
              <w:top w:val="single" w:sz="8" w:space="0" w:color="auto"/>
              <w:left w:val="nil"/>
              <w:bottom w:val="single" w:sz="8" w:space="0" w:color="auto"/>
              <w:right w:val="single" w:sz="8" w:space="0" w:color="000000"/>
            </w:tcBorders>
            <w:shd w:val="clear" w:color="auto" w:fill="auto"/>
            <w:noWrap/>
            <w:hideMark/>
          </w:tcPr>
          <w:p w14:paraId="3D74E3BD" w14:textId="77777777" w:rsidR="00495C30" w:rsidRDefault="00495C30">
            <w:pPr>
              <w:ind w:firstLine="62"/>
              <w:jc w:val="center"/>
              <w:rPr>
                <w:color w:val="000000"/>
                <w:szCs w:val="24"/>
                <w:lang w:eastAsia="lt-LT"/>
              </w:rPr>
            </w:pPr>
          </w:p>
        </w:tc>
      </w:tr>
      <w:tr w:rsidR="00495C30" w14:paraId="13D0626A" w14:textId="77777777">
        <w:trPr>
          <w:gridBefore w:val="1"/>
          <w:gridAfter w:val="13"/>
          <w:wBefore w:w="126" w:type="dxa"/>
          <w:wAfter w:w="1137" w:type="dxa"/>
          <w:trHeight w:val="525"/>
        </w:trPr>
        <w:tc>
          <w:tcPr>
            <w:tcW w:w="2129" w:type="dxa"/>
            <w:gridSpan w:val="7"/>
            <w:vMerge/>
            <w:tcBorders>
              <w:top w:val="single" w:sz="8" w:space="0" w:color="auto"/>
              <w:left w:val="single" w:sz="8" w:space="0" w:color="auto"/>
              <w:bottom w:val="single" w:sz="8" w:space="0" w:color="000000"/>
              <w:right w:val="single" w:sz="8" w:space="0" w:color="000000"/>
            </w:tcBorders>
            <w:vAlign w:val="center"/>
            <w:hideMark/>
          </w:tcPr>
          <w:p w14:paraId="7D67C946" w14:textId="77777777" w:rsidR="00495C30" w:rsidRDefault="00495C30">
            <w:pPr>
              <w:rPr>
                <w:b/>
                <w:bCs/>
                <w:color w:val="000000"/>
                <w:szCs w:val="24"/>
                <w:lang w:eastAsia="lt-LT"/>
              </w:rPr>
            </w:pPr>
          </w:p>
        </w:tc>
        <w:tc>
          <w:tcPr>
            <w:tcW w:w="1850" w:type="dxa"/>
            <w:gridSpan w:val="6"/>
            <w:tcBorders>
              <w:top w:val="single" w:sz="4" w:space="0" w:color="auto"/>
              <w:left w:val="nil"/>
              <w:bottom w:val="single" w:sz="8" w:space="0" w:color="auto"/>
              <w:right w:val="single" w:sz="8" w:space="0" w:color="auto"/>
            </w:tcBorders>
            <w:shd w:val="clear" w:color="auto" w:fill="auto"/>
            <w:hideMark/>
          </w:tcPr>
          <w:p w14:paraId="11A183AF" w14:textId="77777777" w:rsidR="00495C30" w:rsidRDefault="00CA3A6F">
            <w:pPr>
              <w:jc w:val="center"/>
              <w:rPr>
                <w:b/>
                <w:bCs/>
                <w:color w:val="000000"/>
                <w:szCs w:val="24"/>
                <w:lang w:eastAsia="lt-LT"/>
              </w:rPr>
            </w:pPr>
            <w:r>
              <w:rPr>
                <w:b/>
                <w:bCs/>
                <w:color w:val="000000"/>
                <w:szCs w:val="24"/>
                <w:lang w:eastAsia="lt-LT"/>
              </w:rPr>
              <w:t>Projekto pavadinimas</w:t>
            </w:r>
          </w:p>
        </w:tc>
        <w:tc>
          <w:tcPr>
            <w:tcW w:w="10212" w:type="dxa"/>
            <w:gridSpan w:val="30"/>
            <w:tcBorders>
              <w:top w:val="single" w:sz="8" w:space="0" w:color="auto"/>
              <w:left w:val="nil"/>
              <w:bottom w:val="single" w:sz="8" w:space="0" w:color="auto"/>
              <w:right w:val="single" w:sz="8" w:space="0" w:color="000000"/>
            </w:tcBorders>
            <w:shd w:val="clear" w:color="auto" w:fill="auto"/>
            <w:noWrap/>
            <w:vAlign w:val="bottom"/>
            <w:hideMark/>
          </w:tcPr>
          <w:p w14:paraId="7C4590C9" w14:textId="77777777" w:rsidR="00495C30" w:rsidRDefault="00495C30">
            <w:pPr>
              <w:ind w:firstLine="62"/>
              <w:rPr>
                <w:color w:val="000000"/>
                <w:szCs w:val="24"/>
                <w:lang w:eastAsia="lt-LT"/>
              </w:rPr>
            </w:pPr>
          </w:p>
        </w:tc>
      </w:tr>
      <w:tr w:rsidR="00495C30" w14:paraId="4D22A0FA" w14:textId="77777777">
        <w:trPr>
          <w:gridBefore w:val="1"/>
          <w:gridAfter w:val="1"/>
          <w:wBefore w:w="126" w:type="dxa"/>
          <w:wAfter w:w="216" w:type="dxa"/>
          <w:trHeight w:val="270"/>
        </w:trPr>
        <w:tc>
          <w:tcPr>
            <w:tcW w:w="636" w:type="dxa"/>
            <w:gridSpan w:val="3"/>
            <w:tcBorders>
              <w:top w:val="nil"/>
              <w:left w:val="nil"/>
              <w:bottom w:val="nil"/>
              <w:right w:val="nil"/>
            </w:tcBorders>
            <w:shd w:val="clear" w:color="auto" w:fill="auto"/>
            <w:noWrap/>
            <w:vAlign w:val="bottom"/>
            <w:hideMark/>
          </w:tcPr>
          <w:p w14:paraId="3C5C257F" w14:textId="77777777" w:rsidR="00495C30" w:rsidRDefault="00495C30">
            <w:pPr>
              <w:rPr>
                <w:b/>
                <w:bCs/>
                <w:color w:val="000000"/>
                <w:szCs w:val="24"/>
                <w:lang w:eastAsia="lt-LT"/>
              </w:rPr>
            </w:pPr>
          </w:p>
        </w:tc>
        <w:tc>
          <w:tcPr>
            <w:tcW w:w="1493" w:type="dxa"/>
            <w:gridSpan w:val="4"/>
            <w:tcBorders>
              <w:top w:val="nil"/>
              <w:left w:val="nil"/>
              <w:bottom w:val="nil"/>
              <w:right w:val="nil"/>
            </w:tcBorders>
            <w:shd w:val="clear" w:color="auto" w:fill="auto"/>
            <w:noWrap/>
            <w:vAlign w:val="bottom"/>
            <w:hideMark/>
          </w:tcPr>
          <w:p w14:paraId="36173A53" w14:textId="77777777" w:rsidR="00495C30" w:rsidRDefault="00495C30">
            <w:pPr>
              <w:rPr>
                <w:b/>
                <w:bCs/>
                <w:color w:val="000000"/>
                <w:szCs w:val="24"/>
                <w:lang w:eastAsia="lt-LT"/>
              </w:rPr>
            </w:pPr>
          </w:p>
        </w:tc>
        <w:tc>
          <w:tcPr>
            <w:tcW w:w="1850" w:type="dxa"/>
            <w:gridSpan w:val="6"/>
            <w:tcBorders>
              <w:top w:val="nil"/>
              <w:left w:val="nil"/>
              <w:bottom w:val="nil"/>
              <w:right w:val="nil"/>
            </w:tcBorders>
            <w:shd w:val="clear" w:color="auto" w:fill="auto"/>
            <w:noWrap/>
            <w:vAlign w:val="bottom"/>
            <w:hideMark/>
          </w:tcPr>
          <w:p w14:paraId="34255D0B" w14:textId="77777777" w:rsidR="00495C30" w:rsidRDefault="00495C30">
            <w:pPr>
              <w:rPr>
                <w:b/>
                <w:bCs/>
                <w:color w:val="000000"/>
                <w:szCs w:val="24"/>
                <w:lang w:eastAsia="lt-LT"/>
              </w:rPr>
            </w:pPr>
          </w:p>
        </w:tc>
        <w:tc>
          <w:tcPr>
            <w:tcW w:w="500" w:type="dxa"/>
            <w:gridSpan w:val="2"/>
            <w:tcBorders>
              <w:top w:val="nil"/>
              <w:left w:val="nil"/>
              <w:bottom w:val="nil"/>
              <w:right w:val="nil"/>
            </w:tcBorders>
            <w:shd w:val="clear" w:color="auto" w:fill="auto"/>
            <w:noWrap/>
            <w:vAlign w:val="bottom"/>
            <w:hideMark/>
          </w:tcPr>
          <w:p w14:paraId="186F2F23" w14:textId="77777777" w:rsidR="00495C30" w:rsidRDefault="00495C30">
            <w:pPr>
              <w:rPr>
                <w:b/>
                <w:bCs/>
                <w:color w:val="000000"/>
                <w:szCs w:val="24"/>
                <w:lang w:eastAsia="lt-LT"/>
              </w:rPr>
            </w:pPr>
          </w:p>
        </w:tc>
        <w:tc>
          <w:tcPr>
            <w:tcW w:w="975" w:type="dxa"/>
            <w:gridSpan w:val="4"/>
            <w:tcBorders>
              <w:top w:val="nil"/>
              <w:left w:val="nil"/>
              <w:bottom w:val="nil"/>
              <w:right w:val="nil"/>
            </w:tcBorders>
            <w:shd w:val="clear" w:color="auto" w:fill="auto"/>
            <w:noWrap/>
            <w:vAlign w:val="bottom"/>
            <w:hideMark/>
          </w:tcPr>
          <w:p w14:paraId="7C7017C5" w14:textId="77777777" w:rsidR="00495C30" w:rsidRDefault="00495C30">
            <w:pPr>
              <w:rPr>
                <w:b/>
                <w:bCs/>
                <w:color w:val="000000"/>
                <w:szCs w:val="24"/>
                <w:lang w:eastAsia="lt-LT"/>
              </w:rPr>
            </w:pPr>
          </w:p>
        </w:tc>
        <w:tc>
          <w:tcPr>
            <w:tcW w:w="895" w:type="dxa"/>
            <w:gridSpan w:val="4"/>
            <w:tcBorders>
              <w:top w:val="nil"/>
              <w:left w:val="nil"/>
              <w:bottom w:val="nil"/>
              <w:right w:val="nil"/>
            </w:tcBorders>
            <w:shd w:val="clear" w:color="auto" w:fill="auto"/>
            <w:noWrap/>
            <w:vAlign w:val="bottom"/>
            <w:hideMark/>
          </w:tcPr>
          <w:p w14:paraId="734CDA66" w14:textId="77777777" w:rsidR="00495C30" w:rsidRDefault="00495C30">
            <w:pPr>
              <w:rPr>
                <w:b/>
                <w:bCs/>
                <w:color w:val="000000"/>
                <w:szCs w:val="24"/>
                <w:lang w:eastAsia="lt-LT"/>
              </w:rPr>
            </w:pPr>
          </w:p>
        </w:tc>
        <w:tc>
          <w:tcPr>
            <w:tcW w:w="935" w:type="dxa"/>
            <w:gridSpan w:val="6"/>
            <w:tcBorders>
              <w:top w:val="nil"/>
              <w:left w:val="nil"/>
              <w:bottom w:val="nil"/>
              <w:right w:val="nil"/>
            </w:tcBorders>
            <w:shd w:val="clear" w:color="auto" w:fill="auto"/>
            <w:noWrap/>
            <w:vAlign w:val="bottom"/>
            <w:hideMark/>
          </w:tcPr>
          <w:p w14:paraId="66636261" w14:textId="77777777" w:rsidR="00495C30" w:rsidRDefault="00495C30">
            <w:pPr>
              <w:rPr>
                <w:b/>
                <w:bCs/>
                <w:color w:val="000000"/>
                <w:szCs w:val="24"/>
                <w:lang w:eastAsia="lt-LT"/>
              </w:rPr>
            </w:pPr>
          </w:p>
        </w:tc>
        <w:tc>
          <w:tcPr>
            <w:tcW w:w="834" w:type="dxa"/>
            <w:gridSpan w:val="3"/>
            <w:tcBorders>
              <w:top w:val="nil"/>
              <w:left w:val="nil"/>
              <w:bottom w:val="nil"/>
              <w:right w:val="nil"/>
            </w:tcBorders>
            <w:shd w:val="clear" w:color="auto" w:fill="auto"/>
            <w:noWrap/>
            <w:vAlign w:val="bottom"/>
            <w:hideMark/>
          </w:tcPr>
          <w:p w14:paraId="0DC20FAA" w14:textId="77777777" w:rsidR="00495C30" w:rsidRDefault="00495C30">
            <w:pPr>
              <w:rPr>
                <w:b/>
                <w:bCs/>
                <w:color w:val="000000"/>
                <w:szCs w:val="24"/>
                <w:lang w:eastAsia="lt-LT"/>
              </w:rPr>
            </w:pPr>
          </w:p>
        </w:tc>
        <w:tc>
          <w:tcPr>
            <w:tcW w:w="834" w:type="dxa"/>
            <w:gridSpan w:val="3"/>
            <w:tcBorders>
              <w:top w:val="nil"/>
              <w:left w:val="nil"/>
              <w:bottom w:val="nil"/>
              <w:right w:val="nil"/>
            </w:tcBorders>
            <w:shd w:val="clear" w:color="auto" w:fill="auto"/>
            <w:noWrap/>
            <w:vAlign w:val="bottom"/>
            <w:hideMark/>
          </w:tcPr>
          <w:p w14:paraId="68DF99DD" w14:textId="77777777" w:rsidR="00495C30" w:rsidRDefault="00495C30">
            <w:pPr>
              <w:rPr>
                <w:b/>
                <w:bCs/>
                <w:color w:val="000000"/>
                <w:szCs w:val="24"/>
                <w:lang w:eastAsia="lt-LT"/>
              </w:rPr>
            </w:pPr>
          </w:p>
        </w:tc>
        <w:tc>
          <w:tcPr>
            <w:tcW w:w="4389" w:type="dxa"/>
            <w:gridSpan w:val="5"/>
            <w:tcBorders>
              <w:top w:val="nil"/>
              <w:left w:val="nil"/>
              <w:bottom w:val="nil"/>
              <w:right w:val="nil"/>
            </w:tcBorders>
            <w:shd w:val="clear" w:color="auto" w:fill="auto"/>
            <w:noWrap/>
            <w:vAlign w:val="bottom"/>
            <w:hideMark/>
          </w:tcPr>
          <w:p w14:paraId="651E9A76" w14:textId="77777777" w:rsidR="00495C30" w:rsidRDefault="00495C30">
            <w:pPr>
              <w:rPr>
                <w:b/>
                <w:bCs/>
                <w:color w:val="000000"/>
                <w:szCs w:val="24"/>
                <w:lang w:eastAsia="lt-LT"/>
              </w:rPr>
            </w:pPr>
          </w:p>
        </w:tc>
        <w:tc>
          <w:tcPr>
            <w:tcW w:w="850" w:type="dxa"/>
            <w:gridSpan w:val="3"/>
            <w:tcBorders>
              <w:top w:val="nil"/>
              <w:left w:val="nil"/>
              <w:bottom w:val="nil"/>
              <w:right w:val="nil"/>
            </w:tcBorders>
            <w:shd w:val="clear" w:color="auto" w:fill="auto"/>
            <w:noWrap/>
            <w:vAlign w:val="bottom"/>
            <w:hideMark/>
          </w:tcPr>
          <w:p w14:paraId="62187F46" w14:textId="77777777" w:rsidR="00495C30" w:rsidRDefault="00495C30">
            <w:pPr>
              <w:rPr>
                <w:b/>
                <w:bCs/>
                <w:color w:val="000000"/>
                <w:szCs w:val="24"/>
                <w:lang w:eastAsia="lt-LT"/>
              </w:rPr>
            </w:pPr>
          </w:p>
        </w:tc>
        <w:tc>
          <w:tcPr>
            <w:tcW w:w="449" w:type="dxa"/>
            <w:gridSpan w:val="4"/>
            <w:tcBorders>
              <w:top w:val="nil"/>
              <w:left w:val="nil"/>
              <w:bottom w:val="nil"/>
              <w:right w:val="nil"/>
            </w:tcBorders>
            <w:shd w:val="clear" w:color="auto" w:fill="auto"/>
            <w:noWrap/>
            <w:vAlign w:val="bottom"/>
            <w:hideMark/>
          </w:tcPr>
          <w:p w14:paraId="60D79B89" w14:textId="77777777" w:rsidR="00495C30" w:rsidRDefault="00495C30">
            <w:pPr>
              <w:rPr>
                <w:b/>
                <w:bCs/>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4A76C151" w14:textId="77777777" w:rsidR="00495C30" w:rsidRDefault="00495C30">
            <w:pPr>
              <w:rPr>
                <w:b/>
                <w:bCs/>
                <w:color w:val="000000"/>
                <w:sz w:val="16"/>
                <w:szCs w:val="16"/>
                <w:lang w:eastAsia="lt-LT"/>
              </w:rPr>
            </w:pPr>
          </w:p>
        </w:tc>
        <w:tc>
          <w:tcPr>
            <w:tcW w:w="236" w:type="dxa"/>
            <w:gridSpan w:val="4"/>
            <w:tcBorders>
              <w:top w:val="nil"/>
              <w:left w:val="nil"/>
              <w:bottom w:val="nil"/>
              <w:right w:val="nil"/>
            </w:tcBorders>
            <w:shd w:val="clear" w:color="auto" w:fill="auto"/>
            <w:noWrap/>
            <w:vAlign w:val="bottom"/>
            <w:hideMark/>
          </w:tcPr>
          <w:p w14:paraId="48E32581" w14:textId="77777777" w:rsidR="00495C30" w:rsidRDefault="00495C30">
            <w:pPr>
              <w:rPr>
                <w:b/>
                <w:bCs/>
                <w:color w:val="000000"/>
                <w:sz w:val="16"/>
                <w:szCs w:val="16"/>
                <w:lang w:eastAsia="lt-LT"/>
              </w:rPr>
            </w:pPr>
          </w:p>
        </w:tc>
      </w:tr>
      <w:tr w:rsidR="00495C30" w14:paraId="29086A00" w14:textId="77777777">
        <w:trPr>
          <w:gridBefore w:val="1"/>
          <w:gridAfter w:val="11"/>
          <w:wBefore w:w="126" w:type="dxa"/>
          <w:wAfter w:w="1091" w:type="dxa"/>
          <w:trHeight w:val="495"/>
        </w:trPr>
        <w:tc>
          <w:tcPr>
            <w:tcW w:w="212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44866BDD" w14:textId="77777777" w:rsidR="00495C30" w:rsidRDefault="00CA3A6F">
            <w:pPr>
              <w:jc w:val="center"/>
              <w:rPr>
                <w:b/>
                <w:bCs/>
                <w:color w:val="000000"/>
                <w:szCs w:val="24"/>
                <w:lang w:eastAsia="lt-LT"/>
              </w:rPr>
            </w:pPr>
            <w:r>
              <w:rPr>
                <w:b/>
                <w:bCs/>
                <w:color w:val="000000"/>
                <w:szCs w:val="24"/>
                <w:lang w:eastAsia="lt-LT"/>
              </w:rPr>
              <w:t>Projekto vykdytojo rekvizitai</w:t>
            </w:r>
          </w:p>
        </w:tc>
        <w:tc>
          <w:tcPr>
            <w:tcW w:w="1850" w:type="dxa"/>
            <w:gridSpan w:val="6"/>
            <w:tcBorders>
              <w:top w:val="single" w:sz="8" w:space="0" w:color="auto"/>
              <w:left w:val="nil"/>
              <w:bottom w:val="single" w:sz="4" w:space="0" w:color="auto"/>
              <w:right w:val="single" w:sz="8" w:space="0" w:color="auto"/>
            </w:tcBorders>
            <w:shd w:val="clear" w:color="auto" w:fill="auto"/>
            <w:noWrap/>
            <w:hideMark/>
          </w:tcPr>
          <w:p w14:paraId="73E4DD57" w14:textId="77777777" w:rsidR="00495C30" w:rsidRDefault="00CA3A6F">
            <w:pPr>
              <w:jc w:val="center"/>
              <w:rPr>
                <w:b/>
                <w:bCs/>
                <w:color w:val="000000"/>
                <w:szCs w:val="24"/>
                <w:lang w:eastAsia="lt-LT"/>
              </w:rPr>
            </w:pPr>
            <w:r>
              <w:rPr>
                <w:b/>
                <w:bCs/>
                <w:color w:val="000000"/>
                <w:szCs w:val="24"/>
                <w:lang w:eastAsia="lt-LT"/>
              </w:rPr>
              <w:t>Pavadinimas</w:t>
            </w:r>
          </w:p>
        </w:tc>
        <w:tc>
          <w:tcPr>
            <w:tcW w:w="10258" w:type="dxa"/>
            <w:gridSpan w:val="32"/>
            <w:tcBorders>
              <w:top w:val="single" w:sz="8" w:space="0" w:color="auto"/>
              <w:left w:val="nil"/>
              <w:bottom w:val="single" w:sz="8" w:space="0" w:color="auto"/>
              <w:right w:val="single" w:sz="8" w:space="0" w:color="000000"/>
            </w:tcBorders>
            <w:shd w:val="clear" w:color="auto" w:fill="auto"/>
            <w:noWrap/>
            <w:hideMark/>
          </w:tcPr>
          <w:p w14:paraId="2E0C4D90" w14:textId="77777777" w:rsidR="00495C30" w:rsidRDefault="00495C30">
            <w:pPr>
              <w:ind w:firstLine="62"/>
              <w:jc w:val="center"/>
              <w:rPr>
                <w:color w:val="000000"/>
                <w:szCs w:val="24"/>
                <w:lang w:eastAsia="lt-LT"/>
              </w:rPr>
            </w:pPr>
          </w:p>
        </w:tc>
      </w:tr>
      <w:tr w:rsidR="00495C30" w14:paraId="1DF12E90" w14:textId="77777777">
        <w:trPr>
          <w:gridBefore w:val="1"/>
          <w:gridAfter w:val="11"/>
          <w:wBefore w:w="126" w:type="dxa"/>
          <w:wAfter w:w="1091" w:type="dxa"/>
          <w:trHeight w:val="465"/>
        </w:trPr>
        <w:tc>
          <w:tcPr>
            <w:tcW w:w="2129" w:type="dxa"/>
            <w:gridSpan w:val="7"/>
            <w:vMerge/>
            <w:tcBorders>
              <w:top w:val="single" w:sz="8" w:space="0" w:color="auto"/>
              <w:left w:val="single" w:sz="8" w:space="0" w:color="auto"/>
              <w:bottom w:val="single" w:sz="8" w:space="0" w:color="000000"/>
              <w:right w:val="single" w:sz="8" w:space="0" w:color="000000"/>
            </w:tcBorders>
            <w:vAlign w:val="center"/>
            <w:hideMark/>
          </w:tcPr>
          <w:p w14:paraId="42D74FED" w14:textId="77777777" w:rsidR="00495C30" w:rsidRDefault="00495C30">
            <w:pPr>
              <w:rPr>
                <w:b/>
                <w:bCs/>
                <w:color w:val="000000"/>
                <w:szCs w:val="24"/>
                <w:lang w:eastAsia="lt-LT"/>
              </w:rPr>
            </w:pPr>
          </w:p>
        </w:tc>
        <w:tc>
          <w:tcPr>
            <w:tcW w:w="1850" w:type="dxa"/>
            <w:gridSpan w:val="6"/>
            <w:tcBorders>
              <w:top w:val="single" w:sz="4" w:space="0" w:color="auto"/>
              <w:left w:val="nil"/>
              <w:bottom w:val="single" w:sz="8" w:space="0" w:color="auto"/>
              <w:right w:val="single" w:sz="8" w:space="0" w:color="auto"/>
            </w:tcBorders>
            <w:shd w:val="clear" w:color="auto" w:fill="auto"/>
            <w:hideMark/>
          </w:tcPr>
          <w:p w14:paraId="59220D57" w14:textId="77777777" w:rsidR="00495C30" w:rsidRDefault="00CA3A6F">
            <w:pPr>
              <w:jc w:val="center"/>
              <w:rPr>
                <w:b/>
                <w:bCs/>
                <w:color w:val="000000"/>
                <w:szCs w:val="24"/>
                <w:lang w:eastAsia="lt-LT"/>
              </w:rPr>
            </w:pPr>
            <w:r>
              <w:rPr>
                <w:b/>
                <w:bCs/>
                <w:color w:val="000000"/>
                <w:szCs w:val="24"/>
                <w:lang w:eastAsia="lt-LT"/>
              </w:rPr>
              <w:t xml:space="preserve">Kodas </w:t>
            </w:r>
          </w:p>
        </w:tc>
        <w:tc>
          <w:tcPr>
            <w:tcW w:w="10258" w:type="dxa"/>
            <w:gridSpan w:val="32"/>
            <w:tcBorders>
              <w:top w:val="nil"/>
              <w:left w:val="nil"/>
              <w:bottom w:val="single" w:sz="8" w:space="0" w:color="auto"/>
              <w:right w:val="single" w:sz="8" w:space="0" w:color="000000"/>
            </w:tcBorders>
            <w:shd w:val="clear" w:color="auto" w:fill="auto"/>
            <w:noWrap/>
            <w:vAlign w:val="bottom"/>
            <w:hideMark/>
          </w:tcPr>
          <w:p w14:paraId="0A669F12" w14:textId="77777777" w:rsidR="00495C30" w:rsidRDefault="00495C30">
            <w:pPr>
              <w:ind w:firstLine="62"/>
              <w:rPr>
                <w:color w:val="000000"/>
                <w:szCs w:val="24"/>
                <w:lang w:eastAsia="lt-LT"/>
              </w:rPr>
            </w:pPr>
          </w:p>
        </w:tc>
      </w:tr>
      <w:tr w:rsidR="00495C30" w14:paraId="19816374" w14:textId="77777777">
        <w:trPr>
          <w:gridBefore w:val="1"/>
          <w:gridAfter w:val="29"/>
          <w:wBefore w:w="126" w:type="dxa"/>
          <w:wAfter w:w="8338" w:type="dxa"/>
          <w:trHeight w:val="255"/>
        </w:trPr>
        <w:tc>
          <w:tcPr>
            <w:tcW w:w="832" w:type="dxa"/>
            <w:gridSpan w:val="4"/>
            <w:tcBorders>
              <w:top w:val="nil"/>
              <w:left w:val="nil"/>
              <w:bottom w:val="nil"/>
              <w:right w:val="nil"/>
            </w:tcBorders>
            <w:shd w:val="clear" w:color="auto" w:fill="auto"/>
            <w:noWrap/>
            <w:hideMark/>
          </w:tcPr>
          <w:p w14:paraId="4894068E" w14:textId="77777777" w:rsidR="00495C30" w:rsidRDefault="00495C30">
            <w:pPr>
              <w:jc w:val="center"/>
              <w:rPr>
                <w:color w:val="000000"/>
                <w:szCs w:val="24"/>
                <w:lang w:eastAsia="lt-LT"/>
              </w:rPr>
            </w:pPr>
          </w:p>
        </w:tc>
        <w:tc>
          <w:tcPr>
            <w:tcW w:w="4387" w:type="dxa"/>
            <w:gridSpan w:val="13"/>
            <w:tcBorders>
              <w:top w:val="nil"/>
              <w:left w:val="nil"/>
              <w:bottom w:val="nil"/>
              <w:right w:val="nil"/>
            </w:tcBorders>
            <w:shd w:val="clear" w:color="auto" w:fill="auto"/>
            <w:noWrap/>
            <w:hideMark/>
          </w:tcPr>
          <w:p w14:paraId="71CC50EC" w14:textId="77777777" w:rsidR="00495C30" w:rsidRDefault="00495C30">
            <w:pPr>
              <w:jc w:val="center"/>
              <w:rPr>
                <w:color w:val="000000"/>
                <w:szCs w:val="24"/>
                <w:lang w:eastAsia="lt-LT"/>
              </w:rPr>
            </w:pPr>
          </w:p>
        </w:tc>
        <w:tc>
          <w:tcPr>
            <w:tcW w:w="850" w:type="dxa"/>
            <w:gridSpan w:val="4"/>
            <w:tcBorders>
              <w:top w:val="nil"/>
              <w:left w:val="nil"/>
              <w:bottom w:val="nil"/>
              <w:right w:val="nil"/>
            </w:tcBorders>
            <w:shd w:val="clear" w:color="auto" w:fill="auto"/>
            <w:noWrap/>
            <w:hideMark/>
          </w:tcPr>
          <w:p w14:paraId="464957AF" w14:textId="77777777" w:rsidR="00495C30" w:rsidRDefault="00495C30">
            <w:pPr>
              <w:jc w:val="center"/>
              <w:rPr>
                <w:color w:val="000000"/>
                <w:szCs w:val="24"/>
                <w:lang w:eastAsia="lt-LT"/>
              </w:rPr>
            </w:pPr>
          </w:p>
        </w:tc>
        <w:tc>
          <w:tcPr>
            <w:tcW w:w="449" w:type="dxa"/>
            <w:gridSpan w:val="3"/>
            <w:tcBorders>
              <w:top w:val="nil"/>
              <w:left w:val="nil"/>
              <w:bottom w:val="nil"/>
              <w:right w:val="nil"/>
            </w:tcBorders>
            <w:shd w:val="clear" w:color="auto" w:fill="auto"/>
            <w:noWrap/>
            <w:hideMark/>
          </w:tcPr>
          <w:p w14:paraId="06B5A86C" w14:textId="77777777" w:rsidR="00495C30" w:rsidRDefault="00495C30">
            <w:pPr>
              <w:jc w:val="center"/>
              <w:rPr>
                <w:color w:val="000000"/>
                <w:sz w:val="16"/>
                <w:szCs w:val="16"/>
                <w:lang w:eastAsia="lt-LT"/>
              </w:rPr>
            </w:pPr>
          </w:p>
        </w:tc>
        <w:tc>
          <w:tcPr>
            <w:tcW w:w="236" w:type="dxa"/>
            <w:gridSpan w:val="2"/>
            <w:tcBorders>
              <w:top w:val="nil"/>
              <w:left w:val="nil"/>
              <w:bottom w:val="nil"/>
              <w:right w:val="nil"/>
            </w:tcBorders>
            <w:shd w:val="clear" w:color="auto" w:fill="auto"/>
            <w:noWrap/>
            <w:hideMark/>
          </w:tcPr>
          <w:p w14:paraId="020AF488" w14:textId="77777777" w:rsidR="00495C30" w:rsidRDefault="00495C30">
            <w:pPr>
              <w:jc w:val="center"/>
              <w:rPr>
                <w:color w:val="000000"/>
                <w:sz w:val="16"/>
                <w:szCs w:val="16"/>
                <w:lang w:eastAsia="lt-LT"/>
              </w:rPr>
            </w:pPr>
          </w:p>
        </w:tc>
        <w:tc>
          <w:tcPr>
            <w:tcW w:w="236" w:type="dxa"/>
            <w:tcBorders>
              <w:top w:val="nil"/>
              <w:left w:val="nil"/>
              <w:bottom w:val="nil"/>
              <w:right w:val="nil"/>
            </w:tcBorders>
            <w:shd w:val="clear" w:color="auto" w:fill="auto"/>
            <w:noWrap/>
            <w:hideMark/>
          </w:tcPr>
          <w:p w14:paraId="7953A8D8" w14:textId="77777777" w:rsidR="00495C30" w:rsidRDefault="00495C30">
            <w:pPr>
              <w:jc w:val="center"/>
              <w:rPr>
                <w:color w:val="000000"/>
                <w:sz w:val="16"/>
                <w:szCs w:val="16"/>
                <w:lang w:eastAsia="lt-LT"/>
              </w:rPr>
            </w:pPr>
          </w:p>
        </w:tc>
      </w:tr>
      <w:tr w:rsidR="00495C30" w14:paraId="4287A939" w14:textId="77777777">
        <w:trPr>
          <w:gridBefore w:val="1"/>
          <w:gridAfter w:val="1"/>
          <w:wBefore w:w="126" w:type="dxa"/>
          <w:wAfter w:w="216" w:type="dxa"/>
          <w:trHeight w:val="300"/>
        </w:trPr>
        <w:tc>
          <w:tcPr>
            <w:tcW w:w="636" w:type="dxa"/>
            <w:gridSpan w:val="3"/>
            <w:tcBorders>
              <w:top w:val="nil"/>
              <w:left w:val="nil"/>
              <w:bottom w:val="nil"/>
              <w:right w:val="nil"/>
            </w:tcBorders>
            <w:shd w:val="clear" w:color="auto" w:fill="auto"/>
            <w:vAlign w:val="center"/>
            <w:hideMark/>
          </w:tcPr>
          <w:p w14:paraId="13D122CC" w14:textId="77777777" w:rsidR="00495C30" w:rsidRDefault="00495C30">
            <w:pPr>
              <w:jc w:val="center"/>
              <w:rPr>
                <w:color w:val="000000"/>
                <w:szCs w:val="24"/>
                <w:lang w:eastAsia="lt-LT"/>
              </w:rPr>
            </w:pPr>
          </w:p>
        </w:tc>
        <w:tc>
          <w:tcPr>
            <w:tcW w:w="1493" w:type="dxa"/>
            <w:gridSpan w:val="4"/>
            <w:tcBorders>
              <w:top w:val="nil"/>
              <w:left w:val="nil"/>
              <w:bottom w:val="nil"/>
              <w:right w:val="nil"/>
            </w:tcBorders>
            <w:shd w:val="clear" w:color="auto" w:fill="auto"/>
            <w:vAlign w:val="center"/>
            <w:hideMark/>
          </w:tcPr>
          <w:p w14:paraId="5930B4CA" w14:textId="77777777" w:rsidR="00495C30" w:rsidRDefault="00495C30">
            <w:pPr>
              <w:jc w:val="center"/>
              <w:rPr>
                <w:color w:val="000000"/>
                <w:szCs w:val="24"/>
                <w:lang w:eastAsia="lt-LT"/>
              </w:rPr>
            </w:pPr>
          </w:p>
        </w:tc>
        <w:tc>
          <w:tcPr>
            <w:tcW w:w="1230" w:type="dxa"/>
            <w:gridSpan w:val="4"/>
            <w:tcBorders>
              <w:top w:val="nil"/>
              <w:left w:val="nil"/>
              <w:bottom w:val="nil"/>
              <w:right w:val="nil"/>
            </w:tcBorders>
            <w:shd w:val="clear" w:color="auto" w:fill="auto"/>
            <w:hideMark/>
          </w:tcPr>
          <w:p w14:paraId="3C948A91" w14:textId="77777777" w:rsidR="00495C30" w:rsidRDefault="00495C30">
            <w:pPr>
              <w:rPr>
                <w:color w:val="000000"/>
                <w:szCs w:val="24"/>
                <w:lang w:eastAsia="lt-LT"/>
              </w:rPr>
            </w:pPr>
          </w:p>
        </w:tc>
        <w:tc>
          <w:tcPr>
            <w:tcW w:w="1120" w:type="dxa"/>
            <w:gridSpan w:val="4"/>
            <w:tcBorders>
              <w:top w:val="nil"/>
              <w:left w:val="nil"/>
              <w:bottom w:val="nil"/>
              <w:right w:val="nil"/>
            </w:tcBorders>
            <w:shd w:val="clear" w:color="auto" w:fill="auto"/>
            <w:hideMark/>
          </w:tcPr>
          <w:p w14:paraId="2994A6B5" w14:textId="77777777" w:rsidR="00495C30" w:rsidRDefault="00495C30">
            <w:pPr>
              <w:jc w:val="center"/>
              <w:rPr>
                <w:color w:val="000000"/>
                <w:szCs w:val="24"/>
                <w:lang w:eastAsia="lt-LT"/>
              </w:rPr>
            </w:pPr>
          </w:p>
        </w:tc>
        <w:tc>
          <w:tcPr>
            <w:tcW w:w="975" w:type="dxa"/>
            <w:gridSpan w:val="4"/>
            <w:tcBorders>
              <w:top w:val="nil"/>
              <w:left w:val="nil"/>
              <w:bottom w:val="nil"/>
              <w:right w:val="nil"/>
            </w:tcBorders>
            <w:shd w:val="clear" w:color="auto" w:fill="auto"/>
            <w:hideMark/>
          </w:tcPr>
          <w:p w14:paraId="46CC32EA" w14:textId="77777777" w:rsidR="00495C30" w:rsidRDefault="00495C30">
            <w:pPr>
              <w:jc w:val="center"/>
              <w:rPr>
                <w:color w:val="000000"/>
                <w:szCs w:val="24"/>
                <w:lang w:eastAsia="lt-LT"/>
              </w:rPr>
            </w:pPr>
          </w:p>
        </w:tc>
        <w:tc>
          <w:tcPr>
            <w:tcW w:w="895" w:type="dxa"/>
            <w:gridSpan w:val="4"/>
            <w:tcBorders>
              <w:top w:val="nil"/>
              <w:left w:val="nil"/>
              <w:bottom w:val="nil"/>
              <w:right w:val="nil"/>
            </w:tcBorders>
            <w:shd w:val="clear" w:color="auto" w:fill="auto"/>
            <w:hideMark/>
          </w:tcPr>
          <w:p w14:paraId="22CA0796" w14:textId="77777777" w:rsidR="00495C30" w:rsidRDefault="00495C30">
            <w:pPr>
              <w:jc w:val="center"/>
              <w:rPr>
                <w:color w:val="000000"/>
                <w:szCs w:val="24"/>
                <w:lang w:eastAsia="lt-LT"/>
              </w:rPr>
            </w:pPr>
          </w:p>
        </w:tc>
        <w:tc>
          <w:tcPr>
            <w:tcW w:w="935" w:type="dxa"/>
            <w:gridSpan w:val="6"/>
            <w:tcBorders>
              <w:top w:val="nil"/>
              <w:left w:val="nil"/>
              <w:bottom w:val="nil"/>
              <w:right w:val="nil"/>
            </w:tcBorders>
            <w:shd w:val="clear" w:color="auto" w:fill="auto"/>
            <w:hideMark/>
          </w:tcPr>
          <w:p w14:paraId="3B91D165" w14:textId="77777777" w:rsidR="00495C30" w:rsidRDefault="00495C30">
            <w:pPr>
              <w:jc w:val="center"/>
              <w:rPr>
                <w:color w:val="000000"/>
                <w:szCs w:val="24"/>
                <w:lang w:eastAsia="lt-LT"/>
              </w:rPr>
            </w:pPr>
          </w:p>
        </w:tc>
        <w:tc>
          <w:tcPr>
            <w:tcW w:w="834" w:type="dxa"/>
            <w:gridSpan w:val="3"/>
            <w:tcBorders>
              <w:top w:val="nil"/>
              <w:left w:val="nil"/>
              <w:bottom w:val="nil"/>
              <w:right w:val="nil"/>
            </w:tcBorders>
            <w:shd w:val="clear" w:color="auto" w:fill="auto"/>
            <w:hideMark/>
          </w:tcPr>
          <w:p w14:paraId="641AE99A" w14:textId="77777777" w:rsidR="00495C30" w:rsidRDefault="00495C30">
            <w:pPr>
              <w:jc w:val="center"/>
              <w:rPr>
                <w:color w:val="000000"/>
                <w:szCs w:val="24"/>
                <w:lang w:eastAsia="lt-LT"/>
              </w:rPr>
            </w:pPr>
          </w:p>
        </w:tc>
        <w:tc>
          <w:tcPr>
            <w:tcW w:w="834" w:type="dxa"/>
            <w:gridSpan w:val="3"/>
            <w:tcBorders>
              <w:top w:val="nil"/>
              <w:left w:val="nil"/>
              <w:bottom w:val="nil"/>
              <w:right w:val="nil"/>
            </w:tcBorders>
            <w:shd w:val="clear" w:color="auto" w:fill="auto"/>
            <w:hideMark/>
          </w:tcPr>
          <w:p w14:paraId="7780B7F2" w14:textId="77777777" w:rsidR="00495C30" w:rsidRDefault="00495C30">
            <w:pPr>
              <w:jc w:val="center"/>
              <w:rPr>
                <w:color w:val="000000"/>
                <w:szCs w:val="24"/>
                <w:lang w:eastAsia="lt-LT"/>
              </w:rPr>
            </w:pPr>
          </w:p>
        </w:tc>
        <w:tc>
          <w:tcPr>
            <w:tcW w:w="4389" w:type="dxa"/>
            <w:gridSpan w:val="5"/>
            <w:tcBorders>
              <w:top w:val="nil"/>
              <w:left w:val="nil"/>
              <w:bottom w:val="nil"/>
              <w:right w:val="nil"/>
            </w:tcBorders>
            <w:shd w:val="clear" w:color="auto" w:fill="auto"/>
            <w:hideMark/>
          </w:tcPr>
          <w:p w14:paraId="201DBA8C" w14:textId="77777777" w:rsidR="00495C30" w:rsidRDefault="00495C30">
            <w:pPr>
              <w:jc w:val="center"/>
              <w:rPr>
                <w:color w:val="000000"/>
                <w:szCs w:val="24"/>
                <w:lang w:eastAsia="lt-LT"/>
              </w:rPr>
            </w:pPr>
          </w:p>
        </w:tc>
        <w:tc>
          <w:tcPr>
            <w:tcW w:w="850" w:type="dxa"/>
            <w:gridSpan w:val="3"/>
            <w:tcBorders>
              <w:top w:val="nil"/>
              <w:left w:val="nil"/>
              <w:bottom w:val="nil"/>
              <w:right w:val="nil"/>
            </w:tcBorders>
            <w:shd w:val="clear" w:color="auto" w:fill="auto"/>
            <w:hideMark/>
          </w:tcPr>
          <w:p w14:paraId="2F8A5B9C" w14:textId="77777777" w:rsidR="00495C30" w:rsidRDefault="00495C30">
            <w:pPr>
              <w:jc w:val="center"/>
              <w:rPr>
                <w:color w:val="000000"/>
                <w:szCs w:val="24"/>
                <w:lang w:eastAsia="lt-LT"/>
              </w:rPr>
            </w:pPr>
          </w:p>
        </w:tc>
        <w:tc>
          <w:tcPr>
            <w:tcW w:w="449" w:type="dxa"/>
            <w:gridSpan w:val="4"/>
            <w:tcBorders>
              <w:top w:val="nil"/>
              <w:left w:val="nil"/>
              <w:bottom w:val="nil"/>
              <w:right w:val="nil"/>
            </w:tcBorders>
            <w:shd w:val="clear" w:color="auto" w:fill="auto"/>
            <w:hideMark/>
          </w:tcPr>
          <w:p w14:paraId="69E945D6" w14:textId="77777777" w:rsidR="00495C30" w:rsidRDefault="00495C30">
            <w:pPr>
              <w:jc w:val="center"/>
              <w:rPr>
                <w:color w:val="000000"/>
                <w:sz w:val="16"/>
                <w:szCs w:val="16"/>
                <w:lang w:eastAsia="lt-LT"/>
              </w:rPr>
            </w:pPr>
          </w:p>
        </w:tc>
        <w:tc>
          <w:tcPr>
            <w:tcW w:w="236" w:type="dxa"/>
            <w:gridSpan w:val="4"/>
            <w:tcBorders>
              <w:top w:val="nil"/>
              <w:left w:val="nil"/>
              <w:bottom w:val="nil"/>
              <w:right w:val="nil"/>
            </w:tcBorders>
            <w:shd w:val="clear" w:color="auto" w:fill="auto"/>
            <w:hideMark/>
          </w:tcPr>
          <w:p w14:paraId="35291E9A" w14:textId="77777777" w:rsidR="00495C30" w:rsidRDefault="00495C30">
            <w:pPr>
              <w:jc w:val="center"/>
              <w:rPr>
                <w:color w:val="000000"/>
                <w:sz w:val="16"/>
                <w:szCs w:val="16"/>
                <w:lang w:eastAsia="lt-LT"/>
              </w:rPr>
            </w:pPr>
          </w:p>
        </w:tc>
        <w:tc>
          <w:tcPr>
            <w:tcW w:w="236" w:type="dxa"/>
            <w:gridSpan w:val="4"/>
            <w:tcBorders>
              <w:top w:val="nil"/>
              <w:left w:val="nil"/>
              <w:bottom w:val="nil"/>
              <w:right w:val="nil"/>
            </w:tcBorders>
            <w:shd w:val="clear" w:color="auto" w:fill="auto"/>
            <w:hideMark/>
          </w:tcPr>
          <w:p w14:paraId="0587B717" w14:textId="77777777" w:rsidR="00495C30" w:rsidRDefault="00495C30">
            <w:pPr>
              <w:jc w:val="center"/>
              <w:rPr>
                <w:color w:val="000000"/>
                <w:sz w:val="16"/>
                <w:szCs w:val="16"/>
                <w:lang w:eastAsia="lt-LT"/>
              </w:rPr>
            </w:pPr>
          </w:p>
        </w:tc>
      </w:tr>
      <w:tr w:rsidR="00495C30" w14:paraId="156BDE79" w14:textId="77777777">
        <w:trPr>
          <w:gridBefore w:val="1"/>
          <w:gridAfter w:val="11"/>
          <w:wBefore w:w="126" w:type="dxa"/>
          <w:wAfter w:w="1091" w:type="dxa"/>
          <w:trHeight w:val="615"/>
        </w:trPr>
        <w:tc>
          <w:tcPr>
            <w:tcW w:w="3359" w:type="dxa"/>
            <w:gridSpan w:val="11"/>
            <w:tcBorders>
              <w:top w:val="single" w:sz="8" w:space="0" w:color="auto"/>
              <w:left w:val="single" w:sz="8" w:space="0" w:color="auto"/>
              <w:bottom w:val="single" w:sz="8" w:space="0" w:color="auto"/>
              <w:right w:val="single" w:sz="8" w:space="0" w:color="000000"/>
            </w:tcBorders>
            <w:shd w:val="clear" w:color="auto" w:fill="auto"/>
            <w:hideMark/>
          </w:tcPr>
          <w:p w14:paraId="6973CE90" w14:textId="77777777" w:rsidR="00495C30" w:rsidRDefault="00CA3A6F">
            <w:pPr>
              <w:rPr>
                <w:b/>
                <w:bCs/>
                <w:color w:val="000000"/>
                <w:szCs w:val="24"/>
                <w:lang w:eastAsia="lt-LT"/>
              </w:rPr>
            </w:pPr>
            <w:r>
              <w:rPr>
                <w:b/>
                <w:bCs/>
                <w:color w:val="000000"/>
                <w:szCs w:val="24"/>
                <w:lang w:eastAsia="lt-LT"/>
              </w:rPr>
              <w:t xml:space="preserve">Ataskaitinis laikotarpis  </w:t>
            </w:r>
          </w:p>
        </w:tc>
        <w:tc>
          <w:tcPr>
            <w:tcW w:w="10878" w:type="dxa"/>
            <w:gridSpan w:val="34"/>
            <w:tcBorders>
              <w:top w:val="single" w:sz="8" w:space="0" w:color="auto"/>
              <w:left w:val="nil"/>
              <w:bottom w:val="single" w:sz="8" w:space="0" w:color="auto"/>
              <w:right w:val="single" w:sz="8" w:space="0" w:color="000000"/>
            </w:tcBorders>
            <w:shd w:val="clear" w:color="auto" w:fill="auto"/>
            <w:hideMark/>
          </w:tcPr>
          <w:p w14:paraId="1AC868DE" w14:textId="77777777" w:rsidR="00495C30" w:rsidRDefault="00CA3A6F">
            <w:pPr>
              <w:ind w:right="-738"/>
              <w:jc w:val="center"/>
              <w:rPr>
                <w:color w:val="000000"/>
                <w:szCs w:val="24"/>
                <w:lang w:eastAsia="lt-LT"/>
              </w:rPr>
            </w:pPr>
            <w:r>
              <w:rPr>
                <w:color w:val="000000"/>
                <w:szCs w:val="24"/>
                <w:lang w:eastAsia="lt-LT"/>
              </w:rPr>
              <w:t>nuo                                                        iki  </w:t>
            </w:r>
          </w:p>
        </w:tc>
      </w:tr>
      <w:tr w:rsidR="00495C30" w14:paraId="5572A4F5" w14:textId="77777777">
        <w:trPr>
          <w:gridBefore w:val="1"/>
          <w:gridAfter w:val="1"/>
          <w:wBefore w:w="126" w:type="dxa"/>
          <w:wAfter w:w="216" w:type="dxa"/>
          <w:trHeight w:val="390"/>
        </w:trPr>
        <w:tc>
          <w:tcPr>
            <w:tcW w:w="636" w:type="dxa"/>
            <w:gridSpan w:val="3"/>
            <w:tcBorders>
              <w:top w:val="nil"/>
              <w:left w:val="nil"/>
              <w:bottom w:val="nil"/>
              <w:right w:val="nil"/>
            </w:tcBorders>
            <w:shd w:val="clear" w:color="auto" w:fill="auto"/>
            <w:hideMark/>
          </w:tcPr>
          <w:p w14:paraId="664288EB" w14:textId="77777777" w:rsidR="00495C30" w:rsidRDefault="00495C30">
            <w:pPr>
              <w:rPr>
                <w:b/>
                <w:bCs/>
                <w:color w:val="000000"/>
                <w:sz w:val="16"/>
                <w:szCs w:val="16"/>
                <w:lang w:eastAsia="lt-LT"/>
              </w:rPr>
            </w:pPr>
          </w:p>
          <w:p w14:paraId="218B8BB8" w14:textId="77777777" w:rsidR="00495C30" w:rsidRDefault="00495C30">
            <w:pPr>
              <w:rPr>
                <w:b/>
                <w:bCs/>
                <w:color w:val="000000"/>
                <w:sz w:val="16"/>
                <w:szCs w:val="16"/>
                <w:lang w:eastAsia="lt-LT"/>
              </w:rPr>
            </w:pPr>
          </w:p>
          <w:p w14:paraId="017BDE5A" w14:textId="77777777" w:rsidR="00495C30" w:rsidRDefault="00495C30">
            <w:pPr>
              <w:rPr>
                <w:b/>
                <w:bCs/>
                <w:color w:val="000000"/>
                <w:sz w:val="16"/>
                <w:szCs w:val="16"/>
                <w:lang w:eastAsia="lt-LT"/>
              </w:rPr>
            </w:pPr>
          </w:p>
          <w:p w14:paraId="080DC145" w14:textId="77777777" w:rsidR="00495C30" w:rsidRDefault="00495C30">
            <w:pPr>
              <w:rPr>
                <w:b/>
                <w:bCs/>
                <w:color w:val="000000"/>
                <w:sz w:val="16"/>
                <w:szCs w:val="16"/>
                <w:lang w:eastAsia="lt-LT"/>
              </w:rPr>
            </w:pPr>
          </w:p>
          <w:p w14:paraId="12BC2BBE" w14:textId="77777777" w:rsidR="00495C30" w:rsidRDefault="00495C30">
            <w:pPr>
              <w:rPr>
                <w:b/>
                <w:bCs/>
                <w:color w:val="000000"/>
                <w:sz w:val="16"/>
                <w:szCs w:val="16"/>
                <w:lang w:eastAsia="lt-LT"/>
              </w:rPr>
            </w:pPr>
          </w:p>
        </w:tc>
        <w:tc>
          <w:tcPr>
            <w:tcW w:w="1493" w:type="dxa"/>
            <w:gridSpan w:val="4"/>
            <w:tcBorders>
              <w:top w:val="nil"/>
              <w:left w:val="nil"/>
              <w:bottom w:val="nil"/>
              <w:right w:val="nil"/>
            </w:tcBorders>
            <w:shd w:val="clear" w:color="auto" w:fill="auto"/>
            <w:hideMark/>
          </w:tcPr>
          <w:p w14:paraId="57E6D56D" w14:textId="77777777" w:rsidR="00495C30" w:rsidRDefault="00495C30">
            <w:pPr>
              <w:rPr>
                <w:b/>
                <w:bCs/>
                <w:color w:val="000000"/>
                <w:sz w:val="16"/>
                <w:szCs w:val="16"/>
                <w:lang w:eastAsia="lt-LT"/>
              </w:rPr>
            </w:pPr>
          </w:p>
        </w:tc>
        <w:tc>
          <w:tcPr>
            <w:tcW w:w="1230" w:type="dxa"/>
            <w:gridSpan w:val="4"/>
            <w:tcBorders>
              <w:top w:val="nil"/>
              <w:left w:val="nil"/>
              <w:bottom w:val="nil"/>
              <w:right w:val="nil"/>
            </w:tcBorders>
            <w:shd w:val="clear" w:color="auto" w:fill="auto"/>
            <w:hideMark/>
          </w:tcPr>
          <w:p w14:paraId="4D969E09" w14:textId="77777777" w:rsidR="00495C30" w:rsidRDefault="00495C30">
            <w:pPr>
              <w:rPr>
                <w:b/>
                <w:bCs/>
                <w:color w:val="000000"/>
                <w:sz w:val="16"/>
                <w:szCs w:val="16"/>
                <w:lang w:eastAsia="lt-LT"/>
              </w:rPr>
            </w:pPr>
          </w:p>
        </w:tc>
        <w:tc>
          <w:tcPr>
            <w:tcW w:w="1120" w:type="dxa"/>
            <w:gridSpan w:val="4"/>
            <w:tcBorders>
              <w:top w:val="nil"/>
              <w:left w:val="nil"/>
              <w:bottom w:val="nil"/>
              <w:right w:val="nil"/>
            </w:tcBorders>
            <w:shd w:val="clear" w:color="auto" w:fill="auto"/>
            <w:hideMark/>
          </w:tcPr>
          <w:p w14:paraId="2639A2ED" w14:textId="77777777" w:rsidR="00495C30" w:rsidRDefault="00495C30">
            <w:pPr>
              <w:rPr>
                <w:color w:val="000000"/>
                <w:sz w:val="16"/>
                <w:szCs w:val="16"/>
                <w:lang w:eastAsia="lt-LT"/>
              </w:rPr>
            </w:pPr>
          </w:p>
        </w:tc>
        <w:tc>
          <w:tcPr>
            <w:tcW w:w="975" w:type="dxa"/>
            <w:gridSpan w:val="4"/>
            <w:tcBorders>
              <w:top w:val="nil"/>
              <w:left w:val="nil"/>
              <w:bottom w:val="nil"/>
              <w:right w:val="nil"/>
            </w:tcBorders>
            <w:shd w:val="clear" w:color="auto" w:fill="auto"/>
            <w:hideMark/>
          </w:tcPr>
          <w:p w14:paraId="0C2C27E8" w14:textId="77777777" w:rsidR="00495C30" w:rsidRDefault="00495C30">
            <w:pPr>
              <w:rPr>
                <w:color w:val="000000"/>
                <w:sz w:val="16"/>
                <w:szCs w:val="16"/>
                <w:lang w:eastAsia="lt-LT"/>
              </w:rPr>
            </w:pPr>
          </w:p>
        </w:tc>
        <w:tc>
          <w:tcPr>
            <w:tcW w:w="895" w:type="dxa"/>
            <w:gridSpan w:val="4"/>
            <w:tcBorders>
              <w:top w:val="nil"/>
              <w:left w:val="nil"/>
              <w:bottom w:val="nil"/>
              <w:right w:val="nil"/>
            </w:tcBorders>
            <w:shd w:val="clear" w:color="auto" w:fill="auto"/>
            <w:hideMark/>
          </w:tcPr>
          <w:p w14:paraId="15039F8A" w14:textId="77777777" w:rsidR="00495C30" w:rsidRDefault="00495C30">
            <w:pPr>
              <w:rPr>
                <w:color w:val="000000"/>
                <w:sz w:val="16"/>
                <w:szCs w:val="16"/>
                <w:lang w:eastAsia="lt-LT"/>
              </w:rPr>
            </w:pPr>
          </w:p>
        </w:tc>
        <w:tc>
          <w:tcPr>
            <w:tcW w:w="935" w:type="dxa"/>
            <w:gridSpan w:val="6"/>
            <w:tcBorders>
              <w:top w:val="nil"/>
              <w:left w:val="nil"/>
              <w:bottom w:val="nil"/>
              <w:right w:val="nil"/>
            </w:tcBorders>
            <w:shd w:val="clear" w:color="auto" w:fill="auto"/>
            <w:hideMark/>
          </w:tcPr>
          <w:p w14:paraId="470C23B6" w14:textId="77777777" w:rsidR="00495C30" w:rsidRDefault="00495C30">
            <w:pPr>
              <w:rPr>
                <w:color w:val="000000"/>
                <w:sz w:val="16"/>
                <w:szCs w:val="16"/>
                <w:lang w:eastAsia="lt-LT"/>
              </w:rPr>
            </w:pPr>
          </w:p>
        </w:tc>
        <w:tc>
          <w:tcPr>
            <w:tcW w:w="834" w:type="dxa"/>
            <w:gridSpan w:val="3"/>
            <w:tcBorders>
              <w:top w:val="nil"/>
              <w:left w:val="nil"/>
              <w:bottom w:val="nil"/>
              <w:right w:val="nil"/>
            </w:tcBorders>
            <w:shd w:val="clear" w:color="auto" w:fill="auto"/>
            <w:hideMark/>
          </w:tcPr>
          <w:p w14:paraId="37C2C7E5" w14:textId="77777777" w:rsidR="00495C30" w:rsidRDefault="00495C30">
            <w:pPr>
              <w:rPr>
                <w:color w:val="000000"/>
                <w:sz w:val="16"/>
                <w:szCs w:val="16"/>
                <w:lang w:eastAsia="lt-LT"/>
              </w:rPr>
            </w:pPr>
          </w:p>
        </w:tc>
        <w:tc>
          <w:tcPr>
            <w:tcW w:w="834" w:type="dxa"/>
            <w:gridSpan w:val="3"/>
            <w:tcBorders>
              <w:top w:val="nil"/>
              <w:left w:val="nil"/>
              <w:bottom w:val="nil"/>
              <w:right w:val="nil"/>
            </w:tcBorders>
            <w:shd w:val="clear" w:color="auto" w:fill="auto"/>
            <w:hideMark/>
          </w:tcPr>
          <w:p w14:paraId="467B80AC" w14:textId="77777777" w:rsidR="00495C30" w:rsidRDefault="00495C30">
            <w:pPr>
              <w:rPr>
                <w:color w:val="000000"/>
                <w:sz w:val="16"/>
                <w:szCs w:val="16"/>
                <w:lang w:eastAsia="lt-LT"/>
              </w:rPr>
            </w:pPr>
          </w:p>
        </w:tc>
        <w:tc>
          <w:tcPr>
            <w:tcW w:w="4389" w:type="dxa"/>
            <w:gridSpan w:val="5"/>
            <w:tcBorders>
              <w:top w:val="nil"/>
              <w:left w:val="nil"/>
              <w:bottom w:val="nil"/>
              <w:right w:val="nil"/>
            </w:tcBorders>
            <w:shd w:val="clear" w:color="auto" w:fill="auto"/>
            <w:hideMark/>
          </w:tcPr>
          <w:p w14:paraId="0B041038" w14:textId="77777777" w:rsidR="00495C30" w:rsidRDefault="00495C30">
            <w:pPr>
              <w:rPr>
                <w:color w:val="000000"/>
                <w:sz w:val="16"/>
                <w:szCs w:val="16"/>
                <w:lang w:eastAsia="lt-LT"/>
              </w:rPr>
            </w:pPr>
          </w:p>
        </w:tc>
        <w:tc>
          <w:tcPr>
            <w:tcW w:w="850" w:type="dxa"/>
            <w:gridSpan w:val="3"/>
            <w:tcBorders>
              <w:top w:val="nil"/>
              <w:left w:val="nil"/>
              <w:bottom w:val="nil"/>
              <w:right w:val="nil"/>
            </w:tcBorders>
            <w:shd w:val="clear" w:color="auto" w:fill="auto"/>
            <w:hideMark/>
          </w:tcPr>
          <w:p w14:paraId="35EEDDA1" w14:textId="77777777" w:rsidR="00495C30" w:rsidRDefault="00495C30">
            <w:pPr>
              <w:rPr>
                <w:color w:val="000000"/>
                <w:sz w:val="16"/>
                <w:szCs w:val="16"/>
                <w:lang w:eastAsia="lt-LT"/>
              </w:rPr>
            </w:pPr>
          </w:p>
        </w:tc>
        <w:tc>
          <w:tcPr>
            <w:tcW w:w="449" w:type="dxa"/>
            <w:gridSpan w:val="4"/>
            <w:tcBorders>
              <w:top w:val="nil"/>
              <w:left w:val="nil"/>
              <w:bottom w:val="nil"/>
              <w:right w:val="nil"/>
            </w:tcBorders>
            <w:shd w:val="clear" w:color="auto" w:fill="auto"/>
            <w:hideMark/>
          </w:tcPr>
          <w:p w14:paraId="27B9468D" w14:textId="77777777" w:rsidR="00495C30" w:rsidRDefault="00495C30">
            <w:pPr>
              <w:rPr>
                <w:color w:val="000000"/>
                <w:sz w:val="16"/>
                <w:szCs w:val="16"/>
                <w:lang w:eastAsia="lt-LT"/>
              </w:rPr>
            </w:pPr>
          </w:p>
        </w:tc>
        <w:tc>
          <w:tcPr>
            <w:tcW w:w="236" w:type="dxa"/>
            <w:gridSpan w:val="4"/>
            <w:tcBorders>
              <w:top w:val="nil"/>
              <w:left w:val="nil"/>
              <w:bottom w:val="nil"/>
              <w:right w:val="nil"/>
            </w:tcBorders>
            <w:shd w:val="clear" w:color="auto" w:fill="auto"/>
            <w:hideMark/>
          </w:tcPr>
          <w:p w14:paraId="09D459A1" w14:textId="77777777" w:rsidR="00495C30" w:rsidRDefault="00495C30">
            <w:pPr>
              <w:rPr>
                <w:color w:val="000000"/>
                <w:sz w:val="16"/>
                <w:szCs w:val="16"/>
                <w:lang w:eastAsia="lt-LT"/>
              </w:rPr>
            </w:pPr>
          </w:p>
        </w:tc>
        <w:tc>
          <w:tcPr>
            <w:tcW w:w="236" w:type="dxa"/>
            <w:gridSpan w:val="4"/>
            <w:tcBorders>
              <w:top w:val="nil"/>
              <w:left w:val="nil"/>
              <w:bottom w:val="nil"/>
              <w:right w:val="nil"/>
            </w:tcBorders>
            <w:shd w:val="clear" w:color="auto" w:fill="auto"/>
            <w:hideMark/>
          </w:tcPr>
          <w:p w14:paraId="327F3720" w14:textId="77777777" w:rsidR="00495C30" w:rsidRDefault="00495C30">
            <w:pPr>
              <w:rPr>
                <w:color w:val="000000"/>
                <w:sz w:val="16"/>
                <w:szCs w:val="16"/>
                <w:lang w:eastAsia="lt-LT"/>
              </w:rPr>
            </w:pPr>
          </w:p>
        </w:tc>
      </w:tr>
      <w:tr w:rsidR="00495C30" w14:paraId="4C62BF59" w14:textId="77777777">
        <w:trPr>
          <w:gridBefore w:val="1"/>
          <w:gridAfter w:val="3"/>
          <w:wBefore w:w="126" w:type="dxa"/>
          <w:wAfter w:w="283" w:type="dxa"/>
          <w:trHeight w:val="270"/>
        </w:trPr>
        <w:tc>
          <w:tcPr>
            <w:tcW w:w="14191" w:type="dxa"/>
            <w:gridSpan w:val="43"/>
            <w:tcBorders>
              <w:top w:val="nil"/>
              <w:left w:val="nil"/>
              <w:bottom w:val="nil"/>
              <w:right w:val="nil"/>
            </w:tcBorders>
            <w:shd w:val="clear" w:color="auto" w:fill="auto"/>
            <w:noWrap/>
            <w:vAlign w:val="bottom"/>
            <w:hideMark/>
          </w:tcPr>
          <w:p w14:paraId="2A2F3F25" w14:textId="77777777" w:rsidR="00495C30" w:rsidRDefault="00495C30">
            <w:pPr>
              <w:rPr>
                <w:b/>
                <w:bCs/>
                <w:color w:val="000000"/>
                <w:szCs w:val="24"/>
                <w:lang w:eastAsia="lt-LT"/>
              </w:rPr>
            </w:pPr>
          </w:p>
          <w:p w14:paraId="719636BF" w14:textId="77777777" w:rsidR="00495C30" w:rsidRDefault="00495C30">
            <w:pPr>
              <w:rPr>
                <w:b/>
                <w:bCs/>
                <w:color w:val="000000"/>
                <w:szCs w:val="24"/>
                <w:lang w:eastAsia="lt-LT"/>
              </w:rPr>
            </w:pPr>
          </w:p>
          <w:p w14:paraId="2ABF2218" w14:textId="77777777" w:rsidR="00495C30" w:rsidRDefault="00495C30">
            <w:pPr>
              <w:jc w:val="both"/>
              <w:rPr>
                <w:b/>
                <w:bCs/>
                <w:color w:val="000000"/>
                <w:szCs w:val="24"/>
                <w:lang w:eastAsia="lt-LT"/>
              </w:rPr>
            </w:pPr>
          </w:p>
          <w:p w14:paraId="018BAAFE" w14:textId="77777777" w:rsidR="00495C30" w:rsidRDefault="00495C30">
            <w:pPr>
              <w:jc w:val="both"/>
              <w:rPr>
                <w:b/>
                <w:bCs/>
                <w:color w:val="000000"/>
                <w:szCs w:val="24"/>
                <w:lang w:eastAsia="lt-LT"/>
              </w:rPr>
            </w:pPr>
          </w:p>
          <w:p w14:paraId="662B958F" w14:textId="77777777" w:rsidR="00495C30" w:rsidRDefault="00CA3A6F">
            <w:pPr>
              <w:jc w:val="both"/>
              <w:rPr>
                <w:b/>
                <w:bCs/>
                <w:color w:val="000000"/>
                <w:szCs w:val="24"/>
                <w:lang w:eastAsia="lt-LT"/>
              </w:rPr>
            </w:pPr>
            <w:r>
              <w:rPr>
                <w:b/>
                <w:bCs/>
                <w:color w:val="000000"/>
                <w:szCs w:val="24"/>
                <w:lang w:eastAsia="lt-LT"/>
              </w:rPr>
              <w:t>2. INFORMACIJA APIE ILGALAIKIŲ KELIONIŲ (TOLIAU - IK) IŠLAIDAS, APSKAIČIUOTAS TAIKANT FIKSUOTUOSIUS ĮKAINIUS</w:t>
            </w:r>
            <w:r>
              <w:rPr>
                <w:color w:val="000000"/>
                <w:szCs w:val="24"/>
                <w:lang w:eastAsia="lt-LT"/>
              </w:rPr>
              <w:t xml:space="preserve">              </w:t>
            </w:r>
          </w:p>
        </w:tc>
        <w:tc>
          <w:tcPr>
            <w:tcW w:w="429" w:type="dxa"/>
            <w:gridSpan w:val="3"/>
            <w:tcBorders>
              <w:top w:val="nil"/>
              <w:left w:val="nil"/>
              <w:bottom w:val="nil"/>
              <w:right w:val="nil"/>
            </w:tcBorders>
            <w:shd w:val="clear" w:color="auto" w:fill="auto"/>
            <w:noWrap/>
            <w:vAlign w:val="bottom"/>
            <w:hideMark/>
          </w:tcPr>
          <w:p w14:paraId="31156D23" w14:textId="77777777" w:rsidR="00495C30" w:rsidRDefault="00495C30">
            <w:pPr>
              <w:rPr>
                <w:color w:val="000000"/>
                <w:sz w:val="16"/>
                <w:szCs w:val="16"/>
                <w:lang w:eastAsia="lt-LT"/>
              </w:rPr>
            </w:pPr>
          </w:p>
        </w:tc>
        <w:tc>
          <w:tcPr>
            <w:tcW w:w="425" w:type="dxa"/>
            <w:gridSpan w:val="7"/>
            <w:tcBorders>
              <w:top w:val="nil"/>
              <w:left w:val="nil"/>
              <w:bottom w:val="nil"/>
              <w:right w:val="nil"/>
            </w:tcBorders>
            <w:shd w:val="clear" w:color="auto" w:fill="auto"/>
            <w:noWrap/>
            <w:vAlign w:val="bottom"/>
            <w:hideMark/>
          </w:tcPr>
          <w:p w14:paraId="1E08A305" w14:textId="77777777" w:rsidR="00495C30" w:rsidRDefault="00495C30">
            <w:pPr>
              <w:rPr>
                <w:color w:val="000000"/>
                <w:sz w:val="16"/>
                <w:szCs w:val="16"/>
                <w:lang w:eastAsia="lt-LT"/>
              </w:rPr>
            </w:pPr>
          </w:p>
        </w:tc>
      </w:tr>
      <w:tr w:rsidR="00495C30" w14:paraId="27A8EFC0" w14:textId="77777777">
        <w:trPr>
          <w:gridAfter w:val="12"/>
          <w:wAfter w:w="1100" w:type="dxa"/>
          <w:trHeight w:val="2576"/>
        </w:trPr>
        <w:tc>
          <w:tcPr>
            <w:tcW w:w="58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03538C95" w14:textId="77777777" w:rsidR="00495C30" w:rsidRDefault="00CA3A6F">
            <w:pPr>
              <w:jc w:val="center"/>
              <w:rPr>
                <w:color w:val="000000"/>
                <w:sz w:val="16"/>
                <w:szCs w:val="16"/>
                <w:lang w:eastAsia="lt-LT"/>
              </w:rPr>
            </w:pPr>
            <w:r>
              <w:rPr>
                <w:color w:val="000000"/>
                <w:sz w:val="16"/>
                <w:szCs w:val="16"/>
                <w:lang w:eastAsia="lt-LT"/>
              </w:rPr>
              <w:t>Eil. Nr.</w:t>
            </w:r>
          </w:p>
        </w:tc>
        <w:tc>
          <w:tcPr>
            <w:tcW w:w="852"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3744DC0A" w14:textId="77777777" w:rsidR="00495C30" w:rsidRDefault="00CA3A6F">
            <w:pPr>
              <w:jc w:val="center"/>
              <w:rPr>
                <w:color w:val="000000"/>
                <w:sz w:val="16"/>
                <w:szCs w:val="16"/>
                <w:lang w:eastAsia="lt-LT"/>
              </w:rPr>
            </w:pPr>
            <w:r>
              <w:rPr>
                <w:color w:val="000000"/>
                <w:sz w:val="16"/>
                <w:szCs w:val="16"/>
                <w:lang w:eastAsia="lt-LT"/>
              </w:rPr>
              <w:t>Į IK vykusio darbuotojo vardas, pavardė</w:t>
            </w:r>
          </w:p>
        </w:tc>
        <w:tc>
          <w:tcPr>
            <w:tcW w:w="857"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67BA300B" w14:textId="77777777" w:rsidR="00495C30" w:rsidRDefault="00CA3A6F">
            <w:pPr>
              <w:jc w:val="center"/>
              <w:rPr>
                <w:color w:val="000000"/>
                <w:sz w:val="16"/>
                <w:szCs w:val="16"/>
                <w:lang w:eastAsia="lt-LT"/>
              </w:rPr>
            </w:pPr>
            <w:r>
              <w:rPr>
                <w:color w:val="000000"/>
                <w:sz w:val="16"/>
                <w:szCs w:val="16"/>
                <w:lang w:eastAsia="lt-LT"/>
              </w:rPr>
              <w:t>Paskirties šalis, miestas</w:t>
            </w:r>
          </w:p>
        </w:tc>
        <w:tc>
          <w:tcPr>
            <w:tcW w:w="858" w:type="dxa"/>
            <w:tcBorders>
              <w:top w:val="single" w:sz="8" w:space="0" w:color="auto"/>
              <w:left w:val="single" w:sz="4" w:space="0" w:color="auto"/>
              <w:bottom w:val="single" w:sz="4" w:space="0" w:color="000000"/>
              <w:right w:val="single" w:sz="4" w:space="0" w:color="auto"/>
            </w:tcBorders>
            <w:shd w:val="clear" w:color="auto" w:fill="auto"/>
            <w:vAlign w:val="center"/>
            <w:hideMark/>
          </w:tcPr>
          <w:p w14:paraId="6CD2009E" w14:textId="77777777" w:rsidR="00495C30" w:rsidRDefault="00CA3A6F">
            <w:pPr>
              <w:jc w:val="center"/>
              <w:rPr>
                <w:color w:val="000000"/>
                <w:sz w:val="16"/>
                <w:szCs w:val="16"/>
                <w:lang w:eastAsia="lt-LT"/>
              </w:rPr>
            </w:pPr>
            <w:r>
              <w:rPr>
                <w:color w:val="000000"/>
                <w:sz w:val="16"/>
                <w:szCs w:val="16"/>
                <w:lang w:eastAsia="lt-LT"/>
              </w:rPr>
              <w:t>Išvykimo į IK data</w:t>
            </w:r>
          </w:p>
        </w:tc>
        <w:tc>
          <w:tcPr>
            <w:tcW w:w="857"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14:paraId="4F6E9972" w14:textId="77777777" w:rsidR="00495C30" w:rsidRDefault="00CA3A6F">
            <w:pPr>
              <w:jc w:val="center"/>
              <w:rPr>
                <w:color w:val="000000"/>
                <w:sz w:val="16"/>
                <w:szCs w:val="16"/>
                <w:lang w:eastAsia="lt-LT"/>
              </w:rPr>
            </w:pPr>
            <w:r>
              <w:rPr>
                <w:color w:val="000000"/>
                <w:sz w:val="16"/>
                <w:szCs w:val="16"/>
                <w:lang w:eastAsia="lt-LT"/>
              </w:rPr>
              <w:t>Grįžimo iš IK data</w:t>
            </w:r>
          </w:p>
        </w:tc>
        <w:tc>
          <w:tcPr>
            <w:tcW w:w="859" w:type="dxa"/>
            <w:gridSpan w:val="4"/>
            <w:tcBorders>
              <w:top w:val="single" w:sz="8" w:space="0" w:color="auto"/>
              <w:left w:val="single" w:sz="4" w:space="0" w:color="auto"/>
              <w:bottom w:val="single" w:sz="4" w:space="0" w:color="000000"/>
              <w:right w:val="single" w:sz="4" w:space="0" w:color="auto"/>
            </w:tcBorders>
            <w:shd w:val="clear" w:color="auto" w:fill="auto"/>
            <w:vAlign w:val="center"/>
            <w:hideMark/>
          </w:tcPr>
          <w:p w14:paraId="6101818E" w14:textId="77777777" w:rsidR="00495C30" w:rsidRDefault="00CA3A6F">
            <w:pPr>
              <w:jc w:val="center"/>
              <w:rPr>
                <w:color w:val="000000"/>
                <w:sz w:val="16"/>
                <w:szCs w:val="16"/>
                <w:lang w:eastAsia="lt-LT"/>
              </w:rPr>
            </w:pPr>
            <w:r>
              <w:rPr>
                <w:color w:val="000000"/>
                <w:sz w:val="16"/>
                <w:szCs w:val="16"/>
                <w:lang w:eastAsia="lt-LT"/>
              </w:rPr>
              <w:t>IK trukmė (dienų skaičius)</w:t>
            </w:r>
          </w:p>
        </w:tc>
        <w:tc>
          <w:tcPr>
            <w:tcW w:w="1000" w:type="dxa"/>
            <w:gridSpan w:val="4"/>
            <w:tcBorders>
              <w:top w:val="single" w:sz="8" w:space="0" w:color="auto"/>
              <w:left w:val="single" w:sz="4" w:space="0" w:color="auto"/>
              <w:bottom w:val="single" w:sz="4" w:space="0" w:color="000000"/>
              <w:right w:val="single" w:sz="4" w:space="0" w:color="auto"/>
            </w:tcBorders>
            <w:shd w:val="clear" w:color="auto" w:fill="auto"/>
            <w:vAlign w:val="center"/>
            <w:hideMark/>
          </w:tcPr>
          <w:p w14:paraId="11D407F2" w14:textId="77777777" w:rsidR="00495C30" w:rsidRDefault="00CA3A6F">
            <w:pPr>
              <w:jc w:val="center"/>
              <w:rPr>
                <w:color w:val="000000"/>
                <w:sz w:val="16"/>
                <w:szCs w:val="16"/>
                <w:lang w:eastAsia="lt-LT"/>
              </w:rPr>
            </w:pPr>
            <w:r>
              <w:rPr>
                <w:color w:val="000000"/>
                <w:sz w:val="16"/>
                <w:szCs w:val="16"/>
                <w:lang w:eastAsia="lt-LT"/>
              </w:rPr>
              <w:t>Nustatytas kelionės į užsienį (skrydžio) fiksuotasis įkainis, eurais</w:t>
            </w:r>
          </w:p>
        </w:tc>
        <w:tc>
          <w:tcPr>
            <w:tcW w:w="1000" w:type="dxa"/>
            <w:gridSpan w:val="5"/>
            <w:tcBorders>
              <w:top w:val="single" w:sz="8" w:space="0" w:color="auto"/>
              <w:left w:val="single" w:sz="4" w:space="0" w:color="auto"/>
              <w:bottom w:val="single" w:sz="4" w:space="0" w:color="000000"/>
              <w:right w:val="single" w:sz="4" w:space="0" w:color="auto"/>
            </w:tcBorders>
            <w:shd w:val="clear" w:color="auto" w:fill="auto"/>
            <w:vAlign w:val="center"/>
            <w:hideMark/>
          </w:tcPr>
          <w:p w14:paraId="0E417CD9" w14:textId="77777777" w:rsidR="00495C30" w:rsidRDefault="00CA3A6F">
            <w:pPr>
              <w:jc w:val="center"/>
              <w:rPr>
                <w:color w:val="000000"/>
                <w:sz w:val="16"/>
                <w:szCs w:val="16"/>
                <w:lang w:eastAsia="lt-LT"/>
              </w:rPr>
            </w:pPr>
            <w:r>
              <w:rPr>
                <w:color w:val="000000"/>
                <w:sz w:val="16"/>
                <w:szCs w:val="16"/>
                <w:lang w:eastAsia="lt-LT"/>
              </w:rPr>
              <w:t>Nustatytas vietinių kelionių  (IK) išlaidų fiksuotasis įkainis, eurais</w:t>
            </w:r>
          </w:p>
        </w:tc>
        <w:tc>
          <w:tcPr>
            <w:tcW w:w="858" w:type="dxa"/>
            <w:gridSpan w:val="5"/>
            <w:tcBorders>
              <w:top w:val="single" w:sz="8" w:space="0" w:color="auto"/>
              <w:left w:val="single" w:sz="4" w:space="0" w:color="auto"/>
              <w:bottom w:val="single" w:sz="4" w:space="0" w:color="000000"/>
              <w:right w:val="single" w:sz="4" w:space="0" w:color="auto"/>
            </w:tcBorders>
            <w:shd w:val="clear" w:color="auto" w:fill="auto"/>
            <w:vAlign w:val="center"/>
            <w:hideMark/>
          </w:tcPr>
          <w:p w14:paraId="015F5193" w14:textId="77777777" w:rsidR="00495C30" w:rsidRDefault="00CA3A6F">
            <w:pPr>
              <w:jc w:val="center"/>
              <w:rPr>
                <w:color w:val="000000"/>
                <w:sz w:val="16"/>
                <w:szCs w:val="16"/>
                <w:lang w:eastAsia="lt-LT"/>
              </w:rPr>
            </w:pPr>
            <w:proofErr w:type="spellStart"/>
            <w:r>
              <w:rPr>
                <w:color w:val="000000"/>
                <w:sz w:val="16"/>
                <w:szCs w:val="16"/>
                <w:lang w:eastAsia="lt-LT"/>
              </w:rPr>
              <w:t>Apskai</w:t>
            </w:r>
            <w:proofErr w:type="spellEnd"/>
          </w:p>
          <w:p w14:paraId="40C9257B" w14:textId="77777777" w:rsidR="00495C30" w:rsidRDefault="00CA3A6F">
            <w:pPr>
              <w:jc w:val="center"/>
              <w:rPr>
                <w:color w:val="000000"/>
                <w:sz w:val="16"/>
                <w:szCs w:val="16"/>
                <w:lang w:eastAsia="lt-LT"/>
              </w:rPr>
            </w:pPr>
            <w:proofErr w:type="spellStart"/>
            <w:r>
              <w:rPr>
                <w:color w:val="000000"/>
                <w:sz w:val="16"/>
                <w:szCs w:val="16"/>
                <w:lang w:eastAsia="lt-LT"/>
              </w:rPr>
              <w:t>čiuota</w:t>
            </w:r>
            <w:proofErr w:type="spellEnd"/>
            <w:r>
              <w:rPr>
                <w:color w:val="000000"/>
                <w:sz w:val="16"/>
                <w:szCs w:val="16"/>
                <w:lang w:eastAsia="lt-LT"/>
              </w:rPr>
              <w:t xml:space="preserve"> vietinių kelionių  (IK) išlaidų suma, eurais</w:t>
            </w:r>
          </w:p>
        </w:tc>
        <w:tc>
          <w:tcPr>
            <w:tcW w:w="857"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14:paraId="7FAFB88C" w14:textId="77777777" w:rsidR="00495C30" w:rsidRDefault="00CA3A6F">
            <w:pPr>
              <w:jc w:val="center"/>
              <w:rPr>
                <w:color w:val="000000"/>
                <w:sz w:val="16"/>
                <w:szCs w:val="16"/>
                <w:lang w:eastAsia="lt-LT"/>
              </w:rPr>
            </w:pPr>
            <w:r>
              <w:rPr>
                <w:color w:val="000000"/>
                <w:sz w:val="16"/>
                <w:szCs w:val="16"/>
                <w:lang w:eastAsia="lt-LT"/>
              </w:rPr>
              <w:t>Nustatytas kitų ilgalaikių kelionių (IK) išlaidų fiksuotasis įkainis, eurais</w:t>
            </w:r>
          </w:p>
        </w:tc>
        <w:tc>
          <w:tcPr>
            <w:tcW w:w="858"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14:paraId="1347C880" w14:textId="77777777" w:rsidR="00495C30" w:rsidRDefault="00CA3A6F">
            <w:pPr>
              <w:jc w:val="center"/>
              <w:rPr>
                <w:color w:val="000000"/>
                <w:sz w:val="16"/>
                <w:szCs w:val="16"/>
                <w:lang w:eastAsia="lt-LT"/>
              </w:rPr>
            </w:pPr>
            <w:r>
              <w:rPr>
                <w:color w:val="000000"/>
                <w:sz w:val="16"/>
                <w:szCs w:val="16"/>
                <w:lang w:eastAsia="lt-LT"/>
              </w:rPr>
              <w:t>Apskaičiuota kitų ilgalaikių kelionių (IK) išlaidų suma, eurais</w:t>
            </w:r>
          </w:p>
        </w:tc>
        <w:tc>
          <w:tcPr>
            <w:tcW w:w="857" w:type="dxa"/>
            <w:tcBorders>
              <w:top w:val="single" w:sz="8" w:space="0" w:color="auto"/>
              <w:left w:val="single" w:sz="4" w:space="0" w:color="auto"/>
              <w:bottom w:val="single" w:sz="4" w:space="0" w:color="000000"/>
              <w:right w:val="single" w:sz="4" w:space="0" w:color="auto"/>
            </w:tcBorders>
            <w:shd w:val="clear" w:color="auto" w:fill="auto"/>
            <w:vAlign w:val="center"/>
          </w:tcPr>
          <w:p w14:paraId="43E390DF" w14:textId="77777777" w:rsidR="00495C30" w:rsidRDefault="00CA3A6F">
            <w:pPr>
              <w:jc w:val="center"/>
              <w:rPr>
                <w:rFonts w:eastAsia="Calibri"/>
                <w:color w:val="000000"/>
                <w:sz w:val="16"/>
                <w:szCs w:val="16"/>
                <w:lang w:eastAsia="lt-LT"/>
              </w:rPr>
            </w:pPr>
            <w:r>
              <w:rPr>
                <w:rFonts w:eastAsia="Calibri"/>
                <w:color w:val="000000"/>
                <w:sz w:val="16"/>
                <w:szCs w:val="16"/>
                <w:lang w:eastAsia="lt-LT"/>
              </w:rPr>
              <w:t xml:space="preserve">Gyvenamojo ploto nuomos kompensacijos fiksuotasis įkainis (bazinis dydis) (FĮGYV) (tik neįgaliesiems) </w:t>
            </w:r>
          </w:p>
        </w:tc>
        <w:tc>
          <w:tcPr>
            <w:tcW w:w="1287" w:type="dxa"/>
            <w:tcBorders>
              <w:top w:val="single" w:sz="8" w:space="0" w:color="auto"/>
              <w:left w:val="single" w:sz="4" w:space="0" w:color="auto"/>
              <w:bottom w:val="single" w:sz="4" w:space="0" w:color="000000"/>
              <w:right w:val="single" w:sz="4" w:space="0" w:color="auto"/>
            </w:tcBorders>
            <w:shd w:val="clear" w:color="auto" w:fill="auto"/>
            <w:vAlign w:val="center"/>
            <w:hideMark/>
          </w:tcPr>
          <w:p w14:paraId="0C398199" w14:textId="77777777" w:rsidR="00495C30" w:rsidRDefault="00CA3A6F">
            <w:pPr>
              <w:jc w:val="center"/>
              <w:rPr>
                <w:color w:val="000000"/>
                <w:sz w:val="16"/>
                <w:szCs w:val="16"/>
                <w:lang w:eastAsia="lt-LT"/>
              </w:rPr>
            </w:pPr>
            <w:r>
              <w:rPr>
                <w:rFonts w:eastAsia="Calibri"/>
                <w:color w:val="000000"/>
                <w:sz w:val="16"/>
                <w:szCs w:val="16"/>
                <w:lang w:eastAsia="lt-LT"/>
              </w:rPr>
              <w:t>Gyvenamųjų patalpų nuomos lygio vietos koeficientas</w:t>
            </w:r>
            <w:r>
              <w:rPr>
                <w:color w:val="000000"/>
                <w:sz w:val="16"/>
                <w:szCs w:val="16"/>
                <w:lang w:eastAsia="lt-LT"/>
              </w:rPr>
              <w:t xml:space="preserve"> (nustatomas vadovaujantis Lietuvos Respublikos Vyriausybės 1999 m. lapkričio 5 d. nutarimu Nr. 1235 „Dėl Lietuvos Respublikos diplomatinės tarnybos veiklos“) (tik neįgaliesiems)</w:t>
            </w:r>
          </w:p>
        </w:tc>
        <w:tc>
          <w:tcPr>
            <w:tcW w:w="2028"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152D821B" w14:textId="77777777" w:rsidR="00495C30" w:rsidRDefault="00CA3A6F">
            <w:pPr>
              <w:tabs>
                <w:tab w:val="left" w:pos="3011"/>
              </w:tabs>
              <w:jc w:val="center"/>
              <w:rPr>
                <w:color w:val="000000"/>
                <w:sz w:val="16"/>
                <w:szCs w:val="16"/>
                <w:lang w:eastAsia="lt-LT"/>
              </w:rPr>
            </w:pPr>
            <w:r>
              <w:rPr>
                <w:color w:val="000000"/>
                <w:sz w:val="16"/>
                <w:szCs w:val="16"/>
                <w:lang w:eastAsia="lt-LT"/>
              </w:rPr>
              <w:t>Apskaičiuota pragyvenimo kompensacijos suma, eurais (tik neįgaliesiems)</w:t>
            </w:r>
          </w:p>
        </w:tc>
        <w:tc>
          <w:tcPr>
            <w:tcW w:w="738" w:type="dxa"/>
            <w:gridSpan w:val="3"/>
            <w:tcBorders>
              <w:top w:val="single" w:sz="8" w:space="0" w:color="auto"/>
              <w:left w:val="single" w:sz="4" w:space="0" w:color="auto"/>
              <w:bottom w:val="single" w:sz="4" w:space="0" w:color="000000"/>
              <w:right w:val="single" w:sz="4" w:space="0" w:color="auto"/>
            </w:tcBorders>
            <w:shd w:val="clear" w:color="auto" w:fill="FFFFFF" w:themeFill="background1"/>
            <w:vAlign w:val="center"/>
            <w:hideMark/>
          </w:tcPr>
          <w:p w14:paraId="0DE51024" w14:textId="77777777" w:rsidR="00495C30" w:rsidRDefault="00CA3A6F">
            <w:pPr>
              <w:jc w:val="center"/>
              <w:rPr>
                <w:color w:val="000000"/>
                <w:sz w:val="16"/>
                <w:szCs w:val="16"/>
                <w:lang w:eastAsia="lt-LT"/>
              </w:rPr>
            </w:pPr>
            <w:r>
              <w:rPr>
                <w:color w:val="000000"/>
                <w:sz w:val="16"/>
                <w:szCs w:val="16"/>
                <w:lang w:eastAsia="lt-LT"/>
              </w:rPr>
              <w:t>Prašoma apmokėti IK išlaidų suma, eurais</w:t>
            </w:r>
          </w:p>
        </w:tc>
      </w:tr>
      <w:tr w:rsidR="00495C30" w14:paraId="0340F210" w14:textId="77777777">
        <w:trPr>
          <w:gridAfter w:val="12"/>
          <w:wAfter w:w="1100" w:type="dxa"/>
          <w:trHeight w:val="600"/>
        </w:trPr>
        <w:tc>
          <w:tcPr>
            <w:tcW w:w="588" w:type="dxa"/>
            <w:gridSpan w:val="2"/>
            <w:tcBorders>
              <w:top w:val="nil"/>
              <w:left w:val="single" w:sz="8" w:space="0" w:color="auto"/>
              <w:bottom w:val="single" w:sz="4" w:space="0" w:color="auto"/>
              <w:right w:val="single" w:sz="4" w:space="0" w:color="auto"/>
            </w:tcBorders>
            <w:shd w:val="clear" w:color="000000" w:fill="C0C0C0"/>
            <w:noWrap/>
            <w:vAlign w:val="center"/>
            <w:hideMark/>
          </w:tcPr>
          <w:p w14:paraId="170254D8" w14:textId="77777777" w:rsidR="00495C30" w:rsidRDefault="00CA3A6F">
            <w:pPr>
              <w:jc w:val="center"/>
              <w:rPr>
                <w:color w:val="000000"/>
                <w:sz w:val="16"/>
                <w:szCs w:val="16"/>
                <w:lang w:eastAsia="lt-LT"/>
              </w:rPr>
            </w:pPr>
            <w:r>
              <w:rPr>
                <w:color w:val="000000"/>
                <w:sz w:val="16"/>
                <w:szCs w:val="16"/>
                <w:lang w:eastAsia="lt-LT"/>
              </w:rPr>
              <w:t>1</w:t>
            </w:r>
          </w:p>
        </w:tc>
        <w:tc>
          <w:tcPr>
            <w:tcW w:w="852" w:type="dxa"/>
            <w:gridSpan w:val="4"/>
            <w:tcBorders>
              <w:top w:val="nil"/>
              <w:left w:val="nil"/>
              <w:bottom w:val="single" w:sz="4" w:space="0" w:color="auto"/>
              <w:right w:val="single" w:sz="4" w:space="0" w:color="auto"/>
            </w:tcBorders>
            <w:shd w:val="clear" w:color="000000" w:fill="C0C0C0"/>
            <w:noWrap/>
            <w:vAlign w:val="center"/>
            <w:hideMark/>
          </w:tcPr>
          <w:p w14:paraId="4F7DAFDE" w14:textId="77777777" w:rsidR="00495C30" w:rsidRDefault="00CA3A6F">
            <w:pPr>
              <w:jc w:val="center"/>
              <w:rPr>
                <w:color w:val="000000"/>
                <w:sz w:val="16"/>
                <w:szCs w:val="16"/>
                <w:lang w:eastAsia="lt-LT"/>
              </w:rPr>
            </w:pPr>
            <w:r>
              <w:rPr>
                <w:color w:val="000000"/>
                <w:sz w:val="16"/>
                <w:szCs w:val="16"/>
                <w:lang w:eastAsia="lt-LT"/>
              </w:rPr>
              <w:t>2</w:t>
            </w:r>
          </w:p>
        </w:tc>
        <w:tc>
          <w:tcPr>
            <w:tcW w:w="857" w:type="dxa"/>
            <w:gridSpan w:val="3"/>
            <w:tcBorders>
              <w:top w:val="nil"/>
              <w:left w:val="nil"/>
              <w:bottom w:val="single" w:sz="4" w:space="0" w:color="auto"/>
              <w:right w:val="single" w:sz="4" w:space="0" w:color="auto"/>
            </w:tcBorders>
            <w:shd w:val="clear" w:color="000000" w:fill="C0C0C0"/>
            <w:noWrap/>
            <w:vAlign w:val="center"/>
            <w:hideMark/>
          </w:tcPr>
          <w:p w14:paraId="23D0C9D7" w14:textId="77777777" w:rsidR="00495C30" w:rsidRDefault="00CA3A6F">
            <w:pPr>
              <w:jc w:val="center"/>
              <w:rPr>
                <w:color w:val="000000"/>
                <w:sz w:val="16"/>
                <w:szCs w:val="16"/>
                <w:lang w:eastAsia="lt-LT"/>
              </w:rPr>
            </w:pPr>
            <w:r>
              <w:rPr>
                <w:color w:val="000000"/>
                <w:sz w:val="16"/>
                <w:szCs w:val="16"/>
                <w:lang w:eastAsia="lt-LT"/>
              </w:rPr>
              <w:t>3</w:t>
            </w:r>
          </w:p>
        </w:tc>
        <w:tc>
          <w:tcPr>
            <w:tcW w:w="858" w:type="dxa"/>
            <w:tcBorders>
              <w:top w:val="nil"/>
              <w:left w:val="nil"/>
              <w:bottom w:val="single" w:sz="4" w:space="0" w:color="auto"/>
              <w:right w:val="single" w:sz="4" w:space="0" w:color="auto"/>
            </w:tcBorders>
            <w:shd w:val="clear" w:color="000000" w:fill="C0C0C0"/>
            <w:noWrap/>
            <w:vAlign w:val="center"/>
            <w:hideMark/>
          </w:tcPr>
          <w:p w14:paraId="1BDC100E" w14:textId="77777777" w:rsidR="00495C30" w:rsidRDefault="00CA3A6F">
            <w:pPr>
              <w:jc w:val="center"/>
              <w:rPr>
                <w:color w:val="000000"/>
                <w:sz w:val="16"/>
                <w:szCs w:val="16"/>
                <w:lang w:eastAsia="lt-LT"/>
              </w:rPr>
            </w:pPr>
            <w:r>
              <w:rPr>
                <w:color w:val="000000"/>
                <w:sz w:val="16"/>
                <w:szCs w:val="16"/>
                <w:lang w:eastAsia="lt-LT"/>
              </w:rPr>
              <w:t>4</w:t>
            </w:r>
          </w:p>
        </w:tc>
        <w:tc>
          <w:tcPr>
            <w:tcW w:w="857" w:type="dxa"/>
            <w:gridSpan w:val="3"/>
            <w:tcBorders>
              <w:top w:val="nil"/>
              <w:left w:val="nil"/>
              <w:bottom w:val="single" w:sz="4" w:space="0" w:color="auto"/>
              <w:right w:val="single" w:sz="4" w:space="0" w:color="auto"/>
            </w:tcBorders>
            <w:shd w:val="clear" w:color="000000" w:fill="C0C0C0"/>
            <w:noWrap/>
            <w:vAlign w:val="center"/>
            <w:hideMark/>
          </w:tcPr>
          <w:p w14:paraId="64609F7B" w14:textId="77777777" w:rsidR="00495C30" w:rsidRDefault="00CA3A6F">
            <w:pPr>
              <w:jc w:val="center"/>
              <w:rPr>
                <w:color w:val="000000"/>
                <w:sz w:val="16"/>
                <w:szCs w:val="16"/>
                <w:lang w:eastAsia="lt-LT"/>
              </w:rPr>
            </w:pPr>
            <w:r>
              <w:rPr>
                <w:color w:val="000000"/>
                <w:sz w:val="16"/>
                <w:szCs w:val="16"/>
                <w:lang w:eastAsia="lt-LT"/>
              </w:rPr>
              <w:t>5</w:t>
            </w:r>
          </w:p>
        </w:tc>
        <w:tc>
          <w:tcPr>
            <w:tcW w:w="859" w:type="dxa"/>
            <w:gridSpan w:val="4"/>
            <w:tcBorders>
              <w:top w:val="nil"/>
              <w:left w:val="nil"/>
              <w:bottom w:val="single" w:sz="4" w:space="0" w:color="auto"/>
              <w:right w:val="single" w:sz="4" w:space="0" w:color="auto"/>
            </w:tcBorders>
            <w:shd w:val="clear" w:color="000000" w:fill="C0C0C0"/>
            <w:noWrap/>
            <w:vAlign w:val="center"/>
            <w:hideMark/>
          </w:tcPr>
          <w:p w14:paraId="69D32CF0" w14:textId="77777777" w:rsidR="00495C30" w:rsidRDefault="00CA3A6F">
            <w:pPr>
              <w:jc w:val="center"/>
              <w:rPr>
                <w:color w:val="000000"/>
                <w:sz w:val="16"/>
                <w:szCs w:val="16"/>
                <w:lang w:eastAsia="lt-LT"/>
              </w:rPr>
            </w:pPr>
            <w:r>
              <w:rPr>
                <w:color w:val="000000"/>
                <w:sz w:val="16"/>
                <w:szCs w:val="16"/>
                <w:lang w:eastAsia="lt-LT"/>
              </w:rPr>
              <w:t>6</w:t>
            </w:r>
          </w:p>
        </w:tc>
        <w:tc>
          <w:tcPr>
            <w:tcW w:w="1000" w:type="dxa"/>
            <w:gridSpan w:val="4"/>
            <w:tcBorders>
              <w:top w:val="nil"/>
              <w:left w:val="nil"/>
              <w:bottom w:val="single" w:sz="4" w:space="0" w:color="auto"/>
              <w:right w:val="single" w:sz="4" w:space="0" w:color="auto"/>
            </w:tcBorders>
            <w:shd w:val="clear" w:color="000000" w:fill="C0C0C0"/>
            <w:noWrap/>
            <w:vAlign w:val="center"/>
            <w:hideMark/>
          </w:tcPr>
          <w:p w14:paraId="656FEBAC" w14:textId="77777777" w:rsidR="00495C30" w:rsidRDefault="00CA3A6F">
            <w:pPr>
              <w:jc w:val="center"/>
              <w:rPr>
                <w:color w:val="000000"/>
                <w:sz w:val="16"/>
                <w:szCs w:val="16"/>
                <w:lang w:eastAsia="lt-LT"/>
              </w:rPr>
            </w:pPr>
            <w:r>
              <w:rPr>
                <w:color w:val="000000"/>
                <w:sz w:val="16"/>
                <w:szCs w:val="16"/>
                <w:lang w:eastAsia="lt-LT"/>
              </w:rPr>
              <w:t>7</w:t>
            </w:r>
          </w:p>
        </w:tc>
        <w:tc>
          <w:tcPr>
            <w:tcW w:w="1000" w:type="dxa"/>
            <w:gridSpan w:val="5"/>
            <w:tcBorders>
              <w:top w:val="nil"/>
              <w:left w:val="nil"/>
              <w:bottom w:val="single" w:sz="4" w:space="0" w:color="auto"/>
              <w:right w:val="single" w:sz="4" w:space="0" w:color="auto"/>
            </w:tcBorders>
            <w:shd w:val="clear" w:color="000000" w:fill="C0C0C0"/>
            <w:noWrap/>
            <w:vAlign w:val="center"/>
            <w:hideMark/>
          </w:tcPr>
          <w:p w14:paraId="11B10253" w14:textId="77777777" w:rsidR="00495C30" w:rsidRDefault="00CA3A6F">
            <w:pPr>
              <w:jc w:val="center"/>
              <w:rPr>
                <w:color w:val="000000"/>
                <w:sz w:val="16"/>
                <w:szCs w:val="16"/>
                <w:lang w:eastAsia="lt-LT"/>
              </w:rPr>
            </w:pPr>
            <w:r>
              <w:rPr>
                <w:color w:val="000000"/>
                <w:sz w:val="16"/>
                <w:szCs w:val="16"/>
                <w:lang w:eastAsia="lt-LT"/>
              </w:rPr>
              <w:t>8</w:t>
            </w:r>
          </w:p>
        </w:tc>
        <w:tc>
          <w:tcPr>
            <w:tcW w:w="858" w:type="dxa"/>
            <w:gridSpan w:val="5"/>
            <w:tcBorders>
              <w:top w:val="nil"/>
              <w:left w:val="nil"/>
              <w:bottom w:val="single" w:sz="4" w:space="0" w:color="auto"/>
              <w:right w:val="single" w:sz="4" w:space="0" w:color="auto"/>
            </w:tcBorders>
            <w:shd w:val="clear" w:color="000000" w:fill="C0C0C0"/>
            <w:noWrap/>
            <w:vAlign w:val="center"/>
            <w:hideMark/>
          </w:tcPr>
          <w:p w14:paraId="4EB2DFA7" w14:textId="77777777" w:rsidR="00495C30" w:rsidRDefault="00CA3A6F">
            <w:pPr>
              <w:jc w:val="center"/>
              <w:rPr>
                <w:color w:val="000000"/>
                <w:sz w:val="16"/>
                <w:szCs w:val="16"/>
                <w:lang w:eastAsia="lt-LT"/>
              </w:rPr>
            </w:pPr>
            <w:r>
              <w:rPr>
                <w:color w:val="000000"/>
                <w:sz w:val="16"/>
                <w:szCs w:val="16"/>
                <w:lang w:eastAsia="lt-LT"/>
              </w:rPr>
              <w:t>9</w:t>
            </w:r>
          </w:p>
          <w:p w14:paraId="3F3AD7AB" w14:textId="77777777" w:rsidR="00495C30" w:rsidRDefault="00CA3A6F">
            <w:pPr>
              <w:jc w:val="center"/>
              <w:rPr>
                <w:color w:val="000000"/>
                <w:sz w:val="16"/>
                <w:szCs w:val="16"/>
                <w:lang w:eastAsia="lt-LT"/>
              </w:rPr>
            </w:pPr>
            <w:r>
              <w:rPr>
                <w:color w:val="000000"/>
                <w:sz w:val="16"/>
                <w:szCs w:val="16"/>
                <w:lang w:eastAsia="lt-LT"/>
              </w:rPr>
              <w:t>(6*8)</w:t>
            </w:r>
          </w:p>
        </w:tc>
        <w:tc>
          <w:tcPr>
            <w:tcW w:w="857" w:type="dxa"/>
            <w:gridSpan w:val="3"/>
            <w:tcBorders>
              <w:top w:val="nil"/>
              <w:left w:val="nil"/>
              <w:bottom w:val="single" w:sz="4" w:space="0" w:color="auto"/>
              <w:right w:val="single" w:sz="4" w:space="0" w:color="auto"/>
            </w:tcBorders>
            <w:shd w:val="clear" w:color="000000" w:fill="C0C0C0"/>
            <w:noWrap/>
            <w:vAlign w:val="center"/>
            <w:hideMark/>
          </w:tcPr>
          <w:p w14:paraId="4F709855" w14:textId="77777777" w:rsidR="00495C30" w:rsidRDefault="00CA3A6F">
            <w:pPr>
              <w:jc w:val="center"/>
              <w:rPr>
                <w:color w:val="000000"/>
                <w:sz w:val="16"/>
                <w:szCs w:val="16"/>
                <w:lang w:eastAsia="lt-LT"/>
              </w:rPr>
            </w:pPr>
            <w:r>
              <w:rPr>
                <w:color w:val="000000"/>
                <w:sz w:val="16"/>
                <w:szCs w:val="16"/>
                <w:lang w:eastAsia="lt-LT"/>
              </w:rPr>
              <w:t>10</w:t>
            </w:r>
          </w:p>
        </w:tc>
        <w:tc>
          <w:tcPr>
            <w:tcW w:w="858" w:type="dxa"/>
            <w:gridSpan w:val="3"/>
            <w:tcBorders>
              <w:top w:val="nil"/>
              <w:left w:val="nil"/>
              <w:bottom w:val="single" w:sz="4" w:space="0" w:color="auto"/>
              <w:right w:val="single" w:sz="4" w:space="0" w:color="auto"/>
            </w:tcBorders>
            <w:shd w:val="clear" w:color="000000" w:fill="C0C0C0"/>
            <w:noWrap/>
            <w:vAlign w:val="center"/>
            <w:hideMark/>
          </w:tcPr>
          <w:p w14:paraId="2D90CD39" w14:textId="77777777" w:rsidR="00495C30" w:rsidRDefault="00CA3A6F">
            <w:pPr>
              <w:jc w:val="center"/>
              <w:rPr>
                <w:color w:val="000000"/>
                <w:sz w:val="16"/>
                <w:szCs w:val="16"/>
                <w:lang w:eastAsia="lt-LT"/>
              </w:rPr>
            </w:pPr>
            <w:r>
              <w:rPr>
                <w:color w:val="000000"/>
                <w:sz w:val="16"/>
                <w:szCs w:val="16"/>
                <w:lang w:eastAsia="lt-LT"/>
              </w:rPr>
              <w:t>11</w:t>
            </w:r>
          </w:p>
          <w:p w14:paraId="271DBD1B" w14:textId="77777777" w:rsidR="00495C30" w:rsidRDefault="00CA3A6F">
            <w:pPr>
              <w:jc w:val="center"/>
              <w:rPr>
                <w:color w:val="000000"/>
                <w:sz w:val="16"/>
                <w:szCs w:val="16"/>
                <w:lang w:eastAsia="lt-LT"/>
              </w:rPr>
            </w:pPr>
            <w:r>
              <w:rPr>
                <w:color w:val="000000"/>
                <w:sz w:val="16"/>
                <w:szCs w:val="16"/>
                <w:lang w:eastAsia="lt-LT"/>
              </w:rPr>
              <w:t>(6*10)</w:t>
            </w:r>
          </w:p>
        </w:tc>
        <w:tc>
          <w:tcPr>
            <w:tcW w:w="857" w:type="dxa"/>
            <w:tcBorders>
              <w:top w:val="nil"/>
              <w:left w:val="nil"/>
              <w:bottom w:val="single" w:sz="4" w:space="0" w:color="auto"/>
              <w:right w:val="single" w:sz="4" w:space="0" w:color="auto"/>
            </w:tcBorders>
            <w:shd w:val="clear" w:color="000000" w:fill="C0C0C0"/>
            <w:noWrap/>
            <w:vAlign w:val="center"/>
          </w:tcPr>
          <w:p w14:paraId="3AEC6D88" w14:textId="77777777" w:rsidR="00495C30" w:rsidRDefault="00CA3A6F">
            <w:pPr>
              <w:jc w:val="center"/>
              <w:rPr>
                <w:color w:val="000000"/>
                <w:sz w:val="16"/>
                <w:szCs w:val="16"/>
                <w:lang w:eastAsia="lt-LT"/>
              </w:rPr>
            </w:pPr>
            <w:r>
              <w:rPr>
                <w:color w:val="000000"/>
                <w:sz w:val="16"/>
                <w:szCs w:val="16"/>
                <w:lang w:eastAsia="lt-LT"/>
              </w:rPr>
              <w:t>12</w:t>
            </w:r>
          </w:p>
        </w:tc>
        <w:tc>
          <w:tcPr>
            <w:tcW w:w="1287" w:type="dxa"/>
            <w:tcBorders>
              <w:top w:val="nil"/>
              <w:left w:val="nil"/>
              <w:bottom w:val="single" w:sz="4" w:space="0" w:color="auto"/>
              <w:right w:val="single" w:sz="4" w:space="0" w:color="auto"/>
            </w:tcBorders>
            <w:shd w:val="clear" w:color="000000" w:fill="C0C0C0"/>
            <w:noWrap/>
            <w:vAlign w:val="center"/>
            <w:hideMark/>
          </w:tcPr>
          <w:p w14:paraId="1B32C124" w14:textId="77777777" w:rsidR="00495C30" w:rsidRDefault="00CA3A6F">
            <w:pPr>
              <w:jc w:val="center"/>
              <w:rPr>
                <w:color w:val="000000"/>
                <w:sz w:val="16"/>
                <w:szCs w:val="16"/>
                <w:lang w:eastAsia="lt-LT"/>
              </w:rPr>
            </w:pPr>
            <w:r>
              <w:rPr>
                <w:color w:val="000000"/>
                <w:sz w:val="16"/>
                <w:szCs w:val="16"/>
                <w:lang w:eastAsia="lt-LT"/>
              </w:rPr>
              <w:t>13</w:t>
            </w:r>
          </w:p>
        </w:tc>
        <w:tc>
          <w:tcPr>
            <w:tcW w:w="2028" w:type="dxa"/>
            <w:gridSpan w:val="3"/>
            <w:tcBorders>
              <w:top w:val="single" w:sz="4" w:space="0" w:color="auto"/>
              <w:left w:val="nil"/>
              <w:bottom w:val="single" w:sz="4" w:space="0" w:color="auto"/>
              <w:right w:val="single" w:sz="4" w:space="0" w:color="auto"/>
            </w:tcBorders>
            <w:shd w:val="clear" w:color="000000" w:fill="C0C0C0"/>
            <w:noWrap/>
            <w:vAlign w:val="center"/>
            <w:hideMark/>
          </w:tcPr>
          <w:p w14:paraId="0528478A" w14:textId="77777777" w:rsidR="00495C30" w:rsidRDefault="00CA3A6F">
            <w:pPr>
              <w:jc w:val="center"/>
              <w:rPr>
                <w:color w:val="000000"/>
                <w:sz w:val="16"/>
                <w:szCs w:val="16"/>
                <w:lang w:eastAsia="lt-LT"/>
              </w:rPr>
            </w:pPr>
            <w:r>
              <w:rPr>
                <w:color w:val="000000"/>
                <w:sz w:val="16"/>
                <w:szCs w:val="16"/>
                <w:lang w:eastAsia="lt-LT"/>
              </w:rPr>
              <w:t>14</w:t>
            </w:r>
          </w:p>
          <w:p w14:paraId="754D3B37" w14:textId="77777777" w:rsidR="00495C30" w:rsidRDefault="00CA3A6F">
            <w:pPr>
              <w:jc w:val="center"/>
              <w:rPr>
                <w:color w:val="000000"/>
                <w:sz w:val="16"/>
                <w:szCs w:val="16"/>
                <w:lang w:eastAsia="lt-LT"/>
              </w:rPr>
            </w:pPr>
            <w:r>
              <w:rPr>
                <w:color w:val="000000"/>
                <w:sz w:val="16"/>
                <w:szCs w:val="16"/>
                <w:lang w:eastAsia="lt-LT"/>
              </w:rPr>
              <w:t>(12*13*(6-1 diena))</w:t>
            </w:r>
          </w:p>
        </w:tc>
        <w:tc>
          <w:tcPr>
            <w:tcW w:w="738" w:type="dxa"/>
            <w:gridSpan w:val="3"/>
            <w:tcBorders>
              <w:top w:val="nil"/>
              <w:left w:val="nil"/>
              <w:bottom w:val="single" w:sz="4" w:space="0" w:color="auto"/>
              <w:right w:val="single" w:sz="4" w:space="0" w:color="auto"/>
            </w:tcBorders>
            <w:shd w:val="clear" w:color="auto" w:fill="FFFFFF" w:themeFill="background1"/>
            <w:vAlign w:val="center"/>
            <w:hideMark/>
          </w:tcPr>
          <w:p w14:paraId="2EE5B520" w14:textId="77777777" w:rsidR="00495C30" w:rsidRDefault="00CA3A6F">
            <w:pPr>
              <w:jc w:val="center"/>
              <w:rPr>
                <w:color w:val="000000"/>
                <w:sz w:val="16"/>
                <w:szCs w:val="16"/>
                <w:lang w:eastAsia="lt-LT"/>
              </w:rPr>
            </w:pPr>
            <w:r>
              <w:rPr>
                <w:color w:val="000000"/>
                <w:sz w:val="16"/>
                <w:szCs w:val="16"/>
                <w:lang w:eastAsia="lt-LT"/>
              </w:rPr>
              <w:t xml:space="preserve">15 </w:t>
            </w:r>
          </w:p>
          <w:p w14:paraId="3D62681D" w14:textId="77777777" w:rsidR="00495C30" w:rsidRDefault="00CA3A6F">
            <w:pPr>
              <w:jc w:val="center"/>
              <w:rPr>
                <w:color w:val="000000"/>
                <w:sz w:val="16"/>
                <w:szCs w:val="16"/>
                <w:lang w:eastAsia="lt-LT"/>
              </w:rPr>
            </w:pPr>
            <w:r>
              <w:rPr>
                <w:color w:val="000000"/>
                <w:sz w:val="16"/>
                <w:szCs w:val="16"/>
                <w:lang w:eastAsia="lt-LT"/>
              </w:rPr>
              <w:t>(7+9+11+14)</w:t>
            </w:r>
          </w:p>
        </w:tc>
      </w:tr>
      <w:tr w:rsidR="00495C30" w14:paraId="5C05BEEA" w14:textId="77777777">
        <w:trPr>
          <w:gridAfter w:val="12"/>
          <w:wAfter w:w="1100" w:type="dxa"/>
          <w:trHeight w:val="510"/>
        </w:trPr>
        <w:tc>
          <w:tcPr>
            <w:tcW w:w="588"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92F4E6" w14:textId="77777777" w:rsidR="00495C30" w:rsidRDefault="00CA3A6F">
            <w:pPr>
              <w:jc w:val="center"/>
              <w:rPr>
                <w:i/>
                <w:iCs/>
                <w:color w:val="000000"/>
                <w:sz w:val="16"/>
                <w:szCs w:val="16"/>
                <w:lang w:eastAsia="lt-LT"/>
              </w:rPr>
            </w:pPr>
            <w:r>
              <w:rPr>
                <w:i/>
                <w:iCs/>
                <w:color w:val="000000"/>
                <w:sz w:val="16"/>
                <w:szCs w:val="16"/>
                <w:lang w:eastAsia="lt-LT"/>
              </w:rPr>
              <w:t xml:space="preserve">1. </w:t>
            </w:r>
          </w:p>
        </w:tc>
        <w:tc>
          <w:tcPr>
            <w:tcW w:w="852" w:type="dxa"/>
            <w:gridSpan w:val="4"/>
            <w:tcBorders>
              <w:top w:val="nil"/>
              <w:left w:val="nil"/>
              <w:bottom w:val="single" w:sz="4" w:space="0" w:color="auto"/>
              <w:right w:val="single" w:sz="4" w:space="0" w:color="auto"/>
            </w:tcBorders>
            <w:shd w:val="clear" w:color="auto" w:fill="auto"/>
            <w:noWrap/>
            <w:vAlign w:val="center"/>
            <w:hideMark/>
          </w:tcPr>
          <w:p w14:paraId="39CA1863" w14:textId="77777777" w:rsidR="00495C30" w:rsidRDefault="00CA3A6F">
            <w:pPr>
              <w:rPr>
                <w:i/>
                <w:iCs/>
                <w:color w:val="000000"/>
                <w:sz w:val="16"/>
                <w:szCs w:val="16"/>
                <w:lang w:eastAsia="lt-LT"/>
              </w:rPr>
            </w:pPr>
            <w:r>
              <w:rPr>
                <w:i/>
                <w:iCs/>
                <w:color w:val="000000"/>
                <w:sz w:val="16"/>
                <w:szCs w:val="16"/>
                <w:lang w:eastAsia="lt-LT"/>
              </w:rPr>
              <w:t xml:space="preserve">Vandenis </w:t>
            </w:r>
            <w:proofErr w:type="spellStart"/>
            <w:r>
              <w:rPr>
                <w:i/>
                <w:iCs/>
                <w:color w:val="000000"/>
                <w:sz w:val="16"/>
                <w:szCs w:val="16"/>
                <w:lang w:eastAsia="lt-LT"/>
              </w:rPr>
              <w:t>Pavardenis</w:t>
            </w:r>
            <w:proofErr w:type="spellEnd"/>
          </w:p>
        </w:tc>
        <w:tc>
          <w:tcPr>
            <w:tcW w:w="857" w:type="dxa"/>
            <w:gridSpan w:val="3"/>
            <w:tcBorders>
              <w:top w:val="nil"/>
              <w:left w:val="nil"/>
              <w:bottom w:val="single" w:sz="4" w:space="0" w:color="auto"/>
              <w:right w:val="single" w:sz="4" w:space="0" w:color="auto"/>
            </w:tcBorders>
            <w:shd w:val="clear" w:color="auto" w:fill="auto"/>
            <w:vAlign w:val="center"/>
            <w:hideMark/>
          </w:tcPr>
          <w:p w14:paraId="1916700C" w14:textId="77777777" w:rsidR="00495C30" w:rsidRDefault="00CA3A6F">
            <w:pPr>
              <w:jc w:val="center"/>
              <w:rPr>
                <w:i/>
                <w:iCs/>
                <w:color w:val="000000"/>
                <w:sz w:val="16"/>
                <w:szCs w:val="16"/>
                <w:lang w:eastAsia="lt-LT"/>
              </w:rPr>
            </w:pPr>
            <w:r>
              <w:rPr>
                <w:i/>
                <w:iCs/>
                <w:color w:val="000000"/>
                <w:sz w:val="16"/>
                <w:szCs w:val="16"/>
                <w:lang w:eastAsia="lt-LT"/>
              </w:rPr>
              <w:t>Belgija, Briuselis</w:t>
            </w:r>
          </w:p>
        </w:tc>
        <w:tc>
          <w:tcPr>
            <w:tcW w:w="858" w:type="dxa"/>
            <w:tcBorders>
              <w:top w:val="nil"/>
              <w:left w:val="nil"/>
              <w:bottom w:val="single" w:sz="4" w:space="0" w:color="auto"/>
              <w:right w:val="single" w:sz="4" w:space="0" w:color="auto"/>
            </w:tcBorders>
            <w:shd w:val="clear" w:color="auto" w:fill="auto"/>
            <w:noWrap/>
            <w:vAlign w:val="center"/>
            <w:hideMark/>
          </w:tcPr>
          <w:p w14:paraId="0CD54D49" w14:textId="77777777" w:rsidR="00495C30" w:rsidRDefault="00CA3A6F">
            <w:pPr>
              <w:jc w:val="center"/>
              <w:rPr>
                <w:i/>
                <w:iCs/>
                <w:color w:val="000000"/>
                <w:sz w:val="16"/>
                <w:szCs w:val="16"/>
                <w:lang w:eastAsia="lt-LT"/>
              </w:rPr>
            </w:pPr>
            <w:r>
              <w:rPr>
                <w:i/>
                <w:iCs/>
                <w:color w:val="000000"/>
                <w:sz w:val="16"/>
                <w:szCs w:val="16"/>
                <w:lang w:eastAsia="lt-LT"/>
              </w:rPr>
              <w:t>2015.02.05</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6E02A396" w14:textId="77777777" w:rsidR="00495C30" w:rsidRDefault="00CA3A6F">
            <w:pPr>
              <w:jc w:val="center"/>
              <w:rPr>
                <w:i/>
                <w:iCs/>
                <w:color w:val="000000"/>
                <w:sz w:val="16"/>
                <w:szCs w:val="16"/>
                <w:lang w:eastAsia="lt-LT"/>
              </w:rPr>
            </w:pPr>
            <w:r>
              <w:rPr>
                <w:i/>
                <w:iCs/>
                <w:color w:val="000000"/>
                <w:sz w:val="16"/>
                <w:szCs w:val="16"/>
                <w:lang w:eastAsia="lt-LT"/>
              </w:rPr>
              <w:t>2015.02.</w:t>
            </w:r>
          </w:p>
          <w:p w14:paraId="764AA8ED" w14:textId="77777777" w:rsidR="00495C30" w:rsidRDefault="00CA3A6F">
            <w:pPr>
              <w:jc w:val="center"/>
              <w:rPr>
                <w:i/>
                <w:iCs/>
                <w:color w:val="000000"/>
                <w:sz w:val="16"/>
                <w:szCs w:val="16"/>
                <w:lang w:eastAsia="lt-LT"/>
              </w:rPr>
            </w:pPr>
            <w:r>
              <w:rPr>
                <w:i/>
                <w:iCs/>
                <w:color w:val="000000"/>
                <w:sz w:val="16"/>
                <w:szCs w:val="16"/>
                <w:lang w:eastAsia="lt-LT"/>
              </w:rPr>
              <w:t>23</w:t>
            </w: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293F7A9E" w14:textId="77777777" w:rsidR="00495C30" w:rsidRDefault="00CA3A6F">
            <w:pPr>
              <w:jc w:val="center"/>
              <w:rPr>
                <w:i/>
                <w:iCs/>
                <w:color w:val="000000"/>
                <w:sz w:val="16"/>
                <w:szCs w:val="16"/>
                <w:lang w:eastAsia="lt-LT"/>
              </w:rPr>
            </w:pPr>
            <w:r>
              <w:rPr>
                <w:i/>
                <w:iCs/>
                <w:color w:val="000000"/>
                <w:sz w:val="16"/>
                <w:szCs w:val="16"/>
                <w:lang w:eastAsia="lt-LT"/>
              </w:rPr>
              <w:t>19</w:t>
            </w:r>
          </w:p>
        </w:tc>
        <w:tc>
          <w:tcPr>
            <w:tcW w:w="1000" w:type="dxa"/>
            <w:gridSpan w:val="4"/>
            <w:tcBorders>
              <w:top w:val="nil"/>
              <w:left w:val="nil"/>
              <w:bottom w:val="single" w:sz="4" w:space="0" w:color="auto"/>
              <w:right w:val="single" w:sz="4" w:space="0" w:color="auto"/>
            </w:tcBorders>
            <w:shd w:val="clear" w:color="auto" w:fill="auto"/>
            <w:noWrap/>
            <w:vAlign w:val="center"/>
            <w:hideMark/>
          </w:tcPr>
          <w:p w14:paraId="034FD63F" w14:textId="77777777" w:rsidR="00495C30" w:rsidRDefault="00CA3A6F">
            <w:pPr>
              <w:jc w:val="center"/>
              <w:rPr>
                <w:i/>
                <w:iCs/>
                <w:color w:val="000000"/>
                <w:sz w:val="16"/>
                <w:szCs w:val="16"/>
                <w:lang w:eastAsia="lt-LT"/>
              </w:rPr>
            </w:pPr>
            <w:r>
              <w:rPr>
                <w:i/>
                <w:iCs/>
                <w:color w:val="000000"/>
                <w:sz w:val="16"/>
                <w:szCs w:val="16"/>
                <w:lang w:eastAsia="lt-LT"/>
              </w:rPr>
              <w:t>664,00</w:t>
            </w: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28DAD002"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6D6A9B24" w14:textId="77777777" w:rsidR="00495C30" w:rsidRDefault="00CA3A6F">
            <w:pPr>
              <w:jc w:val="center"/>
              <w:rPr>
                <w:i/>
                <w:iCs/>
                <w:color w:val="000000"/>
                <w:sz w:val="16"/>
                <w:szCs w:val="16"/>
                <w:lang w:eastAsia="lt-LT"/>
              </w:rPr>
            </w:pPr>
            <w:r>
              <w:rPr>
                <w:i/>
                <w:iCs/>
                <w:color w:val="000000"/>
                <w:sz w:val="16"/>
                <w:szCs w:val="16"/>
                <w:lang w:eastAsia="lt-LT"/>
              </w:rPr>
              <w:t>35,53</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2DCEB0AF"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6D5D061C" w14:textId="77777777" w:rsidR="00495C30" w:rsidRDefault="00CA3A6F">
            <w:pPr>
              <w:jc w:val="center"/>
              <w:rPr>
                <w:i/>
                <w:iCs/>
                <w:color w:val="000000"/>
                <w:sz w:val="16"/>
                <w:szCs w:val="16"/>
                <w:lang w:eastAsia="lt-LT"/>
              </w:rPr>
            </w:pPr>
            <w:r>
              <w:rPr>
                <w:i/>
                <w:iCs/>
                <w:color w:val="000000"/>
                <w:sz w:val="16"/>
                <w:szCs w:val="16"/>
                <w:lang w:eastAsia="lt-LT"/>
              </w:rPr>
              <w:t>8,55</w:t>
            </w:r>
          </w:p>
        </w:tc>
        <w:tc>
          <w:tcPr>
            <w:tcW w:w="857" w:type="dxa"/>
            <w:tcBorders>
              <w:top w:val="nil"/>
              <w:left w:val="nil"/>
              <w:bottom w:val="single" w:sz="4" w:space="0" w:color="auto"/>
              <w:right w:val="single" w:sz="4" w:space="0" w:color="auto"/>
            </w:tcBorders>
            <w:shd w:val="clear" w:color="auto" w:fill="auto"/>
            <w:noWrap/>
            <w:vAlign w:val="center"/>
          </w:tcPr>
          <w:p w14:paraId="24C04687"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single" w:sz="4" w:space="0" w:color="auto"/>
              <w:right w:val="single" w:sz="4" w:space="0" w:color="auto"/>
            </w:tcBorders>
            <w:shd w:val="clear" w:color="auto" w:fill="auto"/>
            <w:noWrap/>
            <w:vAlign w:val="center"/>
          </w:tcPr>
          <w:p w14:paraId="7F5E6150" w14:textId="77777777" w:rsidR="00495C30" w:rsidRDefault="00CA3A6F">
            <w:pPr>
              <w:jc w:val="center"/>
              <w:rPr>
                <w:i/>
                <w:iCs/>
                <w:color w:val="000000"/>
                <w:sz w:val="16"/>
                <w:szCs w:val="16"/>
                <w:lang w:eastAsia="lt-LT"/>
              </w:rPr>
            </w:pPr>
            <w:r>
              <w:rPr>
                <w:i/>
                <w:iCs/>
                <w:color w:val="000000"/>
                <w:sz w:val="16"/>
                <w:szCs w:val="16"/>
                <w:lang w:eastAsia="lt-LT"/>
              </w:rPr>
              <w:t>1,2</w:t>
            </w:r>
          </w:p>
        </w:tc>
        <w:tc>
          <w:tcPr>
            <w:tcW w:w="2028" w:type="dxa"/>
            <w:gridSpan w:val="3"/>
            <w:tcBorders>
              <w:top w:val="nil"/>
              <w:left w:val="nil"/>
              <w:bottom w:val="single" w:sz="4" w:space="0" w:color="auto"/>
              <w:right w:val="single" w:sz="4" w:space="0" w:color="auto"/>
            </w:tcBorders>
            <w:shd w:val="clear" w:color="auto" w:fill="auto"/>
            <w:noWrap/>
            <w:vAlign w:val="center"/>
            <w:hideMark/>
          </w:tcPr>
          <w:p w14:paraId="62C823B6" w14:textId="77777777" w:rsidR="00495C30" w:rsidRDefault="00CA3A6F">
            <w:pPr>
              <w:jc w:val="center"/>
              <w:rPr>
                <w:i/>
                <w:iCs/>
                <w:color w:val="000000"/>
                <w:sz w:val="16"/>
                <w:szCs w:val="16"/>
                <w:lang w:eastAsia="lt-LT"/>
              </w:rPr>
            </w:pPr>
            <w:r>
              <w:rPr>
                <w:i/>
                <w:iCs/>
                <w:color w:val="000000"/>
                <w:sz w:val="16"/>
                <w:szCs w:val="16"/>
                <w:lang w:eastAsia="lt-LT"/>
              </w:rPr>
              <w:t>870,05</w:t>
            </w: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330EDB74" w14:textId="77777777" w:rsidR="00495C30" w:rsidRDefault="00CA3A6F">
            <w:pPr>
              <w:jc w:val="center"/>
              <w:rPr>
                <w:b/>
                <w:bCs/>
                <w:i/>
                <w:iCs/>
                <w:color w:val="000000"/>
                <w:sz w:val="16"/>
                <w:szCs w:val="16"/>
                <w:lang w:eastAsia="lt-LT"/>
              </w:rPr>
            </w:pPr>
            <w:r>
              <w:rPr>
                <w:b/>
                <w:bCs/>
                <w:i/>
                <w:iCs/>
                <w:color w:val="000000"/>
                <w:sz w:val="16"/>
                <w:szCs w:val="16"/>
                <w:lang w:eastAsia="lt-LT"/>
              </w:rPr>
              <w:t>1578,13</w:t>
            </w:r>
          </w:p>
        </w:tc>
      </w:tr>
      <w:tr w:rsidR="00495C30" w14:paraId="37420AB0" w14:textId="77777777">
        <w:trPr>
          <w:gridAfter w:val="12"/>
          <w:wAfter w:w="1100" w:type="dxa"/>
          <w:trHeight w:val="510"/>
        </w:trPr>
        <w:tc>
          <w:tcPr>
            <w:tcW w:w="588" w:type="dxa"/>
            <w:gridSpan w:val="2"/>
            <w:tcBorders>
              <w:top w:val="nil"/>
              <w:left w:val="single" w:sz="8" w:space="0" w:color="auto"/>
              <w:bottom w:val="single" w:sz="4" w:space="0" w:color="auto"/>
              <w:right w:val="single" w:sz="4" w:space="0" w:color="auto"/>
            </w:tcBorders>
            <w:shd w:val="clear" w:color="auto" w:fill="auto"/>
            <w:noWrap/>
            <w:vAlign w:val="center"/>
            <w:hideMark/>
          </w:tcPr>
          <w:p w14:paraId="637A05AD" w14:textId="77777777" w:rsidR="00495C30" w:rsidRDefault="00CA3A6F">
            <w:pPr>
              <w:jc w:val="center"/>
              <w:rPr>
                <w:i/>
                <w:iCs/>
                <w:color w:val="000000"/>
                <w:sz w:val="16"/>
                <w:szCs w:val="16"/>
                <w:lang w:eastAsia="lt-LT"/>
              </w:rPr>
            </w:pPr>
            <w:r>
              <w:rPr>
                <w:i/>
                <w:iCs/>
                <w:color w:val="000000"/>
                <w:sz w:val="16"/>
                <w:szCs w:val="16"/>
                <w:lang w:eastAsia="lt-LT"/>
              </w:rPr>
              <w:t>2.</w:t>
            </w:r>
          </w:p>
        </w:tc>
        <w:tc>
          <w:tcPr>
            <w:tcW w:w="852" w:type="dxa"/>
            <w:gridSpan w:val="4"/>
            <w:tcBorders>
              <w:top w:val="nil"/>
              <w:left w:val="nil"/>
              <w:bottom w:val="single" w:sz="4" w:space="0" w:color="auto"/>
              <w:right w:val="single" w:sz="4" w:space="0" w:color="auto"/>
            </w:tcBorders>
            <w:shd w:val="clear" w:color="auto" w:fill="auto"/>
            <w:noWrap/>
            <w:vAlign w:val="center"/>
            <w:hideMark/>
          </w:tcPr>
          <w:p w14:paraId="5B38A28D" w14:textId="77777777" w:rsidR="00495C30" w:rsidRDefault="00CA3A6F">
            <w:pPr>
              <w:rPr>
                <w:i/>
                <w:iCs/>
                <w:color w:val="000000"/>
                <w:sz w:val="16"/>
                <w:szCs w:val="16"/>
                <w:lang w:eastAsia="lt-LT"/>
              </w:rPr>
            </w:pPr>
            <w:proofErr w:type="spellStart"/>
            <w:r>
              <w:rPr>
                <w:i/>
                <w:iCs/>
                <w:color w:val="000000"/>
                <w:sz w:val="16"/>
                <w:szCs w:val="16"/>
                <w:lang w:eastAsia="lt-LT"/>
              </w:rPr>
              <w:t>Vardenė</w:t>
            </w:r>
            <w:proofErr w:type="spellEnd"/>
            <w:r>
              <w:rPr>
                <w:i/>
                <w:iCs/>
                <w:color w:val="000000"/>
                <w:sz w:val="16"/>
                <w:szCs w:val="16"/>
                <w:lang w:eastAsia="lt-LT"/>
              </w:rPr>
              <w:t xml:space="preserve"> </w:t>
            </w:r>
            <w:proofErr w:type="spellStart"/>
            <w:r>
              <w:rPr>
                <w:i/>
                <w:iCs/>
                <w:color w:val="000000"/>
                <w:sz w:val="16"/>
                <w:szCs w:val="16"/>
                <w:lang w:eastAsia="lt-LT"/>
              </w:rPr>
              <w:t>Pavardenė</w:t>
            </w:r>
            <w:proofErr w:type="spellEnd"/>
          </w:p>
        </w:tc>
        <w:tc>
          <w:tcPr>
            <w:tcW w:w="857" w:type="dxa"/>
            <w:gridSpan w:val="3"/>
            <w:tcBorders>
              <w:top w:val="nil"/>
              <w:left w:val="nil"/>
              <w:bottom w:val="single" w:sz="4" w:space="0" w:color="auto"/>
              <w:right w:val="single" w:sz="4" w:space="0" w:color="auto"/>
            </w:tcBorders>
            <w:shd w:val="clear" w:color="auto" w:fill="auto"/>
            <w:vAlign w:val="center"/>
            <w:hideMark/>
          </w:tcPr>
          <w:p w14:paraId="26C0D9DC" w14:textId="77777777" w:rsidR="00495C30" w:rsidRDefault="00CA3A6F">
            <w:pPr>
              <w:jc w:val="center"/>
              <w:rPr>
                <w:i/>
                <w:iCs/>
                <w:color w:val="000000"/>
                <w:sz w:val="16"/>
                <w:szCs w:val="16"/>
                <w:lang w:eastAsia="lt-LT"/>
              </w:rPr>
            </w:pPr>
            <w:r>
              <w:rPr>
                <w:i/>
                <w:iCs/>
                <w:color w:val="000000"/>
                <w:sz w:val="16"/>
                <w:szCs w:val="16"/>
                <w:lang w:eastAsia="lt-LT"/>
              </w:rPr>
              <w:t>JAV, Vašingtonas</w:t>
            </w:r>
          </w:p>
        </w:tc>
        <w:tc>
          <w:tcPr>
            <w:tcW w:w="858" w:type="dxa"/>
            <w:tcBorders>
              <w:top w:val="nil"/>
              <w:left w:val="nil"/>
              <w:bottom w:val="single" w:sz="4" w:space="0" w:color="auto"/>
              <w:right w:val="single" w:sz="4" w:space="0" w:color="auto"/>
            </w:tcBorders>
            <w:shd w:val="clear" w:color="auto" w:fill="auto"/>
            <w:noWrap/>
            <w:vAlign w:val="center"/>
            <w:hideMark/>
          </w:tcPr>
          <w:p w14:paraId="4F729035" w14:textId="77777777" w:rsidR="00495C30" w:rsidRDefault="00CA3A6F">
            <w:pPr>
              <w:jc w:val="center"/>
              <w:rPr>
                <w:i/>
                <w:iCs/>
                <w:color w:val="000000"/>
                <w:sz w:val="16"/>
                <w:szCs w:val="16"/>
                <w:lang w:eastAsia="lt-LT"/>
              </w:rPr>
            </w:pPr>
            <w:r>
              <w:rPr>
                <w:i/>
                <w:iCs/>
                <w:color w:val="000000"/>
                <w:sz w:val="16"/>
                <w:szCs w:val="16"/>
                <w:lang w:eastAsia="lt-LT"/>
              </w:rPr>
              <w:t>2015.02.28</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79131F70" w14:textId="77777777" w:rsidR="00495C30" w:rsidRDefault="00CA3A6F">
            <w:pPr>
              <w:jc w:val="center"/>
              <w:rPr>
                <w:i/>
                <w:iCs/>
                <w:color w:val="000000"/>
                <w:sz w:val="16"/>
                <w:szCs w:val="16"/>
                <w:lang w:eastAsia="lt-LT"/>
              </w:rPr>
            </w:pPr>
            <w:r>
              <w:rPr>
                <w:i/>
                <w:iCs/>
                <w:color w:val="000000"/>
                <w:sz w:val="16"/>
                <w:szCs w:val="16"/>
                <w:lang w:eastAsia="lt-LT"/>
              </w:rPr>
              <w:t>2015.03.</w:t>
            </w:r>
          </w:p>
          <w:p w14:paraId="6DA9F1E3" w14:textId="77777777" w:rsidR="00495C30" w:rsidRDefault="00CA3A6F">
            <w:pPr>
              <w:jc w:val="center"/>
              <w:rPr>
                <w:i/>
                <w:iCs/>
                <w:color w:val="000000"/>
                <w:sz w:val="16"/>
                <w:szCs w:val="16"/>
                <w:lang w:eastAsia="lt-LT"/>
              </w:rPr>
            </w:pPr>
            <w:r>
              <w:rPr>
                <w:i/>
                <w:iCs/>
                <w:color w:val="000000"/>
                <w:sz w:val="16"/>
                <w:szCs w:val="16"/>
                <w:lang w:eastAsia="lt-LT"/>
              </w:rPr>
              <w:t>28</w:t>
            </w: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2BB18861" w14:textId="77777777" w:rsidR="00495C30" w:rsidRDefault="00CA3A6F">
            <w:pPr>
              <w:jc w:val="center"/>
              <w:rPr>
                <w:i/>
                <w:iCs/>
                <w:color w:val="000000"/>
                <w:sz w:val="16"/>
                <w:szCs w:val="16"/>
                <w:lang w:eastAsia="lt-LT"/>
              </w:rPr>
            </w:pPr>
            <w:r>
              <w:rPr>
                <w:i/>
                <w:iCs/>
                <w:color w:val="000000"/>
                <w:sz w:val="16"/>
                <w:szCs w:val="16"/>
                <w:lang w:eastAsia="lt-LT"/>
              </w:rPr>
              <w:t>29</w:t>
            </w:r>
          </w:p>
        </w:tc>
        <w:tc>
          <w:tcPr>
            <w:tcW w:w="1000" w:type="dxa"/>
            <w:gridSpan w:val="4"/>
            <w:tcBorders>
              <w:top w:val="nil"/>
              <w:left w:val="nil"/>
              <w:bottom w:val="single" w:sz="4" w:space="0" w:color="auto"/>
              <w:right w:val="single" w:sz="4" w:space="0" w:color="auto"/>
            </w:tcBorders>
            <w:shd w:val="clear" w:color="auto" w:fill="auto"/>
            <w:noWrap/>
            <w:vAlign w:val="center"/>
            <w:hideMark/>
          </w:tcPr>
          <w:p w14:paraId="54C9AEE7" w14:textId="77777777" w:rsidR="00495C30" w:rsidRDefault="00CA3A6F">
            <w:pPr>
              <w:jc w:val="center"/>
              <w:rPr>
                <w:i/>
                <w:iCs/>
                <w:color w:val="000000"/>
                <w:sz w:val="16"/>
                <w:szCs w:val="16"/>
                <w:lang w:eastAsia="lt-LT"/>
              </w:rPr>
            </w:pPr>
            <w:r>
              <w:rPr>
                <w:i/>
                <w:iCs/>
                <w:color w:val="000000"/>
                <w:sz w:val="16"/>
                <w:szCs w:val="16"/>
                <w:lang w:eastAsia="lt-LT"/>
              </w:rPr>
              <w:t>1483,00</w:t>
            </w: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5847C090"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53B33CB0" w14:textId="77777777" w:rsidR="00495C30" w:rsidRDefault="00CA3A6F">
            <w:pPr>
              <w:jc w:val="center"/>
              <w:rPr>
                <w:i/>
                <w:iCs/>
                <w:color w:val="000000"/>
                <w:sz w:val="16"/>
                <w:szCs w:val="16"/>
                <w:lang w:eastAsia="lt-LT"/>
              </w:rPr>
            </w:pPr>
            <w:r>
              <w:rPr>
                <w:i/>
                <w:iCs/>
                <w:color w:val="000000"/>
                <w:sz w:val="16"/>
                <w:szCs w:val="16"/>
                <w:lang w:eastAsia="lt-LT"/>
              </w:rPr>
              <w:t>54,23</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1E2C06C1"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1A0BD349" w14:textId="77777777" w:rsidR="00495C30" w:rsidRDefault="00CA3A6F">
            <w:pPr>
              <w:jc w:val="center"/>
              <w:rPr>
                <w:i/>
                <w:iCs/>
                <w:color w:val="000000"/>
                <w:sz w:val="16"/>
                <w:szCs w:val="16"/>
                <w:lang w:eastAsia="lt-LT"/>
              </w:rPr>
            </w:pPr>
            <w:r>
              <w:rPr>
                <w:i/>
                <w:iCs/>
                <w:color w:val="000000"/>
                <w:sz w:val="16"/>
                <w:szCs w:val="16"/>
                <w:lang w:eastAsia="lt-LT"/>
              </w:rPr>
              <w:t>13,05</w:t>
            </w:r>
          </w:p>
        </w:tc>
        <w:tc>
          <w:tcPr>
            <w:tcW w:w="857" w:type="dxa"/>
            <w:tcBorders>
              <w:top w:val="nil"/>
              <w:left w:val="nil"/>
              <w:bottom w:val="single" w:sz="4" w:space="0" w:color="auto"/>
              <w:right w:val="single" w:sz="4" w:space="0" w:color="auto"/>
            </w:tcBorders>
            <w:shd w:val="clear" w:color="auto" w:fill="auto"/>
            <w:noWrap/>
            <w:vAlign w:val="center"/>
          </w:tcPr>
          <w:p w14:paraId="52B561B3"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single" w:sz="4" w:space="0" w:color="auto"/>
              <w:right w:val="single" w:sz="4" w:space="0" w:color="auto"/>
            </w:tcBorders>
            <w:shd w:val="clear" w:color="auto" w:fill="auto"/>
            <w:noWrap/>
            <w:vAlign w:val="center"/>
          </w:tcPr>
          <w:p w14:paraId="1371E320" w14:textId="77777777" w:rsidR="00495C30" w:rsidRDefault="00CA3A6F">
            <w:pPr>
              <w:jc w:val="center"/>
              <w:rPr>
                <w:i/>
                <w:iCs/>
                <w:color w:val="000000"/>
                <w:sz w:val="16"/>
                <w:szCs w:val="16"/>
                <w:lang w:eastAsia="lt-LT"/>
              </w:rPr>
            </w:pPr>
            <w:r>
              <w:rPr>
                <w:i/>
                <w:iCs/>
                <w:color w:val="000000"/>
                <w:sz w:val="16"/>
                <w:szCs w:val="16"/>
                <w:lang w:eastAsia="lt-LT"/>
              </w:rPr>
              <w:t>1,3</w:t>
            </w:r>
          </w:p>
        </w:tc>
        <w:tc>
          <w:tcPr>
            <w:tcW w:w="2028" w:type="dxa"/>
            <w:gridSpan w:val="3"/>
            <w:tcBorders>
              <w:top w:val="nil"/>
              <w:left w:val="nil"/>
              <w:bottom w:val="single" w:sz="4" w:space="0" w:color="auto"/>
              <w:right w:val="single" w:sz="4" w:space="0" w:color="auto"/>
            </w:tcBorders>
            <w:shd w:val="clear" w:color="auto" w:fill="auto"/>
            <w:noWrap/>
            <w:vAlign w:val="center"/>
            <w:hideMark/>
          </w:tcPr>
          <w:p w14:paraId="132306F6" w14:textId="77777777" w:rsidR="00495C30" w:rsidRDefault="00CA3A6F">
            <w:pPr>
              <w:jc w:val="center"/>
              <w:rPr>
                <w:i/>
                <w:iCs/>
                <w:color w:val="000000"/>
                <w:sz w:val="16"/>
                <w:szCs w:val="16"/>
                <w:lang w:eastAsia="lt-LT"/>
              </w:rPr>
            </w:pPr>
            <w:r>
              <w:rPr>
                <w:i/>
                <w:iCs/>
                <w:color w:val="000000"/>
                <w:sz w:val="16"/>
                <w:szCs w:val="16"/>
                <w:lang w:eastAsia="lt-LT"/>
              </w:rPr>
              <w:t>1466,19</w:t>
            </w: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41CED805" w14:textId="77777777" w:rsidR="00495C30" w:rsidRDefault="00CA3A6F">
            <w:pPr>
              <w:jc w:val="center"/>
              <w:rPr>
                <w:b/>
                <w:bCs/>
                <w:i/>
                <w:iCs/>
                <w:color w:val="000000"/>
                <w:sz w:val="16"/>
                <w:szCs w:val="16"/>
                <w:lang w:eastAsia="lt-LT"/>
              </w:rPr>
            </w:pPr>
            <w:r>
              <w:rPr>
                <w:b/>
                <w:bCs/>
                <w:i/>
                <w:iCs/>
                <w:color w:val="000000"/>
                <w:sz w:val="16"/>
                <w:szCs w:val="16"/>
                <w:lang w:eastAsia="lt-LT"/>
              </w:rPr>
              <w:t>4499,47</w:t>
            </w:r>
          </w:p>
        </w:tc>
      </w:tr>
      <w:tr w:rsidR="00495C30" w14:paraId="73BB93B6" w14:textId="77777777">
        <w:trPr>
          <w:gridAfter w:val="12"/>
          <w:wAfter w:w="1100" w:type="dxa"/>
          <w:trHeight w:val="255"/>
        </w:trPr>
        <w:tc>
          <w:tcPr>
            <w:tcW w:w="588" w:type="dxa"/>
            <w:gridSpan w:val="2"/>
            <w:tcBorders>
              <w:top w:val="nil"/>
              <w:left w:val="single" w:sz="8" w:space="0" w:color="auto"/>
              <w:bottom w:val="single" w:sz="4" w:space="0" w:color="auto"/>
              <w:right w:val="single" w:sz="4" w:space="0" w:color="auto"/>
            </w:tcBorders>
            <w:shd w:val="clear" w:color="auto" w:fill="auto"/>
            <w:noWrap/>
            <w:vAlign w:val="center"/>
            <w:hideMark/>
          </w:tcPr>
          <w:p w14:paraId="7BA0D7BA" w14:textId="77777777" w:rsidR="00495C30" w:rsidRDefault="00495C30">
            <w:pPr>
              <w:ind w:firstLine="38"/>
              <w:jc w:val="center"/>
              <w:rPr>
                <w:color w:val="000000"/>
                <w:sz w:val="16"/>
                <w:szCs w:val="16"/>
                <w:lang w:eastAsia="lt-LT"/>
              </w:rPr>
            </w:pPr>
          </w:p>
        </w:tc>
        <w:tc>
          <w:tcPr>
            <w:tcW w:w="852" w:type="dxa"/>
            <w:gridSpan w:val="4"/>
            <w:tcBorders>
              <w:top w:val="nil"/>
              <w:left w:val="nil"/>
              <w:bottom w:val="single" w:sz="4" w:space="0" w:color="auto"/>
              <w:right w:val="single" w:sz="4" w:space="0" w:color="auto"/>
            </w:tcBorders>
            <w:shd w:val="clear" w:color="auto" w:fill="auto"/>
            <w:noWrap/>
            <w:vAlign w:val="center"/>
            <w:hideMark/>
          </w:tcPr>
          <w:p w14:paraId="6480F9F2" w14:textId="77777777" w:rsidR="00495C30" w:rsidRDefault="00495C30">
            <w:pPr>
              <w:ind w:firstLine="38"/>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vAlign w:val="center"/>
            <w:hideMark/>
          </w:tcPr>
          <w:p w14:paraId="4301B106" w14:textId="77777777" w:rsidR="00495C30" w:rsidRDefault="00495C30">
            <w:pPr>
              <w:ind w:firstLine="38"/>
              <w:rPr>
                <w:color w:val="000000"/>
                <w:sz w:val="16"/>
                <w:szCs w:val="16"/>
                <w:lang w:eastAsia="lt-LT"/>
              </w:rPr>
            </w:pPr>
          </w:p>
        </w:tc>
        <w:tc>
          <w:tcPr>
            <w:tcW w:w="858" w:type="dxa"/>
            <w:tcBorders>
              <w:top w:val="nil"/>
              <w:left w:val="nil"/>
              <w:bottom w:val="single" w:sz="4" w:space="0" w:color="auto"/>
              <w:right w:val="single" w:sz="4" w:space="0" w:color="auto"/>
            </w:tcBorders>
            <w:shd w:val="clear" w:color="auto" w:fill="auto"/>
            <w:noWrap/>
            <w:vAlign w:val="center"/>
            <w:hideMark/>
          </w:tcPr>
          <w:p w14:paraId="32F1138A" w14:textId="77777777" w:rsidR="00495C30" w:rsidRDefault="00495C30">
            <w:pPr>
              <w:ind w:firstLine="38"/>
              <w:jc w:val="center"/>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65875F3C" w14:textId="77777777" w:rsidR="00495C30" w:rsidRDefault="00495C30">
            <w:pPr>
              <w:ind w:firstLine="38"/>
              <w:jc w:val="center"/>
              <w:rPr>
                <w:color w:val="000000"/>
                <w:sz w:val="16"/>
                <w:szCs w:val="16"/>
                <w:lang w:eastAsia="lt-LT"/>
              </w:rPr>
            </w:pP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155D734A" w14:textId="77777777" w:rsidR="00495C30" w:rsidRDefault="00CA3A6F">
            <w:pPr>
              <w:jc w:val="center"/>
              <w:rPr>
                <w:i/>
                <w:iCs/>
                <w:color w:val="000000"/>
                <w:sz w:val="16"/>
                <w:szCs w:val="16"/>
                <w:lang w:eastAsia="lt-LT"/>
              </w:rPr>
            </w:pPr>
            <w:r>
              <w:rPr>
                <w:i/>
                <w:iCs/>
                <w:color w:val="000000"/>
                <w:sz w:val="16"/>
                <w:szCs w:val="16"/>
                <w:lang w:eastAsia="lt-LT"/>
              </w:rPr>
              <w:t>1</w:t>
            </w:r>
          </w:p>
        </w:tc>
        <w:tc>
          <w:tcPr>
            <w:tcW w:w="1000" w:type="dxa"/>
            <w:gridSpan w:val="4"/>
            <w:tcBorders>
              <w:top w:val="nil"/>
              <w:left w:val="nil"/>
              <w:bottom w:val="single" w:sz="4" w:space="0" w:color="auto"/>
              <w:right w:val="single" w:sz="4" w:space="0" w:color="auto"/>
            </w:tcBorders>
            <w:shd w:val="clear" w:color="auto" w:fill="auto"/>
            <w:noWrap/>
            <w:vAlign w:val="center"/>
            <w:hideMark/>
          </w:tcPr>
          <w:p w14:paraId="3D1CA657" w14:textId="77777777" w:rsidR="00495C30" w:rsidRDefault="00495C30">
            <w:pPr>
              <w:ind w:firstLine="38"/>
              <w:jc w:val="center"/>
              <w:rPr>
                <w:color w:val="000000"/>
                <w:sz w:val="16"/>
                <w:szCs w:val="16"/>
                <w:lang w:eastAsia="lt-LT"/>
              </w:rPr>
            </w:pP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0F2623E3"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453B6B7E"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1397AB2D"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3C8E8E20"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7" w:type="dxa"/>
            <w:tcBorders>
              <w:top w:val="nil"/>
              <w:left w:val="nil"/>
              <w:bottom w:val="single" w:sz="4" w:space="0" w:color="auto"/>
              <w:right w:val="single" w:sz="4" w:space="0" w:color="auto"/>
            </w:tcBorders>
            <w:shd w:val="clear" w:color="auto" w:fill="auto"/>
            <w:noWrap/>
            <w:vAlign w:val="center"/>
          </w:tcPr>
          <w:p w14:paraId="43EF44FB"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single" w:sz="4" w:space="0" w:color="auto"/>
              <w:right w:val="single" w:sz="4" w:space="0" w:color="auto"/>
            </w:tcBorders>
            <w:shd w:val="clear" w:color="auto" w:fill="auto"/>
            <w:noWrap/>
            <w:vAlign w:val="center"/>
            <w:hideMark/>
          </w:tcPr>
          <w:p w14:paraId="4D36257A" w14:textId="77777777" w:rsidR="00495C30" w:rsidRDefault="00495C30">
            <w:pPr>
              <w:ind w:firstLine="38"/>
              <w:jc w:val="center"/>
              <w:rPr>
                <w:color w:val="000000"/>
                <w:sz w:val="16"/>
                <w:szCs w:val="16"/>
                <w:lang w:eastAsia="lt-LT"/>
              </w:rPr>
            </w:pPr>
          </w:p>
        </w:tc>
        <w:tc>
          <w:tcPr>
            <w:tcW w:w="2028" w:type="dxa"/>
            <w:gridSpan w:val="3"/>
            <w:tcBorders>
              <w:top w:val="nil"/>
              <w:left w:val="nil"/>
              <w:bottom w:val="single" w:sz="4" w:space="0" w:color="auto"/>
              <w:right w:val="single" w:sz="4" w:space="0" w:color="auto"/>
            </w:tcBorders>
            <w:shd w:val="clear" w:color="auto" w:fill="auto"/>
            <w:noWrap/>
            <w:vAlign w:val="center"/>
          </w:tcPr>
          <w:p w14:paraId="3148A06C" w14:textId="77777777" w:rsidR="00495C30" w:rsidRDefault="00495C30">
            <w:pPr>
              <w:jc w:val="center"/>
              <w:rPr>
                <w:i/>
                <w:iCs/>
                <w:color w:val="000000"/>
                <w:sz w:val="16"/>
                <w:szCs w:val="16"/>
                <w:lang w:eastAsia="lt-LT"/>
              </w:rPr>
            </w:pP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4A3F26AD" w14:textId="77777777" w:rsidR="00495C30" w:rsidRDefault="00CA3A6F">
            <w:pPr>
              <w:jc w:val="center"/>
              <w:rPr>
                <w:b/>
                <w:bCs/>
                <w:i/>
                <w:iCs/>
                <w:color w:val="000000"/>
                <w:sz w:val="16"/>
                <w:szCs w:val="16"/>
                <w:lang w:eastAsia="lt-LT"/>
              </w:rPr>
            </w:pPr>
            <w:r>
              <w:rPr>
                <w:b/>
                <w:bCs/>
                <w:i/>
                <w:iCs/>
                <w:color w:val="000000"/>
                <w:sz w:val="16"/>
                <w:szCs w:val="16"/>
                <w:lang w:eastAsia="lt-LT"/>
              </w:rPr>
              <w:t>2,32</w:t>
            </w:r>
          </w:p>
        </w:tc>
      </w:tr>
      <w:tr w:rsidR="00495C30" w14:paraId="69D4DBED" w14:textId="77777777">
        <w:trPr>
          <w:gridAfter w:val="12"/>
          <w:wAfter w:w="1100" w:type="dxa"/>
          <w:trHeight w:val="255"/>
        </w:trPr>
        <w:tc>
          <w:tcPr>
            <w:tcW w:w="588" w:type="dxa"/>
            <w:gridSpan w:val="2"/>
            <w:tcBorders>
              <w:top w:val="nil"/>
              <w:left w:val="single" w:sz="8" w:space="0" w:color="auto"/>
              <w:bottom w:val="single" w:sz="4" w:space="0" w:color="auto"/>
              <w:right w:val="single" w:sz="4" w:space="0" w:color="auto"/>
            </w:tcBorders>
            <w:shd w:val="clear" w:color="auto" w:fill="auto"/>
            <w:noWrap/>
            <w:vAlign w:val="center"/>
            <w:hideMark/>
          </w:tcPr>
          <w:p w14:paraId="7E1E974A" w14:textId="77777777" w:rsidR="00495C30" w:rsidRDefault="00495C30">
            <w:pPr>
              <w:ind w:firstLine="38"/>
              <w:jc w:val="center"/>
              <w:rPr>
                <w:color w:val="000000"/>
                <w:sz w:val="16"/>
                <w:szCs w:val="16"/>
                <w:lang w:eastAsia="lt-LT"/>
              </w:rPr>
            </w:pPr>
          </w:p>
        </w:tc>
        <w:tc>
          <w:tcPr>
            <w:tcW w:w="852" w:type="dxa"/>
            <w:gridSpan w:val="4"/>
            <w:tcBorders>
              <w:top w:val="nil"/>
              <w:left w:val="nil"/>
              <w:bottom w:val="single" w:sz="4" w:space="0" w:color="auto"/>
              <w:right w:val="single" w:sz="4" w:space="0" w:color="auto"/>
            </w:tcBorders>
            <w:shd w:val="clear" w:color="auto" w:fill="auto"/>
            <w:noWrap/>
            <w:vAlign w:val="center"/>
            <w:hideMark/>
          </w:tcPr>
          <w:p w14:paraId="769EDA8E" w14:textId="77777777" w:rsidR="00495C30" w:rsidRDefault="00495C30">
            <w:pPr>
              <w:ind w:firstLine="38"/>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vAlign w:val="center"/>
            <w:hideMark/>
          </w:tcPr>
          <w:p w14:paraId="47337059" w14:textId="77777777" w:rsidR="00495C30" w:rsidRDefault="00495C30">
            <w:pPr>
              <w:ind w:firstLine="38"/>
              <w:rPr>
                <w:color w:val="000000"/>
                <w:sz w:val="16"/>
                <w:szCs w:val="16"/>
                <w:lang w:eastAsia="lt-LT"/>
              </w:rPr>
            </w:pPr>
          </w:p>
        </w:tc>
        <w:tc>
          <w:tcPr>
            <w:tcW w:w="858" w:type="dxa"/>
            <w:tcBorders>
              <w:top w:val="nil"/>
              <w:left w:val="nil"/>
              <w:bottom w:val="single" w:sz="4" w:space="0" w:color="auto"/>
              <w:right w:val="single" w:sz="4" w:space="0" w:color="auto"/>
            </w:tcBorders>
            <w:shd w:val="clear" w:color="auto" w:fill="auto"/>
            <w:noWrap/>
            <w:vAlign w:val="center"/>
            <w:hideMark/>
          </w:tcPr>
          <w:p w14:paraId="1B69DC6D" w14:textId="77777777" w:rsidR="00495C30" w:rsidRDefault="00495C30">
            <w:pPr>
              <w:ind w:firstLine="38"/>
              <w:jc w:val="center"/>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473A101F" w14:textId="77777777" w:rsidR="00495C30" w:rsidRDefault="00495C30">
            <w:pPr>
              <w:ind w:firstLine="38"/>
              <w:jc w:val="center"/>
              <w:rPr>
                <w:b/>
                <w:bCs/>
                <w:color w:val="000000"/>
                <w:sz w:val="16"/>
                <w:szCs w:val="16"/>
                <w:lang w:eastAsia="lt-LT"/>
              </w:rPr>
            </w:pP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19895CE4" w14:textId="77777777" w:rsidR="00495C30" w:rsidRDefault="00CA3A6F">
            <w:pPr>
              <w:jc w:val="center"/>
              <w:rPr>
                <w:i/>
                <w:iCs/>
                <w:color w:val="000000"/>
                <w:sz w:val="16"/>
                <w:szCs w:val="16"/>
                <w:lang w:eastAsia="lt-LT"/>
              </w:rPr>
            </w:pPr>
            <w:r>
              <w:rPr>
                <w:i/>
                <w:iCs/>
                <w:color w:val="000000"/>
                <w:sz w:val="16"/>
                <w:szCs w:val="16"/>
                <w:lang w:eastAsia="lt-LT"/>
              </w:rPr>
              <w:t>1</w:t>
            </w:r>
          </w:p>
        </w:tc>
        <w:tc>
          <w:tcPr>
            <w:tcW w:w="1000" w:type="dxa"/>
            <w:gridSpan w:val="4"/>
            <w:tcBorders>
              <w:top w:val="nil"/>
              <w:left w:val="nil"/>
              <w:bottom w:val="single" w:sz="4" w:space="0" w:color="auto"/>
              <w:right w:val="single" w:sz="4" w:space="0" w:color="auto"/>
            </w:tcBorders>
            <w:shd w:val="clear" w:color="auto" w:fill="auto"/>
            <w:noWrap/>
            <w:vAlign w:val="center"/>
            <w:hideMark/>
          </w:tcPr>
          <w:p w14:paraId="45BD5252" w14:textId="77777777" w:rsidR="00495C30" w:rsidRDefault="00495C30">
            <w:pPr>
              <w:ind w:firstLine="38"/>
              <w:jc w:val="center"/>
              <w:rPr>
                <w:color w:val="000000"/>
                <w:sz w:val="16"/>
                <w:szCs w:val="16"/>
                <w:lang w:eastAsia="lt-LT"/>
              </w:rPr>
            </w:pP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0B0BF62C"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64EFBC6A"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5C1C24D1"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3EBD5EDC"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7" w:type="dxa"/>
            <w:tcBorders>
              <w:top w:val="nil"/>
              <w:left w:val="nil"/>
              <w:bottom w:val="single" w:sz="4" w:space="0" w:color="auto"/>
              <w:right w:val="single" w:sz="4" w:space="0" w:color="auto"/>
            </w:tcBorders>
            <w:shd w:val="clear" w:color="auto" w:fill="auto"/>
            <w:noWrap/>
            <w:vAlign w:val="center"/>
          </w:tcPr>
          <w:p w14:paraId="01ECFE35"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single" w:sz="4" w:space="0" w:color="auto"/>
              <w:right w:val="single" w:sz="4" w:space="0" w:color="auto"/>
            </w:tcBorders>
            <w:shd w:val="clear" w:color="auto" w:fill="auto"/>
            <w:noWrap/>
            <w:vAlign w:val="center"/>
            <w:hideMark/>
          </w:tcPr>
          <w:p w14:paraId="7BE0FA63" w14:textId="77777777" w:rsidR="00495C30" w:rsidRDefault="00495C30">
            <w:pPr>
              <w:ind w:firstLine="38"/>
              <w:jc w:val="center"/>
              <w:rPr>
                <w:color w:val="000000"/>
                <w:sz w:val="16"/>
                <w:szCs w:val="16"/>
                <w:lang w:eastAsia="lt-LT"/>
              </w:rPr>
            </w:pPr>
          </w:p>
        </w:tc>
        <w:tc>
          <w:tcPr>
            <w:tcW w:w="2028" w:type="dxa"/>
            <w:gridSpan w:val="3"/>
            <w:tcBorders>
              <w:top w:val="nil"/>
              <w:left w:val="nil"/>
              <w:bottom w:val="single" w:sz="4" w:space="0" w:color="auto"/>
              <w:right w:val="single" w:sz="4" w:space="0" w:color="auto"/>
            </w:tcBorders>
            <w:shd w:val="clear" w:color="auto" w:fill="auto"/>
            <w:noWrap/>
            <w:vAlign w:val="center"/>
          </w:tcPr>
          <w:p w14:paraId="00F29E95" w14:textId="77777777" w:rsidR="00495C30" w:rsidRDefault="00495C30">
            <w:pPr>
              <w:jc w:val="center"/>
              <w:rPr>
                <w:i/>
                <w:iCs/>
                <w:color w:val="000000"/>
                <w:sz w:val="16"/>
                <w:szCs w:val="16"/>
                <w:lang w:eastAsia="lt-LT"/>
              </w:rPr>
            </w:pP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76BA72D9" w14:textId="77777777" w:rsidR="00495C30" w:rsidRDefault="00CA3A6F">
            <w:pPr>
              <w:jc w:val="center"/>
              <w:rPr>
                <w:b/>
                <w:bCs/>
                <w:i/>
                <w:iCs/>
                <w:color w:val="000000"/>
                <w:sz w:val="16"/>
                <w:szCs w:val="16"/>
                <w:lang w:eastAsia="lt-LT"/>
              </w:rPr>
            </w:pPr>
            <w:r>
              <w:rPr>
                <w:b/>
                <w:bCs/>
                <w:i/>
                <w:iCs/>
                <w:color w:val="000000"/>
                <w:sz w:val="16"/>
                <w:szCs w:val="16"/>
                <w:lang w:eastAsia="lt-LT"/>
              </w:rPr>
              <w:t>2,32</w:t>
            </w:r>
          </w:p>
        </w:tc>
      </w:tr>
      <w:tr w:rsidR="00495C30" w14:paraId="099FE1A6" w14:textId="77777777">
        <w:trPr>
          <w:gridAfter w:val="12"/>
          <w:wAfter w:w="1100" w:type="dxa"/>
          <w:trHeight w:val="255"/>
        </w:trPr>
        <w:tc>
          <w:tcPr>
            <w:tcW w:w="588" w:type="dxa"/>
            <w:gridSpan w:val="2"/>
            <w:tcBorders>
              <w:top w:val="nil"/>
              <w:left w:val="single" w:sz="8" w:space="0" w:color="auto"/>
              <w:bottom w:val="single" w:sz="4" w:space="0" w:color="auto"/>
              <w:right w:val="single" w:sz="4" w:space="0" w:color="auto"/>
            </w:tcBorders>
            <w:shd w:val="clear" w:color="auto" w:fill="auto"/>
            <w:noWrap/>
            <w:vAlign w:val="center"/>
            <w:hideMark/>
          </w:tcPr>
          <w:p w14:paraId="26060A76" w14:textId="77777777" w:rsidR="00495C30" w:rsidRDefault="00495C30">
            <w:pPr>
              <w:ind w:firstLine="38"/>
              <w:jc w:val="center"/>
              <w:rPr>
                <w:color w:val="000000"/>
                <w:sz w:val="16"/>
                <w:szCs w:val="16"/>
                <w:lang w:eastAsia="lt-LT"/>
              </w:rPr>
            </w:pPr>
          </w:p>
        </w:tc>
        <w:tc>
          <w:tcPr>
            <w:tcW w:w="852" w:type="dxa"/>
            <w:gridSpan w:val="4"/>
            <w:tcBorders>
              <w:top w:val="nil"/>
              <w:left w:val="nil"/>
              <w:bottom w:val="single" w:sz="4" w:space="0" w:color="auto"/>
              <w:right w:val="single" w:sz="4" w:space="0" w:color="auto"/>
            </w:tcBorders>
            <w:shd w:val="clear" w:color="auto" w:fill="auto"/>
            <w:noWrap/>
            <w:vAlign w:val="center"/>
            <w:hideMark/>
          </w:tcPr>
          <w:p w14:paraId="50CC11E7" w14:textId="77777777" w:rsidR="00495C30" w:rsidRDefault="00495C30">
            <w:pPr>
              <w:ind w:firstLine="38"/>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vAlign w:val="center"/>
            <w:hideMark/>
          </w:tcPr>
          <w:p w14:paraId="3FD7BE3C" w14:textId="77777777" w:rsidR="00495C30" w:rsidRDefault="00495C30">
            <w:pPr>
              <w:ind w:firstLine="38"/>
              <w:rPr>
                <w:color w:val="000000"/>
                <w:sz w:val="16"/>
                <w:szCs w:val="16"/>
                <w:lang w:eastAsia="lt-LT"/>
              </w:rPr>
            </w:pPr>
          </w:p>
        </w:tc>
        <w:tc>
          <w:tcPr>
            <w:tcW w:w="858" w:type="dxa"/>
            <w:tcBorders>
              <w:top w:val="nil"/>
              <w:left w:val="nil"/>
              <w:bottom w:val="single" w:sz="4" w:space="0" w:color="auto"/>
              <w:right w:val="single" w:sz="4" w:space="0" w:color="auto"/>
            </w:tcBorders>
            <w:shd w:val="clear" w:color="auto" w:fill="auto"/>
            <w:noWrap/>
            <w:vAlign w:val="center"/>
            <w:hideMark/>
          </w:tcPr>
          <w:p w14:paraId="52A9CC2D" w14:textId="77777777" w:rsidR="00495C30" w:rsidRDefault="00495C30">
            <w:pPr>
              <w:ind w:firstLine="38"/>
              <w:jc w:val="center"/>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570AC605" w14:textId="77777777" w:rsidR="00495C30" w:rsidRDefault="00495C30">
            <w:pPr>
              <w:ind w:firstLine="38"/>
              <w:jc w:val="center"/>
              <w:rPr>
                <w:color w:val="000000"/>
                <w:sz w:val="16"/>
                <w:szCs w:val="16"/>
                <w:lang w:eastAsia="lt-LT"/>
              </w:rPr>
            </w:pP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535B8854" w14:textId="77777777" w:rsidR="00495C30" w:rsidRDefault="00CA3A6F">
            <w:pPr>
              <w:jc w:val="center"/>
              <w:rPr>
                <w:i/>
                <w:iCs/>
                <w:color w:val="000000"/>
                <w:sz w:val="16"/>
                <w:szCs w:val="16"/>
                <w:lang w:eastAsia="lt-LT"/>
              </w:rPr>
            </w:pPr>
            <w:r>
              <w:rPr>
                <w:i/>
                <w:iCs/>
                <w:color w:val="000000"/>
                <w:sz w:val="16"/>
                <w:szCs w:val="16"/>
                <w:lang w:eastAsia="lt-LT"/>
              </w:rPr>
              <w:t>1</w:t>
            </w:r>
          </w:p>
        </w:tc>
        <w:tc>
          <w:tcPr>
            <w:tcW w:w="1000" w:type="dxa"/>
            <w:gridSpan w:val="4"/>
            <w:tcBorders>
              <w:top w:val="nil"/>
              <w:left w:val="nil"/>
              <w:bottom w:val="single" w:sz="4" w:space="0" w:color="auto"/>
              <w:right w:val="single" w:sz="4" w:space="0" w:color="auto"/>
            </w:tcBorders>
            <w:shd w:val="clear" w:color="auto" w:fill="auto"/>
            <w:noWrap/>
            <w:vAlign w:val="center"/>
            <w:hideMark/>
          </w:tcPr>
          <w:p w14:paraId="7989E889" w14:textId="77777777" w:rsidR="00495C30" w:rsidRDefault="00495C30">
            <w:pPr>
              <w:ind w:firstLine="38"/>
              <w:jc w:val="center"/>
              <w:rPr>
                <w:color w:val="000000"/>
                <w:sz w:val="16"/>
                <w:szCs w:val="16"/>
                <w:lang w:eastAsia="lt-LT"/>
              </w:rPr>
            </w:pP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3AAAD0CC"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4618F3DB"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464FF8EB"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050D197B"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7" w:type="dxa"/>
            <w:tcBorders>
              <w:top w:val="nil"/>
              <w:left w:val="nil"/>
              <w:bottom w:val="single" w:sz="4" w:space="0" w:color="auto"/>
              <w:right w:val="single" w:sz="4" w:space="0" w:color="auto"/>
            </w:tcBorders>
            <w:shd w:val="clear" w:color="auto" w:fill="auto"/>
            <w:noWrap/>
            <w:vAlign w:val="center"/>
          </w:tcPr>
          <w:p w14:paraId="62972972"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single" w:sz="4" w:space="0" w:color="auto"/>
              <w:right w:val="single" w:sz="4" w:space="0" w:color="auto"/>
            </w:tcBorders>
            <w:shd w:val="clear" w:color="auto" w:fill="auto"/>
            <w:noWrap/>
            <w:vAlign w:val="center"/>
            <w:hideMark/>
          </w:tcPr>
          <w:p w14:paraId="5C1DE93B" w14:textId="77777777" w:rsidR="00495C30" w:rsidRDefault="00495C30">
            <w:pPr>
              <w:ind w:firstLine="38"/>
              <w:jc w:val="center"/>
              <w:rPr>
                <w:color w:val="000000"/>
                <w:sz w:val="16"/>
                <w:szCs w:val="16"/>
                <w:lang w:eastAsia="lt-LT"/>
              </w:rPr>
            </w:pPr>
          </w:p>
        </w:tc>
        <w:tc>
          <w:tcPr>
            <w:tcW w:w="2028" w:type="dxa"/>
            <w:gridSpan w:val="3"/>
            <w:tcBorders>
              <w:top w:val="nil"/>
              <w:left w:val="nil"/>
              <w:bottom w:val="single" w:sz="4" w:space="0" w:color="auto"/>
              <w:right w:val="single" w:sz="4" w:space="0" w:color="auto"/>
            </w:tcBorders>
            <w:shd w:val="clear" w:color="auto" w:fill="auto"/>
            <w:noWrap/>
            <w:vAlign w:val="center"/>
          </w:tcPr>
          <w:p w14:paraId="02896F14" w14:textId="77777777" w:rsidR="00495C30" w:rsidRDefault="00495C30">
            <w:pPr>
              <w:jc w:val="center"/>
              <w:rPr>
                <w:i/>
                <w:iCs/>
                <w:color w:val="000000"/>
                <w:sz w:val="16"/>
                <w:szCs w:val="16"/>
                <w:lang w:eastAsia="lt-LT"/>
              </w:rPr>
            </w:pP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6D77024B" w14:textId="77777777" w:rsidR="00495C30" w:rsidRDefault="00CA3A6F">
            <w:pPr>
              <w:jc w:val="center"/>
              <w:rPr>
                <w:b/>
                <w:bCs/>
                <w:i/>
                <w:iCs/>
                <w:color w:val="000000"/>
                <w:sz w:val="16"/>
                <w:szCs w:val="16"/>
                <w:lang w:eastAsia="lt-LT"/>
              </w:rPr>
            </w:pPr>
            <w:r>
              <w:rPr>
                <w:b/>
                <w:bCs/>
                <w:i/>
                <w:iCs/>
                <w:color w:val="000000"/>
                <w:sz w:val="16"/>
                <w:szCs w:val="16"/>
                <w:lang w:eastAsia="lt-LT"/>
              </w:rPr>
              <w:t>2,32</w:t>
            </w:r>
          </w:p>
        </w:tc>
      </w:tr>
      <w:tr w:rsidR="00495C30" w14:paraId="04013A41" w14:textId="77777777">
        <w:trPr>
          <w:gridAfter w:val="12"/>
          <w:wAfter w:w="1100" w:type="dxa"/>
          <w:trHeight w:val="255"/>
        </w:trPr>
        <w:tc>
          <w:tcPr>
            <w:tcW w:w="588" w:type="dxa"/>
            <w:gridSpan w:val="2"/>
            <w:tcBorders>
              <w:top w:val="nil"/>
              <w:left w:val="single" w:sz="8" w:space="0" w:color="auto"/>
              <w:bottom w:val="single" w:sz="4" w:space="0" w:color="auto"/>
              <w:right w:val="single" w:sz="4" w:space="0" w:color="auto"/>
            </w:tcBorders>
            <w:shd w:val="clear" w:color="auto" w:fill="auto"/>
            <w:noWrap/>
            <w:vAlign w:val="center"/>
            <w:hideMark/>
          </w:tcPr>
          <w:p w14:paraId="55A06529" w14:textId="77777777" w:rsidR="00495C30" w:rsidRDefault="00495C30">
            <w:pPr>
              <w:ind w:firstLine="38"/>
              <w:jc w:val="center"/>
              <w:rPr>
                <w:color w:val="000000"/>
                <w:sz w:val="16"/>
                <w:szCs w:val="16"/>
                <w:lang w:eastAsia="lt-LT"/>
              </w:rPr>
            </w:pPr>
          </w:p>
        </w:tc>
        <w:tc>
          <w:tcPr>
            <w:tcW w:w="852" w:type="dxa"/>
            <w:gridSpan w:val="4"/>
            <w:tcBorders>
              <w:top w:val="nil"/>
              <w:left w:val="nil"/>
              <w:bottom w:val="single" w:sz="4" w:space="0" w:color="auto"/>
              <w:right w:val="single" w:sz="4" w:space="0" w:color="auto"/>
            </w:tcBorders>
            <w:shd w:val="clear" w:color="auto" w:fill="auto"/>
            <w:noWrap/>
            <w:vAlign w:val="center"/>
            <w:hideMark/>
          </w:tcPr>
          <w:p w14:paraId="0555B728" w14:textId="77777777" w:rsidR="00495C30" w:rsidRDefault="00495C30">
            <w:pPr>
              <w:ind w:firstLine="38"/>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vAlign w:val="center"/>
            <w:hideMark/>
          </w:tcPr>
          <w:p w14:paraId="4460242A" w14:textId="77777777" w:rsidR="00495C30" w:rsidRDefault="00495C30">
            <w:pPr>
              <w:ind w:firstLine="38"/>
              <w:rPr>
                <w:color w:val="000000"/>
                <w:sz w:val="16"/>
                <w:szCs w:val="16"/>
                <w:lang w:eastAsia="lt-LT"/>
              </w:rPr>
            </w:pPr>
          </w:p>
        </w:tc>
        <w:tc>
          <w:tcPr>
            <w:tcW w:w="858" w:type="dxa"/>
            <w:tcBorders>
              <w:top w:val="nil"/>
              <w:left w:val="nil"/>
              <w:bottom w:val="single" w:sz="4" w:space="0" w:color="auto"/>
              <w:right w:val="single" w:sz="4" w:space="0" w:color="auto"/>
            </w:tcBorders>
            <w:shd w:val="clear" w:color="auto" w:fill="auto"/>
            <w:noWrap/>
            <w:vAlign w:val="center"/>
            <w:hideMark/>
          </w:tcPr>
          <w:p w14:paraId="375846A9" w14:textId="77777777" w:rsidR="00495C30" w:rsidRDefault="00495C30">
            <w:pPr>
              <w:ind w:firstLine="38"/>
              <w:jc w:val="center"/>
              <w:rPr>
                <w:color w:val="000000"/>
                <w:sz w:val="16"/>
                <w:szCs w:val="16"/>
                <w:lang w:eastAsia="lt-LT"/>
              </w:rPr>
            </w:pP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509B8E58" w14:textId="77777777" w:rsidR="00495C30" w:rsidRDefault="00495C30">
            <w:pPr>
              <w:ind w:firstLine="38"/>
              <w:jc w:val="center"/>
              <w:rPr>
                <w:color w:val="000000"/>
                <w:sz w:val="16"/>
                <w:szCs w:val="16"/>
                <w:lang w:eastAsia="lt-LT"/>
              </w:rPr>
            </w:pP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7AB0B4B6" w14:textId="77777777" w:rsidR="00495C30" w:rsidRDefault="00CA3A6F">
            <w:pPr>
              <w:jc w:val="center"/>
              <w:rPr>
                <w:i/>
                <w:iCs/>
                <w:color w:val="000000"/>
                <w:sz w:val="16"/>
                <w:szCs w:val="16"/>
                <w:lang w:eastAsia="lt-LT"/>
              </w:rPr>
            </w:pPr>
            <w:r>
              <w:rPr>
                <w:i/>
                <w:iCs/>
                <w:color w:val="000000"/>
                <w:sz w:val="16"/>
                <w:szCs w:val="16"/>
                <w:lang w:eastAsia="lt-LT"/>
              </w:rPr>
              <w:t>1</w:t>
            </w:r>
          </w:p>
        </w:tc>
        <w:tc>
          <w:tcPr>
            <w:tcW w:w="1000" w:type="dxa"/>
            <w:gridSpan w:val="4"/>
            <w:tcBorders>
              <w:top w:val="nil"/>
              <w:left w:val="nil"/>
              <w:bottom w:val="single" w:sz="4" w:space="0" w:color="auto"/>
              <w:right w:val="single" w:sz="4" w:space="0" w:color="auto"/>
            </w:tcBorders>
            <w:shd w:val="clear" w:color="auto" w:fill="auto"/>
            <w:noWrap/>
            <w:vAlign w:val="center"/>
            <w:hideMark/>
          </w:tcPr>
          <w:p w14:paraId="681195C9" w14:textId="77777777" w:rsidR="00495C30" w:rsidRDefault="00495C30">
            <w:pPr>
              <w:ind w:firstLine="38"/>
              <w:jc w:val="center"/>
              <w:rPr>
                <w:color w:val="000000"/>
                <w:sz w:val="16"/>
                <w:szCs w:val="16"/>
                <w:lang w:eastAsia="lt-LT"/>
              </w:rPr>
            </w:pP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05AC40FA"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3C455B16"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4BC43189"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40AD26BE"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7" w:type="dxa"/>
            <w:tcBorders>
              <w:top w:val="nil"/>
              <w:left w:val="nil"/>
              <w:bottom w:val="single" w:sz="4" w:space="0" w:color="auto"/>
              <w:right w:val="single" w:sz="4" w:space="0" w:color="auto"/>
            </w:tcBorders>
            <w:shd w:val="clear" w:color="auto" w:fill="auto"/>
            <w:noWrap/>
            <w:vAlign w:val="center"/>
          </w:tcPr>
          <w:p w14:paraId="4DB415EC"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single" w:sz="4" w:space="0" w:color="auto"/>
              <w:right w:val="single" w:sz="4" w:space="0" w:color="auto"/>
            </w:tcBorders>
            <w:shd w:val="clear" w:color="auto" w:fill="auto"/>
            <w:noWrap/>
            <w:vAlign w:val="center"/>
            <w:hideMark/>
          </w:tcPr>
          <w:p w14:paraId="10B9E2D7" w14:textId="77777777" w:rsidR="00495C30" w:rsidRDefault="00495C30">
            <w:pPr>
              <w:ind w:firstLine="38"/>
              <w:jc w:val="center"/>
              <w:rPr>
                <w:color w:val="000000"/>
                <w:sz w:val="16"/>
                <w:szCs w:val="16"/>
                <w:lang w:eastAsia="lt-LT"/>
              </w:rPr>
            </w:pPr>
          </w:p>
        </w:tc>
        <w:tc>
          <w:tcPr>
            <w:tcW w:w="2028" w:type="dxa"/>
            <w:gridSpan w:val="3"/>
            <w:tcBorders>
              <w:top w:val="nil"/>
              <w:left w:val="nil"/>
              <w:bottom w:val="single" w:sz="4" w:space="0" w:color="auto"/>
              <w:right w:val="single" w:sz="4" w:space="0" w:color="auto"/>
            </w:tcBorders>
            <w:shd w:val="clear" w:color="auto" w:fill="auto"/>
            <w:noWrap/>
            <w:vAlign w:val="center"/>
          </w:tcPr>
          <w:p w14:paraId="46401F5B" w14:textId="77777777" w:rsidR="00495C30" w:rsidRDefault="00495C30">
            <w:pPr>
              <w:jc w:val="center"/>
              <w:rPr>
                <w:i/>
                <w:iCs/>
                <w:color w:val="000000"/>
                <w:sz w:val="16"/>
                <w:szCs w:val="16"/>
                <w:lang w:eastAsia="lt-LT"/>
              </w:rPr>
            </w:pP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24FFCA51" w14:textId="77777777" w:rsidR="00495C30" w:rsidRDefault="00CA3A6F">
            <w:pPr>
              <w:jc w:val="center"/>
              <w:rPr>
                <w:b/>
                <w:bCs/>
                <w:i/>
                <w:iCs/>
                <w:color w:val="000000"/>
                <w:sz w:val="16"/>
                <w:szCs w:val="16"/>
                <w:lang w:eastAsia="lt-LT"/>
              </w:rPr>
            </w:pPr>
            <w:r>
              <w:rPr>
                <w:b/>
                <w:bCs/>
                <w:i/>
                <w:iCs/>
                <w:color w:val="000000"/>
                <w:sz w:val="16"/>
                <w:szCs w:val="16"/>
                <w:lang w:eastAsia="lt-LT"/>
              </w:rPr>
              <w:t>2,32</w:t>
            </w:r>
          </w:p>
        </w:tc>
      </w:tr>
      <w:tr w:rsidR="00495C30" w14:paraId="4105F0A1" w14:textId="77777777">
        <w:trPr>
          <w:gridAfter w:val="12"/>
          <w:wAfter w:w="1100" w:type="dxa"/>
          <w:trHeight w:val="270"/>
        </w:trPr>
        <w:tc>
          <w:tcPr>
            <w:tcW w:w="588" w:type="dxa"/>
            <w:gridSpan w:val="2"/>
            <w:tcBorders>
              <w:top w:val="nil"/>
              <w:left w:val="single" w:sz="8" w:space="0" w:color="auto"/>
              <w:bottom w:val="nil"/>
              <w:right w:val="single" w:sz="4" w:space="0" w:color="auto"/>
            </w:tcBorders>
            <w:shd w:val="clear" w:color="auto" w:fill="auto"/>
            <w:noWrap/>
            <w:vAlign w:val="center"/>
            <w:hideMark/>
          </w:tcPr>
          <w:p w14:paraId="3E248543" w14:textId="77777777" w:rsidR="00495C30" w:rsidRDefault="00495C30">
            <w:pPr>
              <w:ind w:firstLine="38"/>
              <w:jc w:val="center"/>
              <w:rPr>
                <w:color w:val="000000"/>
                <w:sz w:val="16"/>
                <w:szCs w:val="16"/>
                <w:lang w:eastAsia="lt-LT"/>
              </w:rPr>
            </w:pPr>
          </w:p>
        </w:tc>
        <w:tc>
          <w:tcPr>
            <w:tcW w:w="852" w:type="dxa"/>
            <w:gridSpan w:val="4"/>
            <w:tcBorders>
              <w:top w:val="nil"/>
              <w:left w:val="nil"/>
              <w:bottom w:val="nil"/>
              <w:right w:val="single" w:sz="4" w:space="0" w:color="auto"/>
            </w:tcBorders>
            <w:shd w:val="clear" w:color="auto" w:fill="auto"/>
            <w:noWrap/>
            <w:vAlign w:val="center"/>
            <w:hideMark/>
          </w:tcPr>
          <w:p w14:paraId="1A193748" w14:textId="77777777" w:rsidR="00495C30" w:rsidRDefault="00495C30">
            <w:pPr>
              <w:ind w:firstLine="38"/>
              <w:rPr>
                <w:color w:val="000000"/>
                <w:sz w:val="16"/>
                <w:szCs w:val="16"/>
                <w:lang w:eastAsia="lt-LT"/>
              </w:rPr>
            </w:pPr>
          </w:p>
        </w:tc>
        <w:tc>
          <w:tcPr>
            <w:tcW w:w="857" w:type="dxa"/>
            <w:gridSpan w:val="3"/>
            <w:tcBorders>
              <w:top w:val="nil"/>
              <w:left w:val="nil"/>
              <w:bottom w:val="nil"/>
              <w:right w:val="single" w:sz="4" w:space="0" w:color="auto"/>
            </w:tcBorders>
            <w:shd w:val="clear" w:color="auto" w:fill="auto"/>
            <w:vAlign w:val="center"/>
            <w:hideMark/>
          </w:tcPr>
          <w:p w14:paraId="546A73C3" w14:textId="77777777" w:rsidR="00495C30" w:rsidRDefault="00495C30">
            <w:pPr>
              <w:ind w:firstLine="38"/>
              <w:rPr>
                <w:color w:val="000000"/>
                <w:sz w:val="16"/>
                <w:szCs w:val="16"/>
                <w:lang w:eastAsia="lt-LT"/>
              </w:rPr>
            </w:pPr>
          </w:p>
        </w:tc>
        <w:tc>
          <w:tcPr>
            <w:tcW w:w="858" w:type="dxa"/>
            <w:tcBorders>
              <w:top w:val="nil"/>
              <w:left w:val="nil"/>
              <w:bottom w:val="nil"/>
              <w:right w:val="single" w:sz="4" w:space="0" w:color="auto"/>
            </w:tcBorders>
            <w:shd w:val="clear" w:color="auto" w:fill="auto"/>
            <w:noWrap/>
            <w:vAlign w:val="center"/>
            <w:hideMark/>
          </w:tcPr>
          <w:p w14:paraId="12E7D8EF" w14:textId="77777777" w:rsidR="00495C30" w:rsidRDefault="00495C30">
            <w:pPr>
              <w:ind w:firstLine="38"/>
              <w:jc w:val="center"/>
              <w:rPr>
                <w:color w:val="000000"/>
                <w:sz w:val="16"/>
                <w:szCs w:val="16"/>
                <w:lang w:eastAsia="lt-LT"/>
              </w:rPr>
            </w:pPr>
          </w:p>
        </w:tc>
        <w:tc>
          <w:tcPr>
            <w:tcW w:w="857" w:type="dxa"/>
            <w:gridSpan w:val="3"/>
            <w:tcBorders>
              <w:top w:val="nil"/>
              <w:left w:val="nil"/>
              <w:bottom w:val="nil"/>
              <w:right w:val="single" w:sz="4" w:space="0" w:color="auto"/>
            </w:tcBorders>
            <w:shd w:val="clear" w:color="auto" w:fill="auto"/>
            <w:noWrap/>
            <w:vAlign w:val="center"/>
            <w:hideMark/>
          </w:tcPr>
          <w:p w14:paraId="6379FB2D" w14:textId="77777777" w:rsidR="00495C30" w:rsidRDefault="00495C30">
            <w:pPr>
              <w:ind w:firstLine="38"/>
              <w:jc w:val="center"/>
              <w:rPr>
                <w:color w:val="000000"/>
                <w:sz w:val="16"/>
                <w:szCs w:val="16"/>
                <w:lang w:eastAsia="lt-LT"/>
              </w:rPr>
            </w:pPr>
          </w:p>
        </w:tc>
        <w:tc>
          <w:tcPr>
            <w:tcW w:w="859" w:type="dxa"/>
            <w:gridSpan w:val="4"/>
            <w:tcBorders>
              <w:top w:val="nil"/>
              <w:left w:val="nil"/>
              <w:bottom w:val="single" w:sz="4" w:space="0" w:color="auto"/>
              <w:right w:val="single" w:sz="4" w:space="0" w:color="auto"/>
            </w:tcBorders>
            <w:shd w:val="clear" w:color="auto" w:fill="auto"/>
            <w:noWrap/>
            <w:vAlign w:val="center"/>
            <w:hideMark/>
          </w:tcPr>
          <w:p w14:paraId="59A5C995" w14:textId="77777777" w:rsidR="00495C30" w:rsidRDefault="00CA3A6F">
            <w:pPr>
              <w:jc w:val="center"/>
              <w:rPr>
                <w:i/>
                <w:iCs/>
                <w:color w:val="000000"/>
                <w:sz w:val="16"/>
                <w:szCs w:val="16"/>
                <w:lang w:eastAsia="lt-LT"/>
              </w:rPr>
            </w:pPr>
            <w:r>
              <w:rPr>
                <w:i/>
                <w:iCs/>
                <w:color w:val="000000"/>
                <w:sz w:val="16"/>
                <w:szCs w:val="16"/>
                <w:lang w:eastAsia="lt-LT"/>
              </w:rPr>
              <w:t>1</w:t>
            </w:r>
          </w:p>
        </w:tc>
        <w:tc>
          <w:tcPr>
            <w:tcW w:w="1000" w:type="dxa"/>
            <w:gridSpan w:val="4"/>
            <w:tcBorders>
              <w:top w:val="nil"/>
              <w:left w:val="nil"/>
              <w:bottom w:val="nil"/>
              <w:right w:val="single" w:sz="4" w:space="0" w:color="auto"/>
            </w:tcBorders>
            <w:shd w:val="clear" w:color="auto" w:fill="auto"/>
            <w:noWrap/>
            <w:vAlign w:val="center"/>
            <w:hideMark/>
          </w:tcPr>
          <w:p w14:paraId="483349F9" w14:textId="77777777" w:rsidR="00495C30" w:rsidRDefault="00495C30">
            <w:pPr>
              <w:ind w:firstLine="38"/>
              <w:jc w:val="center"/>
              <w:rPr>
                <w:color w:val="000000"/>
                <w:sz w:val="16"/>
                <w:szCs w:val="16"/>
                <w:lang w:eastAsia="lt-LT"/>
              </w:rPr>
            </w:pPr>
          </w:p>
        </w:tc>
        <w:tc>
          <w:tcPr>
            <w:tcW w:w="1000" w:type="dxa"/>
            <w:gridSpan w:val="5"/>
            <w:tcBorders>
              <w:top w:val="nil"/>
              <w:left w:val="nil"/>
              <w:bottom w:val="single" w:sz="4" w:space="0" w:color="auto"/>
              <w:right w:val="single" w:sz="4" w:space="0" w:color="auto"/>
            </w:tcBorders>
            <w:shd w:val="clear" w:color="auto" w:fill="auto"/>
            <w:noWrap/>
            <w:vAlign w:val="center"/>
            <w:hideMark/>
          </w:tcPr>
          <w:p w14:paraId="72A99E0F"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8" w:type="dxa"/>
            <w:gridSpan w:val="5"/>
            <w:tcBorders>
              <w:top w:val="nil"/>
              <w:left w:val="nil"/>
              <w:bottom w:val="single" w:sz="4" w:space="0" w:color="auto"/>
              <w:right w:val="single" w:sz="4" w:space="0" w:color="auto"/>
            </w:tcBorders>
            <w:shd w:val="clear" w:color="auto" w:fill="auto"/>
            <w:noWrap/>
            <w:vAlign w:val="center"/>
            <w:hideMark/>
          </w:tcPr>
          <w:p w14:paraId="7021A606" w14:textId="77777777" w:rsidR="00495C30" w:rsidRDefault="00CA3A6F">
            <w:pPr>
              <w:jc w:val="center"/>
              <w:rPr>
                <w:i/>
                <w:iCs/>
                <w:color w:val="000000"/>
                <w:sz w:val="16"/>
                <w:szCs w:val="16"/>
                <w:lang w:eastAsia="lt-LT"/>
              </w:rPr>
            </w:pPr>
            <w:r>
              <w:rPr>
                <w:i/>
                <w:iCs/>
                <w:color w:val="000000"/>
                <w:sz w:val="16"/>
                <w:szCs w:val="16"/>
                <w:lang w:eastAsia="lt-LT"/>
              </w:rPr>
              <w:t>1,87</w:t>
            </w:r>
          </w:p>
        </w:tc>
        <w:tc>
          <w:tcPr>
            <w:tcW w:w="857" w:type="dxa"/>
            <w:gridSpan w:val="3"/>
            <w:tcBorders>
              <w:top w:val="nil"/>
              <w:left w:val="nil"/>
              <w:bottom w:val="single" w:sz="4" w:space="0" w:color="auto"/>
              <w:right w:val="single" w:sz="4" w:space="0" w:color="auto"/>
            </w:tcBorders>
            <w:shd w:val="clear" w:color="auto" w:fill="auto"/>
            <w:noWrap/>
            <w:vAlign w:val="center"/>
            <w:hideMark/>
          </w:tcPr>
          <w:p w14:paraId="55EB28B1"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8" w:type="dxa"/>
            <w:gridSpan w:val="3"/>
            <w:tcBorders>
              <w:top w:val="nil"/>
              <w:left w:val="nil"/>
              <w:bottom w:val="single" w:sz="4" w:space="0" w:color="auto"/>
              <w:right w:val="single" w:sz="4" w:space="0" w:color="auto"/>
            </w:tcBorders>
            <w:shd w:val="clear" w:color="auto" w:fill="auto"/>
            <w:noWrap/>
            <w:vAlign w:val="center"/>
            <w:hideMark/>
          </w:tcPr>
          <w:p w14:paraId="3984F986" w14:textId="77777777" w:rsidR="00495C30" w:rsidRDefault="00CA3A6F">
            <w:pPr>
              <w:jc w:val="center"/>
              <w:rPr>
                <w:i/>
                <w:iCs/>
                <w:color w:val="000000"/>
                <w:sz w:val="16"/>
                <w:szCs w:val="16"/>
                <w:lang w:eastAsia="lt-LT"/>
              </w:rPr>
            </w:pPr>
            <w:r>
              <w:rPr>
                <w:i/>
                <w:iCs/>
                <w:color w:val="000000"/>
                <w:sz w:val="16"/>
                <w:szCs w:val="16"/>
                <w:lang w:eastAsia="lt-LT"/>
              </w:rPr>
              <w:t>0,45</w:t>
            </w:r>
          </w:p>
        </w:tc>
        <w:tc>
          <w:tcPr>
            <w:tcW w:w="857" w:type="dxa"/>
            <w:tcBorders>
              <w:top w:val="nil"/>
              <w:left w:val="nil"/>
              <w:bottom w:val="single" w:sz="4" w:space="0" w:color="auto"/>
              <w:right w:val="single" w:sz="4" w:space="0" w:color="auto"/>
            </w:tcBorders>
            <w:shd w:val="clear" w:color="auto" w:fill="auto"/>
            <w:noWrap/>
            <w:vAlign w:val="center"/>
          </w:tcPr>
          <w:p w14:paraId="3D6560BF" w14:textId="77777777" w:rsidR="00495C30" w:rsidRDefault="00CA3A6F">
            <w:pPr>
              <w:jc w:val="center"/>
              <w:rPr>
                <w:i/>
                <w:iCs/>
                <w:color w:val="000000"/>
                <w:sz w:val="16"/>
                <w:szCs w:val="16"/>
                <w:lang w:eastAsia="lt-LT"/>
              </w:rPr>
            </w:pPr>
            <w:r>
              <w:rPr>
                <w:i/>
                <w:iCs/>
                <w:color w:val="000000"/>
                <w:sz w:val="16"/>
                <w:szCs w:val="16"/>
                <w:lang w:eastAsia="lt-LT"/>
              </w:rPr>
              <w:t>40,28</w:t>
            </w:r>
          </w:p>
        </w:tc>
        <w:tc>
          <w:tcPr>
            <w:tcW w:w="1287" w:type="dxa"/>
            <w:tcBorders>
              <w:top w:val="nil"/>
              <w:left w:val="nil"/>
              <w:bottom w:val="nil"/>
              <w:right w:val="single" w:sz="4" w:space="0" w:color="auto"/>
            </w:tcBorders>
            <w:shd w:val="clear" w:color="auto" w:fill="auto"/>
            <w:noWrap/>
            <w:vAlign w:val="center"/>
            <w:hideMark/>
          </w:tcPr>
          <w:p w14:paraId="753D5BC5" w14:textId="77777777" w:rsidR="00495C30" w:rsidRDefault="00495C30">
            <w:pPr>
              <w:ind w:firstLine="38"/>
              <w:jc w:val="center"/>
              <w:rPr>
                <w:color w:val="000000"/>
                <w:sz w:val="16"/>
                <w:szCs w:val="16"/>
                <w:lang w:eastAsia="lt-LT"/>
              </w:rPr>
            </w:pPr>
          </w:p>
        </w:tc>
        <w:tc>
          <w:tcPr>
            <w:tcW w:w="2028" w:type="dxa"/>
            <w:gridSpan w:val="3"/>
            <w:tcBorders>
              <w:top w:val="nil"/>
              <w:left w:val="nil"/>
              <w:bottom w:val="single" w:sz="4" w:space="0" w:color="auto"/>
              <w:right w:val="single" w:sz="4" w:space="0" w:color="auto"/>
            </w:tcBorders>
            <w:shd w:val="clear" w:color="auto" w:fill="auto"/>
            <w:noWrap/>
            <w:vAlign w:val="center"/>
          </w:tcPr>
          <w:p w14:paraId="4DF69358" w14:textId="77777777" w:rsidR="00495C30" w:rsidRDefault="00495C30">
            <w:pPr>
              <w:jc w:val="center"/>
              <w:rPr>
                <w:i/>
                <w:iCs/>
                <w:color w:val="000000"/>
                <w:sz w:val="16"/>
                <w:szCs w:val="16"/>
                <w:lang w:eastAsia="lt-LT"/>
              </w:rPr>
            </w:pPr>
          </w:p>
        </w:tc>
        <w:tc>
          <w:tcPr>
            <w:tcW w:w="738" w:type="dxa"/>
            <w:gridSpan w:val="3"/>
            <w:tcBorders>
              <w:top w:val="nil"/>
              <w:left w:val="nil"/>
              <w:bottom w:val="single" w:sz="4" w:space="0" w:color="auto"/>
              <w:right w:val="single" w:sz="4" w:space="0" w:color="auto"/>
            </w:tcBorders>
            <w:shd w:val="clear" w:color="auto" w:fill="FFFFFF" w:themeFill="background1"/>
            <w:noWrap/>
            <w:vAlign w:val="center"/>
            <w:hideMark/>
          </w:tcPr>
          <w:p w14:paraId="077F7DB3" w14:textId="77777777" w:rsidR="00495C30" w:rsidRDefault="00CA3A6F">
            <w:pPr>
              <w:jc w:val="center"/>
              <w:rPr>
                <w:b/>
                <w:bCs/>
                <w:i/>
                <w:iCs/>
                <w:color w:val="000000"/>
                <w:sz w:val="16"/>
                <w:szCs w:val="16"/>
                <w:lang w:eastAsia="lt-LT"/>
              </w:rPr>
            </w:pPr>
            <w:r>
              <w:rPr>
                <w:b/>
                <w:bCs/>
                <w:i/>
                <w:iCs/>
                <w:color w:val="000000"/>
                <w:sz w:val="16"/>
                <w:szCs w:val="16"/>
                <w:lang w:eastAsia="lt-LT"/>
              </w:rPr>
              <w:t>2,32</w:t>
            </w:r>
          </w:p>
        </w:tc>
      </w:tr>
      <w:tr w:rsidR="00495C30" w14:paraId="5539E2F5" w14:textId="77777777">
        <w:trPr>
          <w:gridAfter w:val="12"/>
          <w:wAfter w:w="1100" w:type="dxa"/>
          <w:trHeight w:val="270"/>
        </w:trPr>
        <w:tc>
          <w:tcPr>
            <w:tcW w:w="2297" w:type="dxa"/>
            <w:gridSpan w:val="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1BED1799" w14:textId="77777777" w:rsidR="00495C30" w:rsidRDefault="00CA3A6F">
            <w:pPr>
              <w:jc w:val="right"/>
              <w:rPr>
                <w:b/>
                <w:bCs/>
                <w:color w:val="000000"/>
                <w:sz w:val="16"/>
                <w:szCs w:val="16"/>
                <w:lang w:eastAsia="lt-LT"/>
              </w:rPr>
            </w:pPr>
            <w:r>
              <w:rPr>
                <w:b/>
                <w:bCs/>
                <w:color w:val="000000"/>
                <w:sz w:val="16"/>
                <w:szCs w:val="16"/>
                <w:lang w:eastAsia="lt-LT"/>
              </w:rPr>
              <w:t>Iš viso:</w:t>
            </w:r>
          </w:p>
        </w:tc>
        <w:tc>
          <w:tcPr>
            <w:tcW w:w="858" w:type="dxa"/>
            <w:tcBorders>
              <w:top w:val="single" w:sz="8" w:space="0" w:color="auto"/>
              <w:left w:val="nil"/>
              <w:bottom w:val="single" w:sz="8" w:space="0" w:color="auto"/>
              <w:right w:val="single" w:sz="4" w:space="0" w:color="auto"/>
            </w:tcBorders>
            <w:shd w:val="clear" w:color="000000" w:fill="C0C0C0"/>
            <w:noWrap/>
            <w:vAlign w:val="bottom"/>
            <w:hideMark/>
          </w:tcPr>
          <w:p w14:paraId="71AF0A84" w14:textId="77777777" w:rsidR="00495C30" w:rsidRDefault="00495C30">
            <w:pPr>
              <w:ind w:firstLine="38"/>
              <w:jc w:val="center"/>
              <w:rPr>
                <w:b/>
                <w:bCs/>
                <w:color w:val="000000"/>
                <w:sz w:val="16"/>
                <w:szCs w:val="16"/>
                <w:lang w:eastAsia="lt-LT"/>
              </w:rPr>
            </w:pPr>
          </w:p>
        </w:tc>
        <w:tc>
          <w:tcPr>
            <w:tcW w:w="857" w:type="dxa"/>
            <w:gridSpan w:val="3"/>
            <w:tcBorders>
              <w:top w:val="single" w:sz="8" w:space="0" w:color="auto"/>
              <w:left w:val="nil"/>
              <w:bottom w:val="single" w:sz="8" w:space="0" w:color="auto"/>
              <w:right w:val="single" w:sz="4" w:space="0" w:color="auto"/>
            </w:tcBorders>
            <w:shd w:val="clear" w:color="000000" w:fill="C0C0C0"/>
            <w:noWrap/>
            <w:vAlign w:val="bottom"/>
            <w:hideMark/>
          </w:tcPr>
          <w:p w14:paraId="63336429" w14:textId="77777777" w:rsidR="00495C30" w:rsidRDefault="00495C30">
            <w:pPr>
              <w:ind w:firstLine="38"/>
              <w:jc w:val="center"/>
              <w:rPr>
                <w:b/>
                <w:bCs/>
                <w:color w:val="000000"/>
                <w:sz w:val="16"/>
                <w:szCs w:val="16"/>
                <w:lang w:eastAsia="lt-LT"/>
              </w:rPr>
            </w:pPr>
          </w:p>
        </w:tc>
        <w:tc>
          <w:tcPr>
            <w:tcW w:w="859" w:type="dxa"/>
            <w:gridSpan w:val="4"/>
            <w:tcBorders>
              <w:top w:val="single" w:sz="8" w:space="0" w:color="auto"/>
              <w:left w:val="nil"/>
              <w:bottom w:val="single" w:sz="8" w:space="0" w:color="auto"/>
              <w:right w:val="single" w:sz="4" w:space="0" w:color="auto"/>
            </w:tcBorders>
            <w:shd w:val="clear" w:color="000000" w:fill="C0C0C0"/>
            <w:noWrap/>
            <w:vAlign w:val="bottom"/>
            <w:hideMark/>
          </w:tcPr>
          <w:p w14:paraId="45965CA0" w14:textId="77777777" w:rsidR="00495C30" w:rsidRDefault="00495C30">
            <w:pPr>
              <w:ind w:firstLine="38"/>
              <w:jc w:val="center"/>
              <w:rPr>
                <w:b/>
                <w:bCs/>
                <w:color w:val="000000"/>
                <w:sz w:val="16"/>
                <w:szCs w:val="16"/>
                <w:lang w:eastAsia="lt-LT"/>
              </w:rPr>
            </w:pPr>
          </w:p>
        </w:tc>
        <w:tc>
          <w:tcPr>
            <w:tcW w:w="1000" w:type="dxa"/>
            <w:gridSpan w:val="4"/>
            <w:tcBorders>
              <w:top w:val="single" w:sz="8" w:space="0" w:color="auto"/>
              <w:left w:val="nil"/>
              <w:bottom w:val="single" w:sz="8" w:space="0" w:color="auto"/>
              <w:right w:val="single" w:sz="4" w:space="0" w:color="auto"/>
            </w:tcBorders>
            <w:shd w:val="clear" w:color="000000" w:fill="C0C0C0"/>
            <w:noWrap/>
            <w:vAlign w:val="bottom"/>
            <w:hideMark/>
          </w:tcPr>
          <w:p w14:paraId="346C36E6" w14:textId="77777777" w:rsidR="00495C30" w:rsidRDefault="00495C30">
            <w:pPr>
              <w:ind w:firstLine="38"/>
              <w:jc w:val="center"/>
              <w:rPr>
                <w:b/>
                <w:bCs/>
                <w:color w:val="000000"/>
                <w:sz w:val="16"/>
                <w:szCs w:val="16"/>
                <w:lang w:eastAsia="lt-LT"/>
              </w:rPr>
            </w:pPr>
          </w:p>
        </w:tc>
        <w:tc>
          <w:tcPr>
            <w:tcW w:w="1000" w:type="dxa"/>
            <w:gridSpan w:val="5"/>
            <w:tcBorders>
              <w:top w:val="single" w:sz="8" w:space="0" w:color="auto"/>
              <w:left w:val="nil"/>
              <w:bottom w:val="single" w:sz="8" w:space="0" w:color="auto"/>
              <w:right w:val="nil"/>
            </w:tcBorders>
            <w:shd w:val="clear" w:color="000000" w:fill="C0C0C0"/>
            <w:noWrap/>
            <w:vAlign w:val="bottom"/>
            <w:hideMark/>
          </w:tcPr>
          <w:p w14:paraId="3682E80D" w14:textId="77777777" w:rsidR="00495C30" w:rsidRDefault="00495C30">
            <w:pPr>
              <w:ind w:firstLine="38"/>
              <w:jc w:val="center"/>
              <w:rPr>
                <w:b/>
                <w:bCs/>
                <w:color w:val="000000"/>
                <w:sz w:val="16"/>
                <w:szCs w:val="16"/>
                <w:lang w:eastAsia="lt-LT"/>
              </w:rPr>
            </w:pPr>
          </w:p>
        </w:tc>
        <w:tc>
          <w:tcPr>
            <w:tcW w:w="858" w:type="dxa"/>
            <w:gridSpan w:val="5"/>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70D1409" w14:textId="77777777" w:rsidR="00495C30" w:rsidRDefault="00CA3A6F">
            <w:pPr>
              <w:jc w:val="center"/>
              <w:rPr>
                <w:b/>
                <w:bCs/>
                <w:color w:val="000000"/>
                <w:sz w:val="16"/>
                <w:szCs w:val="16"/>
                <w:lang w:eastAsia="lt-LT"/>
              </w:rPr>
            </w:pPr>
            <w:r>
              <w:rPr>
                <w:b/>
                <w:bCs/>
                <w:color w:val="000000"/>
                <w:sz w:val="16"/>
                <w:szCs w:val="16"/>
                <w:lang w:eastAsia="lt-LT"/>
              </w:rPr>
              <w:t>99,11</w:t>
            </w:r>
          </w:p>
        </w:tc>
        <w:tc>
          <w:tcPr>
            <w:tcW w:w="857" w:type="dxa"/>
            <w:gridSpan w:val="3"/>
            <w:tcBorders>
              <w:top w:val="single" w:sz="8" w:space="0" w:color="auto"/>
              <w:left w:val="nil"/>
              <w:bottom w:val="single" w:sz="8" w:space="0" w:color="auto"/>
              <w:right w:val="nil"/>
            </w:tcBorders>
            <w:shd w:val="clear" w:color="000000" w:fill="C0C0C0"/>
            <w:noWrap/>
            <w:vAlign w:val="bottom"/>
            <w:hideMark/>
          </w:tcPr>
          <w:p w14:paraId="2BC68AE4" w14:textId="77777777" w:rsidR="00495C30" w:rsidRDefault="00495C30">
            <w:pPr>
              <w:ind w:firstLine="38"/>
              <w:jc w:val="center"/>
              <w:rPr>
                <w:b/>
                <w:bCs/>
                <w:color w:val="000000"/>
                <w:sz w:val="16"/>
                <w:szCs w:val="16"/>
                <w:lang w:eastAsia="lt-LT"/>
              </w:rPr>
            </w:pPr>
          </w:p>
        </w:tc>
        <w:tc>
          <w:tcPr>
            <w:tcW w:w="858" w:type="dxa"/>
            <w:gridSpan w:val="3"/>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ACB1CB3" w14:textId="77777777" w:rsidR="00495C30" w:rsidRDefault="00CA3A6F">
            <w:pPr>
              <w:jc w:val="center"/>
              <w:rPr>
                <w:b/>
                <w:bCs/>
                <w:color w:val="000000"/>
                <w:sz w:val="16"/>
                <w:szCs w:val="16"/>
                <w:lang w:eastAsia="lt-LT"/>
              </w:rPr>
            </w:pPr>
            <w:r>
              <w:rPr>
                <w:b/>
                <w:bCs/>
                <w:color w:val="000000"/>
                <w:sz w:val="16"/>
                <w:szCs w:val="16"/>
                <w:lang w:eastAsia="lt-LT"/>
              </w:rPr>
              <w:t>23,85</w:t>
            </w:r>
          </w:p>
        </w:tc>
        <w:tc>
          <w:tcPr>
            <w:tcW w:w="857"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5D18F0FE" w14:textId="77777777" w:rsidR="00495C30" w:rsidRDefault="00495C30">
            <w:pPr>
              <w:ind w:firstLine="38"/>
              <w:jc w:val="center"/>
              <w:rPr>
                <w:b/>
                <w:bCs/>
                <w:color w:val="000000"/>
                <w:sz w:val="16"/>
                <w:szCs w:val="16"/>
                <w:lang w:eastAsia="lt-LT"/>
              </w:rPr>
            </w:pPr>
          </w:p>
        </w:tc>
        <w:tc>
          <w:tcPr>
            <w:tcW w:w="1287" w:type="dxa"/>
            <w:tcBorders>
              <w:top w:val="single" w:sz="8" w:space="0" w:color="auto"/>
              <w:left w:val="single" w:sz="4" w:space="0" w:color="auto"/>
              <w:bottom w:val="single" w:sz="8" w:space="0" w:color="auto"/>
              <w:right w:val="nil"/>
            </w:tcBorders>
            <w:shd w:val="clear" w:color="000000" w:fill="C0C0C0"/>
            <w:noWrap/>
            <w:vAlign w:val="bottom"/>
            <w:hideMark/>
          </w:tcPr>
          <w:p w14:paraId="20E224C1" w14:textId="77777777" w:rsidR="00495C30" w:rsidRDefault="00495C30">
            <w:pPr>
              <w:ind w:firstLine="38"/>
              <w:jc w:val="center"/>
              <w:rPr>
                <w:b/>
                <w:bCs/>
                <w:color w:val="000000"/>
                <w:sz w:val="16"/>
                <w:szCs w:val="16"/>
                <w:lang w:eastAsia="lt-LT"/>
              </w:rPr>
            </w:pPr>
          </w:p>
        </w:tc>
        <w:tc>
          <w:tcPr>
            <w:tcW w:w="2028"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EA8C9D8" w14:textId="77777777" w:rsidR="00495C30" w:rsidRDefault="00CA3A6F">
            <w:pPr>
              <w:jc w:val="center"/>
              <w:rPr>
                <w:b/>
                <w:bCs/>
                <w:color w:val="000000"/>
                <w:sz w:val="16"/>
                <w:szCs w:val="16"/>
                <w:lang w:eastAsia="lt-LT"/>
              </w:rPr>
            </w:pPr>
            <w:r>
              <w:rPr>
                <w:b/>
                <w:bCs/>
                <w:color w:val="000000"/>
                <w:sz w:val="16"/>
                <w:szCs w:val="16"/>
                <w:lang w:eastAsia="lt-LT"/>
              </w:rPr>
              <w:t>2336,24</w:t>
            </w:r>
          </w:p>
        </w:tc>
        <w:tc>
          <w:tcPr>
            <w:tcW w:w="738" w:type="dxa"/>
            <w:gridSpan w:val="3"/>
            <w:tcBorders>
              <w:top w:val="single" w:sz="8" w:space="0" w:color="auto"/>
              <w:left w:val="nil"/>
              <w:bottom w:val="single" w:sz="8" w:space="0" w:color="auto"/>
              <w:right w:val="single" w:sz="8" w:space="0" w:color="auto"/>
            </w:tcBorders>
            <w:shd w:val="clear" w:color="000000" w:fill="FFFFFF"/>
            <w:noWrap/>
            <w:vAlign w:val="bottom"/>
            <w:hideMark/>
          </w:tcPr>
          <w:p w14:paraId="4C54331E" w14:textId="77777777" w:rsidR="00495C30" w:rsidRDefault="00CA3A6F">
            <w:pPr>
              <w:jc w:val="center"/>
              <w:rPr>
                <w:b/>
                <w:bCs/>
                <w:color w:val="000000"/>
                <w:sz w:val="16"/>
                <w:szCs w:val="16"/>
                <w:lang w:eastAsia="lt-LT"/>
              </w:rPr>
            </w:pPr>
            <w:r>
              <w:rPr>
                <w:b/>
                <w:bCs/>
                <w:color w:val="000000"/>
                <w:sz w:val="16"/>
                <w:szCs w:val="16"/>
                <w:lang w:eastAsia="lt-LT"/>
              </w:rPr>
              <w:t>6089,20</w:t>
            </w:r>
          </w:p>
        </w:tc>
      </w:tr>
      <w:tr w:rsidR="00495C30" w14:paraId="1D48B6C4" w14:textId="77777777">
        <w:trPr>
          <w:trHeight w:val="255"/>
        </w:trPr>
        <w:tc>
          <w:tcPr>
            <w:tcW w:w="638" w:type="dxa"/>
            <w:gridSpan w:val="3"/>
            <w:tcBorders>
              <w:top w:val="nil"/>
              <w:left w:val="nil"/>
              <w:bottom w:val="nil"/>
              <w:right w:val="nil"/>
            </w:tcBorders>
            <w:shd w:val="clear" w:color="auto" w:fill="auto"/>
            <w:noWrap/>
            <w:vAlign w:val="bottom"/>
            <w:hideMark/>
          </w:tcPr>
          <w:p w14:paraId="28C4C1C6" w14:textId="77777777" w:rsidR="00495C30" w:rsidRDefault="00495C30">
            <w:pPr>
              <w:rPr>
                <w:color w:val="000000"/>
                <w:sz w:val="16"/>
                <w:szCs w:val="16"/>
                <w:lang w:eastAsia="lt-LT"/>
              </w:rPr>
            </w:pPr>
          </w:p>
        </w:tc>
        <w:tc>
          <w:tcPr>
            <w:tcW w:w="1509" w:type="dxa"/>
            <w:gridSpan w:val="4"/>
            <w:tcBorders>
              <w:top w:val="nil"/>
              <w:left w:val="nil"/>
              <w:bottom w:val="nil"/>
              <w:right w:val="nil"/>
            </w:tcBorders>
            <w:shd w:val="clear" w:color="auto" w:fill="auto"/>
            <w:noWrap/>
            <w:vAlign w:val="bottom"/>
            <w:hideMark/>
          </w:tcPr>
          <w:p w14:paraId="1F4A8A92" w14:textId="77777777" w:rsidR="00495C30" w:rsidRDefault="00495C30">
            <w:pPr>
              <w:rPr>
                <w:color w:val="000000"/>
                <w:sz w:val="16"/>
                <w:szCs w:val="16"/>
                <w:lang w:eastAsia="lt-LT"/>
              </w:rPr>
            </w:pPr>
          </w:p>
        </w:tc>
        <w:tc>
          <w:tcPr>
            <w:tcW w:w="1240" w:type="dxa"/>
            <w:gridSpan w:val="4"/>
            <w:tcBorders>
              <w:top w:val="nil"/>
              <w:left w:val="nil"/>
              <w:bottom w:val="nil"/>
              <w:right w:val="nil"/>
            </w:tcBorders>
            <w:shd w:val="clear" w:color="auto" w:fill="auto"/>
            <w:noWrap/>
            <w:vAlign w:val="bottom"/>
            <w:hideMark/>
          </w:tcPr>
          <w:p w14:paraId="09B2BB04" w14:textId="77777777" w:rsidR="00495C30" w:rsidRDefault="00495C30">
            <w:pPr>
              <w:rPr>
                <w:i/>
                <w:iCs/>
                <w:color w:val="000000"/>
                <w:sz w:val="16"/>
                <w:szCs w:val="16"/>
                <w:lang w:eastAsia="lt-LT"/>
              </w:rPr>
            </w:pPr>
          </w:p>
        </w:tc>
        <w:tc>
          <w:tcPr>
            <w:tcW w:w="1129" w:type="dxa"/>
            <w:gridSpan w:val="4"/>
            <w:tcBorders>
              <w:top w:val="nil"/>
              <w:left w:val="nil"/>
              <w:bottom w:val="nil"/>
              <w:right w:val="nil"/>
            </w:tcBorders>
            <w:shd w:val="clear" w:color="auto" w:fill="auto"/>
            <w:noWrap/>
            <w:vAlign w:val="bottom"/>
            <w:hideMark/>
          </w:tcPr>
          <w:p w14:paraId="28BD2FDE" w14:textId="77777777" w:rsidR="00495C30" w:rsidRDefault="00495C30">
            <w:pPr>
              <w:rPr>
                <w:color w:val="000000"/>
                <w:sz w:val="16"/>
                <w:szCs w:val="16"/>
                <w:lang w:eastAsia="lt-LT"/>
              </w:rPr>
            </w:pPr>
          </w:p>
        </w:tc>
        <w:tc>
          <w:tcPr>
            <w:tcW w:w="983" w:type="dxa"/>
            <w:gridSpan w:val="4"/>
            <w:tcBorders>
              <w:top w:val="nil"/>
              <w:left w:val="nil"/>
              <w:bottom w:val="nil"/>
              <w:right w:val="nil"/>
            </w:tcBorders>
            <w:shd w:val="clear" w:color="auto" w:fill="auto"/>
            <w:noWrap/>
            <w:vAlign w:val="bottom"/>
            <w:hideMark/>
          </w:tcPr>
          <w:p w14:paraId="7CE21FF3" w14:textId="77777777" w:rsidR="00495C30" w:rsidRDefault="00495C30">
            <w:pPr>
              <w:rPr>
                <w:color w:val="000000"/>
                <w:sz w:val="16"/>
                <w:szCs w:val="16"/>
                <w:lang w:eastAsia="lt-LT"/>
              </w:rPr>
            </w:pPr>
          </w:p>
        </w:tc>
        <w:tc>
          <w:tcPr>
            <w:tcW w:w="902" w:type="dxa"/>
            <w:gridSpan w:val="4"/>
            <w:tcBorders>
              <w:top w:val="nil"/>
              <w:left w:val="nil"/>
              <w:bottom w:val="nil"/>
              <w:right w:val="nil"/>
            </w:tcBorders>
            <w:shd w:val="clear" w:color="auto" w:fill="auto"/>
            <w:noWrap/>
            <w:vAlign w:val="bottom"/>
            <w:hideMark/>
          </w:tcPr>
          <w:p w14:paraId="09F0B859" w14:textId="77777777" w:rsidR="00495C30" w:rsidRDefault="00495C30">
            <w:pPr>
              <w:rPr>
                <w:color w:val="000000"/>
                <w:sz w:val="16"/>
                <w:szCs w:val="16"/>
                <w:lang w:eastAsia="lt-LT"/>
              </w:rPr>
            </w:pPr>
          </w:p>
        </w:tc>
        <w:tc>
          <w:tcPr>
            <w:tcW w:w="943" w:type="dxa"/>
            <w:gridSpan w:val="6"/>
            <w:tcBorders>
              <w:top w:val="nil"/>
              <w:left w:val="nil"/>
              <w:bottom w:val="nil"/>
              <w:right w:val="nil"/>
            </w:tcBorders>
            <w:shd w:val="clear" w:color="auto" w:fill="auto"/>
            <w:noWrap/>
            <w:vAlign w:val="bottom"/>
            <w:hideMark/>
          </w:tcPr>
          <w:p w14:paraId="72DCE69A" w14:textId="77777777" w:rsidR="00495C30" w:rsidRDefault="00495C30">
            <w:pPr>
              <w:rPr>
                <w:color w:val="000000"/>
                <w:sz w:val="16"/>
                <w:szCs w:val="16"/>
                <w:lang w:eastAsia="lt-LT"/>
              </w:rPr>
            </w:pPr>
          </w:p>
        </w:tc>
        <w:tc>
          <w:tcPr>
            <w:tcW w:w="841" w:type="dxa"/>
            <w:gridSpan w:val="3"/>
            <w:tcBorders>
              <w:top w:val="nil"/>
              <w:left w:val="nil"/>
              <w:bottom w:val="nil"/>
              <w:right w:val="nil"/>
            </w:tcBorders>
            <w:shd w:val="clear" w:color="auto" w:fill="auto"/>
            <w:noWrap/>
            <w:vAlign w:val="bottom"/>
            <w:hideMark/>
          </w:tcPr>
          <w:p w14:paraId="1F878B99" w14:textId="77777777" w:rsidR="00495C30" w:rsidRDefault="00495C30">
            <w:pPr>
              <w:rPr>
                <w:color w:val="000000"/>
                <w:sz w:val="16"/>
                <w:szCs w:val="16"/>
                <w:lang w:eastAsia="lt-LT"/>
              </w:rPr>
            </w:pPr>
          </w:p>
        </w:tc>
        <w:tc>
          <w:tcPr>
            <w:tcW w:w="841" w:type="dxa"/>
            <w:gridSpan w:val="3"/>
            <w:tcBorders>
              <w:top w:val="nil"/>
              <w:left w:val="nil"/>
              <w:bottom w:val="nil"/>
              <w:right w:val="nil"/>
            </w:tcBorders>
            <w:shd w:val="clear" w:color="auto" w:fill="auto"/>
            <w:noWrap/>
            <w:vAlign w:val="bottom"/>
            <w:hideMark/>
          </w:tcPr>
          <w:p w14:paraId="2E03248E" w14:textId="77777777" w:rsidR="00495C30" w:rsidRDefault="00495C30">
            <w:pPr>
              <w:rPr>
                <w:color w:val="000000"/>
                <w:sz w:val="16"/>
                <w:szCs w:val="16"/>
                <w:lang w:eastAsia="lt-LT"/>
              </w:rPr>
            </w:pPr>
          </w:p>
        </w:tc>
        <w:tc>
          <w:tcPr>
            <w:tcW w:w="4425" w:type="dxa"/>
            <w:gridSpan w:val="5"/>
            <w:tcBorders>
              <w:top w:val="nil"/>
              <w:left w:val="nil"/>
              <w:bottom w:val="nil"/>
              <w:right w:val="nil"/>
            </w:tcBorders>
            <w:shd w:val="clear" w:color="auto" w:fill="auto"/>
            <w:noWrap/>
            <w:vAlign w:val="bottom"/>
            <w:hideMark/>
          </w:tcPr>
          <w:p w14:paraId="499E295C" w14:textId="77777777" w:rsidR="00495C30" w:rsidRDefault="00495C30">
            <w:pPr>
              <w:rPr>
                <w:color w:val="000000"/>
                <w:sz w:val="16"/>
                <w:szCs w:val="16"/>
                <w:lang w:eastAsia="lt-LT"/>
              </w:rPr>
            </w:pPr>
          </w:p>
        </w:tc>
        <w:tc>
          <w:tcPr>
            <w:tcW w:w="238" w:type="dxa"/>
            <w:gridSpan w:val="3"/>
            <w:tcBorders>
              <w:top w:val="nil"/>
              <w:left w:val="nil"/>
              <w:bottom w:val="nil"/>
              <w:right w:val="nil"/>
            </w:tcBorders>
            <w:shd w:val="clear" w:color="auto" w:fill="auto"/>
            <w:noWrap/>
            <w:vAlign w:val="bottom"/>
            <w:hideMark/>
          </w:tcPr>
          <w:p w14:paraId="53A59D17" w14:textId="77777777" w:rsidR="00495C30" w:rsidRDefault="00495C30">
            <w:pPr>
              <w:rPr>
                <w:color w:val="000000"/>
                <w:sz w:val="16"/>
                <w:szCs w:val="16"/>
                <w:lang w:eastAsia="lt-LT"/>
              </w:rPr>
            </w:pPr>
          </w:p>
        </w:tc>
        <w:tc>
          <w:tcPr>
            <w:tcW w:w="665" w:type="dxa"/>
            <w:gridSpan w:val="2"/>
            <w:tcBorders>
              <w:top w:val="nil"/>
              <w:left w:val="nil"/>
              <w:bottom w:val="nil"/>
              <w:right w:val="nil"/>
            </w:tcBorders>
            <w:shd w:val="clear" w:color="auto" w:fill="auto"/>
            <w:noWrap/>
            <w:vAlign w:val="bottom"/>
            <w:hideMark/>
          </w:tcPr>
          <w:p w14:paraId="13886010" w14:textId="77777777" w:rsidR="00495C30" w:rsidRDefault="00495C30">
            <w:pPr>
              <w:rPr>
                <w:color w:val="000000"/>
                <w:sz w:val="16"/>
                <w:szCs w:val="16"/>
                <w:lang w:eastAsia="lt-LT"/>
              </w:rPr>
            </w:pPr>
          </w:p>
        </w:tc>
        <w:tc>
          <w:tcPr>
            <w:tcW w:w="453" w:type="dxa"/>
            <w:gridSpan w:val="4"/>
            <w:tcBorders>
              <w:top w:val="nil"/>
              <w:left w:val="nil"/>
              <w:bottom w:val="nil"/>
              <w:right w:val="nil"/>
            </w:tcBorders>
            <w:shd w:val="clear" w:color="auto" w:fill="auto"/>
            <w:noWrap/>
            <w:vAlign w:val="bottom"/>
            <w:hideMark/>
          </w:tcPr>
          <w:p w14:paraId="71D9FE15" w14:textId="77777777" w:rsidR="00495C30" w:rsidRDefault="00495C30">
            <w:pPr>
              <w:rPr>
                <w:color w:val="000000"/>
                <w:sz w:val="16"/>
                <w:szCs w:val="16"/>
                <w:lang w:eastAsia="lt-LT"/>
              </w:rPr>
            </w:pPr>
          </w:p>
        </w:tc>
        <w:tc>
          <w:tcPr>
            <w:tcW w:w="238" w:type="dxa"/>
            <w:gridSpan w:val="4"/>
            <w:tcBorders>
              <w:top w:val="nil"/>
              <w:left w:val="nil"/>
              <w:bottom w:val="nil"/>
              <w:right w:val="nil"/>
            </w:tcBorders>
            <w:shd w:val="clear" w:color="auto" w:fill="auto"/>
            <w:noWrap/>
            <w:vAlign w:val="bottom"/>
            <w:hideMark/>
          </w:tcPr>
          <w:p w14:paraId="52F55547" w14:textId="77777777" w:rsidR="00495C30" w:rsidRDefault="00495C30">
            <w:pPr>
              <w:rPr>
                <w:color w:val="000000"/>
                <w:sz w:val="16"/>
                <w:szCs w:val="16"/>
                <w:lang w:eastAsia="lt-LT"/>
              </w:rPr>
            </w:pPr>
          </w:p>
        </w:tc>
        <w:tc>
          <w:tcPr>
            <w:tcW w:w="409" w:type="dxa"/>
            <w:gridSpan w:val="4"/>
            <w:tcBorders>
              <w:top w:val="nil"/>
              <w:left w:val="nil"/>
              <w:bottom w:val="nil"/>
              <w:right w:val="nil"/>
            </w:tcBorders>
            <w:shd w:val="clear" w:color="auto" w:fill="auto"/>
            <w:noWrap/>
            <w:vAlign w:val="bottom"/>
            <w:hideMark/>
          </w:tcPr>
          <w:p w14:paraId="28D56321" w14:textId="77777777" w:rsidR="00495C30" w:rsidRDefault="00495C30">
            <w:pPr>
              <w:rPr>
                <w:color w:val="000000"/>
                <w:sz w:val="16"/>
                <w:szCs w:val="16"/>
                <w:lang w:eastAsia="lt-LT"/>
              </w:rPr>
            </w:pPr>
          </w:p>
        </w:tc>
      </w:tr>
      <w:tr w:rsidR="00495C30" w14:paraId="213DDB92" w14:textId="77777777">
        <w:trPr>
          <w:trHeight w:val="330"/>
        </w:trPr>
        <w:tc>
          <w:tcPr>
            <w:tcW w:w="638" w:type="dxa"/>
            <w:gridSpan w:val="3"/>
            <w:tcBorders>
              <w:top w:val="nil"/>
              <w:left w:val="nil"/>
              <w:bottom w:val="single" w:sz="4" w:space="0" w:color="auto"/>
              <w:right w:val="nil"/>
            </w:tcBorders>
            <w:shd w:val="clear" w:color="auto" w:fill="auto"/>
            <w:noWrap/>
            <w:vAlign w:val="bottom"/>
            <w:hideMark/>
          </w:tcPr>
          <w:p w14:paraId="09984583" w14:textId="77777777" w:rsidR="00495C30" w:rsidRDefault="00495C30">
            <w:pPr>
              <w:ind w:firstLine="38"/>
              <w:rPr>
                <w:color w:val="000000"/>
                <w:sz w:val="16"/>
                <w:szCs w:val="16"/>
                <w:lang w:eastAsia="lt-LT"/>
              </w:rPr>
            </w:pPr>
          </w:p>
        </w:tc>
        <w:tc>
          <w:tcPr>
            <w:tcW w:w="1509" w:type="dxa"/>
            <w:gridSpan w:val="4"/>
            <w:tcBorders>
              <w:top w:val="nil"/>
              <w:left w:val="nil"/>
              <w:bottom w:val="single" w:sz="4" w:space="0" w:color="auto"/>
              <w:right w:val="nil"/>
            </w:tcBorders>
            <w:shd w:val="clear" w:color="auto" w:fill="auto"/>
            <w:noWrap/>
            <w:vAlign w:val="bottom"/>
            <w:hideMark/>
          </w:tcPr>
          <w:p w14:paraId="31AF70EE" w14:textId="77777777" w:rsidR="00495C30" w:rsidRDefault="00495C30">
            <w:pPr>
              <w:ind w:firstLine="38"/>
              <w:rPr>
                <w:b/>
                <w:bCs/>
                <w:color w:val="000000"/>
                <w:sz w:val="16"/>
                <w:szCs w:val="16"/>
                <w:lang w:eastAsia="lt-LT"/>
              </w:rPr>
            </w:pPr>
          </w:p>
        </w:tc>
        <w:tc>
          <w:tcPr>
            <w:tcW w:w="1240" w:type="dxa"/>
            <w:gridSpan w:val="4"/>
            <w:tcBorders>
              <w:top w:val="nil"/>
              <w:left w:val="nil"/>
              <w:bottom w:val="single" w:sz="4" w:space="0" w:color="auto"/>
              <w:right w:val="nil"/>
            </w:tcBorders>
            <w:shd w:val="clear" w:color="auto" w:fill="auto"/>
            <w:noWrap/>
            <w:vAlign w:val="bottom"/>
            <w:hideMark/>
          </w:tcPr>
          <w:p w14:paraId="328C3919" w14:textId="77777777" w:rsidR="00495C30" w:rsidRDefault="00495C30">
            <w:pPr>
              <w:ind w:firstLine="38"/>
              <w:rPr>
                <w:b/>
                <w:bCs/>
                <w:color w:val="000000"/>
                <w:sz w:val="16"/>
                <w:szCs w:val="16"/>
                <w:lang w:eastAsia="lt-LT"/>
              </w:rPr>
            </w:pPr>
          </w:p>
        </w:tc>
        <w:tc>
          <w:tcPr>
            <w:tcW w:w="1129" w:type="dxa"/>
            <w:gridSpan w:val="4"/>
            <w:tcBorders>
              <w:top w:val="nil"/>
              <w:left w:val="nil"/>
              <w:bottom w:val="single" w:sz="4" w:space="0" w:color="auto"/>
              <w:right w:val="nil"/>
            </w:tcBorders>
            <w:shd w:val="clear" w:color="auto" w:fill="auto"/>
            <w:noWrap/>
            <w:vAlign w:val="bottom"/>
            <w:hideMark/>
          </w:tcPr>
          <w:p w14:paraId="4877375E" w14:textId="77777777" w:rsidR="00495C30" w:rsidRDefault="00495C30">
            <w:pPr>
              <w:ind w:firstLine="38"/>
              <w:jc w:val="center"/>
              <w:rPr>
                <w:b/>
                <w:bCs/>
                <w:color w:val="000000"/>
                <w:sz w:val="16"/>
                <w:szCs w:val="16"/>
                <w:lang w:eastAsia="lt-LT"/>
              </w:rPr>
            </w:pPr>
          </w:p>
        </w:tc>
        <w:tc>
          <w:tcPr>
            <w:tcW w:w="983" w:type="dxa"/>
            <w:gridSpan w:val="4"/>
            <w:tcBorders>
              <w:top w:val="nil"/>
              <w:left w:val="nil"/>
              <w:bottom w:val="single" w:sz="4" w:space="0" w:color="auto"/>
              <w:right w:val="nil"/>
            </w:tcBorders>
            <w:shd w:val="clear" w:color="auto" w:fill="auto"/>
            <w:noWrap/>
            <w:vAlign w:val="bottom"/>
            <w:hideMark/>
          </w:tcPr>
          <w:p w14:paraId="2093EF56" w14:textId="77777777" w:rsidR="00495C30" w:rsidRDefault="00495C30">
            <w:pPr>
              <w:ind w:firstLine="38"/>
              <w:jc w:val="center"/>
              <w:rPr>
                <w:b/>
                <w:bCs/>
                <w:color w:val="000000"/>
                <w:sz w:val="16"/>
                <w:szCs w:val="16"/>
                <w:lang w:eastAsia="lt-LT"/>
              </w:rPr>
            </w:pPr>
          </w:p>
        </w:tc>
        <w:tc>
          <w:tcPr>
            <w:tcW w:w="902" w:type="dxa"/>
            <w:gridSpan w:val="4"/>
            <w:tcBorders>
              <w:top w:val="nil"/>
              <w:left w:val="nil"/>
              <w:bottom w:val="single" w:sz="4" w:space="0" w:color="auto"/>
              <w:right w:val="nil"/>
            </w:tcBorders>
            <w:shd w:val="clear" w:color="auto" w:fill="auto"/>
            <w:noWrap/>
            <w:vAlign w:val="bottom"/>
            <w:hideMark/>
          </w:tcPr>
          <w:p w14:paraId="66517614" w14:textId="77777777" w:rsidR="00495C30" w:rsidRDefault="00495C30">
            <w:pPr>
              <w:ind w:firstLine="38"/>
              <w:jc w:val="center"/>
              <w:rPr>
                <w:b/>
                <w:bCs/>
                <w:color w:val="000000"/>
                <w:sz w:val="16"/>
                <w:szCs w:val="16"/>
                <w:lang w:eastAsia="lt-LT"/>
              </w:rPr>
            </w:pPr>
          </w:p>
        </w:tc>
        <w:tc>
          <w:tcPr>
            <w:tcW w:w="943" w:type="dxa"/>
            <w:gridSpan w:val="6"/>
            <w:tcBorders>
              <w:top w:val="nil"/>
              <w:left w:val="nil"/>
              <w:bottom w:val="single" w:sz="4" w:space="0" w:color="auto"/>
              <w:right w:val="nil"/>
            </w:tcBorders>
            <w:shd w:val="clear" w:color="auto" w:fill="auto"/>
            <w:noWrap/>
            <w:vAlign w:val="bottom"/>
            <w:hideMark/>
          </w:tcPr>
          <w:p w14:paraId="5E2BD42D" w14:textId="77777777" w:rsidR="00495C30" w:rsidRDefault="00495C30">
            <w:pPr>
              <w:ind w:firstLine="38"/>
              <w:jc w:val="center"/>
              <w:rPr>
                <w:b/>
                <w:bCs/>
                <w:color w:val="000000"/>
                <w:sz w:val="16"/>
                <w:szCs w:val="16"/>
                <w:lang w:eastAsia="lt-LT"/>
              </w:rPr>
            </w:pPr>
          </w:p>
        </w:tc>
        <w:tc>
          <w:tcPr>
            <w:tcW w:w="841" w:type="dxa"/>
            <w:gridSpan w:val="3"/>
            <w:tcBorders>
              <w:top w:val="nil"/>
              <w:left w:val="nil"/>
              <w:bottom w:val="nil"/>
              <w:right w:val="nil"/>
            </w:tcBorders>
            <w:shd w:val="clear" w:color="auto" w:fill="auto"/>
            <w:noWrap/>
            <w:vAlign w:val="bottom"/>
            <w:hideMark/>
          </w:tcPr>
          <w:p w14:paraId="5277A64D" w14:textId="77777777" w:rsidR="00495C30" w:rsidRDefault="00495C30">
            <w:pPr>
              <w:jc w:val="center"/>
              <w:rPr>
                <w:b/>
                <w:bCs/>
                <w:color w:val="000000"/>
                <w:sz w:val="16"/>
                <w:szCs w:val="16"/>
                <w:lang w:eastAsia="lt-LT"/>
              </w:rPr>
            </w:pPr>
          </w:p>
        </w:tc>
        <w:tc>
          <w:tcPr>
            <w:tcW w:w="841" w:type="dxa"/>
            <w:gridSpan w:val="3"/>
            <w:tcBorders>
              <w:top w:val="nil"/>
              <w:left w:val="nil"/>
              <w:bottom w:val="nil"/>
              <w:right w:val="nil"/>
            </w:tcBorders>
            <w:shd w:val="clear" w:color="auto" w:fill="auto"/>
            <w:noWrap/>
            <w:vAlign w:val="bottom"/>
            <w:hideMark/>
          </w:tcPr>
          <w:p w14:paraId="5333BDA6" w14:textId="77777777" w:rsidR="00495C30" w:rsidRDefault="00495C30">
            <w:pPr>
              <w:jc w:val="center"/>
              <w:rPr>
                <w:b/>
                <w:bCs/>
                <w:color w:val="000000"/>
                <w:sz w:val="16"/>
                <w:szCs w:val="16"/>
                <w:lang w:eastAsia="lt-LT"/>
              </w:rPr>
            </w:pPr>
          </w:p>
        </w:tc>
        <w:tc>
          <w:tcPr>
            <w:tcW w:w="4425" w:type="dxa"/>
            <w:gridSpan w:val="5"/>
            <w:tcBorders>
              <w:top w:val="nil"/>
              <w:left w:val="nil"/>
              <w:bottom w:val="nil"/>
              <w:right w:val="nil"/>
            </w:tcBorders>
            <w:shd w:val="clear" w:color="auto" w:fill="auto"/>
            <w:noWrap/>
            <w:vAlign w:val="bottom"/>
            <w:hideMark/>
          </w:tcPr>
          <w:p w14:paraId="02FF75CE" w14:textId="77777777" w:rsidR="00495C30" w:rsidRDefault="00495C30">
            <w:pPr>
              <w:jc w:val="center"/>
              <w:rPr>
                <w:b/>
                <w:bCs/>
                <w:color w:val="000000"/>
                <w:sz w:val="16"/>
                <w:szCs w:val="16"/>
                <w:lang w:eastAsia="lt-LT"/>
              </w:rPr>
            </w:pPr>
          </w:p>
        </w:tc>
        <w:tc>
          <w:tcPr>
            <w:tcW w:w="238" w:type="dxa"/>
            <w:gridSpan w:val="3"/>
            <w:tcBorders>
              <w:top w:val="nil"/>
              <w:left w:val="nil"/>
              <w:bottom w:val="nil"/>
              <w:right w:val="nil"/>
            </w:tcBorders>
            <w:shd w:val="clear" w:color="auto" w:fill="auto"/>
            <w:noWrap/>
            <w:vAlign w:val="bottom"/>
            <w:hideMark/>
          </w:tcPr>
          <w:p w14:paraId="1D5713EA" w14:textId="77777777" w:rsidR="00495C30" w:rsidRDefault="00495C30">
            <w:pPr>
              <w:jc w:val="center"/>
              <w:rPr>
                <w:b/>
                <w:bCs/>
                <w:color w:val="000000"/>
                <w:sz w:val="16"/>
                <w:szCs w:val="16"/>
                <w:lang w:eastAsia="lt-LT"/>
              </w:rPr>
            </w:pPr>
          </w:p>
        </w:tc>
        <w:tc>
          <w:tcPr>
            <w:tcW w:w="665" w:type="dxa"/>
            <w:gridSpan w:val="2"/>
            <w:tcBorders>
              <w:top w:val="nil"/>
              <w:left w:val="nil"/>
              <w:bottom w:val="nil"/>
              <w:right w:val="nil"/>
            </w:tcBorders>
            <w:shd w:val="clear" w:color="auto" w:fill="auto"/>
            <w:noWrap/>
            <w:vAlign w:val="bottom"/>
            <w:hideMark/>
          </w:tcPr>
          <w:p w14:paraId="30A3B4B4" w14:textId="77777777" w:rsidR="00495C30" w:rsidRDefault="00495C30">
            <w:pPr>
              <w:jc w:val="center"/>
              <w:rPr>
                <w:b/>
                <w:bCs/>
                <w:color w:val="000000"/>
                <w:sz w:val="16"/>
                <w:szCs w:val="16"/>
                <w:lang w:eastAsia="lt-LT"/>
              </w:rPr>
            </w:pPr>
          </w:p>
        </w:tc>
        <w:tc>
          <w:tcPr>
            <w:tcW w:w="453" w:type="dxa"/>
            <w:gridSpan w:val="4"/>
            <w:tcBorders>
              <w:top w:val="nil"/>
              <w:left w:val="nil"/>
              <w:bottom w:val="nil"/>
              <w:right w:val="nil"/>
            </w:tcBorders>
            <w:shd w:val="clear" w:color="auto" w:fill="auto"/>
            <w:noWrap/>
            <w:vAlign w:val="bottom"/>
            <w:hideMark/>
          </w:tcPr>
          <w:p w14:paraId="13582CD1" w14:textId="77777777" w:rsidR="00495C30" w:rsidRDefault="00495C30">
            <w:pPr>
              <w:jc w:val="center"/>
              <w:rPr>
                <w:b/>
                <w:bCs/>
                <w:color w:val="000000"/>
                <w:sz w:val="16"/>
                <w:szCs w:val="16"/>
                <w:lang w:eastAsia="lt-LT"/>
              </w:rPr>
            </w:pPr>
          </w:p>
        </w:tc>
        <w:tc>
          <w:tcPr>
            <w:tcW w:w="238" w:type="dxa"/>
            <w:gridSpan w:val="4"/>
            <w:tcBorders>
              <w:top w:val="nil"/>
              <w:left w:val="nil"/>
              <w:bottom w:val="nil"/>
              <w:right w:val="nil"/>
            </w:tcBorders>
            <w:shd w:val="clear" w:color="auto" w:fill="auto"/>
            <w:noWrap/>
            <w:vAlign w:val="bottom"/>
            <w:hideMark/>
          </w:tcPr>
          <w:p w14:paraId="38BC1615" w14:textId="77777777" w:rsidR="00495C30" w:rsidRDefault="00495C30">
            <w:pPr>
              <w:jc w:val="center"/>
              <w:rPr>
                <w:b/>
                <w:bCs/>
                <w:color w:val="000000"/>
                <w:sz w:val="16"/>
                <w:szCs w:val="16"/>
                <w:lang w:eastAsia="lt-LT"/>
              </w:rPr>
            </w:pPr>
          </w:p>
        </w:tc>
        <w:tc>
          <w:tcPr>
            <w:tcW w:w="409" w:type="dxa"/>
            <w:gridSpan w:val="4"/>
            <w:tcBorders>
              <w:top w:val="nil"/>
              <w:left w:val="nil"/>
              <w:bottom w:val="nil"/>
              <w:right w:val="nil"/>
            </w:tcBorders>
            <w:shd w:val="clear" w:color="auto" w:fill="auto"/>
            <w:noWrap/>
            <w:vAlign w:val="bottom"/>
            <w:hideMark/>
          </w:tcPr>
          <w:p w14:paraId="22A7FA66" w14:textId="77777777" w:rsidR="00495C30" w:rsidRDefault="00495C30">
            <w:pPr>
              <w:rPr>
                <w:color w:val="000000"/>
                <w:sz w:val="16"/>
                <w:szCs w:val="16"/>
                <w:lang w:eastAsia="lt-LT"/>
              </w:rPr>
            </w:pPr>
          </w:p>
        </w:tc>
      </w:tr>
      <w:tr w:rsidR="00495C30" w14:paraId="442A16A1" w14:textId="77777777">
        <w:trPr>
          <w:gridAfter w:val="7"/>
          <w:wAfter w:w="582" w:type="dxa"/>
          <w:trHeight w:val="360"/>
        </w:trPr>
        <w:tc>
          <w:tcPr>
            <w:tcW w:w="14872" w:type="dxa"/>
            <w:gridSpan w:val="50"/>
            <w:tcBorders>
              <w:top w:val="nil"/>
              <w:left w:val="nil"/>
              <w:bottom w:val="nil"/>
              <w:right w:val="nil"/>
            </w:tcBorders>
            <w:shd w:val="clear" w:color="auto" w:fill="auto"/>
            <w:vAlign w:val="bottom"/>
            <w:hideMark/>
          </w:tcPr>
          <w:p w14:paraId="5D1D3293" w14:textId="77777777" w:rsidR="00495C30" w:rsidRDefault="00CA3A6F">
            <w:pPr>
              <w:rPr>
                <w:color w:val="000000"/>
                <w:sz w:val="16"/>
                <w:szCs w:val="16"/>
                <w:lang w:eastAsia="lt-LT"/>
              </w:rPr>
            </w:pPr>
            <w:r>
              <w:rPr>
                <w:color w:val="000000"/>
                <w:sz w:val="20"/>
                <w:lang w:eastAsia="lt-LT"/>
              </w:rPr>
              <w:t xml:space="preserve">(Institucijos/ organizacijos vadovas arba jo įgaliotas asmuo (vardas, pavardė, pareigos, parašas)                                                                                                     </w:t>
            </w:r>
          </w:p>
        </w:tc>
      </w:tr>
    </w:tbl>
    <w:p w14:paraId="1DB3078A" w14:textId="77777777" w:rsidR="00495C30" w:rsidRDefault="00495C30">
      <w:pPr>
        <w:spacing w:line="276" w:lineRule="auto"/>
        <w:rPr>
          <w:rFonts w:eastAsia="Calibri"/>
          <w:color w:val="000000"/>
          <w:sz w:val="22"/>
          <w:szCs w:val="22"/>
        </w:rPr>
      </w:pPr>
    </w:p>
    <w:p w14:paraId="783505EE" w14:textId="77777777" w:rsidR="00495C30" w:rsidRDefault="00495C30">
      <w:pPr>
        <w:rPr>
          <w:sz w:val="18"/>
          <w:szCs w:val="18"/>
        </w:rPr>
      </w:pPr>
    </w:p>
    <w:p w14:paraId="253182A2" w14:textId="77777777" w:rsidR="00495C30" w:rsidRDefault="00495C30">
      <w:pPr>
        <w:spacing w:line="276" w:lineRule="auto"/>
        <w:rPr>
          <w:rFonts w:eastAsia="Calibri"/>
          <w:color w:val="000000"/>
          <w:sz w:val="22"/>
          <w:szCs w:val="22"/>
        </w:rPr>
        <w:sectPr w:rsidR="00495C30">
          <w:headerReference w:type="default" r:id="rId17"/>
          <w:headerReference w:type="first" r:id="rId18"/>
          <w:pgSz w:w="16838" w:h="11906" w:orient="landscape"/>
          <w:pgMar w:top="1701" w:right="1701" w:bottom="567" w:left="1134" w:header="567" w:footer="567" w:gutter="0"/>
          <w:pgNumType w:start="1"/>
          <w:cols w:space="1296"/>
          <w:titlePg/>
          <w:docGrid w:linePitch="360"/>
        </w:sectPr>
      </w:pPr>
    </w:p>
    <w:p w14:paraId="776D4E66" w14:textId="77777777" w:rsidR="00495C30" w:rsidRDefault="00495C30">
      <w:pPr>
        <w:rPr>
          <w:sz w:val="18"/>
          <w:szCs w:val="18"/>
        </w:rPr>
      </w:pPr>
    </w:p>
    <w:p w14:paraId="37659F2F" w14:textId="77777777" w:rsidR="00495C30" w:rsidRDefault="00495C30">
      <w:pPr>
        <w:tabs>
          <w:tab w:val="center" w:pos="4819"/>
          <w:tab w:val="right" w:pos="9638"/>
        </w:tabs>
        <w:jc w:val="center"/>
        <w:rPr>
          <w:rFonts w:ascii="Calibri" w:eastAsia="Calibri" w:hAnsi="Calibri"/>
          <w:sz w:val="22"/>
          <w:szCs w:val="22"/>
        </w:rPr>
      </w:pPr>
    </w:p>
    <w:p w14:paraId="509898ED" w14:textId="77777777" w:rsidR="00495C30" w:rsidRDefault="00495C30">
      <w:pPr>
        <w:tabs>
          <w:tab w:val="left" w:pos="6695"/>
        </w:tabs>
        <w:rPr>
          <w:rFonts w:ascii="Calibri" w:eastAsia="Calibri" w:hAnsi="Calibri"/>
          <w:sz w:val="22"/>
          <w:szCs w:val="22"/>
        </w:rPr>
      </w:pPr>
    </w:p>
    <w:p w14:paraId="092FA78C" w14:textId="77777777" w:rsidR="00495C30" w:rsidRDefault="00495C30">
      <w:pPr>
        <w:rPr>
          <w:rFonts w:eastAsia="Calibri"/>
          <w:color w:val="000000"/>
          <w:szCs w:val="24"/>
        </w:rPr>
      </w:pPr>
    </w:p>
    <w:p w14:paraId="043B6B79" w14:textId="77777777" w:rsidR="00495C30" w:rsidRDefault="00CA3A6F">
      <w:pPr>
        <w:ind w:left="5387"/>
        <w:rPr>
          <w:rFonts w:eastAsia="Calibri"/>
          <w:color w:val="000000"/>
          <w:szCs w:val="24"/>
        </w:rPr>
      </w:pPr>
      <w:r>
        <w:rPr>
          <w:rFonts w:eastAsia="Calibri"/>
          <w:color w:val="000000"/>
          <w:szCs w:val="24"/>
        </w:rPr>
        <w:t>2014–2020 metų Europos Sąjungos fondų investicijų veiksmų programos</w:t>
      </w:r>
    </w:p>
    <w:p w14:paraId="7696AA9D" w14:textId="77777777" w:rsidR="00495C30" w:rsidRDefault="00CA3A6F">
      <w:pPr>
        <w:tabs>
          <w:tab w:val="left" w:pos="5245"/>
        </w:tabs>
        <w:ind w:left="5387"/>
        <w:rPr>
          <w:rFonts w:eastAsia="Calibri"/>
          <w:color w:val="000000"/>
          <w:szCs w:val="24"/>
        </w:rPr>
      </w:pPr>
      <w:r>
        <w:rPr>
          <w:rFonts w:eastAsia="Calibri"/>
          <w:color w:val="000000"/>
          <w:szCs w:val="24"/>
        </w:rPr>
        <w:t>9 prioriteto „Visuomenės švietimas ir žmogiškųjų išteklių potencialo didinimas“</w:t>
      </w:r>
    </w:p>
    <w:p w14:paraId="0D1C48F1" w14:textId="77777777" w:rsidR="00495C30" w:rsidRDefault="00CA3A6F">
      <w:pPr>
        <w:tabs>
          <w:tab w:val="left" w:pos="5245"/>
        </w:tabs>
        <w:ind w:left="5387" w:firstLine="62"/>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projektų finansavimo sąlygų aprašo Nr. 1</w:t>
      </w:r>
    </w:p>
    <w:p w14:paraId="1126FB6D" w14:textId="77777777" w:rsidR="00495C30" w:rsidRDefault="00CA3A6F">
      <w:pPr>
        <w:ind w:left="5387"/>
        <w:rPr>
          <w:rFonts w:eastAsia="Calibri"/>
          <w:color w:val="000000"/>
          <w:szCs w:val="24"/>
          <w:lang w:eastAsia="lt-LT"/>
        </w:rPr>
      </w:pPr>
      <w:r>
        <w:rPr>
          <w:rFonts w:eastAsia="Calibri"/>
          <w:color w:val="000000"/>
          <w:szCs w:val="24"/>
          <w:lang w:eastAsia="lt-LT"/>
        </w:rPr>
        <w:t>9 priedas</w:t>
      </w:r>
    </w:p>
    <w:p w14:paraId="1F884F14" w14:textId="77777777" w:rsidR="00495C30" w:rsidRDefault="00495C30">
      <w:pPr>
        <w:ind w:left="5387"/>
        <w:rPr>
          <w:rFonts w:eastAsia="Calibri"/>
          <w:color w:val="000000"/>
          <w:sz w:val="22"/>
          <w:szCs w:val="22"/>
        </w:rPr>
      </w:pPr>
    </w:p>
    <w:p w14:paraId="4B4E7ADF" w14:textId="77777777" w:rsidR="00495C30" w:rsidRDefault="00CA3A6F">
      <w:pPr>
        <w:spacing w:line="276" w:lineRule="auto"/>
        <w:jc w:val="center"/>
        <w:rPr>
          <w:rFonts w:eastAsia="Calibri"/>
          <w:b/>
          <w:color w:val="000000"/>
          <w:szCs w:val="24"/>
        </w:rPr>
      </w:pPr>
      <w:r>
        <w:rPr>
          <w:rFonts w:eastAsia="Calibri"/>
          <w:b/>
          <w:color w:val="000000"/>
          <w:szCs w:val="24"/>
        </w:rPr>
        <w:t>SEKTORIŲ SĄRAŠAI</w:t>
      </w:r>
    </w:p>
    <w:p w14:paraId="1CCC973A" w14:textId="77777777" w:rsidR="00495C30" w:rsidRDefault="00495C30">
      <w:pPr>
        <w:rPr>
          <w:sz w:val="18"/>
          <w:szCs w:val="18"/>
        </w:rPr>
      </w:pPr>
    </w:p>
    <w:p w14:paraId="6FD25A38" w14:textId="77777777" w:rsidR="00495C30" w:rsidRDefault="00CA3A6F">
      <w:pPr>
        <w:jc w:val="center"/>
        <w:rPr>
          <w:rFonts w:eastAsia="Calibri"/>
          <w:b/>
          <w:color w:val="000000"/>
          <w:szCs w:val="24"/>
        </w:rPr>
      </w:pPr>
      <w:r>
        <w:rPr>
          <w:rFonts w:eastAsia="Calibri"/>
          <w:b/>
          <w:color w:val="000000"/>
          <w:szCs w:val="24"/>
        </w:rPr>
        <w:t xml:space="preserve">I SKYRIUS </w:t>
      </w:r>
    </w:p>
    <w:p w14:paraId="73DC017D" w14:textId="77777777" w:rsidR="00495C30" w:rsidRDefault="00CA3A6F">
      <w:pPr>
        <w:jc w:val="center"/>
        <w:rPr>
          <w:rFonts w:eastAsia="Calibri"/>
          <w:b/>
          <w:color w:val="000000"/>
          <w:szCs w:val="24"/>
        </w:rPr>
      </w:pPr>
      <w:r>
        <w:rPr>
          <w:rFonts w:eastAsia="Calibri"/>
          <w:b/>
          <w:color w:val="000000"/>
          <w:szCs w:val="24"/>
        </w:rPr>
        <w:t>SEKTORIŲ, PARENGTŲ ATSIŽVELGIANT Į LIETUVOS PROFESIJŲ KLASIFIKATORIŲ LPK 2012, SĄRAŠAS</w:t>
      </w:r>
    </w:p>
    <w:p w14:paraId="5A320F05" w14:textId="77777777" w:rsidR="00495C30" w:rsidRDefault="00495C30">
      <w:pPr>
        <w:tabs>
          <w:tab w:val="left" w:pos="-284"/>
        </w:tabs>
        <w:jc w:val="both"/>
        <w:rPr>
          <w:rFonts w:eastAsia="Calibri"/>
          <w:color w:val="000000"/>
          <w:szCs w:val="24"/>
        </w:rPr>
      </w:pPr>
    </w:p>
    <w:p w14:paraId="4D772156" w14:textId="77777777" w:rsidR="00495C30" w:rsidRDefault="00CA3A6F">
      <w:pPr>
        <w:tabs>
          <w:tab w:val="left" w:pos="-284"/>
        </w:tabs>
        <w:ind w:firstLine="851"/>
        <w:jc w:val="both"/>
        <w:rPr>
          <w:rFonts w:eastAsia="Calibri"/>
          <w:color w:val="000000"/>
          <w:szCs w:val="24"/>
        </w:rPr>
      </w:pPr>
      <w:r>
        <w:rPr>
          <w:rFonts w:eastAsia="Calibri"/>
          <w:color w:val="000000"/>
          <w:szCs w:val="24"/>
        </w:rPr>
        <w:t>1. Sektoriumi laikoma:</w:t>
      </w:r>
    </w:p>
    <w:p w14:paraId="6E46B702" w14:textId="77777777" w:rsidR="00495C30" w:rsidRDefault="00CA3A6F">
      <w:pPr>
        <w:tabs>
          <w:tab w:val="left" w:pos="-284"/>
          <w:tab w:val="left" w:pos="567"/>
        </w:tabs>
        <w:ind w:firstLine="851"/>
        <w:jc w:val="both"/>
        <w:rPr>
          <w:rFonts w:eastAsia="Calibri"/>
          <w:color w:val="000000"/>
          <w:szCs w:val="24"/>
        </w:rPr>
      </w:pPr>
      <w:r>
        <w:rPr>
          <w:rFonts w:eastAsia="Calibri"/>
          <w:color w:val="000000"/>
          <w:szCs w:val="24"/>
        </w:rPr>
        <w:t>1.1. kiekvienas atskiras sektorius, kurį sudaro profesijų grupė (3 ženklų kodas) arba pagrindinis profesijų pogrupis (2 ženklų kodas), išvardytas 1 lentelės 1-ame stulpelyje nurodyta eilės tvarka;</w:t>
      </w:r>
    </w:p>
    <w:p w14:paraId="29E7AE9B" w14:textId="77777777" w:rsidR="00495C30" w:rsidRDefault="00CA3A6F">
      <w:pPr>
        <w:tabs>
          <w:tab w:val="left" w:pos="-284"/>
          <w:tab w:val="left" w:pos="567"/>
        </w:tabs>
        <w:ind w:firstLine="851"/>
        <w:jc w:val="both"/>
        <w:rPr>
          <w:rFonts w:eastAsia="Calibri"/>
          <w:color w:val="000000"/>
          <w:szCs w:val="24"/>
        </w:rPr>
      </w:pPr>
      <w:r>
        <w:rPr>
          <w:rFonts w:eastAsia="Calibri"/>
          <w:color w:val="000000"/>
          <w:szCs w:val="24"/>
        </w:rPr>
        <w:t>1.2. atskirų sektorių, atitinkančių profesijų grupes (3 ženklų kodas), išvardytų (1 lentelės 3-iame stulpelyje, kombinacija, apimanti ne daugiau kaip dvylika skirtingų kvalifikacijos lygmenų profesijų grupių, kurią sudaro ne daugiau kaip dvi 4-ojo, dvi 3-iojo, keturios 2-ojo ir keturios 1-ojo kvalifikacijos lygmens (žr. šios lentelės 5-ą stulpelį) profesijų grupės.</w:t>
      </w:r>
    </w:p>
    <w:p w14:paraId="382232EC" w14:textId="77777777" w:rsidR="00495C30" w:rsidRDefault="00CA3A6F">
      <w:pPr>
        <w:tabs>
          <w:tab w:val="left" w:pos="-284"/>
        </w:tabs>
        <w:ind w:firstLine="851"/>
        <w:jc w:val="both"/>
        <w:rPr>
          <w:rFonts w:eastAsia="Calibri"/>
          <w:color w:val="000000"/>
          <w:szCs w:val="24"/>
        </w:rPr>
      </w:pPr>
      <w:r>
        <w:rPr>
          <w:rFonts w:eastAsia="Calibri"/>
          <w:color w:val="000000"/>
          <w:szCs w:val="24"/>
        </w:rPr>
        <w:t>2. Sektoriai, kurie projekte nebus taikomi, nes pagal šią priemonę nėra numatoma remti mokymų, skirtų vadovavimo kompetencijoms ugdyti (žr. 2014–2020 metų Europos Sąjungos fondų investicijų veiksmų programos 9 prioriteto „Visuomenės švietimas ir žmogiškųjų išteklių potencialo didinimas“ priemonės Nr. 09.4.3-ESFA-K-814 „Kompetencijos LT“ projektų finansavimo sąlygų aprašo Nr. 1 51.5 papunktį).</w:t>
      </w:r>
    </w:p>
    <w:p w14:paraId="13084D92" w14:textId="77777777" w:rsidR="00495C30" w:rsidRDefault="00495C30">
      <w:pPr>
        <w:jc w:val="both"/>
        <w:rPr>
          <w:rFonts w:eastAsia="Calibri"/>
          <w:color w:val="000000"/>
          <w:szCs w:val="24"/>
        </w:rPr>
      </w:pPr>
    </w:p>
    <w:p w14:paraId="4094989B" w14:textId="77777777" w:rsidR="00495C30" w:rsidRDefault="00CA3A6F">
      <w:pPr>
        <w:ind w:firstLine="851"/>
        <w:jc w:val="both"/>
        <w:rPr>
          <w:rFonts w:eastAsia="Calibri"/>
          <w:color w:val="000000"/>
          <w:szCs w:val="24"/>
        </w:rPr>
      </w:pPr>
      <w:r>
        <w:rPr>
          <w:rFonts w:eastAsia="Calibri"/>
          <w:color w:val="000000"/>
          <w:szCs w:val="24"/>
        </w:rPr>
        <w:t>1 lentelė. Sektorių, parengtų atsižvelgiant į Lietuvos profesijų klasifikatorių LPK 2012, sąrašas.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3718"/>
        <w:gridCol w:w="1520"/>
        <w:gridCol w:w="1701"/>
        <w:gridCol w:w="1056"/>
        <w:gridCol w:w="1637"/>
      </w:tblGrid>
      <w:tr w:rsidR="00495C30" w14:paraId="416C047D" w14:textId="77777777">
        <w:tc>
          <w:tcPr>
            <w:tcW w:w="574" w:type="dxa"/>
            <w:vMerge w:val="restart"/>
          </w:tcPr>
          <w:p w14:paraId="1FAF3F7D" w14:textId="77777777" w:rsidR="00495C30" w:rsidRDefault="00CA3A6F">
            <w:pPr>
              <w:jc w:val="center"/>
              <w:rPr>
                <w:rFonts w:eastAsia="Calibri"/>
                <w:b/>
                <w:color w:val="000000"/>
                <w:szCs w:val="24"/>
              </w:rPr>
            </w:pPr>
            <w:r>
              <w:rPr>
                <w:rFonts w:eastAsia="Calibri"/>
                <w:b/>
                <w:color w:val="000000"/>
                <w:szCs w:val="24"/>
              </w:rPr>
              <w:t>Sektoriaus</w:t>
            </w:r>
          </w:p>
          <w:p w14:paraId="21235556" w14:textId="77777777" w:rsidR="00495C30" w:rsidRDefault="00CA3A6F">
            <w:pPr>
              <w:jc w:val="center"/>
              <w:rPr>
                <w:rFonts w:eastAsia="Calibri"/>
                <w:b/>
                <w:color w:val="000000"/>
                <w:szCs w:val="24"/>
              </w:rPr>
            </w:pPr>
            <w:r>
              <w:rPr>
                <w:rFonts w:eastAsia="Calibri"/>
                <w:b/>
                <w:color w:val="000000"/>
                <w:szCs w:val="24"/>
              </w:rPr>
              <w:t>Eil. Nr.</w:t>
            </w:r>
          </w:p>
        </w:tc>
        <w:tc>
          <w:tcPr>
            <w:tcW w:w="3718" w:type="dxa"/>
            <w:vMerge w:val="restart"/>
          </w:tcPr>
          <w:p w14:paraId="638D7D30" w14:textId="77777777" w:rsidR="00495C30" w:rsidRDefault="00CA3A6F">
            <w:pPr>
              <w:jc w:val="center"/>
              <w:rPr>
                <w:rFonts w:eastAsia="Calibri"/>
                <w:b/>
                <w:color w:val="000000"/>
                <w:szCs w:val="24"/>
              </w:rPr>
            </w:pPr>
            <w:r>
              <w:rPr>
                <w:rFonts w:eastAsia="Calibri"/>
                <w:b/>
                <w:color w:val="000000"/>
                <w:szCs w:val="24"/>
              </w:rPr>
              <w:t>Sektoriaus pavadinimas (profesijų grupė arba pagrindinis pogrupis)</w:t>
            </w:r>
          </w:p>
          <w:p w14:paraId="46087613" w14:textId="77777777" w:rsidR="00495C30" w:rsidRDefault="00495C30">
            <w:pPr>
              <w:jc w:val="center"/>
              <w:rPr>
                <w:rFonts w:eastAsia="Calibri"/>
                <w:b/>
                <w:color w:val="000000"/>
                <w:szCs w:val="24"/>
              </w:rPr>
            </w:pPr>
          </w:p>
        </w:tc>
        <w:tc>
          <w:tcPr>
            <w:tcW w:w="3221" w:type="dxa"/>
            <w:gridSpan w:val="2"/>
          </w:tcPr>
          <w:p w14:paraId="4DA6965C" w14:textId="77777777" w:rsidR="00495C30" w:rsidRDefault="00CA3A6F">
            <w:pPr>
              <w:jc w:val="center"/>
              <w:rPr>
                <w:rFonts w:eastAsia="Calibri"/>
                <w:b/>
                <w:color w:val="000000"/>
                <w:szCs w:val="24"/>
              </w:rPr>
            </w:pPr>
            <w:r>
              <w:rPr>
                <w:rFonts w:eastAsia="Calibri"/>
                <w:b/>
                <w:color w:val="000000"/>
                <w:szCs w:val="24"/>
              </w:rPr>
              <w:t>LPK 2012 kodas</w:t>
            </w:r>
          </w:p>
          <w:p w14:paraId="0AE33100" w14:textId="77777777" w:rsidR="00495C30" w:rsidRDefault="00CA3A6F">
            <w:pPr>
              <w:jc w:val="center"/>
              <w:rPr>
                <w:rFonts w:eastAsia="Calibri"/>
                <w:b/>
                <w:color w:val="000000"/>
                <w:sz w:val="20"/>
              </w:rPr>
            </w:pPr>
            <w:r>
              <w:rPr>
                <w:rFonts w:eastAsia="Calibri"/>
                <w:color w:val="000000"/>
                <w:sz w:val="20"/>
              </w:rPr>
              <w:t>(3-jų ženklų kodas žymi grupę, 2-jų ženklų kodas – pagrindinį pogrupį)</w:t>
            </w:r>
          </w:p>
        </w:tc>
        <w:tc>
          <w:tcPr>
            <w:tcW w:w="1056" w:type="dxa"/>
            <w:vMerge w:val="restart"/>
          </w:tcPr>
          <w:p w14:paraId="48DB7DDA" w14:textId="77777777" w:rsidR="00495C30" w:rsidRDefault="00CA3A6F">
            <w:pPr>
              <w:jc w:val="center"/>
              <w:rPr>
                <w:rFonts w:eastAsia="Calibri"/>
                <w:b/>
                <w:color w:val="000000"/>
                <w:szCs w:val="24"/>
              </w:rPr>
            </w:pPr>
            <w:proofErr w:type="spellStart"/>
            <w:r>
              <w:rPr>
                <w:rFonts w:eastAsia="Calibri"/>
                <w:b/>
                <w:color w:val="000000"/>
                <w:szCs w:val="24"/>
              </w:rPr>
              <w:t>Kvalifi-kacijos</w:t>
            </w:r>
            <w:proofErr w:type="spellEnd"/>
            <w:r>
              <w:rPr>
                <w:rFonts w:eastAsia="Calibri"/>
                <w:b/>
                <w:color w:val="000000"/>
                <w:szCs w:val="24"/>
              </w:rPr>
              <w:t xml:space="preserve"> lygmuo, </w:t>
            </w:r>
            <w:proofErr w:type="spellStart"/>
            <w:r>
              <w:rPr>
                <w:rFonts w:eastAsia="Calibri"/>
                <w:b/>
                <w:color w:val="000000"/>
                <w:szCs w:val="24"/>
              </w:rPr>
              <w:t>atsižvel-giant</w:t>
            </w:r>
            <w:proofErr w:type="spellEnd"/>
            <w:r>
              <w:rPr>
                <w:rFonts w:eastAsia="Calibri"/>
                <w:b/>
                <w:color w:val="000000"/>
                <w:szCs w:val="24"/>
              </w:rPr>
              <w:t xml:space="preserve"> į LPK 2012</w:t>
            </w:r>
          </w:p>
        </w:tc>
        <w:tc>
          <w:tcPr>
            <w:tcW w:w="1637" w:type="dxa"/>
            <w:vMerge w:val="restart"/>
          </w:tcPr>
          <w:p w14:paraId="2777FE85" w14:textId="77777777" w:rsidR="00495C30" w:rsidRDefault="00CA3A6F">
            <w:pPr>
              <w:jc w:val="center"/>
              <w:rPr>
                <w:rFonts w:eastAsia="Calibri"/>
                <w:b/>
                <w:color w:val="000000"/>
                <w:szCs w:val="24"/>
              </w:rPr>
            </w:pPr>
            <w:r>
              <w:rPr>
                <w:rFonts w:eastAsia="Calibri"/>
                <w:b/>
                <w:color w:val="000000"/>
                <w:szCs w:val="24"/>
              </w:rPr>
              <w:t>Pastaba</w:t>
            </w:r>
          </w:p>
        </w:tc>
      </w:tr>
      <w:tr w:rsidR="00495C30" w14:paraId="39458B9C" w14:textId="77777777">
        <w:tc>
          <w:tcPr>
            <w:tcW w:w="574" w:type="dxa"/>
            <w:vMerge/>
          </w:tcPr>
          <w:p w14:paraId="67F516E2" w14:textId="77777777" w:rsidR="00495C30" w:rsidRDefault="00495C30">
            <w:pPr>
              <w:jc w:val="center"/>
              <w:rPr>
                <w:rFonts w:eastAsia="Calibri"/>
                <w:color w:val="000000"/>
                <w:szCs w:val="24"/>
              </w:rPr>
            </w:pPr>
          </w:p>
        </w:tc>
        <w:tc>
          <w:tcPr>
            <w:tcW w:w="3718" w:type="dxa"/>
            <w:vMerge/>
          </w:tcPr>
          <w:p w14:paraId="407BD663" w14:textId="77777777" w:rsidR="00495C30" w:rsidRDefault="00495C30">
            <w:pPr>
              <w:jc w:val="center"/>
              <w:rPr>
                <w:rFonts w:eastAsia="Calibri"/>
                <w:color w:val="000000"/>
                <w:szCs w:val="24"/>
              </w:rPr>
            </w:pPr>
          </w:p>
        </w:tc>
        <w:tc>
          <w:tcPr>
            <w:tcW w:w="1520" w:type="dxa"/>
          </w:tcPr>
          <w:p w14:paraId="69DC5839" w14:textId="77777777" w:rsidR="00495C30" w:rsidRDefault="00CA3A6F">
            <w:pPr>
              <w:jc w:val="center"/>
              <w:rPr>
                <w:rFonts w:eastAsia="Calibri"/>
                <w:color w:val="000000"/>
                <w:szCs w:val="24"/>
              </w:rPr>
            </w:pPr>
            <w:r>
              <w:rPr>
                <w:rFonts w:eastAsia="Calibri"/>
                <w:color w:val="000000"/>
                <w:szCs w:val="24"/>
              </w:rPr>
              <w:t>Grupė</w:t>
            </w:r>
          </w:p>
        </w:tc>
        <w:tc>
          <w:tcPr>
            <w:tcW w:w="1701" w:type="dxa"/>
          </w:tcPr>
          <w:p w14:paraId="45316EC1" w14:textId="77777777" w:rsidR="00495C30" w:rsidRDefault="00CA3A6F">
            <w:pPr>
              <w:jc w:val="center"/>
              <w:rPr>
                <w:rFonts w:eastAsia="Calibri"/>
                <w:color w:val="000000"/>
                <w:szCs w:val="24"/>
              </w:rPr>
            </w:pPr>
            <w:r>
              <w:rPr>
                <w:rFonts w:eastAsia="Calibri"/>
                <w:color w:val="000000"/>
                <w:szCs w:val="24"/>
              </w:rPr>
              <w:t>Pagrindinis pogrupis</w:t>
            </w:r>
          </w:p>
        </w:tc>
        <w:tc>
          <w:tcPr>
            <w:tcW w:w="1056" w:type="dxa"/>
            <w:vMerge/>
          </w:tcPr>
          <w:p w14:paraId="1472B91C" w14:textId="77777777" w:rsidR="00495C30" w:rsidRDefault="00495C30">
            <w:pPr>
              <w:jc w:val="center"/>
              <w:rPr>
                <w:rFonts w:eastAsia="Calibri"/>
                <w:color w:val="000000"/>
                <w:szCs w:val="24"/>
              </w:rPr>
            </w:pPr>
          </w:p>
        </w:tc>
        <w:tc>
          <w:tcPr>
            <w:tcW w:w="1637" w:type="dxa"/>
            <w:vMerge/>
          </w:tcPr>
          <w:p w14:paraId="1034163B" w14:textId="77777777" w:rsidR="00495C30" w:rsidRDefault="00495C30">
            <w:pPr>
              <w:jc w:val="center"/>
              <w:rPr>
                <w:rFonts w:eastAsia="Calibri"/>
                <w:color w:val="000000"/>
                <w:szCs w:val="24"/>
              </w:rPr>
            </w:pPr>
          </w:p>
        </w:tc>
      </w:tr>
      <w:tr w:rsidR="00495C30" w14:paraId="590B190C" w14:textId="77777777">
        <w:tc>
          <w:tcPr>
            <w:tcW w:w="574" w:type="dxa"/>
            <w:shd w:val="clear" w:color="auto" w:fill="F2F2F2" w:themeFill="background1" w:themeFillShade="F2"/>
          </w:tcPr>
          <w:p w14:paraId="3C099FA9" w14:textId="77777777" w:rsidR="00495C30" w:rsidRDefault="00CA3A6F">
            <w:pPr>
              <w:jc w:val="center"/>
              <w:rPr>
                <w:rFonts w:eastAsia="Calibri"/>
                <w:color w:val="000000"/>
                <w:szCs w:val="24"/>
              </w:rPr>
            </w:pPr>
            <w:r>
              <w:rPr>
                <w:rFonts w:eastAsia="Calibri"/>
                <w:color w:val="000000"/>
                <w:szCs w:val="24"/>
              </w:rPr>
              <w:t>1</w:t>
            </w:r>
          </w:p>
        </w:tc>
        <w:tc>
          <w:tcPr>
            <w:tcW w:w="3718" w:type="dxa"/>
            <w:shd w:val="clear" w:color="auto" w:fill="F2F2F2" w:themeFill="background1" w:themeFillShade="F2"/>
          </w:tcPr>
          <w:p w14:paraId="583EF4E1" w14:textId="77777777" w:rsidR="00495C30" w:rsidRDefault="00CA3A6F">
            <w:pPr>
              <w:jc w:val="center"/>
              <w:rPr>
                <w:rFonts w:eastAsia="Calibri"/>
                <w:color w:val="000000"/>
                <w:szCs w:val="24"/>
              </w:rPr>
            </w:pPr>
            <w:r>
              <w:rPr>
                <w:rFonts w:eastAsia="Calibri"/>
                <w:color w:val="000000"/>
                <w:szCs w:val="24"/>
              </w:rPr>
              <w:t>2</w:t>
            </w:r>
          </w:p>
        </w:tc>
        <w:tc>
          <w:tcPr>
            <w:tcW w:w="1520" w:type="dxa"/>
            <w:shd w:val="clear" w:color="auto" w:fill="F2F2F2" w:themeFill="background1" w:themeFillShade="F2"/>
          </w:tcPr>
          <w:p w14:paraId="02453774" w14:textId="77777777" w:rsidR="00495C30" w:rsidRDefault="00CA3A6F">
            <w:pPr>
              <w:jc w:val="center"/>
              <w:rPr>
                <w:rFonts w:eastAsia="Calibri"/>
                <w:color w:val="000000"/>
                <w:szCs w:val="24"/>
              </w:rPr>
            </w:pPr>
            <w:r>
              <w:rPr>
                <w:rFonts w:eastAsia="Calibri"/>
                <w:color w:val="000000"/>
                <w:szCs w:val="24"/>
              </w:rPr>
              <w:t>3</w:t>
            </w:r>
          </w:p>
        </w:tc>
        <w:tc>
          <w:tcPr>
            <w:tcW w:w="1701" w:type="dxa"/>
            <w:shd w:val="clear" w:color="auto" w:fill="F2F2F2" w:themeFill="background1" w:themeFillShade="F2"/>
          </w:tcPr>
          <w:p w14:paraId="346D1D35" w14:textId="77777777" w:rsidR="00495C30" w:rsidRDefault="00CA3A6F">
            <w:pPr>
              <w:jc w:val="center"/>
              <w:rPr>
                <w:rFonts w:eastAsia="Calibri"/>
                <w:color w:val="000000"/>
                <w:szCs w:val="24"/>
              </w:rPr>
            </w:pPr>
            <w:r>
              <w:rPr>
                <w:rFonts w:eastAsia="Calibri"/>
                <w:color w:val="000000"/>
                <w:szCs w:val="24"/>
              </w:rPr>
              <w:t>4</w:t>
            </w:r>
          </w:p>
        </w:tc>
        <w:tc>
          <w:tcPr>
            <w:tcW w:w="1056" w:type="dxa"/>
            <w:shd w:val="clear" w:color="auto" w:fill="F2F2F2" w:themeFill="background1" w:themeFillShade="F2"/>
          </w:tcPr>
          <w:p w14:paraId="59063958" w14:textId="77777777" w:rsidR="00495C30" w:rsidRDefault="00CA3A6F">
            <w:pPr>
              <w:jc w:val="center"/>
              <w:rPr>
                <w:rFonts w:eastAsia="Calibri"/>
                <w:color w:val="000000"/>
                <w:szCs w:val="24"/>
              </w:rPr>
            </w:pPr>
            <w:r>
              <w:rPr>
                <w:rFonts w:eastAsia="Calibri"/>
                <w:color w:val="000000"/>
                <w:szCs w:val="24"/>
              </w:rPr>
              <w:t>5</w:t>
            </w:r>
          </w:p>
        </w:tc>
        <w:tc>
          <w:tcPr>
            <w:tcW w:w="1637" w:type="dxa"/>
            <w:shd w:val="clear" w:color="auto" w:fill="F2F2F2" w:themeFill="background1" w:themeFillShade="F2"/>
          </w:tcPr>
          <w:p w14:paraId="5ED2D390" w14:textId="77777777" w:rsidR="00495C30" w:rsidRDefault="00CA3A6F">
            <w:pPr>
              <w:jc w:val="center"/>
              <w:rPr>
                <w:rFonts w:eastAsia="Calibri"/>
                <w:color w:val="000000"/>
                <w:szCs w:val="24"/>
              </w:rPr>
            </w:pPr>
            <w:r>
              <w:rPr>
                <w:rFonts w:eastAsia="Calibri"/>
                <w:color w:val="000000"/>
                <w:szCs w:val="24"/>
              </w:rPr>
              <w:t>6</w:t>
            </w:r>
          </w:p>
        </w:tc>
      </w:tr>
      <w:tr w:rsidR="00495C30" w14:paraId="2A9067E8" w14:textId="77777777">
        <w:tc>
          <w:tcPr>
            <w:tcW w:w="10206" w:type="dxa"/>
            <w:gridSpan w:val="6"/>
          </w:tcPr>
          <w:p w14:paraId="19CCC41E" w14:textId="77777777" w:rsidR="00495C30" w:rsidRDefault="00495C30">
            <w:pPr>
              <w:rPr>
                <w:rFonts w:eastAsia="Calibri"/>
                <w:b/>
                <w:color w:val="000000"/>
                <w:szCs w:val="24"/>
              </w:rPr>
            </w:pPr>
          </w:p>
          <w:p w14:paraId="5F8C75CF" w14:textId="77777777" w:rsidR="00495C30" w:rsidRDefault="00CA3A6F">
            <w:pPr>
              <w:ind w:firstLine="1440"/>
              <w:rPr>
                <w:rFonts w:eastAsia="Calibri"/>
                <w:b/>
                <w:color w:val="000000"/>
                <w:szCs w:val="24"/>
              </w:rPr>
            </w:pPr>
            <w:r>
              <w:rPr>
                <w:rFonts w:eastAsia="Calibri"/>
                <w:color w:val="000000"/>
                <w:szCs w:val="24"/>
              </w:rPr>
              <w:t>21 „Fizinių mokslų ir inžinerijos specialistai“</w:t>
            </w:r>
          </w:p>
        </w:tc>
      </w:tr>
      <w:tr w:rsidR="00495C30" w14:paraId="3B540A79" w14:textId="77777777">
        <w:tc>
          <w:tcPr>
            <w:tcW w:w="574" w:type="dxa"/>
          </w:tcPr>
          <w:p w14:paraId="00EF03BB" w14:textId="77777777" w:rsidR="00495C30" w:rsidRDefault="00CA3A6F">
            <w:pPr>
              <w:rPr>
                <w:rFonts w:eastAsia="Calibri"/>
                <w:color w:val="000000"/>
                <w:szCs w:val="24"/>
              </w:rPr>
            </w:pPr>
            <w:r>
              <w:rPr>
                <w:rFonts w:eastAsia="Calibri"/>
                <w:color w:val="000000"/>
                <w:szCs w:val="24"/>
              </w:rPr>
              <w:t>1.</w:t>
            </w:r>
          </w:p>
        </w:tc>
        <w:tc>
          <w:tcPr>
            <w:tcW w:w="3718" w:type="dxa"/>
          </w:tcPr>
          <w:p w14:paraId="6C6EC53E" w14:textId="77777777" w:rsidR="00495C30" w:rsidRDefault="00CA3A6F">
            <w:pPr>
              <w:rPr>
                <w:rFonts w:eastAsia="Calibri"/>
                <w:color w:val="000000"/>
                <w:szCs w:val="24"/>
              </w:rPr>
            </w:pPr>
            <w:r>
              <w:rPr>
                <w:rFonts w:eastAsia="Calibri"/>
                <w:color w:val="000000"/>
                <w:szCs w:val="24"/>
              </w:rPr>
              <w:t>Fizinių mokslų specialistai</w:t>
            </w:r>
          </w:p>
        </w:tc>
        <w:tc>
          <w:tcPr>
            <w:tcW w:w="1520" w:type="dxa"/>
          </w:tcPr>
          <w:p w14:paraId="7091D116" w14:textId="77777777" w:rsidR="00495C30" w:rsidRDefault="00CA3A6F">
            <w:pPr>
              <w:rPr>
                <w:rFonts w:eastAsia="Calibri"/>
                <w:color w:val="000000"/>
                <w:szCs w:val="24"/>
              </w:rPr>
            </w:pPr>
            <w:r>
              <w:rPr>
                <w:rFonts w:eastAsia="Calibri"/>
                <w:color w:val="000000"/>
                <w:szCs w:val="24"/>
              </w:rPr>
              <w:t>211</w:t>
            </w:r>
          </w:p>
        </w:tc>
        <w:tc>
          <w:tcPr>
            <w:tcW w:w="1701" w:type="dxa"/>
          </w:tcPr>
          <w:p w14:paraId="250F1E39" w14:textId="77777777" w:rsidR="00495C30" w:rsidRDefault="00CA3A6F">
            <w:pPr>
              <w:rPr>
                <w:rFonts w:eastAsia="Calibri"/>
                <w:color w:val="000000"/>
                <w:szCs w:val="24"/>
              </w:rPr>
            </w:pPr>
            <w:r>
              <w:rPr>
                <w:rFonts w:eastAsia="Calibri"/>
                <w:color w:val="000000"/>
                <w:szCs w:val="24"/>
              </w:rPr>
              <w:t>21</w:t>
            </w:r>
          </w:p>
        </w:tc>
        <w:tc>
          <w:tcPr>
            <w:tcW w:w="1056" w:type="dxa"/>
          </w:tcPr>
          <w:p w14:paraId="50073378" w14:textId="77777777" w:rsidR="00495C30" w:rsidRDefault="00CA3A6F">
            <w:pPr>
              <w:rPr>
                <w:rFonts w:eastAsia="Calibri"/>
                <w:color w:val="000000"/>
                <w:szCs w:val="24"/>
              </w:rPr>
            </w:pPr>
            <w:r>
              <w:rPr>
                <w:rFonts w:eastAsia="Calibri"/>
                <w:color w:val="000000"/>
                <w:szCs w:val="24"/>
              </w:rPr>
              <w:t>4</w:t>
            </w:r>
          </w:p>
        </w:tc>
        <w:tc>
          <w:tcPr>
            <w:tcW w:w="1637" w:type="dxa"/>
          </w:tcPr>
          <w:p w14:paraId="3F4E565D" w14:textId="77777777" w:rsidR="00495C30" w:rsidRDefault="00CA3A6F">
            <w:pPr>
              <w:jc w:val="center"/>
              <w:rPr>
                <w:rFonts w:eastAsia="Calibri"/>
                <w:color w:val="000000"/>
                <w:szCs w:val="24"/>
              </w:rPr>
            </w:pPr>
            <w:r>
              <w:rPr>
                <w:rFonts w:eastAsia="Calibri"/>
                <w:color w:val="000000"/>
                <w:szCs w:val="24"/>
              </w:rPr>
              <w:t>-</w:t>
            </w:r>
          </w:p>
        </w:tc>
      </w:tr>
      <w:tr w:rsidR="00495C30" w14:paraId="28C94280" w14:textId="77777777">
        <w:tc>
          <w:tcPr>
            <w:tcW w:w="574" w:type="dxa"/>
          </w:tcPr>
          <w:p w14:paraId="222291E2" w14:textId="77777777" w:rsidR="00495C30" w:rsidRDefault="00CA3A6F">
            <w:pPr>
              <w:rPr>
                <w:rFonts w:eastAsia="Calibri"/>
                <w:color w:val="000000"/>
                <w:szCs w:val="24"/>
              </w:rPr>
            </w:pPr>
            <w:r>
              <w:rPr>
                <w:rFonts w:eastAsia="Calibri"/>
                <w:color w:val="000000"/>
                <w:szCs w:val="24"/>
              </w:rPr>
              <w:t>2.</w:t>
            </w:r>
          </w:p>
        </w:tc>
        <w:tc>
          <w:tcPr>
            <w:tcW w:w="3718" w:type="dxa"/>
          </w:tcPr>
          <w:p w14:paraId="23436159" w14:textId="77777777" w:rsidR="00495C30" w:rsidRDefault="00CA3A6F">
            <w:pPr>
              <w:rPr>
                <w:rFonts w:eastAsia="Calibri"/>
                <w:color w:val="000000"/>
                <w:szCs w:val="24"/>
              </w:rPr>
            </w:pPr>
            <w:r>
              <w:rPr>
                <w:rFonts w:eastAsia="Calibri"/>
                <w:color w:val="000000"/>
                <w:szCs w:val="24"/>
              </w:rPr>
              <w:t xml:space="preserve">Matematikai, </w:t>
            </w:r>
            <w:proofErr w:type="spellStart"/>
            <w:r>
              <w:rPr>
                <w:rFonts w:eastAsia="Calibri"/>
                <w:color w:val="000000"/>
                <w:szCs w:val="24"/>
              </w:rPr>
              <w:t>aktuarai</w:t>
            </w:r>
            <w:proofErr w:type="spellEnd"/>
            <w:r>
              <w:rPr>
                <w:rFonts w:eastAsia="Calibri"/>
                <w:color w:val="000000"/>
                <w:szCs w:val="24"/>
              </w:rPr>
              <w:t xml:space="preserve"> ir statistikai</w:t>
            </w:r>
          </w:p>
        </w:tc>
        <w:tc>
          <w:tcPr>
            <w:tcW w:w="1520" w:type="dxa"/>
          </w:tcPr>
          <w:p w14:paraId="6AFA496E" w14:textId="77777777" w:rsidR="00495C30" w:rsidRDefault="00CA3A6F">
            <w:pPr>
              <w:rPr>
                <w:rFonts w:eastAsia="Calibri"/>
                <w:color w:val="000000"/>
                <w:szCs w:val="24"/>
              </w:rPr>
            </w:pPr>
            <w:r>
              <w:rPr>
                <w:rFonts w:eastAsia="Calibri"/>
                <w:color w:val="000000"/>
                <w:szCs w:val="24"/>
              </w:rPr>
              <w:t>212</w:t>
            </w:r>
          </w:p>
        </w:tc>
        <w:tc>
          <w:tcPr>
            <w:tcW w:w="1701" w:type="dxa"/>
          </w:tcPr>
          <w:p w14:paraId="1EDFE059" w14:textId="77777777" w:rsidR="00495C30" w:rsidRDefault="00CA3A6F">
            <w:pPr>
              <w:rPr>
                <w:rFonts w:eastAsia="Calibri"/>
                <w:color w:val="000000"/>
                <w:szCs w:val="24"/>
              </w:rPr>
            </w:pPr>
            <w:r>
              <w:rPr>
                <w:rFonts w:eastAsia="Calibri"/>
                <w:color w:val="000000"/>
                <w:szCs w:val="24"/>
              </w:rPr>
              <w:t>21</w:t>
            </w:r>
          </w:p>
        </w:tc>
        <w:tc>
          <w:tcPr>
            <w:tcW w:w="1056" w:type="dxa"/>
          </w:tcPr>
          <w:p w14:paraId="0DAE72A7" w14:textId="77777777" w:rsidR="00495C30" w:rsidRDefault="00CA3A6F">
            <w:pPr>
              <w:rPr>
                <w:rFonts w:eastAsia="Calibri"/>
                <w:color w:val="000000"/>
                <w:szCs w:val="24"/>
              </w:rPr>
            </w:pPr>
            <w:r>
              <w:rPr>
                <w:rFonts w:eastAsia="Calibri"/>
                <w:color w:val="000000"/>
                <w:szCs w:val="24"/>
              </w:rPr>
              <w:t>4</w:t>
            </w:r>
          </w:p>
        </w:tc>
        <w:tc>
          <w:tcPr>
            <w:tcW w:w="1637" w:type="dxa"/>
          </w:tcPr>
          <w:p w14:paraId="78712C9C" w14:textId="77777777" w:rsidR="00495C30" w:rsidRDefault="00CA3A6F">
            <w:pPr>
              <w:jc w:val="center"/>
              <w:rPr>
                <w:rFonts w:eastAsia="Calibri"/>
                <w:color w:val="000000"/>
                <w:szCs w:val="24"/>
              </w:rPr>
            </w:pPr>
            <w:r>
              <w:rPr>
                <w:rFonts w:eastAsia="Calibri"/>
                <w:color w:val="000000"/>
                <w:szCs w:val="24"/>
              </w:rPr>
              <w:t>-</w:t>
            </w:r>
          </w:p>
        </w:tc>
      </w:tr>
      <w:tr w:rsidR="00495C30" w14:paraId="6BA4E727" w14:textId="77777777">
        <w:tc>
          <w:tcPr>
            <w:tcW w:w="574" w:type="dxa"/>
          </w:tcPr>
          <w:p w14:paraId="4C08FCA5" w14:textId="77777777" w:rsidR="00495C30" w:rsidRDefault="00CA3A6F">
            <w:pPr>
              <w:rPr>
                <w:rFonts w:eastAsia="Calibri"/>
                <w:color w:val="000000"/>
                <w:szCs w:val="24"/>
              </w:rPr>
            </w:pPr>
            <w:r>
              <w:rPr>
                <w:rFonts w:eastAsia="Calibri"/>
                <w:color w:val="000000"/>
                <w:szCs w:val="24"/>
              </w:rPr>
              <w:t>3.</w:t>
            </w:r>
          </w:p>
        </w:tc>
        <w:tc>
          <w:tcPr>
            <w:tcW w:w="3718" w:type="dxa"/>
          </w:tcPr>
          <w:p w14:paraId="0FD11F1C" w14:textId="77777777" w:rsidR="00495C30" w:rsidRDefault="00CA3A6F">
            <w:pPr>
              <w:rPr>
                <w:rFonts w:eastAsia="Calibri"/>
                <w:color w:val="000000"/>
                <w:szCs w:val="24"/>
              </w:rPr>
            </w:pPr>
            <w:r>
              <w:rPr>
                <w:rFonts w:eastAsia="Calibri"/>
                <w:color w:val="000000"/>
                <w:szCs w:val="24"/>
              </w:rPr>
              <w:t>Gyvosios gamtos mokslų specialistai</w:t>
            </w:r>
          </w:p>
        </w:tc>
        <w:tc>
          <w:tcPr>
            <w:tcW w:w="1520" w:type="dxa"/>
          </w:tcPr>
          <w:p w14:paraId="64A32E7D" w14:textId="77777777" w:rsidR="00495C30" w:rsidRDefault="00CA3A6F">
            <w:pPr>
              <w:rPr>
                <w:rFonts w:eastAsia="Calibri"/>
                <w:color w:val="000000"/>
                <w:szCs w:val="24"/>
              </w:rPr>
            </w:pPr>
            <w:r>
              <w:rPr>
                <w:rFonts w:eastAsia="Calibri"/>
                <w:color w:val="000000"/>
                <w:szCs w:val="24"/>
              </w:rPr>
              <w:t>213</w:t>
            </w:r>
          </w:p>
        </w:tc>
        <w:tc>
          <w:tcPr>
            <w:tcW w:w="1701" w:type="dxa"/>
          </w:tcPr>
          <w:p w14:paraId="633B6FE3" w14:textId="77777777" w:rsidR="00495C30" w:rsidRDefault="00CA3A6F">
            <w:pPr>
              <w:rPr>
                <w:rFonts w:eastAsia="Calibri"/>
                <w:color w:val="000000"/>
                <w:szCs w:val="24"/>
              </w:rPr>
            </w:pPr>
            <w:r>
              <w:rPr>
                <w:rFonts w:eastAsia="Calibri"/>
                <w:color w:val="000000"/>
                <w:szCs w:val="24"/>
              </w:rPr>
              <w:t>21</w:t>
            </w:r>
          </w:p>
        </w:tc>
        <w:tc>
          <w:tcPr>
            <w:tcW w:w="1056" w:type="dxa"/>
          </w:tcPr>
          <w:p w14:paraId="7A4048AE" w14:textId="77777777" w:rsidR="00495C30" w:rsidRDefault="00CA3A6F">
            <w:pPr>
              <w:rPr>
                <w:rFonts w:eastAsia="Calibri"/>
                <w:color w:val="000000"/>
                <w:szCs w:val="24"/>
              </w:rPr>
            </w:pPr>
            <w:r>
              <w:rPr>
                <w:rFonts w:eastAsia="Calibri"/>
                <w:color w:val="000000"/>
                <w:szCs w:val="24"/>
              </w:rPr>
              <w:t>4</w:t>
            </w:r>
          </w:p>
        </w:tc>
        <w:tc>
          <w:tcPr>
            <w:tcW w:w="1637" w:type="dxa"/>
          </w:tcPr>
          <w:p w14:paraId="0F3126A9" w14:textId="77777777" w:rsidR="00495C30" w:rsidRDefault="00CA3A6F">
            <w:pPr>
              <w:jc w:val="center"/>
              <w:rPr>
                <w:rFonts w:eastAsia="Calibri"/>
                <w:color w:val="000000"/>
                <w:szCs w:val="24"/>
              </w:rPr>
            </w:pPr>
            <w:r>
              <w:rPr>
                <w:rFonts w:eastAsia="Calibri"/>
                <w:color w:val="000000"/>
                <w:szCs w:val="24"/>
              </w:rPr>
              <w:t>-</w:t>
            </w:r>
          </w:p>
        </w:tc>
      </w:tr>
      <w:tr w:rsidR="00495C30" w14:paraId="4E63CBC0" w14:textId="77777777">
        <w:tc>
          <w:tcPr>
            <w:tcW w:w="574" w:type="dxa"/>
          </w:tcPr>
          <w:p w14:paraId="3044A121" w14:textId="77777777" w:rsidR="00495C30" w:rsidRDefault="00CA3A6F">
            <w:pPr>
              <w:rPr>
                <w:rFonts w:eastAsia="Calibri"/>
                <w:color w:val="000000"/>
                <w:szCs w:val="24"/>
              </w:rPr>
            </w:pPr>
            <w:r>
              <w:rPr>
                <w:rFonts w:eastAsia="Calibri"/>
                <w:color w:val="000000"/>
                <w:szCs w:val="24"/>
              </w:rPr>
              <w:lastRenderedPageBreak/>
              <w:t>4.</w:t>
            </w:r>
          </w:p>
        </w:tc>
        <w:tc>
          <w:tcPr>
            <w:tcW w:w="3718" w:type="dxa"/>
          </w:tcPr>
          <w:p w14:paraId="53E6406F" w14:textId="77777777" w:rsidR="00495C30" w:rsidRDefault="00CA3A6F">
            <w:pPr>
              <w:rPr>
                <w:rFonts w:eastAsia="Calibri"/>
                <w:color w:val="000000"/>
                <w:szCs w:val="24"/>
              </w:rPr>
            </w:pPr>
            <w:r>
              <w:rPr>
                <w:rFonts w:eastAsia="Calibri"/>
                <w:color w:val="000000"/>
                <w:szCs w:val="24"/>
              </w:rPr>
              <w:t>Inžinerijos specialistai (išskyrus elektros technologijų inžinierius)</w:t>
            </w:r>
          </w:p>
        </w:tc>
        <w:tc>
          <w:tcPr>
            <w:tcW w:w="1520" w:type="dxa"/>
          </w:tcPr>
          <w:p w14:paraId="4342CD2C" w14:textId="77777777" w:rsidR="00495C30" w:rsidRDefault="00CA3A6F">
            <w:pPr>
              <w:rPr>
                <w:rFonts w:eastAsia="Calibri"/>
                <w:color w:val="000000"/>
                <w:szCs w:val="24"/>
              </w:rPr>
            </w:pPr>
            <w:r>
              <w:rPr>
                <w:rFonts w:eastAsia="Calibri"/>
                <w:color w:val="000000"/>
                <w:szCs w:val="24"/>
              </w:rPr>
              <w:t>214</w:t>
            </w:r>
          </w:p>
        </w:tc>
        <w:tc>
          <w:tcPr>
            <w:tcW w:w="1701" w:type="dxa"/>
          </w:tcPr>
          <w:p w14:paraId="74C5EB92" w14:textId="77777777" w:rsidR="00495C30" w:rsidRDefault="00CA3A6F">
            <w:pPr>
              <w:rPr>
                <w:rFonts w:eastAsia="Calibri"/>
                <w:color w:val="000000"/>
                <w:szCs w:val="24"/>
              </w:rPr>
            </w:pPr>
            <w:r>
              <w:rPr>
                <w:rFonts w:eastAsia="Calibri"/>
                <w:color w:val="000000"/>
                <w:szCs w:val="24"/>
              </w:rPr>
              <w:t>21</w:t>
            </w:r>
          </w:p>
        </w:tc>
        <w:tc>
          <w:tcPr>
            <w:tcW w:w="1056" w:type="dxa"/>
          </w:tcPr>
          <w:p w14:paraId="67EB3107" w14:textId="77777777" w:rsidR="00495C30" w:rsidRDefault="00CA3A6F">
            <w:pPr>
              <w:rPr>
                <w:rFonts w:eastAsia="Calibri"/>
                <w:color w:val="000000"/>
                <w:szCs w:val="24"/>
              </w:rPr>
            </w:pPr>
            <w:r>
              <w:rPr>
                <w:rFonts w:eastAsia="Calibri"/>
                <w:color w:val="000000"/>
                <w:szCs w:val="24"/>
              </w:rPr>
              <w:t>4</w:t>
            </w:r>
          </w:p>
        </w:tc>
        <w:tc>
          <w:tcPr>
            <w:tcW w:w="1637" w:type="dxa"/>
          </w:tcPr>
          <w:p w14:paraId="44C4D673" w14:textId="77777777" w:rsidR="00495C30" w:rsidRDefault="00CA3A6F">
            <w:pPr>
              <w:jc w:val="center"/>
              <w:rPr>
                <w:rFonts w:eastAsia="Calibri"/>
                <w:color w:val="000000"/>
                <w:szCs w:val="24"/>
              </w:rPr>
            </w:pPr>
            <w:r>
              <w:rPr>
                <w:rFonts w:eastAsia="Calibri"/>
                <w:color w:val="000000"/>
                <w:szCs w:val="24"/>
              </w:rPr>
              <w:t>-</w:t>
            </w:r>
          </w:p>
        </w:tc>
      </w:tr>
      <w:tr w:rsidR="00495C30" w14:paraId="6A005E71" w14:textId="77777777">
        <w:tc>
          <w:tcPr>
            <w:tcW w:w="574" w:type="dxa"/>
          </w:tcPr>
          <w:p w14:paraId="658C53A6" w14:textId="77777777" w:rsidR="00495C30" w:rsidRDefault="00CA3A6F">
            <w:pPr>
              <w:rPr>
                <w:rFonts w:eastAsia="Calibri"/>
                <w:color w:val="000000"/>
                <w:szCs w:val="24"/>
              </w:rPr>
            </w:pPr>
            <w:r>
              <w:rPr>
                <w:rFonts w:eastAsia="Calibri"/>
                <w:color w:val="000000"/>
                <w:szCs w:val="24"/>
              </w:rPr>
              <w:t>5.</w:t>
            </w:r>
          </w:p>
        </w:tc>
        <w:tc>
          <w:tcPr>
            <w:tcW w:w="3718" w:type="dxa"/>
          </w:tcPr>
          <w:p w14:paraId="5371EB68" w14:textId="77777777" w:rsidR="00495C30" w:rsidRDefault="00CA3A6F">
            <w:pPr>
              <w:rPr>
                <w:rFonts w:eastAsia="Calibri"/>
                <w:color w:val="000000"/>
                <w:szCs w:val="24"/>
              </w:rPr>
            </w:pPr>
            <w:r>
              <w:rPr>
                <w:rFonts w:eastAsia="Calibri"/>
                <w:color w:val="000000"/>
                <w:szCs w:val="24"/>
              </w:rPr>
              <w:t>Elektros technologijų inžinieriai</w:t>
            </w:r>
          </w:p>
        </w:tc>
        <w:tc>
          <w:tcPr>
            <w:tcW w:w="1520" w:type="dxa"/>
          </w:tcPr>
          <w:p w14:paraId="5460E865" w14:textId="77777777" w:rsidR="00495C30" w:rsidRDefault="00CA3A6F">
            <w:pPr>
              <w:rPr>
                <w:rFonts w:eastAsia="Calibri"/>
                <w:color w:val="000000"/>
                <w:szCs w:val="24"/>
              </w:rPr>
            </w:pPr>
            <w:r>
              <w:rPr>
                <w:rFonts w:eastAsia="Calibri"/>
                <w:color w:val="000000"/>
                <w:szCs w:val="24"/>
              </w:rPr>
              <w:t>215</w:t>
            </w:r>
          </w:p>
        </w:tc>
        <w:tc>
          <w:tcPr>
            <w:tcW w:w="1701" w:type="dxa"/>
          </w:tcPr>
          <w:p w14:paraId="24C04EF3" w14:textId="77777777" w:rsidR="00495C30" w:rsidRDefault="00CA3A6F">
            <w:pPr>
              <w:rPr>
                <w:rFonts w:eastAsia="Calibri"/>
                <w:color w:val="000000"/>
                <w:szCs w:val="24"/>
              </w:rPr>
            </w:pPr>
            <w:r>
              <w:rPr>
                <w:rFonts w:eastAsia="Calibri"/>
                <w:color w:val="000000"/>
                <w:szCs w:val="24"/>
              </w:rPr>
              <w:t>21</w:t>
            </w:r>
          </w:p>
        </w:tc>
        <w:tc>
          <w:tcPr>
            <w:tcW w:w="1056" w:type="dxa"/>
          </w:tcPr>
          <w:p w14:paraId="00A1751B" w14:textId="77777777" w:rsidR="00495C30" w:rsidRDefault="00CA3A6F">
            <w:pPr>
              <w:rPr>
                <w:rFonts w:eastAsia="Calibri"/>
                <w:color w:val="000000"/>
                <w:szCs w:val="24"/>
              </w:rPr>
            </w:pPr>
            <w:r>
              <w:rPr>
                <w:rFonts w:eastAsia="Calibri"/>
                <w:color w:val="000000"/>
                <w:szCs w:val="24"/>
              </w:rPr>
              <w:t>4</w:t>
            </w:r>
          </w:p>
        </w:tc>
        <w:tc>
          <w:tcPr>
            <w:tcW w:w="1637" w:type="dxa"/>
          </w:tcPr>
          <w:p w14:paraId="4D164275" w14:textId="77777777" w:rsidR="00495C30" w:rsidRDefault="00CA3A6F">
            <w:pPr>
              <w:jc w:val="center"/>
              <w:rPr>
                <w:rFonts w:eastAsia="Calibri"/>
                <w:color w:val="000000"/>
                <w:szCs w:val="24"/>
              </w:rPr>
            </w:pPr>
            <w:r>
              <w:rPr>
                <w:rFonts w:eastAsia="Calibri"/>
                <w:color w:val="000000"/>
                <w:szCs w:val="24"/>
              </w:rPr>
              <w:t>-</w:t>
            </w:r>
          </w:p>
        </w:tc>
      </w:tr>
      <w:tr w:rsidR="00495C30" w14:paraId="319789FA" w14:textId="77777777">
        <w:tc>
          <w:tcPr>
            <w:tcW w:w="574" w:type="dxa"/>
          </w:tcPr>
          <w:p w14:paraId="2B33F57C" w14:textId="77777777" w:rsidR="00495C30" w:rsidRDefault="00CA3A6F">
            <w:pPr>
              <w:rPr>
                <w:rFonts w:eastAsia="Calibri"/>
                <w:color w:val="000000"/>
                <w:szCs w:val="24"/>
              </w:rPr>
            </w:pPr>
            <w:r>
              <w:rPr>
                <w:rFonts w:eastAsia="Calibri"/>
                <w:color w:val="000000"/>
                <w:szCs w:val="24"/>
              </w:rPr>
              <w:t>6.</w:t>
            </w:r>
          </w:p>
        </w:tc>
        <w:tc>
          <w:tcPr>
            <w:tcW w:w="3718" w:type="dxa"/>
          </w:tcPr>
          <w:p w14:paraId="035D6720" w14:textId="77777777" w:rsidR="00495C30" w:rsidRDefault="00CA3A6F">
            <w:pPr>
              <w:rPr>
                <w:rFonts w:eastAsia="Calibri"/>
                <w:color w:val="000000"/>
                <w:szCs w:val="24"/>
              </w:rPr>
            </w:pPr>
            <w:r>
              <w:rPr>
                <w:rFonts w:eastAsia="Calibri"/>
                <w:color w:val="000000"/>
                <w:szCs w:val="24"/>
              </w:rPr>
              <w:t>Architektai, planuotojai, topografai ir dizaineriai</w:t>
            </w:r>
          </w:p>
        </w:tc>
        <w:tc>
          <w:tcPr>
            <w:tcW w:w="1520" w:type="dxa"/>
          </w:tcPr>
          <w:p w14:paraId="3149D845" w14:textId="77777777" w:rsidR="00495C30" w:rsidRDefault="00CA3A6F">
            <w:pPr>
              <w:rPr>
                <w:rFonts w:eastAsia="Calibri"/>
                <w:color w:val="000000"/>
                <w:szCs w:val="24"/>
              </w:rPr>
            </w:pPr>
            <w:r>
              <w:rPr>
                <w:rFonts w:eastAsia="Calibri"/>
                <w:color w:val="000000"/>
                <w:szCs w:val="24"/>
              </w:rPr>
              <w:t>216</w:t>
            </w:r>
          </w:p>
        </w:tc>
        <w:tc>
          <w:tcPr>
            <w:tcW w:w="1701" w:type="dxa"/>
          </w:tcPr>
          <w:p w14:paraId="78FA97E5" w14:textId="77777777" w:rsidR="00495C30" w:rsidRDefault="00CA3A6F">
            <w:pPr>
              <w:rPr>
                <w:rFonts w:eastAsia="Calibri"/>
                <w:color w:val="000000"/>
                <w:szCs w:val="24"/>
              </w:rPr>
            </w:pPr>
            <w:r>
              <w:rPr>
                <w:rFonts w:eastAsia="Calibri"/>
                <w:color w:val="000000"/>
                <w:szCs w:val="24"/>
              </w:rPr>
              <w:t>21</w:t>
            </w:r>
          </w:p>
        </w:tc>
        <w:tc>
          <w:tcPr>
            <w:tcW w:w="1056" w:type="dxa"/>
          </w:tcPr>
          <w:p w14:paraId="40A21B4F" w14:textId="77777777" w:rsidR="00495C30" w:rsidRDefault="00CA3A6F">
            <w:pPr>
              <w:rPr>
                <w:rFonts w:eastAsia="Calibri"/>
                <w:color w:val="000000"/>
                <w:szCs w:val="24"/>
              </w:rPr>
            </w:pPr>
            <w:r>
              <w:rPr>
                <w:rFonts w:eastAsia="Calibri"/>
                <w:color w:val="000000"/>
                <w:szCs w:val="24"/>
              </w:rPr>
              <w:t>4</w:t>
            </w:r>
          </w:p>
        </w:tc>
        <w:tc>
          <w:tcPr>
            <w:tcW w:w="1637" w:type="dxa"/>
          </w:tcPr>
          <w:p w14:paraId="25FE8DED" w14:textId="77777777" w:rsidR="00495C30" w:rsidRDefault="00CA3A6F">
            <w:pPr>
              <w:jc w:val="center"/>
              <w:rPr>
                <w:rFonts w:eastAsia="Calibri"/>
                <w:color w:val="000000"/>
                <w:szCs w:val="24"/>
              </w:rPr>
            </w:pPr>
            <w:r>
              <w:rPr>
                <w:rFonts w:eastAsia="Calibri"/>
                <w:color w:val="000000"/>
                <w:szCs w:val="24"/>
              </w:rPr>
              <w:t>-</w:t>
            </w:r>
          </w:p>
        </w:tc>
      </w:tr>
      <w:tr w:rsidR="00495C30" w14:paraId="77C3B039" w14:textId="77777777">
        <w:tc>
          <w:tcPr>
            <w:tcW w:w="10206" w:type="dxa"/>
            <w:gridSpan w:val="6"/>
          </w:tcPr>
          <w:p w14:paraId="1D94FD3C" w14:textId="77777777" w:rsidR="00495C30" w:rsidRDefault="00CA3A6F">
            <w:pPr>
              <w:jc w:val="center"/>
              <w:rPr>
                <w:rFonts w:eastAsia="Calibri"/>
                <w:color w:val="000000"/>
                <w:szCs w:val="24"/>
              </w:rPr>
            </w:pPr>
            <w:r>
              <w:rPr>
                <w:rFonts w:eastAsia="Calibri"/>
                <w:color w:val="000000"/>
                <w:szCs w:val="24"/>
              </w:rPr>
              <w:t>23 „Mokymo specialistai“</w:t>
            </w:r>
          </w:p>
        </w:tc>
      </w:tr>
      <w:tr w:rsidR="00495C30" w14:paraId="1A873CEF" w14:textId="77777777">
        <w:tc>
          <w:tcPr>
            <w:tcW w:w="574" w:type="dxa"/>
          </w:tcPr>
          <w:p w14:paraId="294C7B36" w14:textId="77777777" w:rsidR="00495C30" w:rsidRDefault="00CA3A6F">
            <w:pPr>
              <w:rPr>
                <w:rFonts w:eastAsia="Calibri"/>
                <w:color w:val="000000"/>
                <w:szCs w:val="24"/>
              </w:rPr>
            </w:pPr>
            <w:r>
              <w:rPr>
                <w:rFonts w:eastAsia="Calibri"/>
                <w:color w:val="000000"/>
                <w:szCs w:val="24"/>
              </w:rPr>
              <w:t>7.</w:t>
            </w:r>
          </w:p>
        </w:tc>
        <w:tc>
          <w:tcPr>
            <w:tcW w:w="3718" w:type="dxa"/>
          </w:tcPr>
          <w:p w14:paraId="761F8DDF" w14:textId="77777777" w:rsidR="00495C30" w:rsidRDefault="00CA3A6F">
            <w:pPr>
              <w:rPr>
                <w:rFonts w:eastAsia="Calibri"/>
                <w:color w:val="000000"/>
                <w:szCs w:val="24"/>
              </w:rPr>
            </w:pPr>
            <w:r>
              <w:rPr>
                <w:rFonts w:eastAsia="Calibri"/>
                <w:color w:val="000000"/>
                <w:szCs w:val="24"/>
              </w:rPr>
              <w:t>Aukštųjų mokyklų dėstytojai</w:t>
            </w:r>
          </w:p>
        </w:tc>
        <w:tc>
          <w:tcPr>
            <w:tcW w:w="1520" w:type="dxa"/>
          </w:tcPr>
          <w:p w14:paraId="33929A40" w14:textId="77777777" w:rsidR="00495C30" w:rsidRDefault="00CA3A6F">
            <w:pPr>
              <w:rPr>
                <w:rFonts w:eastAsia="Calibri"/>
                <w:color w:val="000000"/>
                <w:szCs w:val="24"/>
              </w:rPr>
            </w:pPr>
            <w:r>
              <w:rPr>
                <w:rFonts w:eastAsia="Calibri"/>
                <w:color w:val="000000"/>
                <w:szCs w:val="24"/>
              </w:rPr>
              <w:t>231</w:t>
            </w:r>
          </w:p>
        </w:tc>
        <w:tc>
          <w:tcPr>
            <w:tcW w:w="1701" w:type="dxa"/>
          </w:tcPr>
          <w:p w14:paraId="1A345501" w14:textId="77777777" w:rsidR="00495C30" w:rsidRDefault="00CA3A6F">
            <w:pPr>
              <w:rPr>
                <w:rFonts w:eastAsia="Calibri"/>
                <w:color w:val="000000"/>
                <w:szCs w:val="24"/>
              </w:rPr>
            </w:pPr>
            <w:r>
              <w:rPr>
                <w:rFonts w:eastAsia="Calibri"/>
                <w:color w:val="000000"/>
                <w:szCs w:val="24"/>
              </w:rPr>
              <w:t>23</w:t>
            </w:r>
          </w:p>
        </w:tc>
        <w:tc>
          <w:tcPr>
            <w:tcW w:w="1056" w:type="dxa"/>
          </w:tcPr>
          <w:p w14:paraId="64ADD357" w14:textId="77777777" w:rsidR="00495C30" w:rsidRDefault="00CA3A6F">
            <w:pPr>
              <w:rPr>
                <w:rFonts w:eastAsia="Calibri"/>
                <w:color w:val="000000"/>
                <w:szCs w:val="24"/>
              </w:rPr>
            </w:pPr>
            <w:r>
              <w:rPr>
                <w:rFonts w:eastAsia="Calibri"/>
                <w:color w:val="000000"/>
                <w:szCs w:val="24"/>
              </w:rPr>
              <w:t>4</w:t>
            </w:r>
          </w:p>
        </w:tc>
        <w:tc>
          <w:tcPr>
            <w:tcW w:w="1637" w:type="dxa"/>
          </w:tcPr>
          <w:p w14:paraId="7B91917C" w14:textId="77777777" w:rsidR="00495C30" w:rsidRDefault="00CA3A6F">
            <w:pPr>
              <w:jc w:val="center"/>
              <w:rPr>
                <w:rFonts w:eastAsia="Calibri"/>
                <w:color w:val="000000"/>
                <w:szCs w:val="24"/>
              </w:rPr>
            </w:pPr>
            <w:r>
              <w:rPr>
                <w:rFonts w:eastAsia="Calibri"/>
                <w:color w:val="000000"/>
                <w:szCs w:val="24"/>
              </w:rPr>
              <w:t>-</w:t>
            </w:r>
          </w:p>
        </w:tc>
      </w:tr>
      <w:tr w:rsidR="00495C30" w14:paraId="53216744" w14:textId="77777777">
        <w:tc>
          <w:tcPr>
            <w:tcW w:w="574" w:type="dxa"/>
          </w:tcPr>
          <w:p w14:paraId="51394C1A" w14:textId="77777777" w:rsidR="00495C30" w:rsidRDefault="00CA3A6F">
            <w:pPr>
              <w:rPr>
                <w:rFonts w:eastAsia="Calibri"/>
                <w:color w:val="000000"/>
                <w:szCs w:val="24"/>
              </w:rPr>
            </w:pPr>
            <w:r>
              <w:rPr>
                <w:rFonts w:eastAsia="Calibri"/>
                <w:color w:val="000000"/>
                <w:szCs w:val="24"/>
              </w:rPr>
              <w:t>8.</w:t>
            </w:r>
          </w:p>
        </w:tc>
        <w:tc>
          <w:tcPr>
            <w:tcW w:w="3718" w:type="dxa"/>
          </w:tcPr>
          <w:p w14:paraId="1E2972E4" w14:textId="77777777" w:rsidR="00495C30" w:rsidRDefault="00CA3A6F">
            <w:pPr>
              <w:rPr>
                <w:rFonts w:eastAsia="Calibri"/>
                <w:color w:val="000000"/>
                <w:szCs w:val="24"/>
              </w:rPr>
            </w:pPr>
            <w:r>
              <w:rPr>
                <w:rFonts w:eastAsia="Calibri"/>
                <w:color w:val="000000"/>
                <w:szCs w:val="24"/>
              </w:rPr>
              <w:t>Profesijos mokytojai</w:t>
            </w:r>
          </w:p>
        </w:tc>
        <w:tc>
          <w:tcPr>
            <w:tcW w:w="1520" w:type="dxa"/>
          </w:tcPr>
          <w:p w14:paraId="37294874" w14:textId="77777777" w:rsidR="00495C30" w:rsidRDefault="00CA3A6F">
            <w:pPr>
              <w:rPr>
                <w:rFonts w:eastAsia="Calibri"/>
                <w:color w:val="000000"/>
                <w:szCs w:val="24"/>
              </w:rPr>
            </w:pPr>
            <w:r>
              <w:rPr>
                <w:rFonts w:eastAsia="Calibri"/>
                <w:color w:val="000000"/>
                <w:szCs w:val="24"/>
              </w:rPr>
              <w:t>232</w:t>
            </w:r>
          </w:p>
        </w:tc>
        <w:tc>
          <w:tcPr>
            <w:tcW w:w="1701" w:type="dxa"/>
          </w:tcPr>
          <w:p w14:paraId="45CD69C0" w14:textId="77777777" w:rsidR="00495C30" w:rsidRDefault="00CA3A6F">
            <w:pPr>
              <w:rPr>
                <w:rFonts w:eastAsia="Calibri"/>
                <w:color w:val="000000"/>
                <w:szCs w:val="24"/>
              </w:rPr>
            </w:pPr>
            <w:r>
              <w:rPr>
                <w:rFonts w:eastAsia="Calibri"/>
                <w:color w:val="000000"/>
                <w:szCs w:val="24"/>
              </w:rPr>
              <w:t>23</w:t>
            </w:r>
          </w:p>
        </w:tc>
        <w:tc>
          <w:tcPr>
            <w:tcW w:w="1056" w:type="dxa"/>
          </w:tcPr>
          <w:p w14:paraId="745EBBE5" w14:textId="77777777" w:rsidR="00495C30" w:rsidRDefault="00CA3A6F">
            <w:pPr>
              <w:rPr>
                <w:rFonts w:eastAsia="Calibri"/>
                <w:color w:val="000000"/>
                <w:szCs w:val="24"/>
              </w:rPr>
            </w:pPr>
            <w:r>
              <w:rPr>
                <w:rFonts w:eastAsia="Calibri"/>
                <w:color w:val="000000"/>
                <w:szCs w:val="24"/>
              </w:rPr>
              <w:t>4</w:t>
            </w:r>
          </w:p>
        </w:tc>
        <w:tc>
          <w:tcPr>
            <w:tcW w:w="1637" w:type="dxa"/>
          </w:tcPr>
          <w:p w14:paraId="715B3587" w14:textId="77777777" w:rsidR="00495C30" w:rsidRDefault="00CA3A6F">
            <w:pPr>
              <w:jc w:val="center"/>
              <w:rPr>
                <w:rFonts w:eastAsia="Calibri"/>
                <w:color w:val="000000"/>
                <w:szCs w:val="24"/>
              </w:rPr>
            </w:pPr>
            <w:r>
              <w:rPr>
                <w:rFonts w:eastAsia="Calibri"/>
                <w:color w:val="000000"/>
                <w:szCs w:val="24"/>
              </w:rPr>
              <w:t>-</w:t>
            </w:r>
          </w:p>
        </w:tc>
      </w:tr>
      <w:tr w:rsidR="00495C30" w14:paraId="19766D43" w14:textId="77777777">
        <w:tc>
          <w:tcPr>
            <w:tcW w:w="574" w:type="dxa"/>
          </w:tcPr>
          <w:p w14:paraId="438372D8" w14:textId="77777777" w:rsidR="00495C30" w:rsidRDefault="00CA3A6F">
            <w:pPr>
              <w:rPr>
                <w:rFonts w:eastAsia="Calibri"/>
                <w:color w:val="000000"/>
                <w:szCs w:val="24"/>
              </w:rPr>
            </w:pPr>
            <w:r>
              <w:rPr>
                <w:rFonts w:eastAsia="Calibri"/>
                <w:color w:val="000000"/>
                <w:szCs w:val="24"/>
              </w:rPr>
              <w:t>9.</w:t>
            </w:r>
          </w:p>
        </w:tc>
        <w:tc>
          <w:tcPr>
            <w:tcW w:w="3718" w:type="dxa"/>
          </w:tcPr>
          <w:p w14:paraId="24D9ABD3" w14:textId="77777777" w:rsidR="00495C30" w:rsidRDefault="00CA3A6F">
            <w:pPr>
              <w:rPr>
                <w:rFonts w:eastAsia="Calibri"/>
                <w:color w:val="000000"/>
                <w:szCs w:val="24"/>
              </w:rPr>
            </w:pPr>
            <w:r>
              <w:rPr>
                <w:rFonts w:eastAsia="Calibri"/>
                <w:color w:val="000000"/>
                <w:szCs w:val="24"/>
              </w:rPr>
              <w:t>Pagrindinio ir vidurinio ugdymo mokytojai</w:t>
            </w:r>
          </w:p>
        </w:tc>
        <w:tc>
          <w:tcPr>
            <w:tcW w:w="1520" w:type="dxa"/>
          </w:tcPr>
          <w:p w14:paraId="4DA191F2" w14:textId="77777777" w:rsidR="00495C30" w:rsidRDefault="00CA3A6F">
            <w:pPr>
              <w:rPr>
                <w:rFonts w:eastAsia="Calibri"/>
                <w:color w:val="000000"/>
                <w:szCs w:val="24"/>
              </w:rPr>
            </w:pPr>
            <w:r>
              <w:rPr>
                <w:rFonts w:eastAsia="Calibri"/>
                <w:color w:val="000000"/>
                <w:szCs w:val="24"/>
              </w:rPr>
              <w:t>233</w:t>
            </w:r>
          </w:p>
        </w:tc>
        <w:tc>
          <w:tcPr>
            <w:tcW w:w="1701" w:type="dxa"/>
          </w:tcPr>
          <w:p w14:paraId="4A68D804" w14:textId="77777777" w:rsidR="00495C30" w:rsidRDefault="00CA3A6F">
            <w:pPr>
              <w:rPr>
                <w:rFonts w:eastAsia="Calibri"/>
                <w:color w:val="000000"/>
                <w:szCs w:val="24"/>
              </w:rPr>
            </w:pPr>
            <w:r>
              <w:rPr>
                <w:rFonts w:eastAsia="Calibri"/>
                <w:color w:val="000000"/>
                <w:szCs w:val="24"/>
              </w:rPr>
              <w:t>23</w:t>
            </w:r>
          </w:p>
        </w:tc>
        <w:tc>
          <w:tcPr>
            <w:tcW w:w="1056" w:type="dxa"/>
          </w:tcPr>
          <w:p w14:paraId="3333E8E5" w14:textId="77777777" w:rsidR="00495C30" w:rsidRDefault="00CA3A6F">
            <w:pPr>
              <w:rPr>
                <w:rFonts w:eastAsia="Calibri"/>
                <w:color w:val="000000"/>
                <w:szCs w:val="24"/>
              </w:rPr>
            </w:pPr>
            <w:r>
              <w:rPr>
                <w:rFonts w:eastAsia="Calibri"/>
                <w:color w:val="000000"/>
                <w:szCs w:val="24"/>
              </w:rPr>
              <w:t>4</w:t>
            </w:r>
          </w:p>
        </w:tc>
        <w:tc>
          <w:tcPr>
            <w:tcW w:w="1637" w:type="dxa"/>
          </w:tcPr>
          <w:p w14:paraId="697A720E" w14:textId="77777777" w:rsidR="00495C30" w:rsidRDefault="00CA3A6F">
            <w:pPr>
              <w:jc w:val="center"/>
              <w:rPr>
                <w:rFonts w:eastAsia="Calibri"/>
                <w:color w:val="000000"/>
                <w:szCs w:val="24"/>
              </w:rPr>
            </w:pPr>
            <w:r>
              <w:rPr>
                <w:rFonts w:eastAsia="Calibri"/>
                <w:color w:val="000000"/>
                <w:szCs w:val="24"/>
              </w:rPr>
              <w:t>-</w:t>
            </w:r>
          </w:p>
        </w:tc>
      </w:tr>
      <w:tr w:rsidR="00495C30" w14:paraId="54CFE853" w14:textId="77777777">
        <w:tc>
          <w:tcPr>
            <w:tcW w:w="574" w:type="dxa"/>
          </w:tcPr>
          <w:p w14:paraId="6F4A6593" w14:textId="77777777" w:rsidR="00495C30" w:rsidRDefault="00CA3A6F">
            <w:pPr>
              <w:rPr>
                <w:rFonts w:eastAsia="Calibri"/>
                <w:color w:val="000000"/>
                <w:szCs w:val="24"/>
              </w:rPr>
            </w:pPr>
            <w:r>
              <w:rPr>
                <w:rFonts w:eastAsia="Calibri"/>
                <w:color w:val="000000"/>
                <w:szCs w:val="24"/>
              </w:rPr>
              <w:t>10.</w:t>
            </w:r>
          </w:p>
        </w:tc>
        <w:tc>
          <w:tcPr>
            <w:tcW w:w="3718" w:type="dxa"/>
          </w:tcPr>
          <w:p w14:paraId="1427A820" w14:textId="77777777" w:rsidR="00495C30" w:rsidRDefault="00CA3A6F">
            <w:pPr>
              <w:rPr>
                <w:rFonts w:eastAsia="Calibri"/>
                <w:color w:val="000000"/>
                <w:szCs w:val="24"/>
              </w:rPr>
            </w:pPr>
            <w:r>
              <w:rPr>
                <w:rFonts w:eastAsia="Calibri"/>
                <w:color w:val="000000"/>
                <w:szCs w:val="24"/>
              </w:rPr>
              <w:t>Pradinio ir ikimokyklinio ugdymo mokytojai</w:t>
            </w:r>
          </w:p>
        </w:tc>
        <w:tc>
          <w:tcPr>
            <w:tcW w:w="1520" w:type="dxa"/>
          </w:tcPr>
          <w:p w14:paraId="50698082" w14:textId="77777777" w:rsidR="00495C30" w:rsidRDefault="00CA3A6F">
            <w:pPr>
              <w:rPr>
                <w:rFonts w:eastAsia="Calibri"/>
                <w:color w:val="000000"/>
                <w:szCs w:val="24"/>
              </w:rPr>
            </w:pPr>
            <w:r>
              <w:rPr>
                <w:rFonts w:eastAsia="Calibri"/>
                <w:color w:val="000000"/>
                <w:szCs w:val="24"/>
              </w:rPr>
              <w:t>234</w:t>
            </w:r>
          </w:p>
        </w:tc>
        <w:tc>
          <w:tcPr>
            <w:tcW w:w="1701" w:type="dxa"/>
          </w:tcPr>
          <w:p w14:paraId="7A73CD7F" w14:textId="77777777" w:rsidR="00495C30" w:rsidRDefault="00CA3A6F">
            <w:pPr>
              <w:rPr>
                <w:rFonts w:eastAsia="Calibri"/>
                <w:color w:val="000000"/>
                <w:szCs w:val="24"/>
              </w:rPr>
            </w:pPr>
            <w:r>
              <w:rPr>
                <w:rFonts w:eastAsia="Calibri"/>
                <w:color w:val="000000"/>
                <w:szCs w:val="24"/>
              </w:rPr>
              <w:t>23</w:t>
            </w:r>
          </w:p>
        </w:tc>
        <w:tc>
          <w:tcPr>
            <w:tcW w:w="1056" w:type="dxa"/>
          </w:tcPr>
          <w:p w14:paraId="479F6BE9" w14:textId="77777777" w:rsidR="00495C30" w:rsidRDefault="00CA3A6F">
            <w:pPr>
              <w:rPr>
                <w:rFonts w:eastAsia="Calibri"/>
                <w:color w:val="000000"/>
                <w:szCs w:val="24"/>
              </w:rPr>
            </w:pPr>
            <w:r>
              <w:rPr>
                <w:rFonts w:eastAsia="Calibri"/>
                <w:color w:val="000000"/>
                <w:szCs w:val="24"/>
              </w:rPr>
              <w:t>4</w:t>
            </w:r>
          </w:p>
        </w:tc>
        <w:tc>
          <w:tcPr>
            <w:tcW w:w="1637" w:type="dxa"/>
          </w:tcPr>
          <w:p w14:paraId="49FB9D57" w14:textId="77777777" w:rsidR="00495C30" w:rsidRDefault="00CA3A6F">
            <w:pPr>
              <w:jc w:val="center"/>
              <w:rPr>
                <w:rFonts w:eastAsia="Calibri"/>
                <w:color w:val="000000"/>
                <w:szCs w:val="24"/>
              </w:rPr>
            </w:pPr>
            <w:r>
              <w:rPr>
                <w:rFonts w:eastAsia="Calibri"/>
                <w:color w:val="000000"/>
                <w:szCs w:val="24"/>
              </w:rPr>
              <w:t>-</w:t>
            </w:r>
          </w:p>
        </w:tc>
      </w:tr>
      <w:tr w:rsidR="00495C30" w14:paraId="539799FC" w14:textId="77777777">
        <w:tc>
          <w:tcPr>
            <w:tcW w:w="574" w:type="dxa"/>
          </w:tcPr>
          <w:p w14:paraId="47108A33" w14:textId="77777777" w:rsidR="00495C30" w:rsidRDefault="00CA3A6F">
            <w:pPr>
              <w:rPr>
                <w:rFonts w:eastAsia="Calibri"/>
                <w:color w:val="000000"/>
                <w:szCs w:val="24"/>
              </w:rPr>
            </w:pPr>
            <w:r>
              <w:rPr>
                <w:rFonts w:eastAsia="Calibri"/>
                <w:color w:val="000000"/>
                <w:szCs w:val="24"/>
              </w:rPr>
              <w:t>11.</w:t>
            </w:r>
          </w:p>
        </w:tc>
        <w:tc>
          <w:tcPr>
            <w:tcW w:w="3718" w:type="dxa"/>
          </w:tcPr>
          <w:p w14:paraId="60929C65" w14:textId="77777777" w:rsidR="00495C30" w:rsidRDefault="00CA3A6F">
            <w:pPr>
              <w:rPr>
                <w:rFonts w:eastAsia="Calibri"/>
                <w:color w:val="000000"/>
                <w:szCs w:val="24"/>
              </w:rPr>
            </w:pPr>
            <w:r>
              <w:rPr>
                <w:rFonts w:eastAsia="Calibri"/>
                <w:color w:val="000000"/>
                <w:szCs w:val="24"/>
              </w:rPr>
              <w:t>Kiti mokymo specialistai</w:t>
            </w:r>
          </w:p>
        </w:tc>
        <w:tc>
          <w:tcPr>
            <w:tcW w:w="1520" w:type="dxa"/>
          </w:tcPr>
          <w:p w14:paraId="7386AEAC" w14:textId="77777777" w:rsidR="00495C30" w:rsidRDefault="00CA3A6F">
            <w:pPr>
              <w:rPr>
                <w:rFonts w:eastAsia="Calibri"/>
                <w:color w:val="000000"/>
                <w:szCs w:val="24"/>
              </w:rPr>
            </w:pPr>
            <w:r>
              <w:rPr>
                <w:rFonts w:eastAsia="Calibri"/>
                <w:color w:val="000000"/>
                <w:szCs w:val="24"/>
              </w:rPr>
              <w:t>235</w:t>
            </w:r>
          </w:p>
        </w:tc>
        <w:tc>
          <w:tcPr>
            <w:tcW w:w="1701" w:type="dxa"/>
          </w:tcPr>
          <w:p w14:paraId="10E7F07A" w14:textId="77777777" w:rsidR="00495C30" w:rsidRDefault="00CA3A6F">
            <w:pPr>
              <w:rPr>
                <w:rFonts w:eastAsia="Calibri"/>
                <w:color w:val="000000"/>
                <w:szCs w:val="24"/>
              </w:rPr>
            </w:pPr>
            <w:r>
              <w:rPr>
                <w:rFonts w:eastAsia="Calibri"/>
                <w:color w:val="000000"/>
                <w:szCs w:val="24"/>
              </w:rPr>
              <w:t>23</w:t>
            </w:r>
          </w:p>
        </w:tc>
        <w:tc>
          <w:tcPr>
            <w:tcW w:w="1056" w:type="dxa"/>
          </w:tcPr>
          <w:p w14:paraId="2D0132B1" w14:textId="77777777" w:rsidR="00495C30" w:rsidRDefault="00CA3A6F">
            <w:pPr>
              <w:rPr>
                <w:rFonts w:eastAsia="Calibri"/>
                <w:color w:val="000000"/>
                <w:szCs w:val="24"/>
              </w:rPr>
            </w:pPr>
            <w:r>
              <w:rPr>
                <w:rFonts w:eastAsia="Calibri"/>
                <w:color w:val="000000"/>
                <w:szCs w:val="24"/>
              </w:rPr>
              <w:t>4</w:t>
            </w:r>
          </w:p>
        </w:tc>
        <w:tc>
          <w:tcPr>
            <w:tcW w:w="1637" w:type="dxa"/>
          </w:tcPr>
          <w:p w14:paraId="220276E3" w14:textId="77777777" w:rsidR="00495C30" w:rsidRDefault="00CA3A6F">
            <w:pPr>
              <w:jc w:val="center"/>
              <w:rPr>
                <w:rFonts w:eastAsia="Calibri"/>
                <w:color w:val="000000"/>
                <w:szCs w:val="24"/>
              </w:rPr>
            </w:pPr>
            <w:r>
              <w:rPr>
                <w:rFonts w:eastAsia="Calibri"/>
                <w:color w:val="000000"/>
                <w:szCs w:val="24"/>
              </w:rPr>
              <w:t>-</w:t>
            </w:r>
          </w:p>
        </w:tc>
      </w:tr>
      <w:tr w:rsidR="00495C30" w14:paraId="38358A31" w14:textId="77777777">
        <w:tc>
          <w:tcPr>
            <w:tcW w:w="10206" w:type="dxa"/>
            <w:gridSpan w:val="6"/>
          </w:tcPr>
          <w:p w14:paraId="79FB493C" w14:textId="77777777" w:rsidR="00495C30" w:rsidRDefault="00CA3A6F">
            <w:pPr>
              <w:jc w:val="center"/>
              <w:rPr>
                <w:rFonts w:eastAsia="Calibri"/>
                <w:color w:val="000000"/>
                <w:szCs w:val="24"/>
              </w:rPr>
            </w:pPr>
            <w:r>
              <w:rPr>
                <w:rFonts w:eastAsia="Calibri"/>
                <w:color w:val="000000"/>
                <w:szCs w:val="24"/>
              </w:rPr>
              <w:t>24 „Verslo ir administravimo specialistai“</w:t>
            </w:r>
          </w:p>
        </w:tc>
      </w:tr>
      <w:tr w:rsidR="00495C30" w14:paraId="27FB13CA" w14:textId="77777777">
        <w:tc>
          <w:tcPr>
            <w:tcW w:w="574" w:type="dxa"/>
          </w:tcPr>
          <w:p w14:paraId="79035C54" w14:textId="77777777" w:rsidR="00495C30" w:rsidRDefault="00CA3A6F">
            <w:pPr>
              <w:rPr>
                <w:rFonts w:eastAsia="Calibri"/>
                <w:color w:val="000000"/>
                <w:szCs w:val="24"/>
              </w:rPr>
            </w:pPr>
            <w:r>
              <w:rPr>
                <w:rFonts w:eastAsia="Calibri"/>
                <w:color w:val="000000"/>
                <w:szCs w:val="24"/>
              </w:rPr>
              <w:t>12.</w:t>
            </w:r>
          </w:p>
        </w:tc>
        <w:tc>
          <w:tcPr>
            <w:tcW w:w="3718" w:type="dxa"/>
          </w:tcPr>
          <w:p w14:paraId="10F9FD40" w14:textId="77777777" w:rsidR="00495C30" w:rsidRDefault="00CA3A6F">
            <w:pPr>
              <w:rPr>
                <w:rFonts w:eastAsia="Calibri"/>
                <w:color w:val="000000"/>
                <w:szCs w:val="24"/>
              </w:rPr>
            </w:pPr>
            <w:r>
              <w:rPr>
                <w:rFonts w:eastAsia="Calibri"/>
                <w:color w:val="000000"/>
                <w:szCs w:val="24"/>
              </w:rPr>
              <w:t>Finansų specialistai</w:t>
            </w:r>
          </w:p>
        </w:tc>
        <w:tc>
          <w:tcPr>
            <w:tcW w:w="1520" w:type="dxa"/>
          </w:tcPr>
          <w:p w14:paraId="6175481B" w14:textId="77777777" w:rsidR="00495C30" w:rsidRDefault="00CA3A6F">
            <w:pPr>
              <w:rPr>
                <w:rFonts w:eastAsia="Calibri"/>
                <w:color w:val="000000"/>
                <w:szCs w:val="24"/>
              </w:rPr>
            </w:pPr>
            <w:r>
              <w:rPr>
                <w:rFonts w:eastAsia="Calibri"/>
                <w:color w:val="000000"/>
                <w:szCs w:val="24"/>
              </w:rPr>
              <w:t>241</w:t>
            </w:r>
          </w:p>
        </w:tc>
        <w:tc>
          <w:tcPr>
            <w:tcW w:w="1701" w:type="dxa"/>
          </w:tcPr>
          <w:p w14:paraId="6B5C1510" w14:textId="77777777" w:rsidR="00495C30" w:rsidRDefault="00CA3A6F">
            <w:pPr>
              <w:rPr>
                <w:rFonts w:eastAsia="Calibri"/>
                <w:color w:val="000000"/>
                <w:szCs w:val="24"/>
              </w:rPr>
            </w:pPr>
            <w:r>
              <w:rPr>
                <w:rFonts w:eastAsia="Calibri"/>
                <w:color w:val="000000"/>
                <w:szCs w:val="24"/>
              </w:rPr>
              <w:t>24</w:t>
            </w:r>
          </w:p>
        </w:tc>
        <w:tc>
          <w:tcPr>
            <w:tcW w:w="1056" w:type="dxa"/>
          </w:tcPr>
          <w:p w14:paraId="46A0FE2C" w14:textId="77777777" w:rsidR="00495C30" w:rsidRDefault="00CA3A6F">
            <w:pPr>
              <w:rPr>
                <w:rFonts w:eastAsia="Calibri"/>
                <w:color w:val="000000"/>
                <w:szCs w:val="24"/>
              </w:rPr>
            </w:pPr>
            <w:r>
              <w:rPr>
                <w:rFonts w:eastAsia="Calibri"/>
                <w:color w:val="000000"/>
                <w:szCs w:val="24"/>
              </w:rPr>
              <w:t>4</w:t>
            </w:r>
          </w:p>
        </w:tc>
        <w:tc>
          <w:tcPr>
            <w:tcW w:w="1637" w:type="dxa"/>
          </w:tcPr>
          <w:p w14:paraId="2943C576" w14:textId="77777777" w:rsidR="00495C30" w:rsidRDefault="00CA3A6F">
            <w:pPr>
              <w:jc w:val="center"/>
              <w:rPr>
                <w:rFonts w:eastAsia="Calibri"/>
                <w:color w:val="000000"/>
                <w:szCs w:val="24"/>
              </w:rPr>
            </w:pPr>
            <w:r>
              <w:rPr>
                <w:rFonts w:eastAsia="Calibri"/>
                <w:color w:val="000000"/>
                <w:szCs w:val="24"/>
              </w:rPr>
              <w:t>-</w:t>
            </w:r>
          </w:p>
        </w:tc>
      </w:tr>
      <w:tr w:rsidR="00495C30" w14:paraId="4C21C754" w14:textId="77777777">
        <w:tc>
          <w:tcPr>
            <w:tcW w:w="574" w:type="dxa"/>
          </w:tcPr>
          <w:p w14:paraId="6632F0A4" w14:textId="77777777" w:rsidR="00495C30" w:rsidRDefault="00CA3A6F">
            <w:pPr>
              <w:rPr>
                <w:rFonts w:eastAsia="Calibri"/>
                <w:color w:val="000000"/>
                <w:szCs w:val="24"/>
              </w:rPr>
            </w:pPr>
            <w:r>
              <w:rPr>
                <w:rFonts w:eastAsia="Calibri"/>
                <w:color w:val="000000"/>
                <w:szCs w:val="24"/>
              </w:rPr>
              <w:t>13.</w:t>
            </w:r>
          </w:p>
        </w:tc>
        <w:tc>
          <w:tcPr>
            <w:tcW w:w="3718" w:type="dxa"/>
          </w:tcPr>
          <w:p w14:paraId="4B46AFA0" w14:textId="77777777" w:rsidR="00495C30" w:rsidRDefault="00CA3A6F">
            <w:pPr>
              <w:rPr>
                <w:rFonts w:eastAsia="Calibri"/>
                <w:color w:val="000000"/>
                <w:szCs w:val="24"/>
              </w:rPr>
            </w:pPr>
            <w:r>
              <w:rPr>
                <w:rFonts w:eastAsia="Calibri"/>
                <w:color w:val="000000"/>
                <w:szCs w:val="24"/>
              </w:rPr>
              <w:t>Administravimo specialistai</w:t>
            </w:r>
          </w:p>
        </w:tc>
        <w:tc>
          <w:tcPr>
            <w:tcW w:w="1520" w:type="dxa"/>
          </w:tcPr>
          <w:p w14:paraId="71CC641D" w14:textId="77777777" w:rsidR="00495C30" w:rsidRDefault="00CA3A6F">
            <w:pPr>
              <w:rPr>
                <w:rFonts w:eastAsia="Calibri"/>
                <w:color w:val="000000"/>
                <w:szCs w:val="24"/>
              </w:rPr>
            </w:pPr>
            <w:r>
              <w:rPr>
                <w:rFonts w:eastAsia="Calibri"/>
                <w:color w:val="000000"/>
                <w:szCs w:val="24"/>
              </w:rPr>
              <w:t>242</w:t>
            </w:r>
          </w:p>
        </w:tc>
        <w:tc>
          <w:tcPr>
            <w:tcW w:w="1701" w:type="dxa"/>
          </w:tcPr>
          <w:p w14:paraId="4929A851" w14:textId="77777777" w:rsidR="00495C30" w:rsidRDefault="00CA3A6F">
            <w:pPr>
              <w:rPr>
                <w:rFonts w:eastAsia="Calibri"/>
                <w:color w:val="000000"/>
                <w:szCs w:val="24"/>
              </w:rPr>
            </w:pPr>
            <w:r>
              <w:rPr>
                <w:rFonts w:eastAsia="Calibri"/>
                <w:color w:val="000000"/>
                <w:szCs w:val="24"/>
              </w:rPr>
              <w:t>24</w:t>
            </w:r>
          </w:p>
        </w:tc>
        <w:tc>
          <w:tcPr>
            <w:tcW w:w="1056" w:type="dxa"/>
          </w:tcPr>
          <w:p w14:paraId="5E2B07F6" w14:textId="77777777" w:rsidR="00495C30" w:rsidRDefault="00CA3A6F">
            <w:pPr>
              <w:rPr>
                <w:rFonts w:eastAsia="Calibri"/>
                <w:color w:val="000000"/>
                <w:szCs w:val="24"/>
              </w:rPr>
            </w:pPr>
            <w:r>
              <w:rPr>
                <w:rFonts w:eastAsia="Calibri"/>
                <w:color w:val="000000"/>
                <w:szCs w:val="24"/>
              </w:rPr>
              <w:t>4</w:t>
            </w:r>
          </w:p>
        </w:tc>
        <w:tc>
          <w:tcPr>
            <w:tcW w:w="1637" w:type="dxa"/>
          </w:tcPr>
          <w:p w14:paraId="33DD4EB8" w14:textId="77777777" w:rsidR="00495C30" w:rsidRDefault="00CA3A6F">
            <w:pPr>
              <w:jc w:val="center"/>
              <w:rPr>
                <w:rFonts w:eastAsia="Calibri"/>
                <w:color w:val="000000"/>
                <w:szCs w:val="24"/>
              </w:rPr>
            </w:pPr>
            <w:r>
              <w:rPr>
                <w:rFonts w:eastAsia="Calibri"/>
                <w:color w:val="000000"/>
                <w:szCs w:val="24"/>
              </w:rPr>
              <w:t>-</w:t>
            </w:r>
          </w:p>
        </w:tc>
      </w:tr>
      <w:tr w:rsidR="00495C30" w14:paraId="10150812" w14:textId="77777777">
        <w:tc>
          <w:tcPr>
            <w:tcW w:w="574" w:type="dxa"/>
          </w:tcPr>
          <w:p w14:paraId="46E8BD3A" w14:textId="77777777" w:rsidR="00495C30" w:rsidRDefault="00CA3A6F">
            <w:pPr>
              <w:rPr>
                <w:rFonts w:eastAsia="Calibri"/>
                <w:color w:val="000000"/>
                <w:szCs w:val="24"/>
              </w:rPr>
            </w:pPr>
            <w:r>
              <w:rPr>
                <w:rFonts w:eastAsia="Calibri"/>
                <w:color w:val="000000"/>
                <w:szCs w:val="24"/>
              </w:rPr>
              <w:t>14.</w:t>
            </w:r>
          </w:p>
        </w:tc>
        <w:tc>
          <w:tcPr>
            <w:tcW w:w="3718" w:type="dxa"/>
          </w:tcPr>
          <w:p w14:paraId="69B0407F" w14:textId="77777777" w:rsidR="00495C30" w:rsidRDefault="00CA3A6F">
            <w:pPr>
              <w:rPr>
                <w:rFonts w:eastAsia="Calibri"/>
                <w:color w:val="000000"/>
                <w:szCs w:val="24"/>
              </w:rPr>
            </w:pPr>
            <w:r>
              <w:rPr>
                <w:rFonts w:eastAsia="Calibri"/>
                <w:color w:val="000000"/>
                <w:szCs w:val="24"/>
              </w:rPr>
              <w:t>Pardavimo, rinkodaros ir viešųjų ryšių specialistai</w:t>
            </w:r>
          </w:p>
        </w:tc>
        <w:tc>
          <w:tcPr>
            <w:tcW w:w="1520" w:type="dxa"/>
          </w:tcPr>
          <w:p w14:paraId="29A72D97" w14:textId="77777777" w:rsidR="00495C30" w:rsidRDefault="00CA3A6F">
            <w:pPr>
              <w:rPr>
                <w:rFonts w:eastAsia="Calibri"/>
                <w:color w:val="000000"/>
                <w:szCs w:val="24"/>
              </w:rPr>
            </w:pPr>
            <w:r>
              <w:rPr>
                <w:rFonts w:eastAsia="Calibri"/>
                <w:color w:val="000000"/>
                <w:szCs w:val="24"/>
              </w:rPr>
              <w:t>243</w:t>
            </w:r>
          </w:p>
        </w:tc>
        <w:tc>
          <w:tcPr>
            <w:tcW w:w="1701" w:type="dxa"/>
          </w:tcPr>
          <w:p w14:paraId="0D8CD173" w14:textId="77777777" w:rsidR="00495C30" w:rsidRDefault="00CA3A6F">
            <w:pPr>
              <w:rPr>
                <w:rFonts w:eastAsia="Calibri"/>
                <w:color w:val="000000"/>
                <w:szCs w:val="24"/>
              </w:rPr>
            </w:pPr>
            <w:r>
              <w:rPr>
                <w:rFonts w:eastAsia="Calibri"/>
                <w:color w:val="000000"/>
                <w:szCs w:val="24"/>
              </w:rPr>
              <w:t>24</w:t>
            </w:r>
          </w:p>
        </w:tc>
        <w:tc>
          <w:tcPr>
            <w:tcW w:w="1056" w:type="dxa"/>
          </w:tcPr>
          <w:p w14:paraId="6E4BE937" w14:textId="77777777" w:rsidR="00495C30" w:rsidRDefault="00CA3A6F">
            <w:pPr>
              <w:rPr>
                <w:rFonts w:eastAsia="Calibri"/>
                <w:color w:val="000000"/>
                <w:szCs w:val="24"/>
              </w:rPr>
            </w:pPr>
            <w:r>
              <w:rPr>
                <w:rFonts w:eastAsia="Calibri"/>
                <w:color w:val="000000"/>
                <w:szCs w:val="24"/>
              </w:rPr>
              <w:t>4</w:t>
            </w:r>
          </w:p>
        </w:tc>
        <w:tc>
          <w:tcPr>
            <w:tcW w:w="1637" w:type="dxa"/>
          </w:tcPr>
          <w:p w14:paraId="713EC4E9" w14:textId="77777777" w:rsidR="00495C30" w:rsidRDefault="00CA3A6F">
            <w:pPr>
              <w:jc w:val="center"/>
              <w:rPr>
                <w:rFonts w:eastAsia="Calibri"/>
                <w:color w:val="000000"/>
                <w:szCs w:val="24"/>
              </w:rPr>
            </w:pPr>
            <w:r>
              <w:rPr>
                <w:rFonts w:eastAsia="Calibri"/>
                <w:color w:val="000000"/>
                <w:szCs w:val="24"/>
              </w:rPr>
              <w:t>-</w:t>
            </w:r>
          </w:p>
        </w:tc>
      </w:tr>
      <w:tr w:rsidR="00495C30" w14:paraId="5B7C1B5C" w14:textId="77777777">
        <w:tc>
          <w:tcPr>
            <w:tcW w:w="10206" w:type="dxa"/>
            <w:gridSpan w:val="6"/>
          </w:tcPr>
          <w:p w14:paraId="11E363E6" w14:textId="77777777" w:rsidR="00495C30" w:rsidRDefault="00CA3A6F">
            <w:pPr>
              <w:jc w:val="center"/>
              <w:rPr>
                <w:rFonts w:eastAsia="Calibri"/>
                <w:color w:val="000000"/>
                <w:szCs w:val="24"/>
              </w:rPr>
            </w:pPr>
            <w:r>
              <w:rPr>
                <w:rFonts w:eastAsia="Calibri"/>
                <w:color w:val="000000"/>
                <w:szCs w:val="24"/>
              </w:rPr>
              <w:t>26 „Teisės, socialinės srities ir kultūros specialistai“</w:t>
            </w:r>
          </w:p>
        </w:tc>
      </w:tr>
      <w:tr w:rsidR="00495C30" w14:paraId="5D2F31C6" w14:textId="77777777">
        <w:tc>
          <w:tcPr>
            <w:tcW w:w="574" w:type="dxa"/>
          </w:tcPr>
          <w:p w14:paraId="43328A17" w14:textId="77777777" w:rsidR="00495C30" w:rsidRDefault="00CA3A6F">
            <w:pPr>
              <w:rPr>
                <w:rFonts w:eastAsia="Calibri"/>
                <w:color w:val="000000"/>
                <w:szCs w:val="24"/>
              </w:rPr>
            </w:pPr>
            <w:r>
              <w:rPr>
                <w:rFonts w:eastAsia="Calibri"/>
                <w:color w:val="000000"/>
                <w:szCs w:val="24"/>
              </w:rPr>
              <w:t>15.</w:t>
            </w:r>
          </w:p>
        </w:tc>
        <w:tc>
          <w:tcPr>
            <w:tcW w:w="3718" w:type="dxa"/>
          </w:tcPr>
          <w:p w14:paraId="04E85CE4" w14:textId="77777777" w:rsidR="00495C30" w:rsidRDefault="00CA3A6F">
            <w:pPr>
              <w:rPr>
                <w:rFonts w:eastAsia="Calibri"/>
                <w:color w:val="000000"/>
                <w:szCs w:val="24"/>
              </w:rPr>
            </w:pPr>
            <w:r>
              <w:rPr>
                <w:rFonts w:eastAsia="Calibri"/>
                <w:color w:val="000000"/>
                <w:szCs w:val="24"/>
              </w:rPr>
              <w:t>Teisės specialistai</w:t>
            </w:r>
          </w:p>
        </w:tc>
        <w:tc>
          <w:tcPr>
            <w:tcW w:w="1520" w:type="dxa"/>
          </w:tcPr>
          <w:p w14:paraId="614043B5" w14:textId="77777777" w:rsidR="00495C30" w:rsidRDefault="00CA3A6F">
            <w:pPr>
              <w:rPr>
                <w:rFonts w:eastAsia="Calibri"/>
                <w:color w:val="000000"/>
                <w:szCs w:val="24"/>
              </w:rPr>
            </w:pPr>
            <w:r>
              <w:rPr>
                <w:rFonts w:eastAsia="Calibri"/>
                <w:color w:val="000000"/>
                <w:szCs w:val="24"/>
              </w:rPr>
              <w:t>261</w:t>
            </w:r>
          </w:p>
        </w:tc>
        <w:tc>
          <w:tcPr>
            <w:tcW w:w="1701" w:type="dxa"/>
          </w:tcPr>
          <w:p w14:paraId="79726F63" w14:textId="77777777" w:rsidR="00495C30" w:rsidRDefault="00CA3A6F">
            <w:pPr>
              <w:rPr>
                <w:rFonts w:eastAsia="Calibri"/>
                <w:color w:val="000000"/>
                <w:szCs w:val="24"/>
              </w:rPr>
            </w:pPr>
            <w:r>
              <w:rPr>
                <w:rFonts w:eastAsia="Calibri"/>
                <w:color w:val="000000"/>
                <w:szCs w:val="24"/>
              </w:rPr>
              <w:t>26</w:t>
            </w:r>
          </w:p>
        </w:tc>
        <w:tc>
          <w:tcPr>
            <w:tcW w:w="1056" w:type="dxa"/>
          </w:tcPr>
          <w:p w14:paraId="362813BD" w14:textId="77777777" w:rsidR="00495C30" w:rsidRDefault="00CA3A6F">
            <w:pPr>
              <w:rPr>
                <w:rFonts w:eastAsia="Calibri"/>
                <w:color w:val="000000"/>
                <w:szCs w:val="24"/>
              </w:rPr>
            </w:pPr>
            <w:r>
              <w:rPr>
                <w:rFonts w:eastAsia="Calibri"/>
                <w:color w:val="000000"/>
                <w:szCs w:val="24"/>
              </w:rPr>
              <w:t>4</w:t>
            </w:r>
          </w:p>
        </w:tc>
        <w:tc>
          <w:tcPr>
            <w:tcW w:w="1637" w:type="dxa"/>
          </w:tcPr>
          <w:p w14:paraId="3A8A0D5B" w14:textId="77777777" w:rsidR="00495C30" w:rsidRDefault="00CA3A6F">
            <w:pPr>
              <w:jc w:val="center"/>
              <w:rPr>
                <w:rFonts w:eastAsia="Calibri"/>
                <w:color w:val="000000"/>
                <w:szCs w:val="24"/>
              </w:rPr>
            </w:pPr>
            <w:r>
              <w:rPr>
                <w:rFonts w:eastAsia="Calibri"/>
                <w:color w:val="000000"/>
                <w:szCs w:val="24"/>
              </w:rPr>
              <w:t>-</w:t>
            </w:r>
          </w:p>
        </w:tc>
      </w:tr>
      <w:tr w:rsidR="00495C30" w14:paraId="46551B3E" w14:textId="77777777">
        <w:tc>
          <w:tcPr>
            <w:tcW w:w="574" w:type="dxa"/>
          </w:tcPr>
          <w:p w14:paraId="76957156" w14:textId="77777777" w:rsidR="00495C30" w:rsidRDefault="00CA3A6F">
            <w:pPr>
              <w:rPr>
                <w:rFonts w:eastAsia="Calibri"/>
                <w:color w:val="000000"/>
                <w:szCs w:val="24"/>
              </w:rPr>
            </w:pPr>
            <w:r>
              <w:rPr>
                <w:rFonts w:eastAsia="Calibri"/>
                <w:color w:val="000000"/>
                <w:szCs w:val="24"/>
              </w:rPr>
              <w:t>16.</w:t>
            </w:r>
          </w:p>
        </w:tc>
        <w:tc>
          <w:tcPr>
            <w:tcW w:w="3718" w:type="dxa"/>
          </w:tcPr>
          <w:p w14:paraId="5E29EC79" w14:textId="77777777" w:rsidR="00495C30" w:rsidRDefault="00CA3A6F">
            <w:pPr>
              <w:rPr>
                <w:rFonts w:eastAsia="Calibri"/>
                <w:color w:val="000000"/>
                <w:szCs w:val="24"/>
              </w:rPr>
            </w:pPr>
            <w:r>
              <w:rPr>
                <w:rFonts w:eastAsia="Calibri"/>
                <w:color w:val="000000"/>
                <w:szCs w:val="24"/>
              </w:rPr>
              <w:t>Bibliotekininkai, archyvų ir muziejų specialistai</w:t>
            </w:r>
          </w:p>
        </w:tc>
        <w:tc>
          <w:tcPr>
            <w:tcW w:w="1520" w:type="dxa"/>
          </w:tcPr>
          <w:p w14:paraId="0961BE18" w14:textId="77777777" w:rsidR="00495C30" w:rsidRDefault="00CA3A6F">
            <w:pPr>
              <w:rPr>
                <w:rFonts w:eastAsia="Calibri"/>
                <w:color w:val="000000"/>
                <w:szCs w:val="24"/>
              </w:rPr>
            </w:pPr>
            <w:r>
              <w:rPr>
                <w:rFonts w:eastAsia="Calibri"/>
                <w:color w:val="000000"/>
                <w:szCs w:val="24"/>
              </w:rPr>
              <w:t>262</w:t>
            </w:r>
          </w:p>
        </w:tc>
        <w:tc>
          <w:tcPr>
            <w:tcW w:w="1701" w:type="dxa"/>
          </w:tcPr>
          <w:p w14:paraId="05C653EC" w14:textId="77777777" w:rsidR="00495C30" w:rsidRDefault="00CA3A6F">
            <w:pPr>
              <w:rPr>
                <w:rFonts w:eastAsia="Calibri"/>
                <w:color w:val="000000"/>
                <w:szCs w:val="24"/>
              </w:rPr>
            </w:pPr>
            <w:r>
              <w:rPr>
                <w:rFonts w:eastAsia="Calibri"/>
                <w:color w:val="000000"/>
                <w:szCs w:val="24"/>
              </w:rPr>
              <w:t>26</w:t>
            </w:r>
          </w:p>
        </w:tc>
        <w:tc>
          <w:tcPr>
            <w:tcW w:w="1056" w:type="dxa"/>
          </w:tcPr>
          <w:p w14:paraId="248E36DD" w14:textId="77777777" w:rsidR="00495C30" w:rsidRDefault="00CA3A6F">
            <w:pPr>
              <w:rPr>
                <w:rFonts w:eastAsia="Calibri"/>
                <w:color w:val="000000"/>
                <w:szCs w:val="24"/>
              </w:rPr>
            </w:pPr>
            <w:r>
              <w:rPr>
                <w:rFonts w:eastAsia="Calibri"/>
                <w:color w:val="000000"/>
                <w:szCs w:val="24"/>
              </w:rPr>
              <w:t>4</w:t>
            </w:r>
          </w:p>
        </w:tc>
        <w:tc>
          <w:tcPr>
            <w:tcW w:w="1637" w:type="dxa"/>
          </w:tcPr>
          <w:p w14:paraId="7EDB839D" w14:textId="77777777" w:rsidR="00495C30" w:rsidRDefault="00CA3A6F">
            <w:pPr>
              <w:jc w:val="center"/>
              <w:rPr>
                <w:rFonts w:eastAsia="Calibri"/>
                <w:color w:val="000000"/>
                <w:szCs w:val="24"/>
              </w:rPr>
            </w:pPr>
            <w:r>
              <w:rPr>
                <w:rFonts w:eastAsia="Calibri"/>
                <w:color w:val="000000"/>
                <w:szCs w:val="24"/>
              </w:rPr>
              <w:t>-</w:t>
            </w:r>
          </w:p>
        </w:tc>
      </w:tr>
      <w:tr w:rsidR="00495C30" w14:paraId="0AAE86D9" w14:textId="77777777">
        <w:tc>
          <w:tcPr>
            <w:tcW w:w="574" w:type="dxa"/>
          </w:tcPr>
          <w:p w14:paraId="4A02E114" w14:textId="77777777" w:rsidR="00495C30" w:rsidRDefault="00CA3A6F">
            <w:pPr>
              <w:rPr>
                <w:rFonts w:eastAsia="Calibri"/>
                <w:color w:val="000000"/>
                <w:szCs w:val="24"/>
              </w:rPr>
            </w:pPr>
            <w:r>
              <w:rPr>
                <w:rFonts w:eastAsia="Calibri"/>
                <w:color w:val="000000"/>
                <w:szCs w:val="24"/>
              </w:rPr>
              <w:t>17.</w:t>
            </w:r>
          </w:p>
        </w:tc>
        <w:tc>
          <w:tcPr>
            <w:tcW w:w="3718" w:type="dxa"/>
          </w:tcPr>
          <w:p w14:paraId="6B81A803" w14:textId="77777777" w:rsidR="00495C30" w:rsidRDefault="00CA3A6F">
            <w:pPr>
              <w:rPr>
                <w:rFonts w:eastAsia="Calibri"/>
                <w:color w:val="000000"/>
                <w:szCs w:val="24"/>
              </w:rPr>
            </w:pPr>
            <w:r>
              <w:rPr>
                <w:rFonts w:eastAsia="Calibri"/>
                <w:color w:val="000000"/>
                <w:szCs w:val="24"/>
              </w:rPr>
              <w:t>Socialinės ir religinės sričių specialistai</w:t>
            </w:r>
          </w:p>
        </w:tc>
        <w:tc>
          <w:tcPr>
            <w:tcW w:w="1520" w:type="dxa"/>
          </w:tcPr>
          <w:p w14:paraId="68175C92" w14:textId="77777777" w:rsidR="00495C30" w:rsidRDefault="00CA3A6F">
            <w:pPr>
              <w:rPr>
                <w:rFonts w:eastAsia="Calibri"/>
                <w:color w:val="000000"/>
                <w:szCs w:val="24"/>
              </w:rPr>
            </w:pPr>
            <w:r>
              <w:rPr>
                <w:rFonts w:eastAsia="Calibri"/>
                <w:color w:val="000000"/>
                <w:szCs w:val="24"/>
              </w:rPr>
              <w:t>263</w:t>
            </w:r>
          </w:p>
        </w:tc>
        <w:tc>
          <w:tcPr>
            <w:tcW w:w="1701" w:type="dxa"/>
          </w:tcPr>
          <w:p w14:paraId="63473304" w14:textId="77777777" w:rsidR="00495C30" w:rsidRDefault="00CA3A6F">
            <w:pPr>
              <w:rPr>
                <w:rFonts w:eastAsia="Calibri"/>
                <w:color w:val="000000"/>
                <w:szCs w:val="24"/>
              </w:rPr>
            </w:pPr>
            <w:r>
              <w:rPr>
                <w:rFonts w:eastAsia="Calibri"/>
                <w:color w:val="000000"/>
                <w:szCs w:val="24"/>
              </w:rPr>
              <w:t>26</w:t>
            </w:r>
          </w:p>
        </w:tc>
        <w:tc>
          <w:tcPr>
            <w:tcW w:w="1056" w:type="dxa"/>
          </w:tcPr>
          <w:p w14:paraId="3D7D0276" w14:textId="77777777" w:rsidR="00495C30" w:rsidRDefault="00CA3A6F">
            <w:pPr>
              <w:rPr>
                <w:rFonts w:eastAsia="Calibri"/>
                <w:color w:val="000000"/>
                <w:szCs w:val="24"/>
              </w:rPr>
            </w:pPr>
            <w:r>
              <w:rPr>
                <w:rFonts w:eastAsia="Calibri"/>
                <w:color w:val="000000"/>
                <w:szCs w:val="24"/>
              </w:rPr>
              <w:t>4</w:t>
            </w:r>
          </w:p>
        </w:tc>
        <w:tc>
          <w:tcPr>
            <w:tcW w:w="1637" w:type="dxa"/>
          </w:tcPr>
          <w:p w14:paraId="7FD432D1" w14:textId="77777777" w:rsidR="00495C30" w:rsidRDefault="00CA3A6F">
            <w:pPr>
              <w:jc w:val="center"/>
              <w:rPr>
                <w:rFonts w:eastAsia="Calibri"/>
                <w:color w:val="000000"/>
                <w:szCs w:val="24"/>
              </w:rPr>
            </w:pPr>
            <w:r>
              <w:rPr>
                <w:rFonts w:eastAsia="Calibri"/>
                <w:color w:val="000000"/>
                <w:szCs w:val="24"/>
              </w:rPr>
              <w:t>-</w:t>
            </w:r>
          </w:p>
        </w:tc>
      </w:tr>
      <w:tr w:rsidR="00495C30" w14:paraId="4FFC834C" w14:textId="77777777">
        <w:tc>
          <w:tcPr>
            <w:tcW w:w="574" w:type="dxa"/>
          </w:tcPr>
          <w:p w14:paraId="6477DD51" w14:textId="77777777" w:rsidR="00495C30" w:rsidRDefault="00CA3A6F">
            <w:pPr>
              <w:rPr>
                <w:rFonts w:eastAsia="Calibri"/>
                <w:color w:val="000000"/>
                <w:szCs w:val="24"/>
              </w:rPr>
            </w:pPr>
            <w:r>
              <w:rPr>
                <w:rFonts w:eastAsia="Calibri"/>
                <w:color w:val="000000"/>
                <w:szCs w:val="24"/>
              </w:rPr>
              <w:t>18.</w:t>
            </w:r>
          </w:p>
        </w:tc>
        <w:tc>
          <w:tcPr>
            <w:tcW w:w="3718" w:type="dxa"/>
          </w:tcPr>
          <w:p w14:paraId="657245E3" w14:textId="77777777" w:rsidR="00495C30" w:rsidRDefault="00CA3A6F">
            <w:pPr>
              <w:rPr>
                <w:rFonts w:eastAsia="Calibri"/>
                <w:color w:val="000000"/>
                <w:szCs w:val="24"/>
              </w:rPr>
            </w:pPr>
            <w:r>
              <w:rPr>
                <w:rFonts w:eastAsia="Calibri"/>
                <w:color w:val="000000"/>
                <w:szCs w:val="24"/>
              </w:rPr>
              <w:t>Autoriai, žurnalistai ir kalbininkai</w:t>
            </w:r>
          </w:p>
        </w:tc>
        <w:tc>
          <w:tcPr>
            <w:tcW w:w="1520" w:type="dxa"/>
          </w:tcPr>
          <w:p w14:paraId="6BF01105" w14:textId="77777777" w:rsidR="00495C30" w:rsidRDefault="00CA3A6F">
            <w:pPr>
              <w:rPr>
                <w:rFonts w:eastAsia="Calibri"/>
                <w:color w:val="000000"/>
                <w:szCs w:val="24"/>
              </w:rPr>
            </w:pPr>
            <w:r>
              <w:rPr>
                <w:rFonts w:eastAsia="Calibri"/>
                <w:color w:val="000000"/>
                <w:szCs w:val="24"/>
              </w:rPr>
              <w:t>264</w:t>
            </w:r>
          </w:p>
        </w:tc>
        <w:tc>
          <w:tcPr>
            <w:tcW w:w="1701" w:type="dxa"/>
          </w:tcPr>
          <w:p w14:paraId="73C9DACF" w14:textId="77777777" w:rsidR="00495C30" w:rsidRDefault="00CA3A6F">
            <w:pPr>
              <w:rPr>
                <w:rFonts w:eastAsia="Calibri"/>
                <w:color w:val="000000"/>
                <w:szCs w:val="24"/>
              </w:rPr>
            </w:pPr>
            <w:r>
              <w:rPr>
                <w:rFonts w:eastAsia="Calibri"/>
                <w:color w:val="000000"/>
                <w:szCs w:val="24"/>
              </w:rPr>
              <w:t>26</w:t>
            </w:r>
          </w:p>
        </w:tc>
        <w:tc>
          <w:tcPr>
            <w:tcW w:w="1056" w:type="dxa"/>
          </w:tcPr>
          <w:p w14:paraId="21DC29EB" w14:textId="77777777" w:rsidR="00495C30" w:rsidRDefault="00CA3A6F">
            <w:pPr>
              <w:rPr>
                <w:rFonts w:eastAsia="Calibri"/>
                <w:color w:val="000000"/>
                <w:szCs w:val="24"/>
              </w:rPr>
            </w:pPr>
            <w:r>
              <w:rPr>
                <w:rFonts w:eastAsia="Calibri"/>
                <w:color w:val="000000"/>
                <w:szCs w:val="24"/>
              </w:rPr>
              <w:t>4</w:t>
            </w:r>
          </w:p>
        </w:tc>
        <w:tc>
          <w:tcPr>
            <w:tcW w:w="1637" w:type="dxa"/>
          </w:tcPr>
          <w:p w14:paraId="1640D372" w14:textId="77777777" w:rsidR="00495C30" w:rsidRDefault="00CA3A6F">
            <w:pPr>
              <w:jc w:val="center"/>
              <w:rPr>
                <w:rFonts w:eastAsia="Calibri"/>
                <w:color w:val="000000"/>
                <w:szCs w:val="24"/>
              </w:rPr>
            </w:pPr>
            <w:r>
              <w:rPr>
                <w:rFonts w:eastAsia="Calibri"/>
                <w:color w:val="000000"/>
                <w:szCs w:val="24"/>
              </w:rPr>
              <w:t>-</w:t>
            </w:r>
          </w:p>
        </w:tc>
      </w:tr>
      <w:tr w:rsidR="00495C30" w14:paraId="7579B23D" w14:textId="77777777">
        <w:tc>
          <w:tcPr>
            <w:tcW w:w="574" w:type="dxa"/>
          </w:tcPr>
          <w:p w14:paraId="2545CE02" w14:textId="77777777" w:rsidR="00495C30" w:rsidRDefault="00CA3A6F">
            <w:pPr>
              <w:rPr>
                <w:rFonts w:eastAsia="Calibri"/>
                <w:color w:val="000000"/>
                <w:szCs w:val="24"/>
              </w:rPr>
            </w:pPr>
            <w:r>
              <w:rPr>
                <w:rFonts w:eastAsia="Calibri"/>
                <w:color w:val="000000"/>
                <w:szCs w:val="24"/>
              </w:rPr>
              <w:t>19.</w:t>
            </w:r>
          </w:p>
        </w:tc>
        <w:tc>
          <w:tcPr>
            <w:tcW w:w="3718" w:type="dxa"/>
          </w:tcPr>
          <w:p w14:paraId="01FCDC93" w14:textId="77777777" w:rsidR="00495C30" w:rsidRDefault="00CA3A6F">
            <w:pPr>
              <w:rPr>
                <w:rFonts w:eastAsia="Calibri"/>
                <w:color w:val="000000"/>
                <w:szCs w:val="24"/>
              </w:rPr>
            </w:pPr>
            <w:r>
              <w:rPr>
                <w:rFonts w:eastAsia="Calibri"/>
                <w:color w:val="000000"/>
                <w:szCs w:val="24"/>
              </w:rPr>
              <w:t>Kūrybiniai darbuotojai ir atlikėjai</w:t>
            </w:r>
          </w:p>
        </w:tc>
        <w:tc>
          <w:tcPr>
            <w:tcW w:w="1520" w:type="dxa"/>
          </w:tcPr>
          <w:p w14:paraId="5CA6AF91" w14:textId="77777777" w:rsidR="00495C30" w:rsidRDefault="00CA3A6F">
            <w:pPr>
              <w:rPr>
                <w:rFonts w:eastAsia="Calibri"/>
                <w:color w:val="000000"/>
                <w:szCs w:val="24"/>
              </w:rPr>
            </w:pPr>
            <w:r>
              <w:rPr>
                <w:rFonts w:eastAsia="Calibri"/>
                <w:color w:val="000000"/>
                <w:szCs w:val="24"/>
              </w:rPr>
              <w:t>265</w:t>
            </w:r>
          </w:p>
        </w:tc>
        <w:tc>
          <w:tcPr>
            <w:tcW w:w="1701" w:type="dxa"/>
          </w:tcPr>
          <w:p w14:paraId="01AA486A" w14:textId="77777777" w:rsidR="00495C30" w:rsidRDefault="00CA3A6F">
            <w:pPr>
              <w:rPr>
                <w:rFonts w:eastAsia="Calibri"/>
                <w:color w:val="000000"/>
                <w:szCs w:val="24"/>
              </w:rPr>
            </w:pPr>
            <w:r>
              <w:rPr>
                <w:rFonts w:eastAsia="Calibri"/>
                <w:color w:val="000000"/>
                <w:szCs w:val="24"/>
              </w:rPr>
              <w:t>26</w:t>
            </w:r>
          </w:p>
        </w:tc>
        <w:tc>
          <w:tcPr>
            <w:tcW w:w="1056" w:type="dxa"/>
          </w:tcPr>
          <w:p w14:paraId="7CA8C2DA" w14:textId="77777777" w:rsidR="00495C30" w:rsidRDefault="00CA3A6F">
            <w:pPr>
              <w:rPr>
                <w:rFonts w:eastAsia="Calibri"/>
                <w:color w:val="000000"/>
                <w:szCs w:val="24"/>
              </w:rPr>
            </w:pPr>
            <w:r>
              <w:rPr>
                <w:rFonts w:eastAsia="Calibri"/>
                <w:color w:val="000000"/>
                <w:szCs w:val="24"/>
              </w:rPr>
              <w:t>4</w:t>
            </w:r>
          </w:p>
        </w:tc>
        <w:tc>
          <w:tcPr>
            <w:tcW w:w="1637" w:type="dxa"/>
          </w:tcPr>
          <w:p w14:paraId="714815D0" w14:textId="77777777" w:rsidR="00495C30" w:rsidRDefault="00CA3A6F">
            <w:pPr>
              <w:jc w:val="center"/>
              <w:rPr>
                <w:rFonts w:eastAsia="Calibri"/>
                <w:color w:val="000000"/>
                <w:szCs w:val="24"/>
              </w:rPr>
            </w:pPr>
            <w:r>
              <w:rPr>
                <w:rFonts w:eastAsia="Calibri"/>
                <w:color w:val="000000"/>
                <w:szCs w:val="24"/>
              </w:rPr>
              <w:t>-</w:t>
            </w:r>
          </w:p>
        </w:tc>
      </w:tr>
      <w:tr w:rsidR="00495C30" w14:paraId="1B83796B" w14:textId="77777777">
        <w:tc>
          <w:tcPr>
            <w:tcW w:w="10206" w:type="dxa"/>
            <w:gridSpan w:val="6"/>
          </w:tcPr>
          <w:p w14:paraId="58B7BABB" w14:textId="77777777" w:rsidR="00495C30" w:rsidRDefault="00CA3A6F">
            <w:pPr>
              <w:jc w:val="center"/>
              <w:rPr>
                <w:rFonts w:eastAsia="Calibri"/>
                <w:color w:val="000000"/>
                <w:szCs w:val="24"/>
              </w:rPr>
            </w:pPr>
            <w:r>
              <w:rPr>
                <w:rFonts w:eastAsia="Calibri"/>
                <w:color w:val="000000"/>
                <w:szCs w:val="24"/>
              </w:rPr>
              <w:t>31 „Jaunesnieji fizinių mokslų ir inžinerijos specialistai“</w:t>
            </w:r>
          </w:p>
        </w:tc>
      </w:tr>
      <w:tr w:rsidR="00495C30" w14:paraId="1B59ECB3" w14:textId="77777777">
        <w:tc>
          <w:tcPr>
            <w:tcW w:w="574" w:type="dxa"/>
          </w:tcPr>
          <w:p w14:paraId="1DD5BD6A" w14:textId="77777777" w:rsidR="00495C30" w:rsidRDefault="00CA3A6F">
            <w:pPr>
              <w:rPr>
                <w:rFonts w:eastAsia="Calibri"/>
                <w:color w:val="000000"/>
                <w:szCs w:val="24"/>
              </w:rPr>
            </w:pPr>
            <w:r>
              <w:rPr>
                <w:rFonts w:eastAsia="Calibri"/>
                <w:color w:val="000000"/>
                <w:szCs w:val="24"/>
              </w:rPr>
              <w:t>20.</w:t>
            </w:r>
          </w:p>
        </w:tc>
        <w:tc>
          <w:tcPr>
            <w:tcW w:w="3718" w:type="dxa"/>
          </w:tcPr>
          <w:p w14:paraId="2BD0402F" w14:textId="77777777" w:rsidR="00495C30" w:rsidRDefault="00CA3A6F">
            <w:pPr>
              <w:rPr>
                <w:rFonts w:eastAsia="Calibri"/>
                <w:color w:val="000000"/>
                <w:szCs w:val="24"/>
              </w:rPr>
            </w:pPr>
            <w:r>
              <w:rPr>
                <w:rFonts w:eastAsia="Calibri"/>
                <w:color w:val="000000"/>
                <w:szCs w:val="24"/>
              </w:rPr>
              <w:t>Fizinių mokslų ir inžinerijos technikai</w:t>
            </w:r>
          </w:p>
        </w:tc>
        <w:tc>
          <w:tcPr>
            <w:tcW w:w="1520" w:type="dxa"/>
          </w:tcPr>
          <w:p w14:paraId="6F3B1926" w14:textId="77777777" w:rsidR="00495C30" w:rsidRDefault="00CA3A6F">
            <w:pPr>
              <w:rPr>
                <w:rFonts w:eastAsia="Calibri"/>
                <w:color w:val="000000"/>
                <w:szCs w:val="24"/>
              </w:rPr>
            </w:pPr>
            <w:r>
              <w:rPr>
                <w:rFonts w:eastAsia="Calibri"/>
                <w:color w:val="000000"/>
                <w:szCs w:val="24"/>
              </w:rPr>
              <w:t>311</w:t>
            </w:r>
          </w:p>
        </w:tc>
        <w:tc>
          <w:tcPr>
            <w:tcW w:w="1701" w:type="dxa"/>
          </w:tcPr>
          <w:p w14:paraId="4940AAFC" w14:textId="77777777" w:rsidR="00495C30" w:rsidRDefault="00CA3A6F">
            <w:pPr>
              <w:rPr>
                <w:rFonts w:eastAsia="Calibri"/>
                <w:color w:val="000000"/>
                <w:szCs w:val="24"/>
              </w:rPr>
            </w:pPr>
            <w:r>
              <w:rPr>
                <w:rFonts w:eastAsia="Calibri"/>
                <w:color w:val="000000"/>
                <w:szCs w:val="24"/>
              </w:rPr>
              <w:t>31</w:t>
            </w:r>
          </w:p>
        </w:tc>
        <w:tc>
          <w:tcPr>
            <w:tcW w:w="1056" w:type="dxa"/>
          </w:tcPr>
          <w:p w14:paraId="50EC59D7" w14:textId="77777777" w:rsidR="00495C30" w:rsidRDefault="00CA3A6F">
            <w:pPr>
              <w:rPr>
                <w:rFonts w:eastAsia="Calibri"/>
                <w:color w:val="000000"/>
                <w:szCs w:val="24"/>
              </w:rPr>
            </w:pPr>
            <w:r>
              <w:rPr>
                <w:rFonts w:eastAsia="Calibri"/>
                <w:color w:val="000000"/>
                <w:szCs w:val="24"/>
              </w:rPr>
              <w:t>3</w:t>
            </w:r>
          </w:p>
        </w:tc>
        <w:tc>
          <w:tcPr>
            <w:tcW w:w="1637" w:type="dxa"/>
          </w:tcPr>
          <w:p w14:paraId="163F7436" w14:textId="77777777" w:rsidR="00495C30" w:rsidRDefault="00CA3A6F">
            <w:pPr>
              <w:jc w:val="center"/>
              <w:rPr>
                <w:rFonts w:eastAsia="Calibri"/>
                <w:color w:val="000000"/>
                <w:szCs w:val="24"/>
              </w:rPr>
            </w:pPr>
            <w:r>
              <w:rPr>
                <w:rFonts w:eastAsia="Calibri"/>
                <w:color w:val="000000"/>
                <w:szCs w:val="24"/>
              </w:rPr>
              <w:t>-</w:t>
            </w:r>
          </w:p>
        </w:tc>
      </w:tr>
      <w:tr w:rsidR="00495C30" w14:paraId="5B295493" w14:textId="77777777">
        <w:tc>
          <w:tcPr>
            <w:tcW w:w="574" w:type="dxa"/>
          </w:tcPr>
          <w:p w14:paraId="63DA4187" w14:textId="77777777" w:rsidR="00495C30" w:rsidRDefault="00CA3A6F">
            <w:pPr>
              <w:rPr>
                <w:rFonts w:eastAsia="Calibri"/>
                <w:color w:val="000000"/>
                <w:szCs w:val="24"/>
              </w:rPr>
            </w:pPr>
            <w:r>
              <w:rPr>
                <w:rFonts w:eastAsia="Calibri"/>
                <w:color w:val="000000"/>
                <w:szCs w:val="24"/>
              </w:rPr>
              <w:t>21.</w:t>
            </w:r>
          </w:p>
        </w:tc>
        <w:tc>
          <w:tcPr>
            <w:tcW w:w="3718" w:type="dxa"/>
          </w:tcPr>
          <w:p w14:paraId="4710C237" w14:textId="77777777" w:rsidR="00495C30" w:rsidRDefault="00CA3A6F">
            <w:pPr>
              <w:rPr>
                <w:rFonts w:eastAsia="Calibri"/>
                <w:color w:val="000000"/>
                <w:szCs w:val="24"/>
              </w:rPr>
            </w:pPr>
            <w:r>
              <w:rPr>
                <w:rFonts w:eastAsia="Calibri"/>
                <w:color w:val="000000"/>
                <w:szCs w:val="24"/>
              </w:rPr>
              <w:t>Gavybos, gamybos ir statybos darbų meistrai ir brigadininkai</w:t>
            </w:r>
          </w:p>
        </w:tc>
        <w:tc>
          <w:tcPr>
            <w:tcW w:w="1520" w:type="dxa"/>
          </w:tcPr>
          <w:p w14:paraId="68F7A094" w14:textId="77777777" w:rsidR="00495C30" w:rsidRDefault="00CA3A6F">
            <w:pPr>
              <w:rPr>
                <w:rFonts w:eastAsia="Calibri"/>
                <w:color w:val="000000"/>
                <w:szCs w:val="24"/>
              </w:rPr>
            </w:pPr>
            <w:r>
              <w:rPr>
                <w:rFonts w:eastAsia="Calibri"/>
                <w:color w:val="000000"/>
                <w:szCs w:val="24"/>
              </w:rPr>
              <w:t>312</w:t>
            </w:r>
          </w:p>
        </w:tc>
        <w:tc>
          <w:tcPr>
            <w:tcW w:w="1701" w:type="dxa"/>
          </w:tcPr>
          <w:p w14:paraId="7ED83D7B" w14:textId="77777777" w:rsidR="00495C30" w:rsidRDefault="00CA3A6F">
            <w:pPr>
              <w:rPr>
                <w:rFonts w:eastAsia="Calibri"/>
                <w:color w:val="000000"/>
                <w:szCs w:val="24"/>
              </w:rPr>
            </w:pPr>
            <w:r>
              <w:rPr>
                <w:rFonts w:eastAsia="Calibri"/>
                <w:color w:val="000000"/>
                <w:szCs w:val="24"/>
              </w:rPr>
              <w:t>31</w:t>
            </w:r>
          </w:p>
        </w:tc>
        <w:tc>
          <w:tcPr>
            <w:tcW w:w="1056" w:type="dxa"/>
          </w:tcPr>
          <w:p w14:paraId="48BB9138" w14:textId="77777777" w:rsidR="00495C30" w:rsidRDefault="00CA3A6F">
            <w:pPr>
              <w:rPr>
                <w:rFonts w:eastAsia="Calibri"/>
                <w:color w:val="000000"/>
                <w:szCs w:val="24"/>
              </w:rPr>
            </w:pPr>
            <w:r>
              <w:rPr>
                <w:rFonts w:eastAsia="Calibri"/>
                <w:color w:val="000000"/>
                <w:szCs w:val="24"/>
              </w:rPr>
              <w:t>3</w:t>
            </w:r>
          </w:p>
        </w:tc>
        <w:tc>
          <w:tcPr>
            <w:tcW w:w="1637" w:type="dxa"/>
          </w:tcPr>
          <w:p w14:paraId="5EBEDCCC" w14:textId="77777777" w:rsidR="00495C30" w:rsidRDefault="00CA3A6F">
            <w:pPr>
              <w:jc w:val="center"/>
              <w:rPr>
                <w:rFonts w:eastAsia="Calibri"/>
                <w:color w:val="000000"/>
                <w:szCs w:val="24"/>
              </w:rPr>
            </w:pPr>
            <w:r>
              <w:rPr>
                <w:rFonts w:eastAsia="Calibri"/>
                <w:color w:val="000000"/>
                <w:szCs w:val="24"/>
              </w:rPr>
              <w:t>-</w:t>
            </w:r>
          </w:p>
        </w:tc>
      </w:tr>
      <w:tr w:rsidR="00495C30" w14:paraId="4936FBCD" w14:textId="77777777">
        <w:tc>
          <w:tcPr>
            <w:tcW w:w="574" w:type="dxa"/>
          </w:tcPr>
          <w:p w14:paraId="5B9E7CC4" w14:textId="77777777" w:rsidR="00495C30" w:rsidRDefault="00CA3A6F">
            <w:pPr>
              <w:rPr>
                <w:rFonts w:eastAsia="Calibri"/>
                <w:color w:val="000000"/>
                <w:szCs w:val="24"/>
              </w:rPr>
            </w:pPr>
            <w:r>
              <w:rPr>
                <w:rFonts w:eastAsia="Calibri"/>
                <w:color w:val="000000"/>
                <w:szCs w:val="24"/>
              </w:rPr>
              <w:t>22.</w:t>
            </w:r>
          </w:p>
        </w:tc>
        <w:tc>
          <w:tcPr>
            <w:tcW w:w="3718" w:type="dxa"/>
          </w:tcPr>
          <w:p w14:paraId="6A256496" w14:textId="77777777" w:rsidR="00495C30" w:rsidRDefault="00CA3A6F">
            <w:pPr>
              <w:rPr>
                <w:rFonts w:eastAsia="Calibri"/>
                <w:color w:val="000000"/>
                <w:szCs w:val="24"/>
              </w:rPr>
            </w:pPr>
            <w:r>
              <w:rPr>
                <w:rFonts w:eastAsia="Calibri"/>
                <w:color w:val="000000"/>
                <w:szCs w:val="24"/>
              </w:rPr>
              <w:t>Technologinių procesų valdymo technikai</w:t>
            </w:r>
          </w:p>
        </w:tc>
        <w:tc>
          <w:tcPr>
            <w:tcW w:w="1520" w:type="dxa"/>
          </w:tcPr>
          <w:p w14:paraId="3790B239" w14:textId="77777777" w:rsidR="00495C30" w:rsidRDefault="00CA3A6F">
            <w:pPr>
              <w:rPr>
                <w:rFonts w:eastAsia="Calibri"/>
                <w:color w:val="000000"/>
                <w:szCs w:val="24"/>
              </w:rPr>
            </w:pPr>
            <w:r>
              <w:rPr>
                <w:rFonts w:eastAsia="Calibri"/>
                <w:color w:val="000000"/>
                <w:szCs w:val="24"/>
              </w:rPr>
              <w:t>313</w:t>
            </w:r>
          </w:p>
        </w:tc>
        <w:tc>
          <w:tcPr>
            <w:tcW w:w="1701" w:type="dxa"/>
          </w:tcPr>
          <w:p w14:paraId="4512057B" w14:textId="77777777" w:rsidR="00495C30" w:rsidRDefault="00CA3A6F">
            <w:pPr>
              <w:rPr>
                <w:rFonts w:eastAsia="Calibri"/>
                <w:color w:val="000000"/>
                <w:szCs w:val="24"/>
              </w:rPr>
            </w:pPr>
            <w:r>
              <w:rPr>
                <w:rFonts w:eastAsia="Calibri"/>
                <w:color w:val="000000"/>
                <w:szCs w:val="24"/>
              </w:rPr>
              <w:t>31</w:t>
            </w:r>
          </w:p>
        </w:tc>
        <w:tc>
          <w:tcPr>
            <w:tcW w:w="1056" w:type="dxa"/>
          </w:tcPr>
          <w:p w14:paraId="5F69122E" w14:textId="77777777" w:rsidR="00495C30" w:rsidRDefault="00CA3A6F">
            <w:pPr>
              <w:rPr>
                <w:rFonts w:eastAsia="Calibri"/>
                <w:color w:val="000000"/>
                <w:szCs w:val="24"/>
              </w:rPr>
            </w:pPr>
            <w:r>
              <w:rPr>
                <w:rFonts w:eastAsia="Calibri"/>
                <w:color w:val="000000"/>
                <w:szCs w:val="24"/>
              </w:rPr>
              <w:t>3</w:t>
            </w:r>
          </w:p>
        </w:tc>
        <w:tc>
          <w:tcPr>
            <w:tcW w:w="1637" w:type="dxa"/>
          </w:tcPr>
          <w:p w14:paraId="5CEB4806" w14:textId="77777777" w:rsidR="00495C30" w:rsidRDefault="00CA3A6F">
            <w:pPr>
              <w:jc w:val="center"/>
              <w:rPr>
                <w:rFonts w:eastAsia="Calibri"/>
                <w:color w:val="000000"/>
                <w:szCs w:val="24"/>
              </w:rPr>
            </w:pPr>
            <w:r>
              <w:rPr>
                <w:rFonts w:eastAsia="Calibri"/>
                <w:color w:val="000000"/>
                <w:szCs w:val="24"/>
              </w:rPr>
              <w:t>-</w:t>
            </w:r>
          </w:p>
        </w:tc>
      </w:tr>
      <w:tr w:rsidR="00495C30" w14:paraId="04B51485" w14:textId="77777777">
        <w:tc>
          <w:tcPr>
            <w:tcW w:w="574" w:type="dxa"/>
          </w:tcPr>
          <w:p w14:paraId="5D66B758" w14:textId="77777777" w:rsidR="00495C30" w:rsidRDefault="00CA3A6F">
            <w:pPr>
              <w:rPr>
                <w:rFonts w:eastAsia="Calibri"/>
                <w:color w:val="000000"/>
                <w:szCs w:val="24"/>
              </w:rPr>
            </w:pPr>
            <w:r>
              <w:rPr>
                <w:rFonts w:eastAsia="Calibri"/>
                <w:color w:val="000000"/>
                <w:szCs w:val="24"/>
              </w:rPr>
              <w:t>23.</w:t>
            </w:r>
          </w:p>
        </w:tc>
        <w:tc>
          <w:tcPr>
            <w:tcW w:w="3718" w:type="dxa"/>
          </w:tcPr>
          <w:p w14:paraId="48949CEF" w14:textId="77777777" w:rsidR="00495C30" w:rsidRDefault="00CA3A6F">
            <w:pPr>
              <w:rPr>
                <w:rFonts w:eastAsia="Calibri"/>
                <w:color w:val="000000"/>
                <w:szCs w:val="24"/>
              </w:rPr>
            </w:pPr>
            <w:r>
              <w:rPr>
                <w:rFonts w:eastAsia="Calibri"/>
                <w:color w:val="000000"/>
                <w:szCs w:val="24"/>
              </w:rPr>
              <w:t>Gyvosios gamtos mokslų technikai ir jaunesnieji giminiškų profesijų specialistai</w:t>
            </w:r>
          </w:p>
        </w:tc>
        <w:tc>
          <w:tcPr>
            <w:tcW w:w="1520" w:type="dxa"/>
          </w:tcPr>
          <w:p w14:paraId="0855613B" w14:textId="77777777" w:rsidR="00495C30" w:rsidRDefault="00CA3A6F">
            <w:pPr>
              <w:rPr>
                <w:rFonts w:eastAsia="Calibri"/>
                <w:color w:val="000000"/>
                <w:szCs w:val="24"/>
              </w:rPr>
            </w:pPr>
            <w:r>
              <w:rPr>
                <w:rFonts w:eastAsia="Calibri"/>
                <w:color w:val="000000"/>
                <w:szCs w:val="24"/>
              </w:rPr>
              <w:t>314</w:t>
            </w:r>
          </w:p>
        </w:tc>
        <w:tc>
          <w:tcPr>
            <w:tcW w:w="1701" w:type="dxa"/>
          </w:tcPr>
          <w:p w14:paraId="4E7FD732" w14:textId="77777777" w:rsidR="00495C30" w:rsidRDefault="00CA3A6F">
            <w:pPr>
              <w:rPr>
                <w:rFonts w:eastAsia="Calibri"/>
                <w:color w:val="000000"/>
                <w:szCs w:val="24"/>
              </w:rPr>
            </w:pPr>
            <w:r>
              <w:rPr>
                <w:rFonts w:eastAsia="Calibri"/>
                <w:color w:val="000000"/>
                <w:szCs w:val="24"/>
              </w:rPr>
              <w:t>31</w:t>
            </w:r>
          </w:p>
        </w:tc>
        <w:tc>
          <w:tcPr>
            <w:tcW w:w="1056" w:type="dxa"/>
          </w:tcPr>
          <w:p w14:paraId="196F6CF0" w14:textId="77777777" w:rsidR="00495C30" w:rsidRDefault="00CA3A6F">
            <w:pPr>
              <w:rPr>
                <w:rFonts w:eastAsia="Calibri"/>
                <w:color w:val="000000"/>
                <w:szCs w:val="24"/>
              </w:rPr>
            </w:pPr>
            <w:r>
              <w:rPr>
                <w:rFonts w:eastAsia="Calibri"/>
                <w:color w:val="000000"/>
                <w:szCs w:val="24"/>
              </w:rPr>
              <w:t>3</w:t>
            </w:r>
          </w:p>
        </w:tc>
        <w:tc>
          <w:tcPr>
            <w:tcW w:w="1637" w:type="dxa"/>
          </w:tcPr>
          <w:p w14:paraId="62B2E982" w14:textId="77777777" w:rsidR="00495C30" w:rsidRDefault="00CA3A6F">
            <w:pPr>
              <w:jc w:val="center"/>
              <w:rPr>
                <w:rFonts w:eastAsia="Calibri"/>
                <w:color w:val="000000"/>
                <w:szCs w:val="24"/>
              </w:rPr>
            </w:pPr>
            <w:r>
              <w:rPr>
                <w:rFonts w:eastAsia="Calibri"/>
                <w:color w:val="000000"/>
                <w:szCs w:val="24"/>
              </w:rPr>
              <w:t>-</w:t>
            </w:r>
          </w:p>
        </w:tc>
      </w:tr>
      <w:tr w:rsidR="00495C30" w14:paraId="581161A8" w14:textId="77777777">
        <w:tc>
          <w:tcPr>
            <w:tcW w:w="574" w:type="dxa"/>
          </w:tcPr>
          <w:p w14:paraId="31E0E232" w14:textId="77777777" w:rsidR="00495C30" w:rsidRDefault="00CA3A6F">
            <w:pPr>
              <w:rPr>
                <w:rFonts w:eastAsia="Calibri"/>
                <w:color w:val="000000"/>
                <w:szCs w:val="24"/>
              </w:rPr>
            </w:pPr>
            <w:r>
              <w:rPr>
                <w:rFonts w:eastAsia="Calibri"/>
                <w:color w:val="000000"/>
                <w:szCs w:val="24"/>
              </w:rPr>
              <w:t>24.</w:t>
            </w:r>
          </w:p>
        </w:tc>
        <w:tc>
          <w:tcPr>
            <w:tcW w:w="3718" w:type="dxa"/>
          </w:tcPr>
          <w:p w14:paraId="1B5274A1" w14:textId="77777777" w:rsidR="00495C30" w:rsidRDefault="00CA3A6F">
            <w:pPr>
              <w:rPr>
                <w:rFonts w:eastAsia="Calibri"/>
                <w:color w:val="000000"/>
                <w:szCs w:val="24"/>
              </w:rPr>
            </w:pPr>
            <w:r>
              <w:rPr>
                <w:rFonts w:eastAsia="Calibri"/>
                <w:color w:val="000000"/>
                <w:szCs w:val="24"/>
              </w:rPr>
              <w:t>Laivų ir orlaivių valdymo vadovai ir technikai</w:t>
            </w:r>
          </w:p>
        </w:tc>
        <w:tc>
          <w:tcPr>
            <w:tcW w:w="1520" w:type="dxa"/>
          </w:tcPr>
          <w:p w14:paraId="4550FD82" w14:textId="77777777" w:rsidR="00495C30" w:rsidRDefault="00CA3A6F">
            <w:pPr>
              <w:rPr>
                <w:rFonts w:eastAsia="Calibri"/>
                <w:color w:val="000000"/>
                <w:szCs w:val="24"/>
              </w:rPr>
            </w:pPr>
            <w:r>
              <w:rPr>
                <w:rFonts w:eastAsia="Calibri"/>
                <w:color w:val="000000"/>
                <w:szCs w:val="24"/>
              </w:rPr>
              <w:t>315</w:t>
            </w:r>
          </w:p>
        </w:tc>
        <w:tc>
          <w:tcPr>
            <w:tcW w:w="1701" w:type="dxa"/>
          </w:tcPr>
          <w:p w14:paraId="4F1A46D5" w14:textId="77777777" w:rsidR="00495C30" w:rsidRDefault="00CA3A6F">
            <w:pPr>
              <w:rPr>
                <w:rFonts w:eastAsia="Calibri"/>
                <w:color w:val="000000"/>
                <w:szCs w:val="24"/>
              </w:rPr>
            </w:pPr>
            <w:r>
              <w:rPr>
                <w:rFonts w:eastAsia="Calibri"/>
                <w:color w:val="000000"/>
                <w:szCs w:val="24"/>
              </w:rPr>
              <w:t>31</w:t>
            </w:r>
          </w:p>
        </w:tc>
        <w:tc>
          <w:tcPr>
            <w:tcW w:w="1056" w:type="dxa"/>
          </w:tcPr>
          <w:p w14:paraId="3E1C34B8" w14:textId="77777777" w:rsidR="00495C30" w:rsidRDefault="00CA3A6F">
            <w:pPr>
              <w:rPr>
                <w:rFonts w:eastAsia="Calibri"/>
                <w:color w:val="000000"/>
                <w:szCs w:val="24"/>
              </w:rPr>
            </w:pPr>
            <w:r>
              <w:rPr>
                <w:rFonts w:eastAsia="Calibri"/>
                <w:color w:val="000000"/>
                <w:szCs w:val="24"/>
              </w:rPr>
              <w:t>3</w:t>
            </w:r>
          </w:p>
        </w:tc>
        <w:tc>
          <w:tcPr>
            <w:tcW w:w="1637" w:type="dxa"/>
          </w:tcPr>
          <w:p w14:paraId="5B1F3A6E" w14:textId="77777777" w:rsidR="00495C30" w:rsidRDefault="00CA3A6F">
            <w:pPr>
              <w:jc w:val="center"/>
              <w:rPr>
                <w:rFonts w:eastAsia="Calibri"/>
                <w:color w:val="000000"/>
                <w:szCs w:val="24"/>
              </w:rPr>
            </w:pPr>
            <w:r>
              <w:rPr>
                <w:rFonts w:eastAsia="Calibri"/>
                <w:color w:val="000000"/>
                <w:szCs w:val="24"/>
              </w:rPr>
              <w:t>-</w:t>
            </w:r>
          </w:p>
        </w:tc>
      </w:tr>
      <w:tr w:rsidR="00495C30" w14:paraId="4321B9FA" w14:textId="77777777">
        <w:tc>
          <w:tcPr>
            <w:tcW w:w="10206" w:type="dxa"/>
            <w:gridSpan w:val="6"/>
          </w:tcPr>
          <w:p w14:paraId="2DDC3FC0" w14:textId="77777777" w:rsidR="00495C30" w:rsidRDefault="00CA3A6F">
            <w:pPr>
              <w:rPr>
                <w:rFonts w:eastAsia="Calibri"/>
                <w:color w:val="000000"/>
                <w:szCs w:val="24"/>
              </w:rPr>
            </w:pPr>
            <w:r>
              <w:rPr>
                <w:rFonts w:eastAsia="Calibri"/>
                <w:color w:val="000000"/>
                <w:szCs w:val="24"/>
              </w:rPr>
              <w:br w:type="page"/>
            </w:r>
          </w:p>
          <w:p w14:paraId="75867ACB" w14:textId="77777777" w:rsidR="00495C30" w:rsidRDefault="00CA3A6F">
            <w:pPr>
              <w:jc w:val="center"/>
              <w:rPr>
                <w:rFonts w:eastAsia="Calibri"/>
                <w:color w:val="000000"/>
                <w:szCs w:val="24"/>
              </w:rPr>
            </w:pPr>
            <w:r>
              <w:rPr>
                <w:rFonts w:eastAsia="Calibri"/>
                <w:color w:val="000000"/>
                <w:szCs w:val="24"/>
              </w:rPr>
              <w:t>33 „Jaunesnieji verslo ir administravimo specialistai“</w:t>
            </w:r>
          </w:p>
        </w:tc>
      </w:tr>
      <w:tr w:rsidR="00495C30" w14:paraId="22FF2177" w14:textId="77777777">
        <w:tc>
          <w:tcPr>
            <w:tcW w:w="574" w:type="dxa"/>
          </w:tcPr>
          <w:p w14:paraId="7FE88BF3" w14:textId="77777777" w:rsidR="00495C30" w:rsidRDefault="00CA3A6F">
            <w:pPr>
              <w:rPr>
                <w:rFonts w:eastAsia="Calibri"/>
                <w:color w:val="000000"/>
                <w:szCs w:val="24"/>
              </w:rPr>
            </w:pPr>
            <w:r>
              <w:rPr>
                <w:rFonts w:eastAsia="Calibri"/>
                <w:color w:val="000000"/>
                <w:szCs w:val="24"/>
              </w:rPr>
              <w:t>25.</w:t>
            </w:r>
          </w:p>
        </w:tc>
        <w:tc>
          <w:tcPr>
            <w:tcW w:w="3718" w:type="dxa"/>
          </w:tcPr>
          <w:p w14:paraId="174DEB35" w14:textId="77777777" w:rsidR="00495C30" w:rsidRDefault="00CA3A6F">
            <w:pPr>
              <w:rPr>
                <w:rFonts w:eastAsia="Calibri"/>
                <w:color w:val="000000"/>
                <w:szCs w:val="24"/>
              </w:rPr>
            </w:pPr>
            <w:r>
              <w:rPr>
                <w:rFonts w:eastAsia="Calibri"/>
                <w:color w:val="000000"/>
                <w:szCs w:val="24"/>
              </w:rPr>
              <w:t>Jaunesnieji finansų ir matematikos specialistai</w:t>
            </w:r>
          </w:p>
        </w:tc>
        <w:tc>
          <w:tcPr>
            <w:tcW w:w="1520" w:type="dxa"/>
          </w:tcPr>
          <w:p w14:paraId="23450288" w14:textId="77777777" w:rsidR="00495C30" w:rsidRDefault="00CA3A6F">
            <w:pPr>
              <w:rPr>
                <w:rFonts w:eastAsia="Calibri"/>
                <w:color w:val="000000"/>
                <w:szCs w:val="24"/>
              </w:rPr>
            </w:pPr>
            <w:r>
              <w:rPr>
                <w:rFonts w:eastAsia="Calibri"/>
                <w:color w:val="000000"/>
                <w:szCs w:val="24"/>
              </w:rPr>
              <w:t>331</w:t>
            </w:r>
          </w:p>
        </w:tc>
        <w:tc>
          <w:tcPr>
            <w:tcW w:w="1701" w:type="dxa"/>
          </w:tcPr>
          <w:p w14:paraId="297EF0AD" w14:textId="77777777" w:rsidR="00495C30" w:rsidRDefault="00CA3A6F">
            <w:pPr>
              <w:rPr>
                <w:rFonts w:eastAsia="Calibri"/>
                <w:color w:val="000000"/>
                <w:szCs w:val="24"/>
              </w:rPr>
            </w:pPr>
            <w:r>
              <w:rPr>
                <w:rFonts w:eastAsia="Calibri"/>
                <w:color w:val="000000"/>
                <w:szCs w:val="24"/>
              </w:rPr>
              <w:t>33</w:t>
            </w:r>
          </w:p>
        </w:tc>
        <w:tc>
          <w:tcPr>
            <w:tcW w:w="1056" w:type="dxa"/>
          </w:tcPr>
          <w:p w14:paraId="05E3EB74" w14:textId="77777777" w:rsidR="00495C30" w:rsidRDefault="00CA3A6F">
            <w:pPr>
              <w:rPr>
                <w:rFonts w:eastAsia="Calibri"/>
                <w:color w:val="000000"/>
                <w:szCs w:val="24"/>
              </w:rPr>
            </w:pPr>
            <w:r>
              <w:rPr>
                <w:rFonts w:eastAsia="Calibri"/>
                <w:color w:val="000000"/>
                <w:szCs w:val="24"/>
              </w:rPr>
              <w:t>3</w:t>
            </w:r>
          </w:p>
        </w:tc>
        <w:tc>
          <w:tcPr>
            <w:tcW w:w="1637" w:type="dxa"/>
          </w:tcPr>
          <w:p w14:paraId="13CC6303" w14:textId="77777777" w:rsidR="00495C30" w:rsidRDefault="00CA3A6F">
            <w:pPr>
              <w:jc w:val="center"/>
              <w:rPr>
                <w:rFonts w:eastAsia="Calibri"/>
                <w:color w:val="000000"/>
                <w:szCs w:val="24"/>
              </w:rPr>
            </w:pPr>
            <w:r>
              <w:rPr>
                <w:rFonts w:eastAsia="Calibri"/>
                <w:color w:val="000000"/>
                <w:szCs w:val="24"/>
              </w:rPr>
              <w:t>-</w:t>
            </w:r>
          </w:p>
        </w:tc>
      </w:tr>
      <w:tr w:rsidR="00495C30" w14:paraId="33AC794E" w14:textId="77777777">
        <w:tc>
          <w:tcPr>
            <w:tcW w:w="574" w:type="dxa"/>
          </w:tcPr>
          <w:p w14:paraId="30B38EA0" w14:textId="77777777" w:rsidR="00495C30" w:rsidRDefault="00CA3A6F">
            <w:pPr>
              <w:rPr>
                <w:rFonts w:eastAsia="Calibri"/>
                <w:color w:val="000000"/>
                <w:szCs w:val="24"/>
              </w:rPr>
            </w:pPr>
            <w:r>
              <w:rPr>
                <w:rFonts w:eastAsia="Calibri"/>
                <w:color w:val="000000"/>
                <w:szCs w:val="24"/>
              </w:rPr>
              <w:t>26.</w:t>
            </w:r>
          </w:p>
        </w:tc>
        <w:tc>
          <w:tcPr>
            <w:tcW w:w="3718" w:type="dxa"/>
          </w:tcPr>
          <w:p w14:paraId="73735308" w14:textId="77777777" w:rsidR="00495C30" w:rsidRDefault="00CA3A6F">
            <w:pPr>
              <w:rPr>
                <w:rFonts w:eastAsia="Calibri"/>
                <w:color w:val="000000"/>
                <w:szCs w:val="24"/>
              </w:rPr>
            </w:pPr>
            <w:r>
              <w:rPr>
                <w:rFonts w:eastAsia="Calibri"/>
                <w:color w:val="000000"/>
                <w:szCs w:val="24"/>
              </w:rPr>
              <w:t>Pardavimo ir pirkimo agentai ir brokeriai</w:t>
            </w:r>
          </w:p>
        </w:tc>
        <w:tc>
          <w:tcPr>
            <w:tcW w:w="1520" w:type="dxa"/>
          </w:tcPr>
          <w:p w14:paraId="2A4561FA" w14:textId="77777777" w:rsidR="00495C30" w:rsidRDefault="00CA3A6F">
            <w:pPr>
              <w:rPr>
                <w:rFonts w:eastAsia="Calibri"/>
                <w:color w:val="000000"/>
                <w:szCs w:val="24"/>
              </w:rPr>
            </w:pPr>
            <w:r>
              <w:rPr>
                <w:rFonts w:eastAsia="Calibri"/>
                <w:color w:val="000000"/>
                <w:szCs w:val="24"/>
              </w:rPr>
              <w:t>332</w:t>
            </w:r>
          </w:p>
        </w:tc>
        <w:tc>
          <w:tcPr>
            <w:tcW w:w="1701" w:type="dxa"/>
          </w:tcPr>
          <w:p w14:paraId="42CC8844" w14:textId="77777777" w:rsidR="00495C30" w:rsidRDefault="00CA3A6F">
            <w:pPr>
              <w:rPr>
                <w:rFonts w:eastAsia="Calibri"/>
                <w:color w:val="000000"/>
                <w:szCs w:val="24"/>
              </w:rPr>
            </w:pPr>
            <w:r>
              <w:rPr>
                <w:rFonts w:eastAsia="Calibri"/>
                <w:color w:val="000000"/>
                <w:szCs w:val="24"/>
              </w:rPr>
              <w:t>33</w:t>
            </w:r>
          </w:p>
        </w:tc>
        <w:tc>
          <w:tcPr>
            <w:tcW w:w="1056" w:type="dxa"/>
          </w:tcPr>
          <w:p w14:paraId="3B946761" w14:textId="77777777" w:rsidR="00495C30" w:rsidRDefault="00CA3A6F">
            <w:pPr>
              <w:rPr>
                <w:rFonts w:eastAsia="Calibri"/>
                <w:color w:val="000000"/>
                <w:szCs w:val="24"/>
              </w:rPr>
            </w:pPr>
            <w:r>
              <w:rPr>
                <w:rFonts w:eastAsia="Calibri"/>
                <w:color w:val="000000"/>
                <w:szCs w:val="24"/>
              </w:rPr>
              <w:t>3</w:t>
            </w:r>
          </w:p>
        </w:tc>
        <w:tc>
          <w:tcPr>
            <w:tcW w:w="1637" w:type="dxa"/>
          </w:tcPr>
          <w:p w14:paraId="474EC370" w14:textId="77777777" w:rsidR="00495C30" w:rsidRDefault="00CA3A6F">
            <w:pPr>
              <w:jc w:val="center"/>
              <w:rPr>
                <w:rFonts w:eastAsia="Calibri"/>
                <w:color w:val="000000"/>
                <w:szCs w:val="24"/>
              </w:rPr>
            </w:pPr>
            <w:r>
              <w:rPr>
                <w:rFonts w:eastAsia="Calibri"/>
                <w:color w:val="000000"/>
                <w:szCs w:val="24"/>
              </w:rPr>
              <w:t>-</w:t>
            </w:r>
          </w:p>
        </w:tc>
      </w:tr>
      <w:tr w:rsidR="00495C30" w14:paraId="5F297672" w14:textId="77777777">
        <w:tc>
          <w:tcPr>
            <w:tcW w:w="574" w:type="dxa"/>
          </w:tcPr>
          <w:p w14:paraId="7AB66219" w14:textId="77777777" w:rsidR="00495C30" w:rsidRDefault="00CA3A6F">
            <w:pPr>
              <w:rPr>
                <w:rFonts w:eastAsia="Calibri"/>
                <w:color w:val="000000"/>
                <w:szCs w:val="24"/>
              </w:rPr>
            </w:pPr>
            <w:r>
              <w:rPr>
                <w:rFonts w:eastAsia="Calibri"/>
                <w:color w:val="000000"/>
                <w:szCs w:val="24"/>
              </w:rPr>
              <w:t>27.</w:t>
            </w:r>
          </w:p>
        </w:tc>
        <w:tc>
          <w:tcPr>
            <w:tcW w:w="3718" w:type="dxa"/>
          </w:tcPr>
          <w:p w14:paraId="41DE6533" w14:textId="77777777" w:rsidR="00495C30" w:rsidRDefault="00CA3A6F">
            <w:pPr>
              <w:rPr>
                <w:rFonts w:eastAsia="Calibri"/>
                <w:color w:val="000000"/>
                <w:szCs w:val="24"/>
              </w:rPr>
            </w:pPr>
            <w:r>
              <w:rPr>
                <w:rFonts w:eastAsia="Calibri"/>
                <w:color w:val="000000"/>
                <w:szCs w:val="24"/>
              </w:rPr>
              <w:t>Verslo paslaugų agentai</w:t>
            </w:r>
          </w:p>
        </w:tc>
        <w:tc>
          <w:tcPr>
            <w:tcW w:w="1520" w:type="dxa"/>
          </w:tcPr>
          <w:p w14:paraId="0BDD22C8" w14:textId="77777777" w:rsidR="00495C30" w:rsidRDefault="00CA3A6F">
            <w:pPr>
              <w:rPr>
                <w:rFonts w:eastAsia="Calibri"/>
                <w:color w:val="000000"/>
                <w:szCs w:val="24"/>
              </w:rPr>
            </w:pPr>
            <w:r>
              <w:rPr>
                <w:rFonts w:eastAsia="Calibri"/>
                <w:color w:val="000000"/>
                <w:szCs w:val="24"/>
              </w:rPr>
              <w:t>333</w:t>
            </w:r>
          </w:p>
        </w:tc>
        <w:tc>
          <w:tcPr>
            <w:tcW w:w="1701" w:type="dxa"/>
          </w:tcPr>
          <w:p w14:paraId="3D8C108C" w14:textId="77777777" w:rsidR="00495C30" w:rsidRDefault="00CA3A6F">
            <w:pPr>
              <w:rPr>
                <w:rFonts w:eastAsia="Calibri"/>
                <w:color w:val="000000"/>
                <w:szCs w:val="24"/>
              </w:rPr>
            </w:pPr>
            <w:r>
              <w:rPr>
                <w:rFonts w:eastAsia="Calibri"/>
                <w:color w:val="000000"/>
                <w:szCs w:val="24"/>
              </w:rPr>
              <w:t>33</w:t>
            </w:r>
          </w:p>
        </w:tc>
        <w:tc>
          <w:tcPr>
            <w:tcW w:w="1056" w:type="dxa"/>
          </w:tcPr>
          <w:p w14:paraId="4163A60C" w14:textId="77777777" w:rsidR="00495C30" w:rsidRDefault="00CA3A6F">
            <w:pPr>
              <w:rPr>
                <w:rFonts w:eastAsia="Calibri"/>
                <w:color w:val="000000"/>
                <w:szCs w:val="24"/>
              </w:rPr>
            </w:pPr>
            <w:r>
              <w:rPr>
                <w:rFonts w:eastAsia="Calibri"/>
                <w:color w:val="000000"/>
                <w:szCs w:val="24"/>
              </w:rPr>
              <w:t>3</w:t>
            </w:r>
          </w:p>
        </w:tc>
        <w:tc>
          <w:tcPr>
            <w:tcW w:w="1637" w:type="dxa"/>
          </w:tcPr>
          <w:p w14:paraId="26E5F660" w14:textId="77777777" w:rsidR="00495C30" w:rsidRDefault="00CA3A6F">
            <w:pPr>
              <w:jc w:val="center"/>
              <w:rPr>
                <w:rFonts w:eastAsia="Calibri"/>
                <w:color w:val="000000"/>
                <w:szCs w:val="24"/>
              </w:rPr>
            </w:pPr>
            <w:r>
              <w:rPr>
                <w:rFonts w:eastAsia="Calibri"/>
                <w:color w:val="000000"/>
                <w:szCs w:val="24"/>
              </w:rPr>
              <w:t>-</w:t>
            </w:r>
          </w:p>
        </w:tc>
      </w:tr>
      <w:tr w:rsidR="00495C30" w14:paraId="3FF568A3" w14:textId="77777777">
        <w:tc>
          <w:tcPr>
            <w:tcW w:w="574" w:type="dxa"/>
          </w:tcPr>
          <w:p w14:paraId="54B1EEBF" w14:textId="77777777" w:rsidR="00495C30" w:rsidRDefault="00CA3A6F">
            <w:pPr>
              <w:rPr>
                <w:rFonts w:eastAsia="Calibri"/>
                <w:color w:val="000000"/>
                <w:szCs w:val="24"/>
              </w:rPr>
            </w:pPr>
            <w:r>
              <w:rPr>
                <w:rFonts w:eastAsia="Calibri"/>
                <w:color w:val="000000"/>
                <w:szCs w:val="24"/>
              </w:rPr>
              <w:t>28.</w:t>
            </w:r>
          </w:p>
        </w:tc>
        <w:tc>
          <w:tcPr>
            <w:tcW w:w="3718" w:type="dxa"/>
          </w:tcPr>
          <w:p w14:paraId="4920EE7A" w14:textId="77777777" w:rsidR="00495C30" w:rsidRDefault="00CA3A6F">
            <w:pPr>
              <w:rPr>
                <w:rFonts w:eastAsia="Calibri"/>
                <w:color w:val="000000"/>
                <w:szCs w:val="24"/>
              </w:rPr>
            </w:pPr>
            <w:r>
              <w:rPr>
                <w:rFonts w:eastAsia="Calibri"/>
                <w:color w:val="000000"/>
                <w:szCs w:val="24"/>
              </w:rPr>
              <w:t>Administravimo ir specialiųjų sričių sekretoriai</w:t>
            </w:r>
          </w:p>
        </w:tc>
        <w:tc>
          <w:tcPr>
            <w:tcW w:w="1520" w:type="dxa"/>
          </w:tcPr>
          <w:p w14:paraId="0F69970A" w14:textId="77777777" w:rsidR="00495C30" w:rsidRDefault="00CA3A6F">
            <w:pPr>
              <w:rPr>
                <w:rFonts w:eastAsia="Calibri"/>
                <w:color w:val="000000"/>
                <w:szCs w:val="24"/>
              </w:rPr>
            </w:pPr>
            <w:r>
              <w:rPr>
                <w:rFonts w:eastAsia="Calibri"/>
                <w:color w:val="000000"/>
                <w:szCs w:val="24"/>
              </w:rPr>
              <w:t>334</w:t>
            </w:r>
          </w:p>
        </w:tc>
        <w:tc>
          <w:tcPr>
            <w:tcW w:w="1701" w:type="dxa"/>
          </w:tcPr>
          <w:p w14:paraId="60D41081" w14:textId="77777777" w:rsidR="00495C30" w:rsidRDefault="00CA3A6F">
            <w:pPr>
              <w:rPr>
                <w:rFonts w:eastAsia="Calibri"/>
                <w:color w:val="000000"/>
                <w:szCs w:val="24"/>
              </w:rPr>
            </w:pPr>
            <w:r>
              <w:rPr>
                <w:rFonts w:eastAsia="Calibri"/>
                <w:color w:val="000000"/>
                <w:szCs w:val="24"/>
              </w:rPr>
              <w:t>33</w:t>
            </w:r>
          </w:p>
        </w:tc>
        <w:tc>
          <w:tcPr>
            <w:tcW w:w="1056" w:type="dxa"/>
          </w:tcPr>
          <w:p w14:paraId="428A15B5" w14:textId="77777777" w:rsidR="00495C30" w:rsidRDefault="00CA3A6F">
            <w:pPr>
              <w:rPr>
                <w:rFonts w:eastAsia="Calibri"/>
                <w:color w:val="000000"/>
                <w:szCs w:val="24"/>
              </w:rPr>
            </w:pPr>
            <w:r>
              <w:rPr>
                <w:rFonts w:eastAsia="Calibri"/>
                <w:color w:val="000000"/>
                <w:szCs w:val="24"/>
              </w:rPr>
              <w:t>3</w:t>
            </w:r>
          </w:p>
        </w:tc>
        <w:tc>
          <w:tcPr>
            <w:tcW w:w="1637" w:type="dxa"/>
          </w:tcPr>
          <w:p w14:paraId="466F895C" w14:textId="77777777" w:rsidR="00495C30" w:rsidRDefault="00CA3A6F">
            <w:pPr>
              <w:jc w:val="center"/>
              <w:rPr>
                <w:rFonts w:eastAsia="Calibri"/>
                <w:color w:val="000000"/>
                <w:szCs w:val="24"/>
              </w:rPr>
            </w:pPr>
            <w:r>
              <w:rPr>
                <w:rFonts w:eastAsia="Calibri"/>
                <w:color w:val="000000"/>
                <w:szCs w:val="24"/>
              </w:rPr>
              <w:t>-</w:t>
            </w:r>
          </w:p>
        </w:tc>
      </w:tr>
      <w:tr w:rsidR="00495C30" w14:paraId="199F829D" w14:textId="77777777">
        <w:tc>
          <w:tcPr>
            <w:tcW w:w="574" w:type="dxa"/>
          </w:tcPr>
          <w:p w14:paraId="44BC035D" w14:textId="77777777" w:rsidR="00495C30" w:rsidRDefault="00CA3A6F">
            <w:pPr>
              <w:rPr>
                <w:rFonts w:eastAsia="Calibri"/>
                <w:color w:val="000000"/>
                <w:szCs w:val="24"/>
              </w:rPr>
            </w:pPr>
            <w:r>
              <w:rPr>
                <w:rFonts w:eastAsia="Calibri"/>
                <w:color w:val="000000"/>
                <w:szCs w:val="24"/>
              </w:rPr>
              <w:t>29.</w:t>
            </w:r>
          </w:p>
        </w:tc>
        <w:tc>
          <w:tcPr>
            <w:tcW w:w="3718" w:type="dxa"/>
          </w:tcPr>
          <w:p w14:paraId="7BD9F1EE" w14:textId="77777777" w:rsidR="00495C30" w:rsidRDefault="00CA3A6F">
            <w:pPr>
              <w:rPr>
                <w:rFonts w:eastAsia="Calibri"/>
                <w:color w:val="000000"/>
                <w:szCs w:val="24"/>
              </w:rPr>
            </w:pPr>
            <w:r>
              <w:rPr>
                <w:rFonts w:eastAsia="Calibri"/>
                <w:color w:val="000000"/>
                <w:szCs w:val="24"/>
              </w:rPr>
              <w:t>Jaunesnieji valstybės tarnybų specialistai</w:t>
            </w:r>
          </w:p>
        </w:tc>
        <w:tc>
          <w:tcPr>
            <w:tcW w:w="1520" w:type="dxa"/>
          </w:tcPr>
          <w:p w14:paraId="73232DEB" w14:textId="77777777" w:rsidR="00495C30" w:rsidRDefault="00CA3A6F">
            <w:pPr>
              <w:rPr>
                <w:rFonts w:eastAsia="Calibri"/>
                <w:color w:val="000000"/>
                <w:szCs w:val="24"/>
              </w:rPr>
            </w:pPr>
            <w:r>
              <w:rPr>
                <w:rFonts w:eastAsia="Calibri"/>
                <w:color w:val="000000"/>
                <w:szCs w:val="24"/>
              </w:rPr>
              <w:t>335</w:t>
            </w:r>
          </w:p>
        </w:tc>
        <w:tc>
          <w:tcPr>
            <w:tcW w:w="1701" w:type="dxa"/>
          </w:tcPr>
          <w:p w14:paraId="27A59752" w14:textId="77777777" w:rsidR="00495C30" w:rsidRDefault="00CA3A6F">
            <w:pPr>
              <w:rPr>
                <w:rFonts w:eastAsia="Calibri"/>
                <w:color w:val="000000"/>
                <w:szCs w:val="24"/>
              </w:rPr>
            </w:pPr>
            <w:r>
              <w:rPr>
                <w:rFonts w:eastAsia="Calibri"/>
                <w:color w:val="000000"/>
                <w:szCs w:val="24"/>
              </w:rPr>
              <w:t>33</w:t>
            </w:r>
          </w:p>
        </w:tc>
        <w:tc>
          <w:tcPr>
            <w:tcW w:w="1056" w:type="dxa"/>
          </w:tcPr>
          <w:p w14:paraId="16AADD83" w14:textId="77777777" w:rsidR="00495C30" w:rsidRDefault="00CA3A6F">
            <w:pPr>
              <w:rPr>
                <w:rFonts w:eastAsia="Calibri"/>
                <w:color w:val="000000"/>
                <w:szCs w:val="24"/>
              </w:rPr>
            </w:pPr>
            <w:r>
              <w:rPr>
                <w:rFonts w:eastAsia="Calibri"/>
                <w:color w:val="000000"/>
                <w:szCs w:val="24"/>
              </w:rPr>
              <w:t>3</w:t>
            </w:r>
          </w:p>
        </w:tc>
        <w:tc>
          <w:tcPr>
            <w:tcW w:w="1637" w:type="dxa"/>
          </w:tcPr>
          <w:p w14:paraId="3400B153" w14:textId="77777777" w:rsidR="00495C30" w:rsidRDefault="00CA3A6F">
            <w:pPr>
              <w:jc w:val="center"/>
              <w:rPr>
                <w:rFonts w:eastAsia="Calibri"/>
                <w:color w:val="000000"/>
                <w:szCs w:val="24"/>
              </w:rPr>
            </w:pPr>
            <w:r>
              <w:rPr>
                <w:rFonts w:eastAsia="Calibri"/>
                <w:color w:val="000000"/>
                <w:szCs w:val="24"/>
              </w:rPr>
              <w:t>-</w:t>
            </w:r>
          </w:p>
        </w:tc>
      </w:tr>
      <w:tr w:rsidR="00495C30" w14:paraId="394D1E0B" w14:textId="77777777">
        <w:tc>
          <w:tcPr>
            <w:tcW w:w="10206" w:type="dxa"/>
            <w:gridSpan w:val="6"/>
          </w:tcPr>
          <w:p w14:paraId="17628320" w14:textId="77777777" w:rsidR="00495C30" w:rsidRDefault="00CA3A6F">
            <w:pPr>
              <w:jc w:val="center"/>
              <w:rPr>
                <w:rFonts w:eastAsia="Calibri"/>
                <w:color w:val="000000"/>
                <w:szCs w:val="24"/>
              </w:rPr>
            </w:pPr>
            <w:r>
              <w:rPr>
                <w:rFonts w:eastAsia="Calibri"/>
                <w:color w:val="000000"/>
                <w:szCs w:val="24"/>
              </w:rPr>
              <w:lastRenderedPageBreak/>
              <w:t>34 „Jaunesnieji teisės, socialinės srities, kultūros ir giminiškų profesijų specialistai“</w:t>
            </w:r>
          </w:p>
        </w:tc>
      </w:tr>
      <w:tr w:rsidR="00495C30" w14:paraId="10DBE727" w14:textId="77777777">
        <w:tc>
          <w:tcPr>
            <w:tcW w:w="574" w:type="dxa"/>
          </w:tcPr>
          <w:p w14:paraId="5E866768" w14:textId="77777777" w:rsidR="00495C30" w:rsidRDefault="00CA3A6F">
            <w:pPr>
              <w:rPr>
                <w:rFonts w:eastAsia="Calibri"/>
                <w:color w:val="000000"/>
                <w:szCs w:val="24"/>
              </w:rPr>
            </w:pPr>
            <w:r>
              <w:rPr>
                <w:rFonts w:eastAsia="Calibri"/>
                <w:color w:val="000000"/>
                <w:szCs w:val="24"/>
              </w:rPr>
              <w:t>30.</w:t>
            </w:r>
          </w:p>
        </w:tc>
        <w:tc>
          <w:tcPr>
            <w:tcW w:w="3718" w:type="dxa"/>
          </w:tcPr>
          <w:p w14:paraId="6539F1B2" w14:textId="77777777" w:rsidR="00495C30" w:rsidRDefault="00CA3A6F">
            <w:pPr>
              <w:rPr>
                <w:rFonts w:eastAsia="Calibri"/>
                <w:color w:val="000000"/>
                <w:szCs w:val="24"/>
              </w:rPr>
            </w:pPr>
            <w:r>
              <w:rPr>
                <w:rFonts w:eastAsia="Calibri"/>
                <w:color w:val="000000"/>
                <w:szCs w:val="24"/>
              </w:rPr>
              <w:t>Jaunesnieji teisės, socialinių ir religijos profesijų specialistai</w:t>
            </w:r>
          </w:p>
        </w:tc>
        <w:tc>
          <w:tcPr>
            <w:tcW w:w="1520" w:type="dxa"/>
          </w:tcPr>
          <w:p w14:paraId="7AFA2F99" w14:textId="77777777" w:rsidR="00495C30" w:rsidRDefault="00CA3A6F">
            <w:pPr>
              <w:rPr>
                <w:rFonts w:eastAsia="Calibri"/>
                <w:color w:val="000000"/>
                <w:szCs w:val="24"/>
              </w:rPr>
            </w:pPr>
            <w:r>
              <w:rPr>
                <w:rFonts w:eastAsia="Calibri"/>
                <w:color w:val="000000"/>
                <w:szCs w:val="24"/>
              </w:rPr>
              <w:t>341</w:t>
            </w:r>
          </w:p>
        </w:tc>
        <w:tc>
          <w:tcPr>
            <w:tcW w:w="1701" w:type="dxa"/>
          </w:tcPr>
          <w:p w14:paraId="6B00FD09" w14:textId="77777777" w:rsidR="00495C30" w:rsidRDefault="00CA3A6F">
            <w:pPr>
              <w:rPr>
                <w:rFonts w:eastAsia="Calibri"/>
                <w:color w:val="000000"/>
                <w:szCs w:val="24"/>
              </w:rPr>
            </w:pPr>
            <w:r>
              <w:rPr>
                <w:rFonts w:eastAsia="Calibri"/>
                <w:color w:val="000000"/>
                <w:szCs w:val="24"/>
              </w:rPr>
              <w:t>34</w:t>
            </w:r>
          </w:p>
        </w:tc>
        <w:tc>
          <w:tcPr>
            <w:tcW w:w="1056" w:type="dxa"/>
          </w:tcPr>
          <w:p w14:paraId="1FF8373C" w14:textId="77777777" w:rsidR="00495C30" w:rsidRDefault="00CA3A6F">
            <w:pPr>
              <w:rPr>
                <w:rFonts w:eastAsia="Calibri"/>
                <w:color w:val="000000"/>
                <w:szCs w:val="24"/>
              </w:rPr>
            </w:pPr>
            <w:r>
              <w:rPr>
                <w:rFonts w:eastAsia="Calibri"/>
                <w:color w:val="000000"/>
                <w:szCs w:val="24"/>
              </w:rPr>
              <w:t>3</w:t>
            </w:r>
          </w:p>
        </w:tc>
        <w:tc>
          <w:tcPr>
            <w:tcW w:w="1637" w:type="dxa"/>
          </w:tcPr>
          <w:p w14:paraId="106BC11B" w14:textId="77777777" w:rsidR="00495C30" w:rsidRDefault="00CA3A6F">
            <w:pPr>
              <w:jc w:val="center"/>
              <w:rPr>
                <w:rFonts w:eastAsia="Calibri"/>
                <w:color w:val="000000"/>
                <w:szCs w:val="24"/>
              </w:rPr>
            </w:pPr>
            <w:r>
              <w:rPr>
                <w:rFonts w:eastAsia="Calibri"/>
                <w:color w:val="000000"/>
                <w:szCs w:val="24"/>
              </w:rPr>
              <w:t>-</w:t>
            </w:r>
          </w:p>
        </w:tc>
      </w:tr>
      <w:tr w:rsidR="00495C30" w14:paraId="6E54B83E" w14:textId="77777777">
        <w:tc>
          <w:tcPr>
            <w:tcW w:w="574" w:type="dxa"/>
          </w:tcPr>
          <w:p w14:paraId="5F3F7B70" w14:textId="77777777" w:rsidR="00495C30" w:rsidRDefault="00CA3A6F">
            <w:pPr>
              <w:rPr>
                <w:rFonts w:eastAsia="Calibri"/>
                <w:color w:val="000000"/>
                <w:szCs w:val="24"/>
              </w:rPr>
            </w:pPr>
            <w:r>
              <w:rPr>
                <w:rFonts w:eastAsia="Calibri"/>
                <w:color w:val="000000"/>
                <w:szCs w:val="24"/>
              </w:rPr>
              <w:t>31.</w:t>
            </w:r>
          </w:p>
        </w:tc>
        <w:tc>
          <w:tcPr>
            <w:tcW w:w="3718" w:type="dxa"/>
          </w:tcPr>
          <w:p w14:paraId="216F6157" w14:textId="77777777" w:rsidR="00495C30" w:rsidRDefault="00CA3A6F">
            <w:pPr>
              <w:rPr>
                <w:rFonts w:eastAsia="Calibri"/>
                <w:color w:val="000000"/>
                <w:szCs w:val="24"/>
              </w:rPr>
            </w:pPr>
            <w:r>
              <w:rPr>
                <w:rFonts w:eastAsia="Calibri"/>
                <w:color w:val="000000"/>
                <w:szCs w:val="24"/>
              </w:rPr>
              <w:t xml:space="preserve">Sporto ir kūno </w:t>
            </w:r>
            <w:proofErr w:type="spellStart"/>
            <w:r>
              <w:rPr>
                <w:rFonts w:eastAsia="Calibri"/>
                <w:color w:val="000000"/>
                <w:szCs w:val="24"/>
              </w:rPr>
              <w:t>rengybos</w:t>
            </w:r>
            <w:proofErr w:type="spellEnd"/>
            <w:r>
              <w:rPr>
                <w:rFonts w:eastAsia="Calibri"/>
                <w:color w:val="000000"/>
                <w:szCs w:val="24"/>
              </w:rPr>
              <w:t xml:space="preserve"> darbuotojai</w:t>
            </w:r>
          </w:p>
        </w:tc>
        <w:tc>
          <w:tcPr>
            <w:tcW w:w="1520" w:type="dxa"/>
          </w:tcPr>
          <w:p w14:paraId="48F5FE6D" w14:textId="77777777" w:rsidR="00495C30" w:rsidRDefault="00CA3A6F">
            <w:pPr>
              <w:rPr>
                <w:rFonts w:eastAsia="Calibri"/>
                <w:color w:val="000000"/>
                <w:szCs w:val="24"/>
              </w:rPr>
            </w:pPr>
            <w:r>
              <w:rPr>
                <w:rFonts w:eastAsia="Calibri"/>
                <w:color w:val="000000"/>
                <w:szCs w:val="24"/>
              </w:rPr>
              <w:t>342</w:t>
            </w:r>
          </w:p>
        </w:tc>
        <w:tc>
          <w:tcPr>
            <w:tcW w:w="1701" w:type="dxa"/>
          </w:tcPr>
          <w:p w14:paraId="202E81CD" w14:textId="77777777" w:rsidR="00495C30" w:rsidRDefault="00CA3A6F">
            <w:pPr>
              <w:rPr>
                <w:rFonts w:eastAsia="Calibri"/>
                <w:color w:val="000000"/>
                <w:szCs w:val="24"/>
              </w:rPr>
            </w:pPr>
            <w:r>
              <w:rPr>
                <w:rFonts w:eastAsia="Calibri"/>
                <w:color w:val="000000"/>
                <w:szCs w:val="24"/>
              </w:rPr>
              <w:t>34</w:t>
            </w:r>
          </w:p>
        </w:tc>
        <w:tc>
          <w:tcPr>
            <w:tcW w:w="1056" w:type="dxa"/>
          </w:tcPr>
          <w:p w14:paraId="33366606" w14:textId="77777777" w:rsidR="00495C30" w:rsidRDefault="00CA3A6F">
            <w:pPr>
              <w:rPr>
                <w:rFonts w:eastAsia="Calibri"/>
                <w:color w:val="000000"/>
                <w:szCs w:val="24"/>
              </w:rPr>
            </w:pPr>
            <w:r>
              <w:rPr>
                <w:rFonts w:eastAsia="Calibri"/>
                <w:color w:val="000000"/>
                <w:szCs w:val="24"/>
              </w:rPr>
              <w:t>3</w:t>
            </w:r>
          </w:p>
        </w:tc>
        <w:tc>
          <w:tcPr>
            <w:tcW w:w="1637" w:type="dxa"/>
          </w:tcPr>
          <w:p w14:paraId="48F4B1C5" w14:textId="77777777" w:rsidR="00495C30" w:rsidRDefault="00CA3A6F">
            <w:pPr>
              <w:jc w:val="center"/>
              <w:rPr>
                <w:rFonts w:eastAsia="Calibri"/>
                <w:color w:val="000000"/>
                <w:szCs w:val="24"/>
              </w:rPr>
            </w:pPr>
            <w:r>
              <w:rPr>
                <w:rFonts w:eastAsia="Calibri"/>
                <w:color w:val="000000"/>
                <w:szCs w:val="24"/>
              </w:rPr>
              <w:t>-</w:t>
            </w:r>
          </w:p>
        </w:tc>
      </w:tr>
      <w:tr w:rsidR="00495C30" w14:paraId="37C323DD" w14:textId="77777777">
        <w:tc>
          <w:tcPr>
            <w:tcW w:w="574" w:type="dxa"/>
          </w:tcPr>
          <w:p w14:paraId="432D0F05" w14:textId="77777777" w:rsidR="00495C30" w:rsidRDefault="00CA3A6F">
            <w:pPr>
              <w:rPr>
                <w:rFonts w:eastAsia="Calibri"/>
                <w:color w:val="000000"/>
                <w:szCs w:val="24"/>
              </w:rPr>
            </w:pPr>
            <w:r>
              <w:rPr>
                <w:rFonts w:eastAsia="Calibri"/>
                <w:color w:val="000000"/>
                <w:szCs w:val="24"/>
              </w:rPr>
              <w:t>32.</w:t>
            </w:r>
          </w:p>
        </w:tc>
        <w:tc>
          <w:tcPr>
            <w:tcW w:w="3718" w:type="dxa"/>
          </w:tcPr>
          <w:p w14:paraId="32A60D42" w14:textId="77777777" w:rsidR="00495C30" w:rsidRDefault="00CA3A6F">
            <w:pPr>
              <w:rPr>
                <w:rFonts w:eastAsia="Calibri"/>
                <w:color w:val="000000"/>
                <w:szCs w:val="24"/>
              </w:rPr>
            </w:pPr>
            <w:r>
              <w:rPr>
                <w:rFonts w:eastAsia="Calibri"/>
                <w:color w:val="000000"/>
                <w:szCs w:val="24"/>
              </w:rPr>
              <w:t>Jaunesnieji meno, kultūros ir kulinarijos specialistai</w:t>
            </w:r>
          </w:p>
        </w:tc>
        <w:tc>
          <w:tcPr>
            <w:tcW w:w="1520" w:type="dxa"/>
          </w:tcPr>
          <w:p w14:paraId="275759AC" w14:textId="77777777" w:rsidR="00495C30" w:rsidRDefault="00CA3A6F">
            <w:pPr>
              <w:rPr>
                <w:rFonts w:eastAsia="Calibri"/>
                <w:color w:val="000000"/>
                <w:szCs w:val="24"/>
              </w:rPr>
            </w:pPr>
            <w:r>
              <w:rPr>
                <w:rFonts w:eastAsia="Calibri"/>
                <w:color w:val="000000"/>
                <w:szCs w:val="24"/>
              </w:rPr>
              <w:t>343</w:t>
            </w:r>
          </w:p>
        </w:tc>
        <w:tc>
          <w:tcPr>
            <w:tcW w:w="1701" w:type="dxa"/>
          </w:tcPr>
          <w:p w14:paraId="5D17D3E7" w14:textId="77777777" w:rsidR="00495C30" w:rsidRDefault="00CA3A6F">
            <w:pPr>
              <w:rPr>
                <w:rFonts w:eastAsia="Calibri"/>
                <w:color w:val="000000"/>
                <w:szCs w:val="24"/>
              </w:rPr>
            </w:pPr>
            <w:r>
              <w:rPr>
                <w:rFonts w:eastAsia="Calibri"/>
                <w:color w:val="000000"/>
                <w:szCs w:val="24"/>
              </w:rPr>
              <w:t>34</w:t>
            </w:r>
          </w:p>
        </w:tc>
        <w:tc>
          <w:tcPr>
            <w:tcW w:w="1056" w:type="dxa"/>
          </w:tcPr>
          <w:p w14:paraId="76293C80" w14:textId="77777777" w:rsidR="00495C30" w:rsidRDefault="00CA3A6F">
            <w:pPr>
              <w:rPr>
                <w:rFonts w:eastAsia="Calibri"/>
                <w:color w:val="000000"/>
                <w:szCs w:val="24"/>
              </w:rPr>
            </w:pPr>
            <w:r>
              <w:rPr>
                <w:rFonts w:eastAsia="Calibri"/>
                <w:color w:val="000000"/>
                <w:szCs w:val="24"/>
              </w:rPr>
              <w:t>3</w:t>
            </w:r>
          </w:p>
        </w:tc>
        <w:tc>
          <w:tcPr>
            <w:tcW w:w="1637" w:type="dxa"/>
          </w:tcPr>
          <w:p w14:paraId="2702F6CF" w14:textId="77777777" w:rsidR="00495C30" w:rsidRDefault="00CA3A6F">
            <w:pPr>
              <w:jc w:val="center"/>
              <w:rPr>
                <w:rFonts w:eastAsia="Calibri"/>
                <w:color w:val="000000"/>
                <w:szCs w:val="24"/>
              </w:rPr>
            </w:pPr>
            <w:r>
              <w:rPr>
                <w:rFonts w:eastAsia="Calibri"/>
                <w:color w:val="000000"/>
                <w:szCs w:val="24"/>
              </w:rPr>
              <w:t>-</w:t>
            </w:r>
          </w:p>
        </w:tc>
      </w:tr>
      <w:tr w:rsidR="00495C30" w14:paraId="423AE076" w14:textId="77777777">
        <w:tc>
          <w:tcPr>
            <w:tcW w:w="10206" w:type="dxa"/>
            <w:gridSpan w:val="6"/>
          </w:tcPr>
          <w:p w14:paraId="5443A5C2" w14:textId="77777777" w:rsidR="00495C30" w:rsidRDefault="00CA3A6F">
            <w:pPr>
              <w:jc w:val="center"/>
              <w:rPr>
                <w:rFonts w:eastAsia="Calibri"/>
                <w:color w:val="000000"/>
                <w:szCs w:val="24"/>
              </w:rPr>
            </w:pPr>
            <w:r>
              <w:rPr>
                <w:rFonts w:eastAsia="Calibri"/>
                <w:color w:val="000000"/>
                <w:szCs w:val="24"/>
              </w:rPr>
              <w:t>44 „Kiti tarnautojai“</w:t>
            </w:r>
          </w:p>
        </w:tc>
      </w:tr>
      <w:tr w:rsidR="00495C30" w14:paraId="6522B2D2" w14:textId="77777777">
        <w:tc>
          <w:tcPr>
            <w:tcW w:w="574" w:type="dxa"/>
          </w:tcPr>
          <w:p w14:paraId="67C1F8AA" w14:textId="77777777" w:rsidR="00495C30" w:rsidRDefault="00CA3A6F">
            <w:pPr>
              <w:rPr>
                <w:rFonts w:eastAsia="Calibri"/>
                <w:color w:val="000000"/>
                <w:szCs w:val="24"/>
              </w:rPr>
            </w:pPr>
            <w:r>
              <w:rPr>
                <w:rFonts w:eastAsia="Calibri"/>
                <w:color w:val="000000"/>
                <w:szCs w:val="24"/>
              </w:rPr>
              <w:t>33.</w:t>
            </w:r>
          </w:p>
        </w:tc>
        <w:tc>
          <w:tcPr>
            <w:tcW w:w="3718" w:type="dxa"/>
          </w:tcPr>
          <w:p w14:paraId="176D7DE2" w14:textId="77777777" w:rsidR="00495C30" w:rsidRDefault="00CA3A6F">
            <w:pPr>
              <w:rPr>
                <w:rFonts w:eastAsia="Calibri"/>
                <w:color w:val="000000"/>
                <w:szCs w:val="24"/>
              </w:rPr>
            </w:pPr>
            <w:r>
              <w:rPr>
                <w:rFonts w:eastAsia="Calibri"/>
                <w:color w:val="000000"/>
                <w:szCs w:val="24"/>
              </w:rPr>
              <w:t>Kiti tarnautojai</w:t>
            </w:r>
          </w:p>
        </w:tc>
        <w:tc>
          <w:tcPr>
            <w:tcW w:w="1520" w:type="dxa"/>
          </w:tcPr>
          <w:p w14:paraId="5E82FEB2" w14:textId="77777777" w:rsidR="00495C30" w:rsidRDefault="00CA3A6F">
            <w:pPr>
              <w:rPr>
                <w:rFonts w:eastAsia="Calibri"/>
                <w:color w:val="000000"/>
                <w:szCs w:val="24"/>
              </w:rPr>
            </w:pPr>
            <w:r>
              <w:rPr>
                <w:rFonts w:eastAsia="Calibri"/>
                <w:color w:val="000000"/>
                <w:szCs w:val="24"/>
              </w:rPr>
              <w:t>441</w:t>
            </w:r>
          </w:p>
        </w:tc>
        <w:tc>
          <w:tcPr>
            <w:tcW w:w="1701" w:type="dxa"/>
          </w:tcPr>
          <w:p w14:paraId="6271EA53" w14:textId="77777777" w:rsidR="00495C30" w:rsidRDefault="00CA3A6F">
            <w:pPr>
              <w:rPr>
                <w:rFonts w:eastAsia="Calibri"/>
                <w:color w:val="000000"/>
                <w:szCs w:val="24"/>
              </w:rPr>
            </w:pPr>
            <w:r>
              <w:rPr>
                <w:rFonts w:eastAsia="Calibri"/>
                <w:color w:val="000000"/>
                <w:szCs w:val="24"/>
              </w:rPr>
              <w:t>44</w:t>
            </w:r>
          </w:p>
        </w:tc>
        <w:tc>
          <w:tcPr>
            <w:tcW w:w="1056" w:type="dxa"/>
          </w:tcPr>
          <w:p w14:paraId="47374F10" w14:textId="77777777" w:rsidR="00495C30" w:rsidRDefault="00CA3A6F">
            <w:pPr>
              <w:rPr>
                <w:rFonts w:eastAsia="Calibri"/>
                <w:color w:val="000000"/>
                <w:szCs w:val="24"/>
              </w:rPr>
            </w:pPr>
            <w:r>
              <w:rPr>
                <w:rFonts w:eastAsia="Calibri"/>
                <w:color w:val="000000"/>
                <w:szCs w:val="24"/>
              </w:rPr>
              <w:t>2</w:t>
            </w:r>
          </w:p>
        </w:tc>
        <w:tc>
          <w:tcPr>
            <w:tcW w:w="1637" w:type="dxa"/>
          </w:tcPr>
          <w:p w14:paraId="2FE0FBA5" w14:textId="77777777" w:rsidR="00495C30" w:rsidRDefault="00CA3A6F">
            <w:pPr>
              <w:jc w:val="center"/>
              <w:rPr>
                <w:rFonts w:eastAsia="Calibri"/>
                <w:color w:val="000000"/>
                <w:szCs w:val="24"/>
              </w:rPr>
            </w:pPr>
            <w:r>
              <w:rPr>
                <w:rFonts w:eastAsia="Calibri"/>
                <w:color w:val="000000"/>
                <w:szCs w:val="24"/>
              </w:rPr>
              <w:t>-</w:t>
            </w:r>
          </w:p>
        </w:tc>
      </w:tr>
      <w:tr w:rsidR="00495C30" w14:paraId="628F0931" w14:textId="77777777">
        <w:tc>
          <w:tcPr>
            <w:tcW w:w="10206" w:type="dxa"/>
            <w:gridSpan w:val="6"/>
          </w:tcPr>
          <w:p w14:paraId="7F32FFDF" w14:textId="77777777" w:rsidR="00495C30" w:rsidRDefault="00CA3A6F">
            <w:pPr>
              <w:jc w:val="center"/>
              <w:rPr>
                <w:rFonts w:eastAsia="Calibri"/>
                <w:color w:val="000000"/>
                <w:szCs w:val="24"/>
              </w:rPr>
            </w:pPr>
            <w:r>
              <w:rPr>
                <w:rFonts w:eastAsia="Calibri"/>
                <w:color w:val="000000"/>
                <w:szCs w:val="24"/>
              </w:rPr>
              <w:t>51 „Paslaugų asmenims darbuotojai“</w:t>
            </w:r>
          </w:p>
        </w:tc>
      </w:tr>
      <w:tr w:rsidR="00495C30" w14:paraId="5A77EEF0" w14:textId="77777777">
        <w:tc>
          <w:tcPr>
            <w:tcW w:w="574" w:type="dxa"/>
          </w:tcPr>
          <w:p w14:paraId="24608E52" w14:textId="77777777" w:rsidR="00495C30" w:rsidRDefault="00CA3A6F">
            <w:pPr>
              <w:rPr>
                <w:rFonts w:eastAsia="Calibri"/>
                <w:color w:val="000000"/>
                <w:szCs w:val="24"/>
              </w:rPr>
            </w:pPr>
            <w:r>
              <w:rPr>
                <w:rFonts w:eastAsia="Calibri"/>
                <w:color w:val="000000"/>
                <w:szCs w:val="24"/>
              </w:rPr>
              <w:t>34.</w:t>
            </w:r>
          </w:p>
        </w:tc>
        <w:tc>
          <w:tcPr>
            <w:tcW w:w="3718" w:type="dxa"/>
          </w:tcPr>
          <w:p w14:paraId="27409A63" w14:textId="77777777" w:rsidR="00495C30" w:rsidRDefault="00CA3A6F">
            <w:pPr>
              <w:rPr>
                <w:rFonts w:eastAsia="Calibri"/>
                <w:color w:val="000000"/>
                <w:szCs w:val="24"/>
              </w:rPr>
            </w:pPr>
            <w:r>
              <w:rPr>
                <w:rFonts w:eastAsia="Calibri"/>
                <w:color w:val="000000"/>
                <w:szCs w:val="24"/>
              </w:rPr>
              <w:t>Kelionių palydovai, konduktoriai ir kelionių vadovai</w:t>
            </w:r>
          </w:p>
        </w:tc>
        <w:tc>
          <w:tcPr>
            <w:tcW w:w="1520" w:type="dxa"/>
          </w:tcPr>
          <w:p w14:paraId="746F7D16" w14:textId="77777777" w:rsidR="00495C30" w:rsidRDefault="00CA3A6F">
            <w:pPr>
              <w:rPr>
                <w:rFonts w:eastAsia="Calibri"/>
                <w:color w:val="000000"/>
                <w:szCs w:val="24"/>
              </w:rPr>
            </w:pPr>
            <w:r>
              <w:rPr>
                <w:rFonts w:eastAsia="Calibri"/>
                <w:color w:val="000000"/>
                <w:szCs w:val="24"/>
              </w:rPr>
              <w:t>511</w:t>
            </w:r>
          </w:p>
        </w:tc>
        <w:tc>
          <w:tcPr>
            <w:tcW w:w="1701" w:type="dxa"/>
          </w:tcPr>
          <w:p w14:paraId="741EACE0" w14:textId="77777777" w:rsidR="00495C30" w:rsidRDefault="00CA3A6F">
            <w:pPr>
              <w:rPr>
                <w:rFonts w:eastAsia="Calibri"/>
                <w:color w:val="000000"/>
                <w:szCs w:val="24"/>
              </w:rPr>
            </w:pPr>
            <w:r>
              <w:rPr>
                <w:rFonts w:eastAsia="Calibri"/>
                <w:color w:val="000000"/>
                <w:szCs w:val="24"/>
              </w:rPr>
              <w:t>51</w:t>
            </w:r>
          </w:p>
        </w:tc>
        <w:tc>
          <w:tcPr>
            <w:tcW w:w="1056" w:type="dxa"/>
          </w:tcPr>
          <w:p w14:paraId="57DAFF31" w14:textId="77777777" w:rsidR="00495C30" w:rsidRDefault="00CA3A6F">
            <w:pPr>
              <w:rPr>
                <w:rFonts w:eastAsia="Calibri"/>
                <w:color w:val="000000"/>
                <w:szCs w:val="24"/>
              </w:rPr>
            </w:pPr>
            <w:r>
              <w:rPr>
                <w:rFonts w:eastAsia="Calibri"/>
                <w:color w:val="000000"/>
                <w:szCs w:val="24"/>
              </w:rPr>
              <w:t>2</w:t>
            </w:r>
          </w:p>
        </w:tc>
        <w:tc>
          <w:tcPr>
            <w:tcW w:w="1637" w:type="dxa"/>
          </w:tcPr>
          <w:p w14:paraId="077CD159" w14:textId="77777777" w:rsidR="00495C30" w:rsidRDefault="00CA3A6F">
            <w:pPr>
              <w:jc w:val="center"/>
              <w:rPr>
                <w:rFonts w:eastAsia="Calibri"/>
                <w:color w:val="000000"/>
                <w:szCs w:val="24"/>
              </w:rPr>
            </w:pPr>
            <w:r>
              <w:rPr>
                <w:rFonts w:eastAsia="Calibri"/>
                <w:color w:val="000000"/>
                <w:szCs w:val="24"/>
              </w:rPr>
              <w:t>-</w:t>
            </w:r>
          </w:p>
        </w:tc>
      </w:tr>
      <w:tr w:rsidR="00495C30" w14:paraId="10036077" w14:textId="77777777">
        <w:tc>
          <w:tcPr>
            <w:tcW w:w="574" w:type="dxa"/>
          </w:tcPr>
          <w:p w14:paraId="46166273" w14:textId="77777777" w:rsidR="00495C30" w:rsidRDefault="00CA3A6F">
            <w:pPr>
              <w:rPr>
                <w:rFonts w:eastAsia="Calibri"/>
                <w:color w:val="000000"/>
                <w:szCs w:val="24"/>
              </w:rPr>
            </w:pPr>
            <w:r>
              <w:rPr>
                <w:rFonts w:eastAsia="Calibri"/>
                <w:color w:val="000000"/>
                <w:szCs w:val="24"/>
              </w:rPr>
              <w:t>35.</w:t>
            </w:r>
          </w:p>
        </w:tc>
        <w:tc>
          <w:tcPr>
            <w:tcW w:w="3718" w:type="dxa"/>
          </w:tcPr>
          <w:p w14:paraId="63CBB9E1" w14:textId="77777777" w:rsidR="00495C30" w:rsidRDefault="00CA3A6F">
            <w:pPr>
              <w:rPr>
                <w:rFonts w:eastAsia="Calibri"/>
                <w:color w:val="000000"/>
                <w:szCs w:val="24"/>
              </w:rPr>
            </w:pPr>
            <w:r>
              <w:rPr>
                <w:rFonts w:eastAsia="Calibri"/>
                <w:color w:val="000000"/>
                <w:szCs w:val="24"/>
              </w:rPr>
              <w:t>Virėjai</w:t>
            </w:r>
          </w:p>
        </w:tc>
        <w:tc>
          <w:tcPr>
            <w:tcW w:w="1520" w:type="dxa"/>
          </w:tcPr>
          <w:p w14:paraId="19A6E05B" w14:textId="77777777" w:rsidR="00495C30" w:rsidRDefault="00CA3A6F">
            <w:pPr>
              <w:rPr>
                <w:rFonts w:eastAsia="Calibri"/>
                <w:color w:val="000000"/>
                <w:szCs w:val="24"/>
              </w:rPr>
            </w:pPr>
            <w:r>
              <w:rPr>
                <w:rFonts w:eastAsia="Calibri"/>
                <w:color w:val="000000"/>
                <w:szCs w:val="24"/>
              </w:rPr>
              <w:t>512</w:t>
            </w:r>
          </w:p>
        </w:tc>
        <w:tc>
          <w:tcPr>
            <w:tcW w:w="1701" w:type="dxa"/>
          </w:tcPr>
          <w:p w14:paraId="31F9C0F3" w14:textId="77777777" w:rsidR="00495C30" w:rsidRDefault="00CA3A6F">
            <w:pPr>
              <w:rPr>
                <w:rFonts w:eastAsia="Calibri"/>
                <w:color w:val="000000"/>
                <w:szCs w:val="24"/>
              </w:rPr>
            </w:pPr>
            <w:r>
              <w:rPr>
                <w:rFonts w:eastAsia="Calibri"/>
                <w:color w:val="000000"/>
                <w:szCs w:val="24"/>
              </w:rPr>
              <w:t>51</w:t>
            </w:r>
          </w:p>
        </w:tc>
        <w:tc>
          <w:tcPr>
            <w:tcW w:w="1056" w:type="dxa"/>
          </w:tcPr>
          <w:p w14:paraId="556C0577" w14:textId="77777777" w:rsidR="00495C30" w:rsidRDefault="00CA3A6F">
            <w:pPr>
              <w:rPr>
                <w:rFonts w:eastAsia="Calibri"/>
                <w:color w:val="000000"/>
                <w:szCs w:val="24"/>
              </w:rPr>
            </w:pPr>
            <w:r>
              <w:rPr>
                <w:rFonts w:eastAsia="Calibri"/>
                <w:color w:val="000000"/>
                <w:szCs w:val="24"/>
              </w:rPr>
              <w:t>2</w:t>
            </w:r>
          </w:p>
        </w:tc>
        <w:tc>
          <w:tcPr>
            <w:tcW w:w="1637" w:type="dxa"/>
          </w:tcPr>
          <w:p w14:paraId="2C1A823E" w14:textId="77777777" w:rsidR="00495C30" w:rsidRDefault="00CA3A6F">
            <w:pPr>
              <w:jc w:val="center"/>
              <w:rPr>
                <w:rFonts w:eastAsia="Calibri"/>
                <w:color w:val="000000"/>
                <w:szCs w:val="24"/>
              </w:rPr>
            </w:pPr>
            <w:r>
              <w:rPr>
                <w:rFonts w:eastAsia="Calibri"/>
                <w:color w:val="000000"/>
                <w:szCs w:val="24"/>
              </w:rPr>
              <w:t>-</w:t>
            </w:r>
          </w:p>
        </w:tc>
      </w:tr>
      <w:tr w:rsidR="00495C30" w14:paraId="04303F20" w14:textId="77777777">
        <w:tc>
          <w:tcPr>
            <w:tcW w:w="574" w:type="dxa"/>
          </w:tcPr>
          <w:p w14:paraId="6C9863D5" w14:textId="77777777" w:rsidR="00495C30" w:rsidRDefault="00CA3A6F">
            <w:pPr>
              <w:rPr>
                <w:rFonts w:eastAsia="Calibri"/>
                <w:color w:val="000000"/>
                <w:szCs w:val="24"/>
              </w:rPr>
            </w:pPr>
            <w:r>
              <w:rPr>
                <w:rFonts w:eastAsia="Calibri"/>
                <w:color w:val="000000"/>
                <w:szCs w:val="24"/>
              </w:rPr>
              <w:t>36.</w:t>
            </w:r>
          </w:p>
        </w:tc>
        <w:tc>
          <w:tcPr>
            <w:tcW w:w="3718" w:type="dxa"/>
          </w:tcPr>
          <w:p w14:paraId="2D3AE1D5" w14:textId="77777777" w:rsidR="00495C30" w:rsidRDefault="00CA3A6F">
            <w:pPr>
              <w:rPr>
                <w:rFonts w:eastAsia="Calibri"/>
                <w:color w:val="000000"/>
                <w:szCs w:val="24"/>
              </w:rPr>
            </w:pPr>
            <w:r>
              <w:rPr>
                <w:rFonts w:eastAsia="Calibri"/>
                <w:color w:val="000000"/>
                <w:szCs w:val="24"/>
              </w:rPr>
              <w:t>Padavėjai ir barmenai</w:t>
            </w:r>
          </w:p>
        </w:tc>
        <w:tc>
          <w:tcPr>
            <w:tcW w:w="1520" w:type="dxa"/>
          </w:tcPr>
          <w:p w14:paraId="46F6812B" w14:textId="77777777" w:rsidR="00495C30" w:rsidRDefault="00CA3A6F">
            <w:pPr>
              <w:rPr>
                <w:rFonts w:eastAsia="Calibri"/>
                <w:color w:val="000000"/>
                <w:szCs w:val="24"/>
              </w:rPr>
            </w:pPr>
            <w:r>
              <w:rPr>
                <w:rFonts w:eastAsia="Calibri"/>
                <w:color w:val="000000"/>
                <w:szCs w:val="24"/>
              </w:rPr>
              <w:t>513</w:t>
            </w:r>
          </w:p>
        </w:tc>
        <w:tc>
          <w:tcPr>
            <w:tcW w:w="1701" w:type="dxa"/>
          </w:tcPr>
          <w:p w14:paraId="79C631D3" w14:textId="77777777" w:rsidR="00495C30" w:rsidRDefault="00CA3A6F">
            <w:pPr>
              <w:rPr>
                <w:rFonts w:eastAsia="Calibri"/>
                <w:color w:val="000000"/>
                <w:szCs w:val="24"/>
              </w:rPr>
            </w:pPr>
            <w:r>
              <w:rPr>
                <w:rFonts w:eastAsia="Calibri"/>
                <w:color w:val="000000"/>
                <w:szCs w:val="24"/>
              </w:rPr>
              <w:t>51</w:t>
            </w:r>
          </w:p>
        </w:tc>
        <w:tc>
          <w:tcPr>
            <w:tcW w:w="1056" w:type="dxa"/>
          </w:tcPr>
          <w:p w14:paraId="43725860" w14:textId="77777777" w:rsidR="00495C30" w:rsidRDefault="00CA3A6F">
            <w:pPr>
              <w:rPr>
                <w:rFonts w:eastAsia="Calibri"/>
                <w:color w:val="000000"/>
                <w:szCs w:val="24"/>
              </w:rPr>
            </w:pPr>
            <w:r>
              <w:rPr>
                <w:rFonts w:eastAsia="Calibri"/>
                <w:color w:val="000000"/>
                <w:szCs w:val="24"/>
              </w:rPr>
              <w:t>2</w:t>
            </w:r>
          </w:p>
        </w:tc>
        <w:tc>
          <w:tcPr>
            <w:tcW w:w="1637" w:type="dxa"/>
          </w:tcPr>
          <w:p w14:paraId="14B523EF" w14:textId="77777777" w:rsidR="00495C30" w:rsidRDefault="00CA3A6F">
            <w:pPr>
              <w:jc w:val="center"/>
              <w:rPr>
                <w:rFonts w:eastAsia="Calibri"/>
                <w:color w:val="000000"/>
                <w:szCs w:val="24"/>
              </w:rPr>
            </w:pPr>
            <w:r>
              <w:rPr>
                <w:rFonts w:eastAsia="Calibri"/>
                <w:color w:val="000000"/>
                <w:szCs w:val="24"/>
              </w:rPr>
              <w:t>-</w:t>
            </w:r>
          </w:p>
        </w:tc>
      </w:tr>
      <w:tr w:rsidR="00495C30" w14:paraId="071D9115" w14:textId="77777777">
        <w:tc>
          <w:tcPr>
            <w:tcW w:w="574" w:type="dxa"/>
          </w:tcPr>
          <w:p w14:paraId="49F2640C" w14:textId="77777777" w:rsidR="00495C30" w:rsidRDefault="00CA3A6F">
            <w:pPr>
              <w:rPr>
                <w:rFonts w:eastAsia="Calibri"/>
                <w:color w:val="000000"/>
                <w:szCs w:val="24"/>
              </w:rPr>
            </w:pPr>
            <w:r>
              <w:rPr>
                <w:rFonts w:eastAsia="Calibri"/>
                <w:color w:val="000000"/>
                <w:szCs w:val="24"/>
              </w:rPr>
              <w:t>37.</w:t>
            </w:r>
          </w:p>
        </w:tc>
        <w:tc>
          <w:tcPr>
            <w:tcW w:w="3718" w:type="dxa"/>
          </w:tcPr>
          <w:p w14:paraId="72F50DC0" w14:textId="77777777" w:rsidR="00495C30" w:rsidRDefault="00CA3A6F">
            <w:pPr>
              <w:rPr>
                <w:rFonts w:eastAsia="Calibri"/>
                <w:color w:val="000000"/>
                <w:szCs w:val="24"/>
              </w:rPr>
            </w:pPr>
            <w:r>
              <w:rPr>
                <w:rFonts w:eastAsia="Calibri"/>
                <w:color w:val="000000"/>
                <w:szCs w:val="24"/>
              </w:rPr>
              <w:t>Kirpėjai, kosmetikai ir giminiškų profesijų darbuotojai</w:t>
            </w:r>
          </w:p>
        </w:tc>
        <w:tc>
          <w:tcPr>
            <w:tcW w:w="1520" w:type="dxa"/>
          </w:tcPr>
          <w:p w14:paraId="3E1D8672" w14:textId="77777777" w:rsidR="00495C30" w:rsidRDefault="00CA3A6F">
            <w:pPr>
              <w:rPr>
                <w:rFonts w:eastAsia="Calibri"/>
                <w:color w:val="000000"/>
                <w:szCs w:val="24"/>
              </w:rPr>
            </w:pPr>
            <w:r>
              <w:rPr>
                <w:rFonts w:eastAsia="Calibri"/>
                <w:color w:val="000000"/>
                <w:szCs w:val="24"/>
              </w:rPr>
              <w:t>514</w:t>
            </w:r>
          </w:p>
        </w:tc>
        <w:tc>
          <w:tcPr>
            <w:tcW w:w="1701" w:type="dxa"/>
          </w:tcPr>
          <w:p w14:paraId="0DBB9B75" w14:textId="77777777" w:rsidR="00495C30" w:rsidRDefault="00CA3A6F">
            <w:pPr>
              <w:rPr>
                <w:rFonts w:eastAsia="Calibri"/>
                <w:color w:val="000000"/>
                <w:szCs w:val="24"/>
              </w:rPr>
            </w:pPr>
            <w:r>
              <w:rPr>
                <w:rFonts w:eastAsia="Calibri"/>
                <w:color w:val="000000"/>
                <w:szCs w:val="24"/>
              </w:rPr>
              <w:t>51</w:t>
            </w:r>
          </w:p>
        </w:tc>
        <w:tc>
          <w:tcPr>
            <w:tcW w:w="1056" w:type="dxa"/>
          </w:tcPr>
          <w:p w14:paraId="71479B63" w14:textId="77777777" w:rsidR="00495C30" w:rsidRDefault="00CA3A6F">
            <w:pPr>
              <w:rPr>
                <w:rFonts w:eastAsia="Calibri"/>
                <w:color w:val="000000"/>
                <w:szCs w:val="24"/>
              </w:rPr>
            </w:pPr>
            <w:r>
              <w:rPr>
                <w:rFonts w:eastAsia="Calibri"/>
                <w:color w:val="000000"/>
                <w:szCs w:val="24"/>
              </w:rPr>
              <w:t>2</w:t>
            </w:r>
          </w:p>
        </w:tc>
        <w:tc>
          <w:tcPr>
            <w:tcW w:w="1637" w:type="dxa"/>
          </w:tcPr>
          <w:p w14:paraId="63211488" w14:textId="77777777" w:rsidR="00495C30" w:rsidRDefault="00CA3A6F">
            <w:pPr>
              <w:jc w:val="center"/>
              <w:rPr>
                <w:rFonts w:eastAsia="Calibri"/>
                <w:color w:val="000000"/>
                <w:szCs w:val="24"/>
              </w:rPr>
            </w:pPr>
            <w:r>
              <w:rPr>
                <w:rFonts w:eastAsia="Calibri"/>
                <w:color w:val="000000"/>
                <w:szCs w:val="24"/>
              </w:rPr>
              <w:t>-</w:t>
            </w:r>
          </w:p>
        </w:tc>
      </w:tr>
      <w:tr w:rsidR="00495C30" w14:paraId="76F93C29" w14:textId="77777777">
        <w:tc>
          <w:tcPr>
            <w:tcW w:w="574" w:type="dxa"/>
          </w:tcPr>
          <w:p w14:paraId="145386C8" w14:textId="77777777" w:rsidR="00495C30" w:rsidRDefault="00CA3A6F">
            <w:pPr>
              <w:rPr>
                <w:rFonts w:eastAsia="Calibri"/>
                <w:color w:val="000000"/>
                <w:szCs w:val="24"/>
              </w:rPr>
            </w:pPr>
            <w:r>
              <w:rPr>
                <w:rFonts w:eastAsia="Calibri"/>
                <w:color w:val="000000"/>
                <w:szCs w:val="24"/>
              </w:rPr>
              <w:t>38.</w:t>
            </w:r>
          </w:p>
        </w:tc>
        <w:tc>
          <w:tcPr>
            <w:tcW w:w="3718" w:type="dxa"/>
          </w:tcPr>
          <w:p w14:paraId="63666A51" w14:textId="77777777" w:rsidR="00495C30" w:rsidRDefault="00CA3A6F">
            <w:pPr>
              <w:rPr>
                <w:rFonts w:eastAsia="Calibri"/>
                <w:color w:val="000000"/>
                <w:szCs w:val="24"/>
              </w:rPr>
            </w:pPr>
            <w:r>
              <w:rPr>
                <w:rFonts w:eastAsia="Calibri"/>
                <w:color w:val="000000"/>
                <w:szCs w:val="24"/>
              </w:rPr>
              <w:t>Vyresnieji pastatų ir bendrosios priežiūros darbuotojai</w:t>
            </w:r>
          </w:p>
        </w:tc>
        <w:tc>
          <w:tcPr>
            <w:tcW w:w="1520" w:type="dxa"/>
          </w:tcPr>
          <w:p w14:paraId="6B098016" w14:textId="77777777" w:rsidR="00495C30" w:rsidRDefault="00CA3A6F">
            <w:pPr>
              <w:rPr>
                <w:rFonts w:eastAsia="Calibri"/>
                <w:color w:val="000000"/>
                <w:szCs w:val="24"/>
              </w:rPr>
            </w:pPr>
            <w:r>
              <w:rPr>
                <w:rFonts w:eastAsia="Calibri"/>
                <w:color w:val="000000"/>
                <w:szCs w:val="24"/>
              </w:rPr>
              <w:t>515</w:t>
            </w:r>
          </w:p>
        </w:tc>
        <w:tc>
          <w:tcPr>
            <w:tcW w:w="1701" w:type="dxa"/>
          </w:tcPr>
          <w:p w14:paraId="6683C3F3" w14:textId="77777777" w:rsidR="00495C30" w:rsidRDefault="00CA3A6F">
            <w:pPr>
              <w:rPr>
                <w:rFonts w:eastAsia="Calibri"/>
                <w:color w:val="000000"/>
                <w:szCs w:val="24"/>
              </w:rPr>
            </w:pPr>
            <w:r>
              <w:rPr>
                <w:rFonts w:eastAsia="Calibri"/>
                <w:color w:val="000000"/>
                <w:szCs w:val="24"/>
              </w:rPr>
              <w:t>51</w:t>
            </w:r>
          </w:p>
        </w:tc>
        <w:tc>
          <w:tcPr>
            <w:tcW w:w="1056" w:type="dxa"/>
          </w:tcPr>
          <w:p w14:paraId="68013A22" w14:textId="77777777" w:rsidR="00495C30" w:rsidRDefault="00CA3A6F">
            <w:pPr>
              <w:rPr>
                <w:rFonts w:eastAsia="Calibri"/>
                <w:color w:val="000000"/>
                <w:szCs w:val="24"/>
              </w:rPr>
            </w:pPr>
            <w:r>
              <w:rPr>
                <w:rFonts w:eastAsia="Calibri"/>
                <w:color w:val="000000"/>
                <w:szCs w:val="24"/>
              </w:rPr>
              <w:t>2</w:t>
            </w:r>
          </w:p>
        </w:tc>
        <w:tc>
          <w:tcPr>
            <w:tcW w:w="1637" w:type="dxa"/>
          </w:tcPr>
          <w:p w14:paraId="12202A08" w14:textId="77777777" w:rsidR="00495C30" w:rsidRDefault="00CA3A6F">
            <w:pPr>
              <w:jc w:val="center"/>
              <w:rPr>
                <w:rFonts w:eastAsia="Calibri"/>
                <w:color w:val="000000"/>
                <w:szCs w:val="24"/>
              </w:rPr>
            </w:pPr>
            <w:r>
              <w:rPr>
                <w:rFonts w:eastAsia="Calibri"/>
                <w:color w:val="000000"/>
                <w:szCs w:val="24"/>
              </w:rPr>
              <w:t>-</w:t>
            </w:r>
          </w:p>
        </w:tc>
      </w:tr>
      <w:tr w:rsidR="00495C30" w14:paraId="6266355D" w14:textId="77777777">
        <w:tc>
          <w:tcPr>
            <w:tcW w:w="574" w:type="dxa"/>
          </w:tcPr>
          <w:p w14:paraId="5285E721" w14:textId="77777777" w:rsidR="00495C30" w:rsidRDefault="00CA3A6F">
            <w:pPr>
              <w:rPr>
                <w:rFonts w:eastAsia="Calibri"/>
                <w:color w:val="000000"/>
                <w:szCs w:val="24"/>
              </w:rPr>
            </w:pPr>
            <w:r>
              <w:rPr>
                <w:rFonts w:eastAsia="Calibri"/>
                <w:color w:val="000000"/>
                <w:szCs w:val="24"/>
              </w:rPr>
              <w:t>39.</w:t>
            </w:r>
          </w:p>
        </w:tc>
        <w:tc>
          <w:tcPr>
            <w:tcW w:w="3718" w:type="dxa"/>
          </w:tcPr>
          <w:p w14:paraId="7600CF1A" w14:textId="77777777" w:rsidR="00495C30" w:rsidRDefault="00CA3A6F">
            <w:pPr>
              <w:rPr>
                <w:rFonts w:eastAsia="Calibri"/>
                <w:color w:val="000000"/>
                <w:szCs w:val="24"/>
              </w:rPr>
            </w:pPr>
            <w:r>
              <w:rPr>
                <w:rFonts w:eastAsia="Calibri"/>
                <w:color w:val="000000"/>
                <w:szCs w:val="24"/>
              </w:rPr>
              <w:t>Kiti paslaugų asmenims darbuotojai</w:t>
            </w:r>
          </w:p>
        </w:tc>
        <w:tc>
          <w:tcPr>
            <w:tcW w:w="1520" w:type="dxa"/>
          </w:tcPr>
          <w:p w14:paraId="18160ACA" w14:textId="77777777" w:rsidR="00495C30" w:rsidRDefault="00CA3A6F">
            <w:pPr>
              <w:rPr>
                <w:rFonts w:eastAsia="Calibri"/>
                <w:color w:val="000000"/>
                <w:szCs w:val="24"/>
              </w:rPr>
            </w:pPr>
            <w:r>
              <w:rPr>
                <w:rFonts w:eastAsia="Calibri"/>
                <w:color w:val="000000"/>
                <w:szCs w:val="24"/>
              </w:rPr>
              <w:t>516</w:t>
            </w:r>
          </w:p>
        </w:tc>
        <w:tc>
          <w:tcPr>
            <w:tcW w:w="1701" w:type="dxa"/>
          </w:tcPr>
          <w:p w14:paraId="20A8A20E" w14:textId="77777777" w:rsidR="00495C30" w:rsidRDefault="00CA3A6F">
            <w:pPr>
              <w:rPr>
                <w:rFonts w:eastAsia="Calibri"/>
                <w:color w:val="000000"/>
                <w:szCs w:val="24"/>
              </w:rPr>
            </w:pPr>
            <w:r>
              <w:rPr>
                <w:rFonts w:eastAsia="Calibri"/>
                <w:color w:val="000000"/>
                <w:szCs w:val="24"/>
              </w:rPr>
              <w:t>51</w:t>
            </w:r>
          </w:p>
        </w:tc>
        <w:tc>
          <w:tcPr>
            <w:tcW w:w="1056" w:type="dxa"/>
          </w:tcPr>
          <w:p w14:paraId="005DAF2F" w14:textId="77777777" w:rsidR="00495C30" w:rsidRDefault="00CA3A6F">
            <w:pPr>
              <w:rPr>
                <w:rFonts w:eastAsia="Calibri"/>
                <w:color w:val="000000"/>
                <w:szCs w:val="24"/>
              </w:rPr>
            </w:pPr>
            <w:r>
              <w:rPr>
                <w:rFonts w:eastAsia="Calibri"/>
                <w:color w:val="000000"/>
                <w:szCs w:val="24"/>
              </w:rPr>
              <w:t>2</w:t>
            </w:r>
          </w:p>
        </w:tc>
        <w:tc>
          <w:tcPr>
            <w:tcW w:w="1637" w:type="dxa"/>
          </w:tcPr>
          <w:p w14:paraId="2516451D" w14:textId="77777777" w:rsidR="00495C30" w:rsidRDefault="00CA3A6F">
            <w:pPr>
              <w:jc w:val="center"/>
              <w:rPr>
                <w:rFonts w:eastAsia="Calibri"/>
                <w:color w:val="000000"/>
                <w:szCs w:val="24"/>
              </w:rPr>
            </w:pPr>
            <w:r>
              <w:rPr>
                <w:rFonts w:eastAsia="Calibri"/>
                <w:color w:val="000000"/>
                <w:szCs w:val="24"/>
              </w:rPr>
              <w:t>-</w:t>
            </w:r>
          </w:p>
        </w:tc>
      </w:tr>
      <w:tr w:rsidR="00495C30" w14:paraId="3135E0DE" w14:textId="77777777">
        <w:tc>
          <w:tcPr>
            <w:tcW w:w="10206" w:type="dxa"/>
            <w:gridSpan w:val="6"/>
          </w:tcPr>
          <w:p w14:paraId="061A121F" w14:textId="77777777" w:rsidR="00495C30" w:rsidRDefault="00CA3A6F">
            <w:pPr>
              <w:jc w:val="center"/>
              <w:rPr>
                <w:rFonts w:eastAsia="Calibri"/>
                <w:color w:val="000000"/>
                <w:szCs w:val="24"/>
              </w:rPr>
            </w:pPr>
            <w:r>
              <w:rPr>
                <w:rFonts w:eastAsia="Calibri"/>
                <w:color w:val="000000"/>
                <w:szCs w:val="24"/>
              </w:rPr>
              <w:t>54 „Apsaugos darbuotojai“</w:t>
            </w:r>
          </w:p>
        </w:tc>
      </w:tr>
      <w:tr w:rsidR="00495C30" w14:paraId="534C36D5" w14:textId="77777777">
        <w:tc>
          <w:tcPr>
            <w:tcW w:w="574" w:type="dxa"/>
          </w:tcPr>
          <w:p w14:paraId="7B006190" w14:textId="77777777" w:rsidR="00495C30" w:rsidRDefault="00CA3A6F">
            <w:pPr>
              <w:rPr>
                <w:rFonts w:eastAsia="Calibri"/>
                <w:color w:val="000000"/>
                <w:szCs w:val="24"/>
              </w:rPr>
            </w:pPr>
            <w:r>
              <w:rPr>
                <w:rFonts w:eastAsia="Calibri"/>
                <w:color w:val="000000"/>
                <w:szCs w:val="24"/>
              </w:rPr>
              <w:t>40.</w:t>
            </w:r>
          </w:p>
        </w:tc>
        <w:tc>
          <w:tcPr>
            <w:tcW w:w="3718" w:type="dxa"/>
          </w:tcPr>
          <w:p w14:paraId="58ABC500" w14:textId="77777777" w:rsidR="00495C30" w:rsidRDefault="00CA3A6F">
            <w:pPr>
              <w:rPr>
                <w:rFonts w:eastAsia="Calibri"/>
                <w:color w:val="000000"/>
                <w:szCs w:val="24"/>
              </w:rPr>
            </w:pPr>
            <w:r>
              <w:rPr>
                <w:rFonts w:eastAsia="Calibri"/>
                <w:color w:val="000000"/>
                <w:szCs w:val="24"/>
              </w:rPr>
              <w:t>Apsaugos darbuotojai</w:t>
            </w:r>
          </w:p>
        </w:tc>
        <w:tc>
          <w:tcPr>
            <w:tcW w:w="1520" w:type="dxa"/>
          </w:tcPr>
          <w:p w14:paraId="50B17C39" w14:textId="77777777" w:rsidR="00495C30" w:rsidRDefault="00CA3A6F">
            <w:pPr>
              <w:rPr>
                <w:rFonts w:eastAsia="Calibri"/>
                <w:color w:val="000000"/>
                <w:szCs w:val="24"/>
              </w:rPr>
            </w:pPr>
            <w:r>
              <w:rPr>
                <w:rFonts w:eastAsia="Calibri"/>
                <w:color w:val="000000"/>
                <w:szCs w:val="24"/>
              </w:rPr>
              <w:t>541</w:t>
            </w:r>
          </w:p>
        </w:tc>
        <w:tc>
          <w:tcPr>
            <w:tcW w:w="1701" w:type="dxa"/>
          </w:tcPr>
          <w:p w14:paraId="43F76DC6" w14:textId="77777777" w:rsidR="00495C30" w:rsidRDefault="00CA3A6F">
            <w:pPr>
              <w:rPr>
                <w:rFonts w:eastAsia="Calibri"/>
                <w:color w:val="000000"/>
                <w:szCs w:val="24"/>
              </w:rPr>
            </w:pPr>
            <w:r>
              <w:rPr>
                <w:rFonts w:eastAsia="Calibri"/>
                <w:color w:val="000000"/>
                <w:szCs w:val="24"/>
              </w:rPr>
              <w:t>54</w:t>
            </w:r>
          </w:p>
        </w:tc>
        <w:tc>
          <w:tcPr>
            <w:tcW w:w="1056" w:type="dxa"/>
          </w:tcPr>
          <w:p w14:paraId="063B2152" w14:textId="77777777" w:rsidR="00495C30" w:rsidRDefault="00CA3A6F">
            <w:pPr>
              <w:rPr>
                <w:rFonts w:eastAsia="Calibri"/>
                <w:color w:val="000000"/>
                <w:szCs w:val="24"/>
              </w:rPr>
            </w:pPr>
            <w:r>
              <w:rPr>
                <w:rFonts w:eastAsia="Calibri"/>
                <w:color w:val="000000"/>
                <w:szCs w:val="24"/>
              </w:rPr>
              <w:t>2</w:t>
            </w:r>
          </w:p>
        </w:tc>
        <w:tc>
          <w:tcPr>
            <w:tcW w:w="1637" w:type="dxa"/>
          </w:tcPr>
          <w:p w14:paraId="2579F8D8" w14:textId="77777777" w:rsidR="00495C30" w:rsidRDefault="00CA3A6F">
            <w:pPr>
              <w:jc w:val="center"/>
              <w:rPr>
                <w:rFonts w:eastAsia="Calibri"/>
                <w:color w:val="000000"/>
                <w:szCs w:val="24"/>
              </w:rPr>
            </w:pPr>
            <w:r>
              <w:rPr>
                <w:rFonts w:eastAsia="Calibri"/>
                <w:color w:val="000000"/>
                <w:szCs w:val="24"/>
              </w:rPr>
              <w:t>-</w:t>
            </w:r>
          </w:p>
        </w:tc>
      </w:tr>
      <w:tr w:rsidR="00495C30" w14:paraId="14764B14" w14:textId="77777777">
        <w:tc>
          <w:tcPr>
            <w:tcW w:w="10206" w:type="dxa"/>
            <w:gridSpan w:val="6"/>
          </w:tcPr>
          <w:p w14:paraId="2DE06458" w14:textId="77777777" w:rsidR="00495C30" w:rsidRDefault="00CA3A6F">
            <w:pPr>
              <w:jc w:val="center"/>
              <w:rPr>
                <w:rFonts w:eastAsia="Calibri"/>
                <w:color w:val="000000"/>
                <w:szCs w:val="24"/>
              </w:rPr>
            </w:pPr>
            <w:r>
              <w:rPr>
                <w:rFonts w:eastAsia="Calibri"/>
                <w:color w:val="000000"/>
                <w:szCs w:val="24"/>
              </w:rPr>
              <w:t>72 „Metalo apdirbimo, mašinų gamybos ir giminiškų profesijų darbininkai“</w:t>
            </w:r>
          </w:p>
        </w:tc>
      </w:tr>
      <w:tr w:rsidR="00495C30" w14:paraId="533BFDE5" w14:textId="77777777">
        <w:tc>
          <w:tcPr>
            <w:tcW w:w="574" w:type="dxa"/>
          </w:tcPr>
          <w:p w14:paraId="192B0035" w14:textId="77777777" w:rsidR="00495C30" w:rsidRDefault="00CA3A6F">
            <w:pPr>
              <w:rPr>
                <w:rFonts w:eastAsia="Calibri"/>
                <w:color w:val="000000"/>
                <w:szCs w:val="24"/>
              </w:rPr>
            </w:pPr>
            <w:r>
              <w:rPr>
                <w:rFonts w:eastAsia="Calibri"/>
                <w:color w:val="000000"/>
                <w:szCs w:val="24"/>
              </w:rPr>
              <w:t>41.</w:t>
            </w:r>
          </w:p>
        </w:tc>
        <w:tc>
          <w:tcPr>
            <w:tcW w:w="3718" w:type="dxa"/>
          </w:tcPr>
          <w:p w14:paraId="21B39EBD" w14:textId="77777777" w:rsidR="00495C30" w:rsidRDefault="00CA3A6F">
            <w:pPr>
              <w:rPr>
                <w:rFonts w:eastAsia="Calibri"/>
                <w:color w:val="000000"/>
                <w:szCs w:val="24"/>
              </w:rPr>
            </w:pPr>
            <w:r>
              <w:rPr>
                <w:rFonts w:eastAsia="Calibri"/>
                <w:color w:val="000000"/>
                <w:szCs w:val="24"/>
              </w:rPr>
              <w:t>Skardininkai, metalinių konstrukcijų montuotojai, metalo liejikai, suvirintojai ir giminiškų profesijų darbininkai</w:t>
            </w:r>
          </w:p>
        </w:tc>
        <w:tc>
          <w:tcPr>
            <w:tcW w:w="1520" w:type="dxa"/>
          </w:tcPr>
          <w:p w14:paraId="02DD75F5" w14:textId="77777777" w:rsidR="00495C30" w:rsidRDefault="00CA3A6F">
            <w:pPr>
              <w:rPr>
                <w:rFonts w:eastAsia="Calibri"/>
                <w:color w:val="000000"/>
                <w:szCs w:val="24"/>
              </w:rPr>
            </w:pPr>
            <w:r>
              <w:rPr>
                <w:rFonts w:eastAsia="Calibri"/>
                <w:color w:val="000000"/>
                <w:szCs w:val="24"/>
              </w:rPr>
              <w:t>721</w:t>
            </w:r>
          </w:p>
        </w:tc>
        <w:tc>
          <w:tcPr>
            <w:tcW w:w="1701" w:type="dxa"/>
          </w:tcPr>
          <w:p w14:paraId="0502DB73" w14:textId="77777777" w:rsidR="00495C30" w:rsidRDefault="00CA3A6F">
            <w:pPr>
              <w:rPr>
                <w:rFonts w:eastAsia="Calibri"/>
                <w:color w:val="000000"/>
                <w:szCs w:val="24"/>
              </w:rPr>
            </w:pPr>
            <w:r>
              <w:rPr>
                <w:rFonts w:eastAsia="Calibri"/>
                <w:color w:val="000000"/>
                <w:szCs w:val="24"/>
              </w:rPr>
              <w:t>72</w:t>
            </w:r>
          </w:p>
        </w:tc>
        <w:tc>
          <w:tcPr>
            <w:tcW w:w="1056" w:type="dxa"/>
          </w:tcPr>
          <w:p w14:paraId="59A97B08" w14:textId="77777777" w:rsidR="00495C30" w:rsidRDefault="00CA3A6F">
            <w:pPr>
              <w:rPr>
                <w:rFonts w:eastAsia="Calibri"/>
                <w:color w:val="000000"/>
                <w:szCs w:val="24"/>
              </w:rPr>
            </w:pPr>
            <w:r>
              <w:rPr>
                <w:rFonts w:eastAsia="Calibri"/>
                <w:color w:val="000000"/>
                <w:szCs w:val="24"/>
              </w:rPr>
              <w:t>2</w:t>
            </w:r>
          </w:p>
        </w:tc>
        <w:tc>
          <w:tcPr>
            <w:tcW w:w="1637" w:type="dxa"/>
          </w:tcPr>
          <w:p w14:paraId="55E1D1D7" w14:textId="77777777" w:rsidR="00495C30" w:rsidRDefault="00CA3A6F">
            <w:pPr>
              <w:jc w:val="center"/>
              <w:rPr>
                <w:rFonts w:eastAsia="Calibri"/>
                <w:color w:val="000000"/>
                <w:szCs w:val="24"/>
              </w:rPr>
            </w:pPr>
            <w:r>
              <w:rPr>
                <w:rFonts w:eastAsia="Calibri"/>
                <w:color w:val="000000"/>
                <w:szCs w:val="24"/>
              </w:rPr>
              <w:t>-</w:t>
            </w:r>
          </w:p>
        </w:tc>
      </w:tr>
      <w:tr w:rsidR="00495C30" w14:paraId="51AD5055" w14:textId="77777777">
        <w:tc>
          <w:tcPr>
            <w:tcW w:w="574" w:type="dxa"/>
          </w:tcPr>
          <w:p w14:paraId="3F881D66" w14:textId="77777777" w:rsidR="00495C30" w:rsidRDefault="00CA3A6F">
            <w:pPr>
              <w:rPr>
                <w:rFonts w:eastAsia="Calibri"/>
                <w:color w:val="000000"/>
                <w:szCs w:val="24"/>
              </w:rPr>
            </w:pPr>
            <w:r>
              <w:rPr>
                <w:rFonts w:eastAsia="Calibri"/>
                <w:color w:val="000000"/>
                <w:szCs w:val="24"/>
              </w:rPr>
              <w:t>42.</w:t>
            </w:r>
          </w:p>
        </w:tc>
        <w:tc>
          <w:tcPr>
            <w:tcW w:w="3718" w:type="dxa"/>
          </w:tcPr>
          <w:p w14:paraId="63DC9869" w14:textId="77777777" w:rsidR="00495C30" w:rsidRDefault="00CA3A6F">
            <w:pPr>
              <w:rPr>
                <w:rFonts w:eastAsia="Calibri"/>
                <w:color w:val="000000"/>
                <w:szCs w:val="24"/>
              </w:rPr>
            </w:pPr>
            <w:r>
              <w:rPr>
                <w:rFonts w:eastAsia="Calibri"/>
                <w:color w:val="000000"/>
                <w:szCs w:val="24"/>
              </w:rPr>
              <w:t>Kalviai, įrankininkai ir giminiškų profesijų darbininkai</w:t>
            </w:r>
          </w:p>
        </w:tc>
        <w:tc>
          <w:tcPr>
            <w:tcW w:w="1520" w:type="dxa"/>
          </w:tcPr>
          <w:p w14:paraId="20CFE37D" w14:textId="77777777" w:rsidR="00495C30" w:rsidRDefault="00CA3A6F">
            <w:pPr>
              <w:rPr>
                <w:rFonts w:eastAsia="Calibri"/>
                <w:color w:val="000000"/>
                <w:szCs w:val="24"/>
              </w:rPr>
            </w:pPr>
            <w:r>
              <w:rPr>
                <w:rFonts w:eastAsia="Calibri"/>
                <w:color w:val="000000"/>
                <w:szCs w:val="24"/>
              </w:rPr>
              <w:t>722</w:t>
            </w:r>
          </w:p>
        </w:tc>
        <w:tc>
          <w:tcPr>
            <w:tcW w:w="1701" w:type="dxa"/>
          </w:tcPr>
          <w:p w14:paraId="6257091A" w14:textId="77777777" w:rsidR="00495C30" w:rsidRDefault="00CA3A6F">
            <w:pPr>
              <w:rPr>
                <w:rFonts w:eastAsia="Calibri"/>
                <w:color w:val="000000"/>
                <w:szCs w:val="24"/>
              </w:rPr>
            </w:pPr>
            <w:r>
              <w:rPr>
                <w:rFonts w:eastAsia="Calibri"/>
                <w:color w:val="000000"/>
                <w:szCs w:val="24"/>
              </w:rPr>
              <w:t>72</w:t>
            </w:r>
          </w:p>
        </w:tc>
        <w:tc>
          <w:tcPr>
            <w:tcW w:w="1056" w:type="dxa"/>
          </w:tcPr>
          <w:p w14:paraId="40050A5B" w14:textId="77777777" w:rsidR="00495C30" w:rsidRDefault="00CA3A6F">
            <w:pPr>
              <w:rPr>
                <w:rFonts w:eastAsia="Calibri"/>
                <w:color w:val="000000"/>
                <w:szCs w:val="24"/>
              </w:rPr>
            </w:pPr>
            <w:r>
              <w:rPr>
                <w:rFonts w:eastAsia="Calibri"/>
                <w:color w:val="000000"/>
                <w:szCs w:val="24"/>
              </w:rPr>
              <w:t>2</w:t>
            </w:r>
          </w:p>
        </w:tc>
        <w:tc>
          <w:tcPr>
            <w:tcW w:w="1637" w:type="dxa"/>
          </w:tcPr>
          <w:p w14:paraId="1C6B0BB8" w14:textId="77777777" w:rsidR="00495C30" w:rsidRDefault="00CA3A6F">
            <w:pPr>
              <w:jc w:val="center"/>
              <w:rPr>
                <w:rFonts w:eastAsia="Calibri"/>
                <w:color w:val="000000"/>
                <w:szCs w:val="24"/>
              </w:rPr>
            </w:pPr>
            <w:r>
              <w:rPr>
                <w:rFonts w:eastAsia="Calibri"/>
                <w:color w:val="000000"/>
                <w:szCs w:val="24"/>
              </w:rPr>
              <w:t>-</w:t>
            </w:r>
          </w:p>
        </w:tc>
      </w:tr>
      <w:tr w:rsidR="00495C30" w14:paraId="24CEFDE4" w14:textId="77777777">
        <w:tc>
          <w:tcPr>
            <w:tcW w:w="574" w:type="dxa"/>
          </w:tcPr>
          <w:p w14:paraId="00EFB974" w14:textId="77777777" w:rsidR="00495C30" w:rsidRDefault="00CA3A6F">
            <w:pPr>
              <w:rPr>
                <w:rFonts w:eastAsia="Calibri"/>
                <w:color w:val="000000"/>
                <w:szCs w:val="24"/>
              </w:rPr>
            </w:pPr>
            <w:r>
              <w:rPr>
                <w:rFonts w:eastAsia="Calibri"/>
                <w:color w:val="000000"/>
                <w:szCs w:val="24"/>
              </w:rPr>
              <w:t>43.</w:t>
            </w:r>
          </w:p>
        </w:tc>
        <w:tc>
          <w:tcPr>
            <w:tcW w:w="3718" w:type="dxa"/>
          </w:tcPr>
          <w:p w14:paraId="07AA5230" w14:textId="77777777" w:rsidR="00495C30" w:rsidRDefault="00CA3A6F">
            <w:pPr>
              <w:rPr>
                <w:rFonts w:eastAsia="Calibri"/>
                <w:color w:val="000000"/>
                <w:szCs w:val="24"/>
              </w:rPr>
            </w:pPr>
            <w:r>
              <w:rPr>
                <w:rFonts w:eastAsia="Calibri"/>
                <w:color w:val="000000"/>
                <w:szCs w:val="24"/>
              </w:rPr>
              <w:t>Mašinų mechanikai ir taisytojai</w:t>
            </w:r>
          </w:p>
        </w:tc>
        <w:tc>
          <w:tcPr>
            <w:tcW w:w="1520" w:type="dxa"/>
          </w:tcPr>
          <w:p w14:paraId="2C1FB403" w14:textId="77777777" w:rsidR="00495C30" w:rsidRDefault="00CA3A6F">
            <w:pPr>
              <w:rPr>
                <w:rFonts w:eastAsia="Calibri"/>
                <w:color w:val="000000"/>
                <w:szCs w:val="24"/>
              </w:rPr>
            </w:pPr>
            <w:r>
              <w:rPr>
                <w:rFonts w:eastAsia="Calibri"/>
                <w:color w:val="000000"/>
                <w:szCs w:val="24"/>
              </w:rPr>
              <w:t>723</w:t>
            </w:r>
          </w:p>
        </w:tc>
        <w:tc>
          <w:tcPr>
            <w:tcW w:w="1701" w:type="dxa"/>
          </w:tcPr>
          <w:p w14:paraId="57499B63" w14:textId="77777777" w:rsidR="00495C30" w:rsidRDefault="00CA3A6F">
            <w:pPr>
              <w:rPr>
                <w:rFonts w:eastAsia="Calibri"/>
                <w:color w:val="000000"/>
                <w:szCs w:val="24"/>
              </w:rPr>
            </w:pPr>
            <w:r>
              <w:rPr>
                <w:rFonts w:eastAsia="Calibri"/>
                <w:color w:val="000000"/>
                <w:szCs w:val="24"/>
              </w:rPr>
              <w:t>72</w:t>
            </w:r>
          </w:p>
        </w:tc>
        <w:tc>
          <w:tcPr>
            <w:tcW w:w="1056" w:type="dxa"/>
          </w:tcPr>
          <w:p w14:paraId="3DDB0150" w14:textId="77777777" w:rsidR="00495C30" w:rsidRDefault="00CA3A6F">
            <w:pPr>
              <w:rPr>
                <w:rFonts w:eastAsia="Calibri"/>
                <w:color w:val="000000"/>
                <w:szCs w:val="24"/>
              </w:rPr>
            </w:pPr>
            <w:r>
              <w:rPr>
                <w:rFonts w:eastAsia="Calibri"/>
                <w:color w:val="000000"/>
                <w:szCs w:val="24"/>
              </w:rPr>
              <w:t>2</w:t>
            </w:r>
          </w:p>
        </w:tc>
        <w:tc>
          <w:tcPr>
            <w:tcW w:w="1637" w:type="dxa"/>
          </w:tcPr>
          <w:p w14:paraId="15CE4237" w14:textId="77777777" w:rsidR="00495C30" w:rsidRDefault="00CA3A6F">
            <w:pPr>
              <w:jc w:val="center"/>
              <w:rPr>
                <w:rFonts w:eastAsia="Calibri"/>
                <w:color w:val="000000"/>
                <w:szCs w:val="24"/>
              </w:rPr>
            </w:pPr>
            <w:r>
              <w:rPr>
                <w:rFonts w:eastAsia="Calibri"/>
                <w:color w:val="000000"/>
                <w:szCs w:val="24"/>
              </w:rPr>
              <w:t>-</w:t>
            </w:r>
          </w:p>
        </w:tc>
      </w:tr>
      <w:tr w:rsidR="00495C30" w14:paraId="6D158DD6" w14:textId="77777777">
        <w:tc>
          <w:tcPr>
            <w:tcW w:w="10206" w:type="dxa"/>
            <w:gridSpan w:val="6"/>
          </w:tcPr>
          <w:p w14:paraId="33EED95D" w14:textId="77777777" w:rsidR="00495C30" w:rsidRDefault="00CA3A6F">
            <w:pPr>
              <w:jc w:val="center"/>
              <w:rPr>
                <w:rFonts w:eastAsia="Calibri"/>
                <w:color w:val="000000"/>
                <w:szCs w:val="24"/>
              </w:rPr>
            </w:pPr>
            <w:r>
              <w:rPr>
                <w:rFonts w:eastAsia="Calibri"/>
                <w:color w:val="000000"/>
                <w:szCs w:val="24"/>
              </w:rPr>
              <w:t>73 „Amatininkai ir spausdinimo darbininkai“</w:t>
            </w:r>
          </w:p>
        </w:tc>
      </w:tr>
      <w:tr w:rsidR="00495C30" w14:paraId="55ABEF24" w14:textId="77777777">
        <w:tc>
          <w:tcPr>
            <w:tcW w:w="574" w:type="dxa"/>
          </w:tcPr>
          <w:p w14:paraId="6EEF4EC3" w14:textId="77777777" w:rsidR="00495C30" w:rsidRDefault="00CA3A6F">
            <w:pPr>
              <w:rPr>
                <w:rFonts w:eastAsia="Calibri"/>
                <w:color w:val="000000"/>
                <w:szCs w:val="24"/>
              </w:rPr>
            </w:pPr>
            <w:r>
              <w:rPr>
                <w:rFonts w:eastAsia="Calibri"/>
                <w:color w:val="000000"/>
                <w:szCs w:val="24"/>
              </w:rPr>
              <w:t>44.</w:t>
            </w:r>
          </w:p>
        </w:tc>
        <w:tc>
          <w:tcPr>
            <w:tcW w:w="3718" w:type="dxa"/>
          </w:tcPr>
          <w:p w14:paraId="6DAD9123" w14:textId="77777777" w:rsidR="00495C30" w:rsidRDefault="00CA3A6F">
            <w:pPr>
              <w:rPr>
                <w:rFonts w:eastAsia="Calibri"/>
                <w:color w:val="000000"/>
                <w:szCs w:val="24"/>
              </w:rPr>
            </w:pPr>
            <w:r>
              <w:rPr>
                <w:rFonts w:eastAsia="Calibri"/>
                <w:color w:val="000000"/>
                <w:szCs w:val="24"/>
              </w:rPr>
              <w:t>Amatininkai</w:t>
            </w:r>
          </w:p>
        </w:tc>
        <w:tc>
          <w:tcPr>
            <w:tcW w:w="1520" w:type="dxa"/>
          </w:tcPr>
          <w:p w14:paraId="36A5E71F" w14:textId="77777777" w:rsidR="00495C30" w:rsidRDefault="00CA3A6F">
            <w:pPr>
              <w:rPr>
                <w:rFonts w:eastAsia="Calibri"/>
                <w:color w:val="000000"/>
                <w:szCs w:val="24"/>
              </w:rPr>
            </w:pPr>
            <w:r>
              <w:rPr>
                <w:rFonts w:eastAsia="Calibri"/>
                <w:color w:val="000000"/>
                <w:szCs w:val="24"/>
              </w:rPr>
              <w:t>731</w:t>
            </w:r>
          </w:p>
        </w:tc>
        <w:tc>
          <w:tcPr>
            <w:tcW w:w="1701" w:type="dxa"/>
          </w:tcPr>
          <w:p w14:paraId="15A07066" w14:textId="77777777" w:rsidR="00495C30" w:rsidRDefault="00CA3A6F">
            <w:pPr>
              <w:rPr>
                <w:rFonts w:eastAsia="Calibri"/>
                <w:color w:val="000000"/>
                <w:szCs w:val="24"/>
              </w:rPr>
            </w:pPr>
            <w:r>
              <w:rPr>
                <w:rFonts w:eastAsia="Calibri"/>
                <w:color w:val="000000"/>
                <w:szCs w:val="24"/>
              </w:rPr>
              <w:t>73</w:t>
            </w:r>
          </w:p>
        </w:tc>
        <w:tc>
          <w:tcPr>
            <w:tcW w:w="1056" w:type="dxa"/>
          </w:tcPr>
          <w:p w14:paraId="4704AE41" w14:textId="77777777" w:rsidR="00495C30" w:rsidRDefault="00CA3A6F">
            <w:pPr>
              <w:rPr>
                <w:rFonts w:eastAsia="Calibri"/>
                <w:color w:val="000000"/>
                <w:szCs w:val="24"/>
              </w:rPr>
            </w:pPr>
            <w:r>
              <w:rPr>
                <w:rFonts w:eastAsia="Calibri"/>
                <w:color w:val="000000"/>
                <w:szCs w:val="24"/>
              </w:rPr>
              <w:t>2</w:t>
            </w:r>
          </w:p>
        </w:tc>
        <w:tc>
          <w:tcPr>
            <w:tcW w:w="1637" w:type="dxa"/>
          </w:tcPr>
          <w:p w14:paraId="199DCC1B" w14:textId="77777777" w:rsidR="00495C30" w:rsidRDefault="00CA3A6F">
            <w:pPr>
              <w:jc w:val="center"/>
              <w:rPr>
                <w:rFonts w:eastAsia="Calibri"/>
                <w:color w:val="000000"/>
                <w:szCs w:val="24"/>
              </w:rPr>
            </w:pPr>
            <w:r>
              <w:rPr>
                <w:rFonts w:eastAsia="Calibri"/>
                <w:color w:val="000000"/>
                <w:szCs w:val="24"/>
              </w:rPr>
              <w:t>-</w:t>
            </w:r>
          </w:p>
        </w:tc>
      </w:tr>
      <w:tr w:rsidR="00495C30" w14:paraId="727191E2" w14:textId="77777777">
        <w:tc>
          <w:tcPr>
            <w:tcW w:w="574" w:type="dxa"/>
          </w:tcPr>
          <w:p w14:paraId="40020EEC" w14:textId="77777777" w:rsidR="00495C30" w:rsidRDefault="00CA3A6F">
            <w:pPr>
              <w:rPr>
                <w:rFonts w:eastAsia="Calibri"/>
                <w:color w:val="000000"/>
                <w:szCs w:val="24"/>
              </w:rPr>
            </w:pPr>
            <w:r>
              <w:rPr>
                <w:rFonts w:eastAsia="Calibri"/>
                <w:color w:val="000000"/>
                <w:szCs w:val="24"/>
              </w:rPr>
              <w:t>45.</w:t>
            </w:r>
          </w:p>
        </w:tc>
        <w:tc>
          <w:tcPr>
            <w:tcW w:w="3718" w:type="dxa"/>
          </w:tcPr>
          <w:p w14:paraId="2A033B38" w14:textId="77777777" w:rsidR="00495C30" w:rsidRDefault="00CA3A6F">
            <w:pPr>
              <w:rPr>
                <w:rFonts w:eastAsia="Calibri"/>
                <w:color w:val="000000"/>
                <w:szCs w:val="24"/>
              </w:rPr>
            </w:pPr>
            <w:r>
              <w:rPr>
                <w:rFonts w:eastAsia="Calibri"/>
                <w:color w:val="000000"/>
                <w:szCs w:val="24"/>
              </w:rPr>
              <w:t>Spausdinimo darbininkai</w:t>
            </w:r>
          </w:p>
        </w:tc>
        <w:tc>
          <w:tcPr>
            <w:tcW w:w="1520" w:type="dxa"/>
          </w:tcPr>
          <w:p w14:paraId="590391C2" w14:textId="77777777" w:rsidR="00495C30" w:rsidRDefault="00CA3A6F">
            <w:pPr>
              <w:rPr>
                <w:rFonts w:eastAsia="Calibri"/>
                <w:color w:val="000000"/>
                <w:szCs w:val="24"/>
              </w:rPr>
            </w:pPr>
            <w:r>
              <w:rPr>
                <w:rFonts w:eastAsia="Calibri"/>
                <w:color w:val="000000"/>
                <w:szCs w:val="24"/>
              </w:rPr>
              <w:t>732</w:t>
            </w:r>
          </w:p>
        </w:tc>
        <w:tc>
          <w:tcPr>
            <w:tcW w:w="1701" w:type="dxa"/>
          </w:tcPr>
          <w:p w14:paraId="78FBA514" w14:textId="77777777" w:rsidR="00495C30" w:rsidRDefault="00CA3A6F">
            <w:pPr>
              <w:rPr>
                <w:rFonts w:eastAsia="Calibri"/>
                <w:color w:val="000000"/>
                <w:szCs w:val="24"/>
              </w:rPr>
            </w:pPr>
            <w:r>
              <w:rPr>
                <w:rFonts w:eastAsia="Calibri"/>
                <w:color w:val="000000"/>
                <w:szCs w:val="24"/>
              </w:rPr>
              <w:t>73</w:t>
            </w:r>
          </w:p>
        </w:tc>
        <w:tc>
          <w:tcPr>
            <w:tcW w:w="1056" w:type="dxa"/>
          </w:tcPr>
          <w:p w14:paraId="68F8D5CB" w14:textId="77777777" w:rsidR="00495C30" w:rsidRDefault="00CA3A6F">
            <w:pPr>
              <w:rPr>
                <w:rFonts w:eastAsia="Calibri"/>
                <w:color w:val="000000"/>
                <w:szCs w:val="24"/>
              </w:rPr>
            </w:pPr>
            <w:r>
              <w:rPr>
                <w:rFonts w:eastAsia="Calibri"/>
                <w:color w:val="000000"/>
                <w:szCs w:val="24"/>
              </w:rPr>
              <w:t>2</w:t>
            </w:r>
          </w:p>
        </w:tc>
        <w:tc>
          <w:tcPr>
            <w:tcW w:w="1637" w:type="dxa"/>
          </w:tcPr>
          <w:p w14:paraId="2D2EAB62" w14:textId="77777777" w:rsidR="00495C30" w:rsidRDefault="00CA3A6F">
            <w:pPr>
              <w:jc w:val="center"/>
              <w:rPr>
                <w:rFonts w:eastAsia="Calibri"/>
                <w:color w:val="000000"/>
                <w:szCs w:val="24"/>
              </w:rPr>
            </w:pPr>
            <w:r>
              <w:rPr>
                <w:rFonts w:eastAsia="Calibri"/>
                <w:color w:val="000000"/>
                <w:szCs w:val="24"/>
              </w:rPr>
              <w:t>-</w:t>
            </w:r>
          </w:p>
        </w:tc>
      </w:tr>
      <w:tr w:rsidR="00495C30" w14:paraId="52F1B995" w14:textId="77777777">
        <w:tc>
          <w:tcPr>
            <w:tcW w:w="10206" w:type="dxa"/>
            <w:gridSpan w:val="6"/>
          </w:tcPr>
          <w:p w14:paraId="09F68FA7" w14:textId="77777777" w:rsidR="00495C30" w:rsidRDefault="00CA3A6F">
            <w:pPr>
              <w:jc w:val="center"/>
              <w:rPr>
                <w:rFonts w:eastAsia="Calibri"/>
                <w:color w:val="000000"/>
                <w:szCs w:val="24"/>
              </w:rPr>
            </w:pPr>
            <w:r>
              <w:rPr>
                <w:rFonts w:eastAsia="Calibri"/>
                <w:color w:val="000000"/>
                <w:szCs w:val="24"/>
              </w:rPr>
              <w:t>74 „Elektromechaninių ir elektroninių įrenginių mechanikai“</w:t>
            </w:r>
          </w:p>
        </w:tc>
      </w:tr>
      <w:tr w:rsidR="00495C30" w14:paraId="67DBEDAD" w14:textId="77777777">
        <w:tc>
          <w:tcPr>
            <w:tcW w:w="574" w:type="dxa"/>
          </w:tcPr>
          <w:p w14:paraId="1E6960A6" w14:textId="77777777" w:rsidR="00495C30" w:rsidRDefault="00CA3A6F">
            <w:pPr>
              <w:rPr>
                <w:rFonts w:eastAsia="Calibri"/>
                <w:color w:val="000000"/>
                <w:szCs w:val="24"/>
              </w:rPr>
            </w:pPr>
            <w:r>
              <w:rPr>
                <w:rFonts w:eastAsia="Calibri"/>
                <w:color w:val="000000"/>
                <w:szCs w:val="24"/>
              </w:rPr>
              <w:t>46.</w:t>
            </w:r>
          </w:p>
        </w:tc>
        <w:tc>
          <w:tcPr>
            <w:tcW w:w="3718" w:type="dxa"/>
          </w:tcPr>
          <w:p w14:paraId="4BAD79C6" w14:textId="77777777" w:rsidR="00495C30" w:rsidRDefault="00CA3A6F">
            <w:pPr>
              <w:rPr>
                <w:rFonts w:eastAsia="Calibri"/>
                <w:color w:val="000000"/>
                <w:szCs w:val="24"/>
              </w:rPr>
            </w:pPr>
            <w:r>
              <w:rPr>
                <w:rFonts w:eastAsia="Calibri"/>
                <w:color w:val="000000"/>
                <w:szCs w:val="24"/>
              </w:rPr>
              <w:t xml:space="preserve">Elektros įrangos </w:t>
            </w:r>
            <w:proofErr w:type="spellStart"/>
            <w:r>
              <w:rPr>
                <w:rFonts w:eastAsia="Calibri"/>
                <w:color w:val="000000"/>
                <w:szCs w:val="24"/>
              </w:rPr>
              <w:t>įrengėjai</w:t>
            </w:r>
            <w:proofErr w:type="spellEnd"/>
            <w:r>
              <w:rPr>
                <w:rFonts w:eastAsia="Calibri"/>
                <w:color w:val="000000"/>
                <w:szCs w:val="24"/>
              </w:rPr>
              <w:t xml:space="preserve"> ir taisytojai</w:t>
            </w:r>
          </w:p>
        </w:tc>
        <w:tc>
          <w:tcPr>
            <w:tcW w:w="1520" w:type="dxa"/>
          </w:tcPr>
          <w:p w14:paraId="592586FB" w14:textId="77777777" w:rsidR="00495C30" w:rsidRDefault="00CA3A6F">
            <w:pPr>
              <w:rPr>
                <w:rFonts w:eastAsia="Calibri"/>
                <w:color w:val="000000"/>
                <w:szCs w:val="24"/>
              </w:rPr>
            </w:pPr>
            <w:r>
              <w:rPr>
                <w:rFonts w:eastAsia="Calibri"/>
                <w:color w:val="000000"/>
                <w:szCs w:val="24"/>
              </w:rPr>
              <w:t>741</w:t>
            </w:r>
          </w:p>
        </w:tc>
        <w:tc>
          <w:tcPr>
            <w:tcW w:w="1701" w:type="dxa"/>
          </w:tcPr>
          <w:p w14:paraId="0FB83429" w14:textId="77777777" w:rsidR="00495C30" w:rsidRDefault="00CA3A6F">
            <w:pPr>
              <w:rPr>
                <w:rFonts w:eastAsia="Calibri"/>
                <w:color w:val="000000"/>
                <w:szCs w:val="24"/>
              </w:rPr>
            </w:pPr>
            <w:r>
              <w:rPr>
                <w:rFonts w:eastAsia="Calibri"/>
                <w:color w:val="000000"/>
                <w:szCs w:val="24"/>
              </w:rPr>
              <w:t>74</w:t>
            </w:r>
          </w:p>
        </w:tc>
        <w:tc>
          <w:tcPr>
            <w:tcW w:w="1056" w:type="dxa"/>
          </w:tcPr>
          <w:p w14:paraId="28B5CEBB" w14:textId="77777777" w:rsidR="00495C30" w:rsidRDefault="00CA3A6F">
            <w:pPr>
              <w:rPr>
                <w:rFonts w:eastAsia="Calibri"/>
                <w:color w:val="000000"/>
                <w:szCs w:val="24"/>
              </w:rPr>
            </w:pPr>
            <w:r>
              <w:rPr>
                <w:rFonts w:eastAsia="Calibri"/>
                <w:color w:val="000000"/>
                <w:szCs w:val="24"/>
              </w:rPr>
              <w:t>2</w:t>
            </w:r>
          </w:p>
        </w:tc>
        <w:tc>
          <w:tcPr>
            <w:tcW w:w="1637" w:type="dxa"/>
          </w:tcPr>
          <w:p w14:paraId="61C89A7F" w14:textId="77777777" w:rsidR="00495C30" w:rsidRDefault="00CA3A6F">
            <w:pPr>
              <w:jc w:val="center"/>
              <w:rPr>
                <w:rFonts w:eastAsia="Calibri"/>
                <w:color w:val="000000"/>
                <w:szCs w:val="24"/>
              </w:rPr>
            </w:pPr>
            <w:r>
              <w:rPr>
                <w:rFonts w:eastAsia="Calibri"/>
                <w:color w:val="000000"/>
                <w:szCs w:val="24"/>
              </w:rPr>
              <w:t>-</w:t>
            </w:r>
          </w:p>
        </w:tc>
      </w:tr>
      <w:tr w:rsidR="00495C30" w14:paraId="3FF621A2" w14:textId="77777777">
        <w:tc>
          <w:tcPr>
            <w:tcW w:w="574" w:type="dxa"/>
          </w:tcPr>
          <w:p w14:paraId="7B39E321" w14:textId="77777777" w:rsidR="00495C30" w:rsidRDefault="00CA3A6F">
            <w:pPr>
              <w:rPr>
                <w:rFonts w:eastAsia="Calibri"/>
                <w:color w:val="000000"/>
                <w:szCs w:val="24"/>
              </w:rPr>
            </w:pPr>
            <w:r>
              <w:rPr>
                <w:rFonts w:eastAsia="Calibri"/>
                <w:color w:val="000000"/>
                <w:szCs w:val="24"/>
              </w:rPr>
              <w:t>47.</w:t>
            </w:r>
          </w:p>
        </w:tc>
        <w:tc>
          <w:tcPr>
            <w:tcW w:w="3718" w:type="dxa"/>
          </w:tcPr>
          <w:p w14:paraId="76CB6EA8" w14:textId="77777777" w:rsidR="00495C30" w:rsidRDefault="00CA3A6F">
            <w:pPr>
              <w:rPr>
                <w:rFonts w:eastAsia="Calibri"/>
                <w:color w:val="000000"/>
                <w:szCs w:val="24"/>
              </w:rPr>
            </w:pPr>
            <w:r>
              <w:rPr>
                <w:rFonts w:eastAsia="Calibri"/>
                <w:color w:val="000000"/>
                <w:szCs w:val="24"/>
              </w:rPr>
              <w:t xml:space="preserve">Elektroninės ir telekomunikacijų įrangos </w:t>
            </w:r>
            <w:proofErr w:type="spellStart"/>
            <w:r>
              <w:rPr>
                <w:rFonts w:eastAsia="Calibri"/>
                <w:color w:val="000000"/>
                <w:szCs w:val="24"/>
              </w:rPr>
              <w:t>įrengėjai</w:t>
            </w:r>
            <w:proofErr w:type="spellEnd"/>
            <w:r>
              <w:rPr>
                <w:rFonts w:eastAsia="Calibri"/>
                <w:color w:val="000000"/>
                <w:szCs w:val="24"/>
              </w:rPr>
              <w:t xml:space="preserve"> ir taisytojai</w:t>
            </w:r>
          </w:p>
        </w:tc>
        <w:tc>
          <w:tcPr>
            <w:tcW w:w="1520" w:type="dxa"/>
          </w:tcPr>
          <w:p w14:paraId="75612507" w14:textId="77777777" w:rsidR="00495C30" w:rsidRDefault="00CA3A6F">
            <w:pPr>
              <w:rPr>
                <w:rFonts w:eastAsia="Calibri"/>
                <w:color w:val="000000"/>
                <w:szCs w:val="24"/>
              </w:rPr>
            </w:pPr>
            <w:r>
              <w:rPr>
                <w:rFonts w:eastAsia="Calibri"/>
                <w:color w:val="000000"/>
                <w:szCs w:val="24"/>
              </w:rPr>
              <w:t>742</w:t>
            </w:r>
          </w:p>
        </w:tc>
        <w:tc>
          <w:tcPr>
            <w:tcW w:w="1701" w:type="dxa"/>
          </w:tcPr>
          <w:p w14:paraId="2AD68371" w14:textId="77777777" w:rsidR="00495C30" w:rsidRDefault="00CA3A6F">
            <w:pPr>
              <w:rPr>
                <w:rFonts w:eastAsia="Calibri"/>
                <w:color w:val="000000"/>
                <w:szCs w:val="24"/>
              </w:rPr>
            </w:pPr>
            <w:r>
              <w:rPr>
                <w:rFonts w:eastAsia="Calibri"/>
                <w:color w:val="000000"/>
                <w:szCs w:val="24"/>
              </w:rPr>
              <w:t>74</w:t>
            </w:r>
          </w:p>
        </w:tc>
        <w:tc>
          <w:tcPr>
            <w:tcW w:w="1056" w:type="dxa"/>
          </w:tcPr>
          <w:p w14:paraId="027D504F" w14:textId="77777777" w:rsidR="00495C30" w:rsidRDefault="00CA3A6F">
            <w:pPr>
              <w:rPr>
                <w:rFonts w:eastAsia="Calibri"/>
                <w:color w:val="000000"/>
                <w:szCs w:val="24"/>
              </w:rPr>
            </w:pPr>
            <w:r>
              <w:rPr>
                <w:rFonts w:eastAsia="Calibri"/>
                <w:color w:val="000000"/>
                <w:szCs w:val="24"/>
              </w:rPr>
              <w:t>2</w:t>
            </w:r>
          </w:p>
        </w:tc>
        <w:tc>
          <w:tcPr>
            <w:tcW w:w="1637" w:type="dxa"/>
          </w:tcPr>
          <w:p w14:paraId="1C7E9A67" w14:textId="77777777" w:rsidR="00495C30" w:rsidRDefault="00CA3A6F">
            <w:pPr>
              <w:jc w:val="center"/>
              <w:rPr>
                <w:rFonts w:eastAsia="Calibri"/>
                <w:color w:val="000000"/>
                <w:szCs w:val="24"/>
              </w:rPr>
            </w:pPr>
            <w:r>
              <w:rPr>
                <w:rFonts w:eastAsia="Calibri"/>
                <w:color w:val="000000"/>
                <w:szCs w:val="24"/>
              </w:rPr>
              <w:t>-</w:t>
            </w:r>
          </w:p>
        </w:tc>
      </w:tr>
      <w:tr w:rsidR="00495C30" w14:paraId="0987CF63" w14:textId="77777777">
        <w:tc>
          <w:tcPr>
            <w:tcW w:w="10206" w:type="dxa"/>
            <w:gridSpan w:val="6"/>
          </w:tcPr>
          <w:p w14:paraId="607527E1" w14:textId="77777777" w:rsidR="00495C30" w:rsidRDefault="00CA3A6F">
            <w:pPr>
              <w:jc w:val="center"/>
              <w:rPr>
                <w:rFonts w:eastAsia="Calibri"/>
                <w:color w:val="000000"/>
                <w:szCs w:val="24"/>
              </w:rPr>
            </w:pPr>
            <w:r>
              <w:rPr>
                <w:rFonts w:eastAsia="Calibri"/>
                <w:color w:val="000000"/>
                <w:szCs w:val="24"/>
              </w:rPr>
              <w:t>75 „Maisto gamintojai, medienos meistrai, siuvėjai ir kiti giminiškų profesijų darbininkai ir amatininkai“</w:t>
            </w:r>
          </w:p>
        </w:tc>
      </w:tr>
      <w:tr w:rsidR="00495C30" w14:paraId="1BA2DD3F" w14:textId="77777777">
        <w:tc>
          <w:tcPr>
            <w:tcW w:w="574" w:type="dxa"/>
          </w:tcPr>
          <w:p w14:paraId="3A2BCAFA" w14:textId="77777777" w:rsidR="00495C30" w:rsidRDefault="00CA3A6F">
            <w:pPr>
              <w:rPr>
                <w:rFonts w:eastAsia="Calibri"/>
                <w:color w:val="000000"/>
                <w:szCs w:val="24"/>
              </w:rPr>
            </w:pPr>
            <w:r>
              <w:rPr>
                <w:rFonts w:eastAsia="Calibri"/>
                <w:color w:val="000000"/>
                <w:szCs w:val="24"/>
              </w:rPr>
              <w:t>48.</w:t>
            </w:r>
          </w:p>
        </w:tc>
        <w:tc>
          <w:tcPr>
            <w:tcW w:w="3718" w:type="dxa"/>
          </w:tcPr>
          <w:p w14:paraId="3D16B3A2" w14:textId="77777777" w:rsidR="00495C30" w:rsidRDefault="00CA3A6F">
            <w:pPr>
              <w:rPr>
                <w:rFonts w:eastAsia="Calibri"/>
                <w:color w:val="000000"/>
                <w:szCs w:val="24"/>
              </w:rPr>
            </w:pPr>
            <w:r>
              <w:rPr>
                <w:rFonts w:eastAsia="Calibri"/>
                <w:color w:val="000000"/>
                <w:szCs w:val="24"/>
              </w:rPr>
              <w:t>Maisto gamintojai ir giminiškų profesijų darbininkai</w:t>
            </w:r>
          </w:p>
        </w:tc>
        <w:tc>
          <w:tcPr>
            <w:tcW w:w="1520" w:type="dxa"/>
          </w:tcPr>
          <w:p w14:paraId="2AF62D63" w14:textId="77777777" w:rsidR="00495C30" w:rsidRDefault="00CA3A6F">
            <w:pPr>
              <w:rPr>
                <w:rFonts w:eastAsia="Calibri"/>
                <w:color w:val="000000"/>
                <w:szCs w:val="24"/>
              </w:rPr>
            </w:pPr>
            <w:r>
              <w:rPr>
                <w:rFonts w:eastAsia="Calibri"/>
                <w:color w:val="000000"/>
                <w:szCs w:val="24"/>
              </w:rPr>
              <w:t>751</w:t>
            </w:r>
          </w:p>
        </w:tc>
        <w:tc>
          <w:tcPr>
            <w:tcW w:w="1701" w:type="dxa"/>
          </w:tcPr>
          <w:p w14:paraId="4137F925" w14:textId="77777777" w:rsidR="00495C30" w:rsidRDefault="00CA3A6F">
            <w:pPr>
              <w:rPr>
                <w:rFonts w:eastAsia="Calibri"/>
                <w:color w:val="000000"/>
                <w:szCs w:val="24"/>
              </w:rPr>
            </w:pPr>
            <w:r>
              <w:rPr>
                <w:rFonts w:eastAsia="Calibri"/>
                <w:color w:val="000000"/>
                <w:szCs w:val="24"/>
              </w:rPr>
              <w:t>75</w:t>
            </w:r>
          </w:p>
        </w:tc>
        <w:tc>
          <w:tcPr>
            <w:tcW w:w="1056" w:type="dxa"/>
          </w:tcPr>
          <w:p w14:paraId="1B5DD38A" w14:textId="77777777" w:rsidR="00495C30" w:rsidRDefault="00CA3A6F">
            <w:pPr>
              <w:rPr>
                <w:rFonts w:eastAsia="Calibri"/>
                <w:color w:val="000000"/>
                <w:szCs w:val="24"/>
              </w:rPr>
            </w:pPr>
            <w:r>
              <w:rPr>
                <w:rFonts w:eastAsia="Calibri"/>
                <w:color w:val="000000"/>
                <w:szCs w:val="24"/>
              </w:rPr>
              <w:t>2</w:t>
            </w:r>
          </w:p>
        </w:tc>
        <w:tc>
          <w:tcPr>
            <w:tcW w:w="1637" w:type="dxa"/>
          </w:tcPr>
          <w:p w14:paraId="79891977" w14:textId="77777777" w:rsidR="00495C30" w:rsidRDefault="00CA3A6F">
            <w:pPr>
              <w:jc w:val="center"/>
              <w:rPr>
                <w:rFonts w:eastAsia="Calibri"/>
                <w:color w:val="000000"/>
                <w:szCs w:val="24"/>
              </w:rPr>
            </w:pPr>
            <w:r>
              <w:rPr>
                <w:rFonts w:eastAsia="Calibri"/>
                <w:color w:val="000000"/>
                <w:szCs w:val="24"/>
              </w:rPr>
              <w:t>-</w:t>
            </w:r>
          </w:p>
        </w:tc>
      </w:tr>
      <w:tr w:rsidR="00495C30" w14:paraId="43738733" w14:textId="77777777">
        <w:tc>
          <w:tcPr>
            <w:tcW w:w="574" w:type="dxa"/>
          </w:tcPr>
          <w:p w14:paraId="520E8CD5" w14:textId="77777777" w:rsidR="00495C30" w:rsidRDefault="00CA3A6F">
            <w:pPr>
              <w:rPr>
                <w:rFonts w:eastAsia="Calibri"/>
                <w:color w:val="000000"/>
                <w:szCs w:val="24"/>
              </w:rPr>
            </w:pPr>
            <w:r>
              <w:rPr>
                <w:rFonts w:eastAsia="Calibri"/>
                <w:color w:val="000000"/>
                <w:szCs w:val="24"/>
              </w:rPr>
              <w:t>49.</w:t>
            </w:r>
          </w:p>
        </w:tc>
        <w:tc>
          <w:tcPr>
            <w:tcW w:w="3718" w:type="dxa"/>
          </w:tcPr>
          <w:p w14:paraId="133DA425" w14:textId="77777777" w:rsidR="00495C30" w:rsidRDefault="00CA3A6F">
            <w:pPr>
              <w:rPr>
                <w:rFonts w:eastAsia="Calibri"/>
                <w:color w:val="000000"/>
                <w:szCs w:val="24"/>
              </w:rPr>
            </w:pPr>
            <w:r>
              <w:rPr>
                <w:rFonts w:eastAsia="Calibri"/>
                <w:color w:val="000000"/>
                <w:szCs w:val="24"/>
              </w:rPr>
              <w:t>Medienos meistrai, baldžiai ir giminiškų profesijų darbininkai</w:t>
            </w:r>
          </w:p>
        </w:tc>
        <w:tc>
          <w:tcPr>
            <w:tcW w:w="1520" w:type="dxa"/>
          </w:tcPr>
          <w:p w14:paraId="3ECECDF9" w14:textId="77777777" w:rsidR="00495C30" w:rsidRDefault="00CA3A6F">
            <w:pPr>
              <w:rPr>
                <w:rFonts w:eastAsia="Calibri"/>
                <w:color w:val="000000"/>
                <w:szCs w:val="24"/>
              </w:rPr>
            </w:pPr>
            <w:r>
              <w:rPr>
                <w:rFonts w:eastAsia="Calibri"/>
                <w:color w:val="000000"/>
                <w:szCs w:val="24"/>
              </w:rPr>
              <w:t>752</w:t>
            </w:r>
          </w:p>
        </w:tc>
        <w:tc>
          <w:tcPr>
            <w:tcW w:w="1701" w:type="dxa"/>
          </w:tcPr>
          <w:p w14:paraId="1EC09B95" w14:textId="77777777" w:rsidR="00495C30" w:rsidRDefault="00CA3A6F">
            <w:pPr>
              <w:rPr>
                <w:rFonts w:eastAsia="Calibri"/>
                <w:color w:val="000000"/>
                <w:szCs w:val="24"/>
              </w:rPr>
            </w:pPr>
            <w:r>
              <w:rPr>
                <w:rFonts w:eastAsia="Calibri"/>
                <w:color w:val="000000"/>
                <w:szCs w:val="24"/>
              </w:rPr>
              <w:t>75</w:t>
            </w:r>
          </w:p>
        </w:tc>
        <w:tc>
          <w:tcPr>
            <w:tcW w:w="1056" w:type="dxa"/>
          </w:tcPr>
          <w:p w14:paraId="5E1D599A" w14:textId="77777777" w:rsidR="00495C30" w:rsidRDefault="00CA3A6F">
            <w:pPr>
              <w:rPr>
                <w:rFonts w:eastAsia="Calibri"/>
                <w:color w:val="000000"/>
                <w:szCs w:val="24"/>
              </w:rPr>
            </w:pPr>
            <w:r>
              <w:rPr>
                <w:rFonts w:eastAsia="Calibri"/>
                <w:color w:val="000000"/>
                <w:szCs w:val="24"/>
              </w:rPr>
              <w:t>2</w:t>
            </w:r>
          </w:p>
        </w:tc>
        <w:tc>
          <w:tcPr>
            <w:tcW w:w="1637" w:type="dxa"/>
          </w:tcPr>
          <w:p w14:paraId="270344CF" w14:textId="77777777" w:rsidR="00495C30" w:rsidRDefault="00CA3A6F">
            <w:pPr>
              <w:jc w:val="center"/>
              <w:rPr>
                <w:rFonts w:eastAsia="Calibri"/>
                <w:color w:val="000000"/>
                <w:szCs w:val="24"/>
              </w:rPr>
            </w:pPr>
            <w:r>
              <w:rPr>
                <w:rFonts w:eastAsia="Calibri"/>
                <w:color w:val="000000"/>
                <w:szCs w:val="24"/>
              </w:rPr>
              <w:t>-</w:t>
            </w:r>
          </w:p>
        </w:tc>
      </w:tr>
      <w:tr w:rsidR="00495C30" w14:paraId="5EBCF999" w14:textId="77777777">
        <w:tc>
          <w:tcPr>
            <w:tcW w:w="574" w:type="dxa"/>
          </w:tcPr>
          <w:p w14:paraId="42168CBD" w14:textId="77777777" w:rsidR="00495C30" w:rsidRDefault="00CA3A6F">
            <w:pPr>
              <w:rPr>
                <w:rFonts w:eastAsia="Calibri"/>
                <w:color w:val="000000"/>
                <w:szCs w:val="24"/>
              </w:rPr>
            </w:pPr>
            <w:r>
              <w:rPr>
                <w:rFonts w:eastAsia="Calibri"/>
                <w:color w:val="000000"/>
                <w:szCs w:val="24"/>
              </w:rPr>
              <w:t>50.</w:t>
            </w:r>
          </w:p>
        </w:tc>
        <w:tc>
          <w:tcPr>
            <w:tcW w:w="3718" w:type="dxa"/>
          </w:tcPr>
          <w:p w14:paraId="762206FF" w14:textId="77777777" w:rsidR="00495C30" w:rsidRDefault="00CA3A6F">
            <w:pPr>
              <w:rPr>
                <w:rFonts w:eastAsia="Calibri"/>
                <w:color w:val="000000"/>
                <w:szCs w:val="24"/>
              </w:rPr>
            </w:pPr>
            <w:r>
              <w:rPr>
                <w:rFonts w:eastAsia="Calibri"/>
                <w:color w:val="000000"/>
                <w:szCs w:val="24"/>
              </w:rPr>
              <w:t>Siuvėjai ir giminiškų profesijų darbininkai</w:t>
            </w:r>
          </w:p>
        </w:tc>
        <w:tc>
          <w:tcPr>
            <w:tcW w:w="1520" w:type="dxa"/>
          </w:tcPr>
          <w:p w14:paraId="12736AC3" w14:textId="77777777" w:rsidR="00495C30" w:rsidRDefault="00CA3A6F">
            <w:pPr>
              <w:rPr>
                <w:rFonts w:eastAsia="Calibri"/>
                <w:color w:val="000000"/>
                <w:szCs w:val="24"/>
              </w:rPr>
            </w:pPr>
            <w:r>
              <w:rPr>
                <w:rFonts w:eastAsia="Calibri"/>
                <w:color w:val="000000"/>
                <w:szCs w:val="24"/>
              </w:rPr>
              <w:t>753</w:t>
            </w:r>
          </w:p>
        </w:tc>
        <w:tc>
          <w:tcPr>
            <w:tcW w:w="1701" w:type="dxa"/>
          </w:tcPr>
          <w:p w14:paraId="70D373B5" w14:textId="77777777" w:rsidR="00495C30" w:rsidRDefault="00CA3A6F">
            <w:pPr>
              <w:rPr>
                <w:rFonts w:eastAsia="Calibri"/>
                <w:color w:val="000000"/>
                <w:szCs w:val="24"/>
              </w:rPr>
            </w:pPr>
            <w:r>
              <w:rPr>
                <w:rFonts w:eastAsia="Calibri"/>
                <w:color w:val="000000"/>
                <w:szCs w:val="24"/>
              </w:rPr>
              <w:t>75</w:t>
            </w:r>
          </w:p>
        </w:tc>
        <w:tc>
          <w:tcPr>
            <w:tcW w:w="1056" w:type="dxa"/>
          </w:tcPr>
          <w:p w14:paraId="7B0AE1C8" w14:textId="77777777" w:rsidR="00495C30" w:rsidRDefault="00CA3A6F">
            <w:pPr>
              <w:rPr>
                <w:rFonts w:eastAsia="Calibri"/>
                <w:color w:val="000000"/>
                <w:szCs w:val="24"/>
              </w:rPr>
            </w:pPr>
            <w:r>
              <w:rPr>
                <w:rFonts w:eastAsia="Calibri"/>
                <w:color w:val="000000"/>
                <w:szCs w:val="24"/>
              </w:rPr>
              <w:t>2</w:t>
            </w:r>
          </w:p>
        </w:tc>
        <w:tc>
          <w:tcPr>
            <w:tcW w:w="1637" w:type="dxa"/>
          </w:tcPr>
          <w:p w14:paraId="6B84BFBF" w14:textId="77777777" w:rsidR="00495C30" w:rsidRDefault="00CA3A6F">
            <w:pPr>
              <w:jc w:val="center"/>
              <w:rPr>
                <w:rFonts w:eastAsia="Calibri"/>
                <w:color w:val="000000"/>
                <w:szCs w:val="24"/>
              </w:rPr>
            </w:pPr>
            <w:r>
              <w:rPr>
                <w:rFonts w:eastAsia="Calibri"/>
                <w:color w:val="000000"/>
                <w:szCs w:val="24"/>
              </w:rPr>
              <w:t>-</w:t>
            </w:r>
          </w:p>
        </w:tc>
      </w:tr>
      <w:tr w:rsidR="00495C30" w14:paraId="2B0C6845" w14:textId="77777777">
        <w:tc>
          <w:tcPr>
            <w:tcW w:w="574" w:type="dxa"/>
          </w:tcPr>
          <w:p w14:paraId="12C03C20" w14:textId="77777777" w:rsidR="00495C30" w:rsidRDefault="00CA3A6F">
            <w:pPr>
              <w:rPr>
                <w:rFonts w:eastAsia="Calibri"/>
                <w:color w:val="000000"/>
                <w:szCs w:val="24"/>
              </w:rPr>
            </w:pPr>
            <w:r>
              <w:rPr>
                <w:rFonts w:eastAsia="Calibri"/>
                <w:color w:val="000000"/>
                <w:szCs w:val="24"/>
              </w:rPr>
              <w:t>51.</w:t>
            </w:r>
          </w:p>
        </w:tc>
        <w:tc>
          <w:tcPr>
            <w:tcW w:w="3718" w:type="dxa"/>
          </w:tcPr>
          <w:p w14:paraId="73CF4D6C" w14:textId="77777777" w:rsidR="00495C30" w:rsidRDefault="00CA3A6F">
            <w:pPr>
              <w:rPr>
                <w:rFonts w:eastAsia="Calibri"/>
                <w:color w:val="000000"/>
                <w:szCs w:val="24"/>
              </w:rPr>
            </w:pPr>
            <w:r>
              <w:rPr>
                <w:rFonts w:eastAsia="Calibri"/>
                <w:color w:val="000000"/>
                <w:szCs w:val="24"/>
              </w:rPr>
              <w:t>Kiti kvalifikuoti darbininkai ir amatininkai</w:t>
            </w:r>
          </w:p>
        </w:tc>
        <w:tc>
          <w:tcPr>
            <w:tcW w:w="1520" w:type="dxa"/>
          </w:tcPr>
          <w:p w14:paraId="72DA121B" w14:textId="77777777" w:rsidR="00495C30" w:rsidRDefault="00CA3A6F">
            <w:pPr>
              <w:rPr>
                <w:rFonts w:eastAsia="Calibri"/>
                <w:color w:val="000000"/>
                <w:szCs w:val="24"/>
              </w:rPr>
            </w:pPr>
            <w:r>
              <w:rPr>
                <w:rFonts w:eastAsia="Calibri"/>
                <w:color w:val="000000"/>
                <w:szCs w:val="24"/>
              </w:rPr>
              <w:t>754</w:t>
            </w:r>
          </w:p>
        </w:tc>
        <w:tc>
          <w:tcPr>
            <w:tcW w:w="1701" w:type="dxa"/>
          </w:tcPr>
          <w:p w14:paraId="32F588F9" w14:textId="77777777" w:rsidR="00495C30" w:rsidRDefault="00CA3A6F">
            <w:pPr>
              <w:rPr>
                <w:rFonts w:eastAsia="Calibri"/>
                <w:color w:val="000000"/>
                <w:szCs w:val="24"/>
              </w:rPr>
            </w:pPr>
            <w:r>
              <w:rPr>
                <w:rFonts w:eastAsia="Calibri"/>
                <w:color w:val="000000"/>
                <w:szCs w:val="24"/>
              </w:rPr>
              <w:t>75</w:t>
            </w:r>
          </w:p>
        </w:tc>
        <w:tc>
          <w:tcPr>
            <w:tcW w:w="1056" w:type="dxa"/>
          </w:tcPr>
          <w:p w14:paraId="10949958" w14:textId="77777777" w:rsidR="00495C30" w:rsidRDefault="00CA3A6F">
            <w:pPr>
              <w:rPr>
                <w:rFonts w:eastAsia="Calibri"/>
                <w:color w:val="000000"/>
                <w:szCs w:val="24"/>
              </w:rPr>
            </w:pPr>
            <w:r>
              <w:rPr>
                <w:rFonts w:eastAsia="Calibri"/>
                <w:color w:val="000000"/>
                <w:szCs w:val="24"/>
              </w:rPr>
              <w:t>2</w:t>
            </w:r>
          </w:p>
        </w:tc>
        <w:tc>
          <w:tcPr>
            <w:tcW w:w="1637" w:type="dxa"/>
          </w:tcPr>
          <w:p w14:paraId="2FCB7320" w14:textId="77777777" w:rsidR="00495C30" w:rsidRDefault="00CA3A6F">
            <w:pPr>
              <w:jc w:val="center"/>
              <w:rPr>
                <w:rFonts w:eastAsia="Calibri"/>
                <w:color w:val="000000"/>
                <w:szCs w:val="24"/>
              </w:rPr>
            </w:pPr>
            <w:r>
              <w:rPr>
                <w:rFonts w:eastAsia="Calibri"/>
                <w:color w:val="000000"/>
                <w:szCs w:val="24"/>
              </w:rPr>
              <w:t>-</w:t>
            </w:r>
          </w:p>
        </w:tc>
      </w:tr>
      <w:tr w:rsidR="00495C30" w14:paraId="6F0B676E" w14:textId="77777777">
        <w:tc>
          <w:tcPr>
            <w:tcW w:w="10206" w:type="dxa"/>
            <w:gridSpan w:val="6"/>
          </w:tcPr>
          <w:p w14:paraId="1608EA26" w14:textId="77777777" w:rsidR="00495C30" w:rsidRDefault="00CA3A6F">
            <w:pPr>
              <w:jc w:val="center"/>
              <w:rPr>
                <w:rFonts w:eastAsia="Calibri"/>
                <w:color w:val="000000"/>
                <w:szCs w:val="24"/>
              </w:rPr>
            </w:pPr>
            <w:r>
              <w:rPr>
                <w:rFonts w:eastAsia="Calibri"/>
                <w:color w:val="000000"/>
                <w:szCs w:val="24"/>
              </w:rPr>
              <w:t>81 „Stacionariųjų įrenginių ir mašinų operatoriai“</w:t>
            </w:r>
          </w:p>
        </w:tc>
      </w:tr>
      <w:tr w:rsidR="00495C30" w14:paraId="2B24A20D" w14:textId="77777777">
        <w:tc>
          <w:tcPr>
            <w:tcW w:w="574" w:type="dxa"/>
          </w:tcPr>
          <w:p w14:paraId="238BC692" w14:textId="77777777" w:rsidR="00495C30" w:rsidRDefault="00CA3A6F">
            <w:pPr>
              <w:rPr>
                <w:rFonts w:eastAsia="Calibri"/>
                <w:color w:val="000000"/>
                <w:szCs w:val="24"/>
              </w:rPr>
            </w:pPr>
            <w:r>
              <w:rPr>
                <w:rFonts w:eastAsia="Calibri"/>
                <w:color w:val="000000"/>
                <w:szCs w:val="24"/>
              </w:rPr>
              <w:t>52.</w:t>
            </w:r>
          </w:p>
        </w:tc>
        <w:tc>
          <w:tcPr>
            <w:tcW w:w="3718" w:type="dxa"/>
          </w:tcPr>
          <w:p w14:paraId="444DA030" w14:textId="77777777" w:rsidR="00495C30" w:rsidRDefault="00CA3A6F">
            <w:pPr>
              <w:rPr>
                <w:rFonts w:eastAsia="Calibri"/>
                <w:color w:val="000000"/>
                <w:szCs w:val="24"/>
              </w:rPr>
            </w:pPr>
            <w:r>
              <w:rPr>
                <w:rFonts w:eastAsia="Calibri"/>
                <w:color w:val="000000"/>
                <w:szCs w:val="24"/>
              </w:rPr>
              <w:t>Kasybos ir rūdų apdorojimo įrenginių operatoriai</w:t>
            </w:r>
          </w:p>
        </w:tc>
        <w:tc>
          <w:tcPr>
            <w:tcW w:w="1520" w:type="dxa"/>
          </w:tcPr>
          <w:p w14:paraId="71072069" w14:textId="77777777" w:rsidR="00495C30" w:rsidRDefault="00CA3A6F">
            <w:pPr>
              <w:rPr>
                <w:rFonts w:eastAsia="Calibri"/>
                <w:color w:val="000000"/>
                <w:szCs w:val="24"/>
              </w:rPr>
            </w:pPr>
            <w:r>
              <w:rPr>
                <w:rFonts w:eastAsia="Calibri"/>
                <w:color w:val="000000"/>
                <w:szCs w:val="24"/>
              </w:rPr>
              <w:t>811</w:t>
            </w:r>
          </w:p>
        </w:tc>
        <w:tc>
          <w:tcPr>
            <w:tcW w:w="1701" w:type="dxa"/>
          </w:tcPr>
          <w:p w14:paraId="39734738" w14:textId="77777777" w:rsidR="00495C30" w:rsidRDefault="00CA3A6F">
            <w:pPr>
              <w:rPr>
                <w:rFonts w:eastAsia="Calibri"/>
                <w:color w:val="000000"/>
                <w:szCs w:val="24"/>
              </w:rPr>
            </w:pPr>
            <w:r>
              <w:rPr>
                <w:rFonts w:eastAsia="Calibri"/>
                <w:color w:val="000000"/>
                <w:szCs w:val="24"/>
              </w:rPr>
              <w:t>81</w:t>
            </w:r>
          </w:p>
        </w:tc>
        <w:tc>
          <w:tcPr>
            <w:tcW w:w="1056" w:type="dxa"/>
          </w:tcPr>
          <w:p w14:paraId="167FF88D" w14:textId="77777777" w:rsidR="00495C30" w:rsidRDefault="00CA3A6F">
            <w:pPr>
              <w:rPr>
                <w:rFonts w:eastAsia="Calibri"/>
                <w:color w:val="000000"/>
                <w:szCs w:val="24"/>
              </w:rPr>
            </w:pPr>
            <w:r>
              <w:rPr>
                <w:rFonts w:eastAsia="Calibri"/>
                <w:color w:val="000000"/>
                <w:szCs w:val="24"/>
              </w:rPr>
              <w:t>2</w:t>
            </w:r>
          </w:p>
        </w:tc>
        <w:tc>
          <w:tcPr>
            <w:tcW w:w="1637" w:type="dxa"/>
          </w:tcPr>
          <w:p w14:paraId="466EFE75" w14:textId="77777777" w:rsidR="00495C30" w:rsidRDefault="00CA3A6F">
            <w:pPr>
              <w:jc w:val="center"/>
              <w:rPr>
                <w:rFonts w:eastAsia="Calibri"/>
                <w:color w:val="000000"/>
                <w:szCs w:val="24"/>
              </w:rPr>
            </w:pPr>
            <w:r>
              <w:rPr>
                <w:rFonts w:eastAsia="Calibri"/>
                <w:color w:val="000000"/>
                <w:szCs w:val="24"/>
              </w:rPr>
              <w:t>-</w:t>
            </w:r>
          </w:p>
        </w:tc>
      </w:tr>
      <w:tr w:rsidR="00495C30" w14:paraId="56C06715" w14:textId="77777777">
        <w:tc>
          <w:tcPr>
            <w:tcW w:w="574" w:type="dxa"/>
          </w:tcPr>
          <w:p w14:paraId="37699481" w14:textId="77777777" w:rsidR="00495C30" w:rsidRDefault="00CA3A6F">
            <w:pPr>
              <w:rPr>
                <w:rFonts w:eastAsia="Calibri"/>
                <w:color w:val="000000"/>
                <w:szCs w:val="24"/>
              </w:rPr>
            </w:pPr>
            <w:r>
              <w:rPr>
                <w:rFonts w:eastAsia="Calibri"/>
                <w:color w:val="000000"/>
                <w:szCs w:val="24"/>
              </w:rPr>
              <w:lastRenderedPageBreak/>
              <w:t>53.</w:t>
            </w:r>
          </w:p>
        </w:tc>
        <w:tc>
          <w:tcPr>
            <w:tcW w:w="3718" w:type="dxa"/>
          </w:tcPr>
          <w:p w14:paraId="6872F326" w14:textId="77777777" w:rsidR="00495C30" w:rsidRDefault="00CA3A6F">
            <w:pPr>
              <w:rPr>
                <w:rFonts w:eastAsia="Calibri"/>
                <w:color w:val="000000"/>
                <w:szCs w:val="24"/>
              </w:rPr>
            </w:pPr>
            <w:r>
              <w:rPr>
                <w:rFonts w:eastAsia="Calibri"/>
                <w:color w:val="000000"/>
                <w:szCs w:val="24"/>
              </w:rPr>
              <w:t>Metalų apdirbimo ir poliravimo įrenginių operatoriai</w:t>
            </w:r>
          </w:p>
        </w:tc>
        <w:tc>
          <w:tcPr>
            <w:tcW w:w="1520" w:type="dxa"/>
          </w:tcPr>
          <w:p w14:paraId="1CE6F44A" w14:textId="77777777" w:rsidR="00495C30" w:rsidRDefault="00CA3A6F">
            <w:pPr>
              <w:rPr>
                <w:rFonts w:eastAsia="Calibri"/>
                <w:color w:val="000000"/>
                <w:szCs w:val="24"/>
              </w:rPr>
            </w:pPr>
            <w:r>
              <w:rPr>
                <w:rFonts w:eastAsia="Calibri"/>
                <w:color w:val="000000"/>
                <w:szCs w:val="24"/>
              </w:rPr>
              <w:t>812</w:t>
            </w:r>
          </w:p>
        </w:tc>
        <w:tc>
          <w:tcPr>
            <w:tcW w:w="1701" w:type="dxa"/>
          </w:tcPr>
          <w:p w14:paraId="63367B8B" w14:textId="77777777" w:rsidR="00495C30" w:rsidRDefault="00CA3A6F">
            <w:pPr>
              <w:rPr>
                <w:rFonts w:eastAsia="Calibri"/>
                <w:color w:val="000000"/>
                <w:szCs w:val="24"/>
              </w:rPr>
            </w:pPr>
            <w:r>
              <w:rPr>
                <w:rFonts w:eastAsia="Calibri"/>
                <w:color w:val="000000"/>
                <w:szCs w:val="24"/>
              </w:rPr>
              <w:t>81</w:t>
            </w:r>
          </w:p>
        </w:tc>
        <w:tc>
          <w:tcPr>
            <w:tcW w:w="1056" w:type="dxa"/>
          </w:tcPr>
          <w:p w14:paraId="3C2E7A55" w14:textId="77777777" w:rsidR="00495C30" w:rsidRDefault="00CA3A6F">
            <w:pPr>
              <w:rPr>
                <w:rFonts w:eastAsia="Calibri"/>
                <w:color w:val="000000"/>
                <w:szCs w:val="24"/>
              </w:rPr>
            </w:pPr>
            <w:r>
              <w:rPr>
                <w:rFonts w:eastAsia="Calibri"/>
                <w:color w:val="000000"/>
                <w:szCs w:val="24"/>
              </w:rPr>
              <w:t>2</w:t>
            </w:r>
          </w:p>
        </w:tc>
        <w:tc>
          <w:tcPr>
            <w:tcW w:w="1637" w:type="dxa"/>
          </w:tcPr>
          <w:p w14:paraId="5E17EBDD" w14:textId="77777777" w:rsidR="00495C30" w:rsidRDefault="00CA3A6F">
            <w:pPr>
              <w:jc w:val="center"/>
              <w:rPr>
                <w:rFonts w:eastAsia="Calibri"/>
                <w:color w:val="000000"/>
                <w:szCs w:val="24"/>
              </w:rPr>
            </w:pPr>
            <w:r>
              <w:rPr>
                <w:rFonts w:eastAsia="Calibri"/>
                <w:color w:val="000000"/>
                <w:szCs w:val="24"/>
              </w:rPr>
              <w:t>-</w:t>
            </w:r>
          </w:p>
        </w:tc>
      </w:tr>
      <w:tr w:rsidR="00495C30" w14:paraId="76A513A7" w14:textId="77777777">
        <w:tc>
          <w:tcPr>
            <w:tcW w:w="574" w:type="dxa"/>
          </w:tcPr>
          <w:p w14:paraId="2E3F7CC0" w14:textId="77777777" w:rsidR="00495C30" w:rsidRDefault="00CA3A6F">
            <w:pPr>
              <w:rPr>
                <w:rFonts w:eastAsia="Calibri"/>
                <w:color w:val="000000"/>
                <w:szCs w:val="24"/>
              </w:rPr>
            </w:pPr>
            <w:r>
              <w:rPr>
                <w:rFonts w:eastAsia="Calibri"/>
                <w:color w:val="000000"/>
                <w:szCs w:val="24"/>
              </w:rPr>
              <w:t>54.</w:t>
            </w:r>
          </w:p>
        </w:tc>
        <w:tc>
          <w:tcPr>
            <w:tcW w:w="3718" w:type="dxa"/>
          </w:tcPr>
          <w:p w14:paraId="54A1AFB6" w14:textId="77777777" w:rsidR="00495C30" w:rsidRDefault="00CA3A6F">
            <w:pPr>
              <w:rPr>
                <w:rFonts w:eastAsia="Calibri"/>
                <w:color w:val="000000"/>
                <w:szCs w:val="24"/>
              </w:rPr>
            </w:pPr>
            <w:r>
              <w:rPr>
                <w:rFonts w:eastAsia="Calibri"/>
                <w:color w:val="000000"/>
                <w:szCs w:val="24"/>
              </w:rPr>
              <w:t>Chemijos ir fotografijos gaminių gamybos įrenginių ir mašinų operatoriai</w:t>
            </w:r>
          </w:p>
        </w:tc>
        <w:tc>
          <w:tcPr>
            <w:tcW w:w="1520" w:type="dxa"/>
          </w:tcPr>
          <w:p w14:paraId="59DEAA6A" w14:textId="77777777" w:rsidR="00495C30" w:rsidRDefault="00CA3A6F">
            <w:pPr>
              <w:rPr>
                <w:rFonts w:eastAsia="Calibri"/>
                <w:color w:val="000000"/>
                <w:szCs w:val="24"/>
              </w:rPr>
            </w:pPr>
            <w:r>
              <w:rPr>
                <w:rFonts w:eastAsia="Calibri"/>
                <w:color w:val="000000"/>
                <w:szCs w:val="24"/>
              </w:rPr>
              <w:t>813</w:t>
            </w:r>
          </w:p>
        </w:tc>
        <w:tc>
          <w:tcPr>
            <w:tcW w:w="1701" w:type="dxa"/>
          </w:tcPr>
          <w:p w14:paraId="4E3C816B" w14:textId="77777777" w:rsidR="00495C30" w:rsidRDefault="00CA3A6F">
            <w:pPr>
              <w:rPr>
                <w:rFonts w:eastAsia="Calibri"/>
                <w:color w:val="000000"/>
                <w:szCs w:val="24"/>
              </w:rPr>
            </w:pPr>
            <w:r>
              <w:rPr>
                <w:rFonts w:eastAsia="Calibri"/>
                <w:color w:val="000000"/>
                <w:szCs w:val="24"/>
              </w:rPr>
              <w:t>81</w:t>
            </w:r>
          </w:p>
        </w:tc>
        <w:tc>
          <w:tcPr>
            <w:tcW w:w="1056" w:type="dxa"/>
          </w:tcPr>
          <w:p w14:paraId="023DC8B5" w14:textId="77777777" w:rsidR="00495C30" w:rsidRDefault="00CA3A6F">
            <w:pPr>
              <w:rPr>
                <w:rFonts w:eastAsia="Calibri"/>
                <w:color w:val="000000"/>
                <w:szCs w:val="24"/>
              </w:rPr>
            </w:pPr>
            <w:r>
              <w:rPr>
                <w:rFonts w:eastAsia="Calibri"/>
                <w:color w:val="000000"/>
                <w:szCs w:val="24"/>
              </w:rPr>
              <w:t>2</w:t>
            </w:r>
          </w:p>
        </w:tc>
        <w:tc>
          <w:tcPr>
            <w:tcW w:w="1637" w:type="dxa"/>
          </w:tcPr>
          <w:p w14:paraId="17496B46" w14:textId="77777777" w:rsidR="00495C30" w:rsidRDefault="00CA3A6F">
            <w:pPr>
              <w:jc w:val="center"/>
              <w:rPr>
                <w:rFonts w:eastAsia="Calibri"/>
                <w:color w:val="000000"/>
                <w:szCs w:val="24"/>
              </w:rPr>
            </w:pPr>
            <w:r>
              <w:rPr>
                <w:rFonts w:eastAsia="Calibri"/>
                <w:color w:val="000000"/>
                <w:szCs w:val="24"/>
              </w:rPr>
              <w:t>-</w:t>
            </w:r>
          </w:p>
        </w:tc>
      </w:tr>
      <w:tr w:rsidR="00495C30" w14:paraId="1B01F5CF" w14:textId="77777777">
        <w:tc>
          <w:tcPr>
            <w:tcW w:w="574" w:type="dxa"/>
          </w:tcPr>
          <w:p w14:paraId="35EFD97E" w14:textId="77777777" w:rsidR="00495C30" w:rsidRDefault="00CA3A6F">
            <w:pPr>
              <w:rPr>
                <w:rFonts w:eastAsia="Calibri"/>
                <w:color w:val="000000"/>
                <w:szCs w:val="24"/>
              </w:rPr>
            </w:pPr>
            <w:r>
              <w:rPr>
                <w:rFonts w:eastAsia="Calibri"/>
                <w:color w:val="000000"/>
                <w:szCs w:val="24"/>
              </w:rPr>
              <w:t>55.</w:t>
            </w:r>
          </w:p>
        </w:tc>
        <w:tc>
          <w:tcPr>
            <w:tcW w:w="3718" w:type="dxa"/>
          </w:tcPr>
          <w:p w14:paraId="4D7778EF" w14:textId="77777777" w:rsidR="00495C30" w:rsidRDefault="00CA3A6F">
            <w:pPr>
              <w:rPr>
                <w:rFonts w:eastAsia="Calibri"/>
                <w:color w:val="000000"/>
                <w:szCs w:val="24"/>
              </w:rPr>
            </w:pPr>
            <w:r>
              <w:rPr>
                <w:rFonts w:eastAsia="Calibri"/>
                <w:color w:val="000000"/>
                <w:szCs w:val="24"/>
              </w:rPr>
              <w:t>Guminių, plastikinių ir popierinių gaminių gamybos mašinų operatoriai</w:t>
            </w:r>
          </w:p>
        </w:tc>
        <w:tc>
          <w:tcPr>
            <w:tcW w:w="1520" w:type="dxa"/>
          </w:tcPr>
          <w:p w14:paraId="7B675192" w14:textId="77777777" w:rsidR="00495C30" w:rsidRDefault="00CA3A6F">
            <w:pPr>
              <w:rPr>
                <w:rFonts w:eastAsia="Calibri"/>
                <w:color w:val="000000"/>
                <w:szCs w:val="24"/>
              </w:rPr>
            </w:pPr>
            <w:r>
              <w:rPr>
                <w:rFonts w:eastAsia="Calibri"/>
                <w:color w:val="000000"/>
                <w:szCs w:val="24"/>
              </w:rPr>
              <w:t>814</w:t>
            </w:r>
          </w:p>
        </w:tc>
        <w:tc>
          <w:tcPr>
            <w:tcW w:w="1701" w:type="dxa"/>
          </w:tcPr>
          <w:p w14:paraId="45B14BB2" w14:textId="77777777" w:rsidR="00495C30" w:rsidRDefault="00CA3A6F">
            <w:pPr>
              <w:rPr>
                <w:rFonts w:eastAsia="Calibri"/>
                <w:color w:val="000000"/>
                <w:szCs w:val="24"/>
              </w:rPr>
            </w:pPr>
            <w:r>
              <w:rPr>
                <w:rFonts w:eastAsia="Calibri"/>
                <w:color w:val="000000"/>
                <w:szCs w:val="24"/>
              </w:rPr>
              <w:t>81</w:t>
            </w:r>
          </w:p>
        </w:tc>
        <w:tc>
          <w:tcPr>
            <w:tcW w:w="1056" w:type="dxa"/>
          </w:tcPr>
          <w:p w14:paraId="3DB1B6AB" w14:textId="77777777" w:rsidR="00495C30" w:rsidRDefault="00CA3A6F">
            <w:pPr>
              <w:rPr>
                <w:rFonts w:eastAsia="Calibri"/>
                <w:color w:val="000000"/>
                <w:szCs w:val="24"/>
              </w:rPr>
            </w:pPr>
            <w:r>
              <w:rPr>
                <w:rFonts w:eastAsia="Calibri"/>
                <w:color w:val="000000"/>
                <w:szCs w:val="24"/>
              </w:rPr>
              <w:t>2</w:t>
            </w:r>
          </w:p>
        </w:tc>
        <w:tc>
          <w:tcPr>
            <w:tcW w:w="1637" w:type="dxa"/>
          </w:tcPr>
          <w:p w14:paraId="65B99124" w14:textId="77777777" w:rsidR="00495C30" w:rsidRDefault="00CA3A6F">
            <w:pPr>
              <w:jc w:val="center"/>
              <w:rPr>
                <w:rFonts w:eastAsia="Calibri"/>
                <w:color w:val="000000"/>
                <w:szCs w:val="24"/>
              </w:rPr>
            </w:pPr>
            <w:r>
              <w:rPr>
                <w:rFonts w:eastAsia="Calibri"/>
                <w:color w:val="000000"/>
                <w:szCs w:val="24"/>
              </w:rPr>
              <w:t>-</w:t>
            </w:r>
          </w:p>
        </w:tc>
      </w:tr>
      <w:tr w:rsidR="00495C30" w14:paraId="757B3688" w14:textId="77777777">
        <w:tc>
          <w:tcPr>
            <w:tcW w:w="574" w:type="dxa"/>
          </w:tcPr>
          <w:p w14:paraId="353FD6F9" w14:textId="77777777" w:rsidR="00495C30" w:rsidRDefault="00CA3A6F">
            <w:pPr>
              <w:rPr>
                <w:rFonts w:eastAsia="Calibri"/>
                <w:color w:val="000000"/>
                <w:szCs w:val="24"/>
              </w:rPr>
            </w:pPr>
            <w:r>
              <w:rPr>
                <w:rFonts w:eastAsia="Calibri"/>
                <w:color w:val="000000"/>
                <w:szCs w:val="24"/>
              </w:rPr>
              <w:t>56.</w:t>
            </w:r>
          </w:p>
        </w:tc>
        <w:tc>
          <w:tcPr>
            <w:tcW w:w="3718" w:type="dxa"/>
          </w:tcPr>
          <w:p w14:paraId="6D26E0F3" w14:textId="77777777" w:rsidR="00495C30" w:rsidRDefault="00CA3A6F">
            <w:pPr>
              <w:rPr>
                <w:rFonts w:eastAsia="Calibri"/>
                <w:color w:val="000000"/>
                <w:szCs w:val="24"/>
              </w:rPr>
            </w:pPr>
            <w:r>
              <w:rPr>
                <w:rFonts w:eastAsia="Calibri"/>
                <w:color w:val="000000"/>
                <w:szCs w:val="24"/>
              </w:rPr>
              <w:t>Tekstilės, kailio ir odos gaminių gamybos mašinų operatoriai</w:t>
            </w:r>
          </w:p>
        </w:tc>
        <w:tc>
          <w:tcPr>
            <w:tcW w:w="1520" w:type="dxa"/>
          </w:tcPr>
          <w:p w14:paraId="0790C9F5" w14:textId="77777777" w:rsidR="00495C30" w:rsidRDefault="00CA3A6F">
            <w:pPr>
              <w:rPr>
                <w:rFonts w:eastAsia="Calibri"/>
                <w:color w:val="000000"/>
                <w:szCs w:val="24"/>
              </w:rPr>
            </w:pPr>
            <w:r>
              <w:rPr>
                <w:rFonts w:eastAsia="Calibri"/>
                <w:color w:val="000000"/>
                <w:szCs w:val="24"/>
              </w:rPr>
              <w:t>815</w:t>
            </w:r>
          </w:p>
        </w:tc>
        <w:tc>
          <w:tcPr>
            <w:tcW w:w="1701" w:type="dxa"/>
          </w:tcPr>
          <w:p w14:paraId="58A08342" w14:textId="77777777" w:rsidR="00495C30" w:rsidRDefault="00CA3A6F">
            <w:pPr>
              <w:rPr>
                <w:rFonts w:eastAsia="Calibri"/>
                <w:color w:val="000000"/>
                <w:szCs w:val="24"/>
              </w:rPr>
            </w:pPr>
            <w:r>
              <w:rPr>
                <w:rFonts w:eastAsia="Calibri"/>
                <w:color w:val="000000"/>
                <w:szCs w:val="24"/>
              </w:rPr>
              <w:t>81</w:t>
            </w:r>
          </w:p>
        </w:tc>
        <w:tc>
          <w:tcPr>
            <w:tcW w:w="1056" w:type="dxa"/>
          </w:tcPr>
          <w:p w14:paraId="20D87137" w14:textId="77777777" w:rsidR="00495C30" w:rsidRDefault="00CA3A6F">
            <w:pPr>
              <w:rPr>
                <w:rFonts w:eastAsia="Calibri"/>
                <w:color w:val="000000"/>
                <w:szCs w:val="24"/>
              </w:rPr>
            </w:pPr>
            <w:r>
              <w:rPr>
                <w:rFonts w:eastAsia="Calibri"/>
                <w:color w:val="000000"/>
                <w:szCs w:val="24"/>
              </w:rPr>
              <w:t>2</w:t>
            </w:r>
          </w:p>
        </w:tc>
        <w:tc>
          <w:tcPr>
            <w:tcW w:w="1637" w:type="dxa"/>
          </w:tcPr>
          <w:p w14:paraId="2A7C1696" w14:textId="77777777" w:rsidR="00495C30" w:rsidRDefault="00CA3A6F">
            <w:pPr>
              <w:jc w:val="center"/>
              <w:rPr>
                <w:rFonts w:eastAsia="Calibri"/>
                <w:color w:val="000000"/>
                <w:szCs w:val="24"/>
              </w:rPr>
            </w:pPr>
            <w:r>
              <w:rPr>
                <w:rFonts w:eastAsia="Calibri"/>
                <w:color w:val="000000"/>
                <w:szCs w:val="24"/>
              </w:rPr>
              <w:t>-</w:t>
            </w:r>
          </w:p>
        </w:tc>
      </w:tr>
      <w:tr w:rsidR="00495C30" w14:paraId="53A4D1D0" w14:textId="77777777">
        <w:tc>
          <w:tcPr>
            <w:tcW w:w="574" w:type="dxa"/>
          </w:tcPr>
          <w:p w14:paraId="12E7E889" w14:textId="77777777" w:rsidR="00495C30" w:rsidRDefault="00CA3A6F">
            <w:pPr>
              <w:rPr>
                <w:rFonts w:eastAsia="Calibri"/>
                <w:color w:val="000000"/>
                <w:szCs w:val="24"/>
              </w:rPr>
            </w:pPr>
            <w:r>
              <w:rPr>
                <w:rFonts w:eastAsia="Calibri"/>
                <w:color w:val="000000"/>
                <w:szCs w:val="24"/>
              </w:rPr>
              <w:t>57.</w:t>
            </w:r>
          </w:p>
        </w:tc>
        <w:tc>
          <w:tcPr>
            <w:tcW w:w="3718" w:type="dxa"/>
          </w:tcPr>
          <w:p w14:paraId="65D07D40" w14:textId="77777777" w:rsidR="00495C30" w:rsidRDefault="00CA3A6F">
            <w:pPr>
              <w:rPr>
                <w:rFonts w:eastAsia="Calibri"/>
                <w:color w:val="000000"/>
                <w:szCs w:val="24"/>
              </w:rPr>
            </w:pPr>
            <w:r>
              <w:rPr>
                <w:rFonts w:eastAsia="Calibri"/>
                <w:color w:val="000000"/>
                <w:szCs w:val="24"/>
              </w:rPr>
              <w:t>Maisto ir panašių produktų gamybos mašinų operatoriai</w:t>
            </w:r>
          </w:p>
        </w:tc>
        <w:tc>
          <w:tcPr>
            <w:tcW w:w="1520" w:type="dxa"/>
          </w:tcPr>
          <w:p w14:paraId="0A61E3E9" w14:textId="77777777" w:rsidR="00495C30" w:rsidRDefault="00CA3A6F">
            <w:pPr>
              <w:rPr>
                <w:rFonts w:eastAsia="Calibri"/>
                <w:color w:val="000000"/>
                <w:szCs w:val="24"/>
              </w:rPr>
            </w:pPr>
            <w:r>
              <w:rPr>
                <w:rFonts w:eastAsia="Calibri"/>
                <w:color w:val="000000"/>
                <w:szCs w:val="24"/>
              </w:rPr>
              <w:t>816</w:t>
            </w:r>
          </w:p>
        </w:tc>
        <w:tc>
          <w:tcPr>
            <w:tcW w:w="1701" w:type="dxa"/>
          </w:tcPr>
          <w:p w14:paraId="68710515" w14:textId="77777777" w:rsidR="00495C30" w:rsidRDefault="00CA3A6F">
            <w:pPr>
              <w:rPr>
                <w:rFonts w:eastAsia="Calibri"/>
                <w:color w:val="000000"/>
                <w:szCs w:val="24"/>
              </w:rPr>
            </w:pPr>
            <w:r>
              <w:rPr>
                <w:rFonts w:eastAsia="Calibri"/>
                <w:color w:val="000000"/>
                <w:szCs w:val="24"/>
              </w:rPr>
              <w:t>81</w:t>
            </w:r>
          </w:p>
        </w:tc>
        <w:tc>
          <w:tcPr>
            <w:tcW w:w="1056" w:type="dxa"/>
          </w:tcPr>
          <w:p w14:paraId="52DCF39C" w14:textId="77777777" w:rsidR="00495C30" w:rsidRDefault="00CA3A6F">
            <w:pPr>
              <w:rPr>
                <w:rFonts w:eastAsia="Calibri"/>
                <w:color w:val="000000"/>
                <w:szCs w:val="24"/>
              </w:rPr>
            </w:pPr>
            <w:r>
              <w:rPr>
                <w:rFonts w:eastAsia="Calibri"/>
                <w:color w:val="000000"/>
                <w:szCs w:val="24"/>
              </w:rPr>
              <w:t>2</w:t>
            </w:r>
          </w:p>
        </w:tc>
        <w:tc>
          <w:tcPr>
            <w:tcW w:w="1637" w:type="dxa"/>
          </w:tcPr>
          <w:p w14:paraId="017A809E" w14:textId="77777777" w:rsidR="00495C30" w:rsidRDefault="00CA3A6F">
            <w:pPr>
              <w:jc w:val="center"/>
              <w:rPr>
                <w:rFonts w:eastAsia="Calibri"/>
                <w:color w:val="000000"/>
                <w:szCs w:val="24"/>
              </w:rPr>
            </w:pPr>
            <w:r>
              <w:rPr>
                <w:rFonts w:eastAsia="Calibri"/>
                <w:color w:val="000000"/>
                <w:szCs w:val="24"/>
              </w:rPr>
              <w:t>-</w:t>
            </w:r>
          </w:p>
        </w:tc>
      </w:tr>
      <w:tr w:rsidR="00495C30" w14:paraId="444BDCAE" w14:textId="77777777">
        <w:tc>
          <w:tcPr>
            <w:tcW w:w="574" w:type="dxa"/>
          </w:tcPr>
          <w:p w14:paraId="7511FD0A" w14:textId="77777777" w:rsidR="00495C30" w:rsidRDefault="00CA3A6F">
            <w:pPr>
              <w:rPr>
                <w:rFonts w:eastAsia="Calibri"/>
                <w:color w:val="000000"/>
                <w:szCs w:val="24"/>
              </w:rPr>
            </w:pPr>
            <w:r>
              <w:rPr>
                <w:rFonts w:eastAsia="Calibri"/>
                <w:color w:val="000000"/>
                <w:szCs w:val="24"/>
              </w:rPr>
              <w:t>58.</w:t>
            </w:r>
          </w:p>
        </w:tc>
        <w:tc>
          <w:tcPr>
            <w:tcW w:w="3718" w:type="dxa"/>
          </w:tcPr>
          <w:p w14:paraId="4E256430" w14:textId="77777777" w:rsidR="00495C30" w:rsidRDefault="00CA3A6F">
            <w:pPr>
              <w:rPr>
                <w:rFonts w:eastAsia="Calibri"/>
                <w:color w:val="000000"/>
                <w:szCs w:val="24"/>
              </w:rPr>
            </w:pPr>
            <w:r>
              <w:rPr>
                <w:rFonts w:eastAsia="Calibri"/>
                <w:color w:val="000000"/>
                <w:szCs w:val="24"/>
              </w:rPr>
              <w:t>Medienos apdirbimo ir popieriaus gamybos įrenginių operatoriai</w:t>
            </w:r>
          </w:p>
        </w:tc>
        <w:tc>
          <w:tcPr>
            <w:tcW w:w="1520" w:type="dxa"/>
          </w:tcPr>
          <w:p w14:paraId="0B817383" w14:textId="77777777" w:rsidR="00495C30" w:rsidRDefault="00CA3A6F">
            <w:pPr>
              <w:rPr>
                <w:rFonts w:eastAsia="Calibri"/>
                <w:color w:val="000000"/>
                <w:szCs w:val="24"/>
              </w:rPr>
            </w:pPr>
            <w:r>
              <w:rPr>
                <w:rFonts w:eastAsia="Calibri"/>
                <w:color w:val="000000"/>
                <w:szCs w:val="24"/>
              </w:rPr>
              <w:t>817</w:t>
            </w:r>
          </w:p>
        </w:tc>
        <w:tc>
          <w:tcPr>
            <w:tcW w:w="1701" w:type="dxa"/>
          </w:tcPr>
          <w:p w14:paraId="0039158D" w14:textId="77777777" w:rsidR="00495C30" w:rsidRDefault="00CA3A6F">
            <w:pPr>
              <w:rPr>
                <w:rFonts w:eastAsia="Calibri"/>
                <w:color w:val="000000"/>
                <w:szCs w:val="24"/>
              </w:rPr>
            </w:pPr>
            <w:r>
              <w:rPr>
                <w:rFonts w:eastAsia="Calibri"/>
                <w:color w:val="000000"/>
                <w:szCs w:val="24"/>
              </w:rPr>
              <w:t>81</w:t>
            </w:r>
          </w:p>
        </w:tc>
        <w:tc>
          <w:tcPr>
            <w:tcW w:w="1056" w:type="dxa"/>
          </w:tcPr>
          <w:p w14:paraId="28FC751A" w14:textId="77777777" w:rsidR="00495C30" w:rsidRDefault="00CA3A6F">
            <w:pPr>
              <w:rPr>
                <w:rFonts w:eastAsia="Calibri"/>
                <w:color w:val="000000"/>
                <w:szCs w:val="24"/>
              </w:rPr>
            </w:pPr>
            <w:r>
              <w:rPr>
                <w:rFonts w:eastAsia="Calibri"/>
                <w:color w:val="000000"/>
                <w:szCs w:val="24"/>
              </w:rPr>
              <w:t>2</w:t>
            </w:r>
          </w:p>
        </w:tc>
        <w:tc>
          <w:tcPr>
            <w:tcW w:w="1637" w:type="dxa"/>
          </w:tcPr>
          <w:p w14:paraId="782526BB" w14:textId="77777777" w:rsidR="00495C30" w:rsidRDefault="00CA3A6F">
            <w:pPr>
              <w:jc w:val="center"/>
              <w:rPr>
                <w:rFonts w:eastAsia="Calibri"/>
                <w:color w:val="000000"/>
                <w:szCs w:val="24"/>
              </w:rPr>
            </w:pPr>
            <w:r>
              <w:rPr>
                <w:rFonts w:eastAsia="Calibri"/>
                <w:color w:val="000000"/>
                <w:szCs w:val="24"/>
              </w:rPr>
              <w:t>-</w:t>
            </w:r>
          </w:p>
        </w:tc>
      </w:tr>
      <w:tr w:rsidR="00495C30" w14:paraId="57446BEF" w14:textId="77777777">
        <w:tc>
          <w:tcPr>
            <w:tcW w:w="574" w:type="dxa"/>
          </w:tcPr>
          <w:p w14:paraId="2D5DC5B8" w14:textId="77777777" w:rsidR="00495C30" w:rsidRDefault="00CA3A6F">
            <w:pPr>
              <w:rPr>
                <w:rFonts w:eastAsia="Calibri"/>
                <w:color w:val="000000"/>
                <w:szCs w:val="24"/>
              </w:rPr>
            </w:pPr>
            <w:r>
              <w:rPr>
                <w:rFonts w:eastAsia="Calibri"/>
                <w:color w:val="000000"/>
                <w:szCs w:val="24"/>
              </w:rPr>
              <w:t>59.</w:t>
            </w:r>
          </w:p>
        </w:tc>
        <w:tc>
          <w:tcPr>
            <w:tcW w:w="3718" w:type="dxa"/>
          </w:tcPr>
          <w:p w14:paraId="0176FAC4" w14:textId="77777777" w:rsidR="00495C30" w:rsidRDefault="00CA3A6F">
            <w:pPr>
              <w:rPr>
                <w:rFonts w:eastAsia="Calibri"/>
                <w:color w:val="000000"/>
                <w:szCs w:val="24"/>
              </w:rPr>
            </w:pPr>
            <w:r>
              <w:rPr>
                <w:rFonts w:eastAsia="Calibri"/>
                <w:color w:val="000000"/>
                <w:szCs w:val="24"/>
              </w:rPr>
              <w:t>Kiti stacionariųjų įrenginių ir mašinų operatoriai</w:t>
            </w:r>
          </w:p>
        </w:tc>
        <w:tc>
          <w:tcPr>
            <w:tcW w:w="1520" w:type="dxa"/>
          </w:tcPr>
          <w:p w14:paraId="4C7ED94A" w14:textId="77777777" w:rsidR="00495C30" w:rsidRDefault="00CA3A6F">
            <w:pPr>
              <w:rPr>
                <w:rFonts w:eastAsia="Calibri"/>
                <w:color w:val="000000"/>
                <w:szCs w:val="24"/>
              </w:rPr>
            </w:pPr>
            <w:r>
              <w:rPr>
                <w:rFonts w:eastAsia="Calibri"/>
                <w:color w:val="000000"/>
                <w:szCs w:val="24"/>
              </w:rPr>
              <w:t>818</w:t>
            </w:r>
          </w:p>
        </w:tc>
        <w:tc>
          <w:tcPr>
            <w:tcW w:w="1701" w:type="dxa"/>
          </w:tcPr>
          <w:p w14:paraId="3962CC8B" w14:textId="77777777" w:rsidR="00495C30" w:rsidRDefault="00CA3A6F">
            <w:pPr>
              <w:rPr>
                <w:rFonts w:eastAsia="Calibri"/>
                <w:color w:val="000000"/>
                <w:szCs w:val="24"/>
              </w:rPr>
            </w:pPr>
            <w:r>
              <w:rPr>
                <w:rFonts w:eastAsia="Calibri"/>
                <w:color w:val="000000"/>
                <w:szCs w:val="24"/>
              </w:rPr>
              <w:t>81</w:t>
            </w:r>
          </w:p>
        </w:tc>
        <w:tc>
          <w:tcPr>
            <w:tcW w:w="1056" w:type="dxa"/>
          </w:tcPr>
          <w:p w14:paraId="1E4DBB94" w14:textId="77777777" w:rsidR="00495C30" w:rsidRDefault="00CA3A6F">
            <w:pPr>
              <w:rPr>
                <w:rFonts w:eastAsia="Calibri"/>
                <w:color w:val="000000"/>
                <w:szCs w:val="24"/>
              </w:rPr>
            </w:pPr>
            <w:r>
              <w:rPr>
                <w:rFonts w:eastAsia="Calibri"/>
                <w:color w:val="000000"/>
                <w:szCs w:val="24"/>
              </w:rPr>
              <w:t>2</w:t>
            </w:r>
          </w:p>
        </w:tc>
        <w:tc>
          <w:tcPr>
            <w:tcW w:w="1637" w:type="dxa"/>
          </w:tcPr>
          <w:p w14:paraId="2721D065" w14:textId="77777777" w:rsidR="00495C30" w:rsidRDefault="00CA3A6F">
            <w:pPr>
              <w:jc w:val="center"/>
              <w:rPr>
                <w:rFonts w:eastAsia="Calibri"/>
                <w:color w:val="000000"/>
                <w:szCs w:val="24"/>
              </w:rPr>
            </w:pPr>
            <w:r>
              <w:rPr>
                <w:rFonts w:eastAsia="Calibri"/>
                <w:color w:val="000000"/>
                <w:szCs w:val="24"/>
              </w:rPr>
              <w:t>-</w:t>
            </w:r>
          </w:p>
        </w:tc>
      </w:tr>
      <w:tr w:rsidR="00495C30" w14:paraId="16395D38" w14:textId="77777777">
        <w:tc>
          <w:tcPr>
            <w:tcW w:w="10206" w:type="dxa"/>
            <w:gridSpan w:val="6"/>
          </w:tcPr>
          <w:p w14:paraId="76EDA755" w14:textId="77777777" w:rsidR="00495C30" w:rsidRDefault="00CA3A6F">
            <w:pPr>
              <w:jc w:val="center"/>
              <w:rPr>
                <w:rFonts w:eastAsia="Calibri"/>
                <w:color w:val="000000"/>
                <w:szCs w:val="24"/>
              </w:rPr>
            </w:pPr>
            <w:r>
              <w:rPr>
                <w:rFonts w:eastAsia="Calibri"/>
                <w:color w:val="000000"/>
                <w:szCs w:val="24"/>
              </w:rPr>
              <w:t>82 „Surinkėjai“</w:t>
            </w:r>
          </w:p>
        </w:tc>
      </w:tr>
      <w:tr w:rsidR="00495C30" w14:paraId="3D8CC097" w14:textId="77777777">
        <w:tc>
          <w:tcPr>
            <w:tcW w:w="574" w:type="dxa"/>
          </w:tcPr>
          <w:p w14:paraId="31B9F234" w14:textId="77777777" w:rsidR="00495C30" w:rsidRDefault="00CA3A6F">
            <w:pPr>
              <w:rPr>
                <w:rFonts w:eastAsia="Calibri"/>
                <w:color w:val="000000"/>
                <w:szCs w:val="24"/>
              </w:rPr>
            </w:pPr>
            <w:r>
              <w:rPr>
                <w:rFonts w:eastAsia="Calibri"/>
                <w:color w:val="000000"/>
                <w:szCs w:val="24"/>
              </w:rPr>
              <w:t>60.</w:t>
            </w:r>
          </w:p>
        </w:tc>
        <w:tc>
          <w:tcPr>
            <w:tcW w:w="3718" w:type="dxa"/>
          </w:tcPr>
          <w:p w14:paraId="458D8BF5" w14:textId="77777777" w:rsidR="00495C30" w:rsidRDefault="00CA3A6F">
            <w:pPr>
              <w:rPr>
                <w:rFonts w:eastAsia="Calibri"/>
                <w:color w:val="000000"/>
                <w:szCs w:val="24"/>
              </w:rPr>
            </w:pPr>
            <w:r>
              <w:rPr>
                <w:rFonts w:eastAsia="Calibri"/>
                <w:color w:val="000000"/>
                <w:szCs w:val="24"/>
              </w:rPr>
              <w:t>Surinkėjai</w:t>
            </w:r>
          </w:p>
        </w:tc>
        <w:tc>
          <w:tcPr>
            <w:tcW w:w="1520" w:type="dxa"/>
          </w:tcPr>
          <w:p w14:paraId="623F1264" w14:textId="77777777" w:rsidR="00495C30" w:rsidRDefault="00CA3A6F">
            <w:pPr>
              <w:rPr>
                <w:rFonts w:eastAsia="Calibri"/>
                <w:color w:val="000000"/>
                <w:szCs w:val="24"/>
              </w:rPr>
            </w:pPr>
            <w:r>
              <w:rPr>
                <w:rFonts w:eastAsia="Calibri"/>
                <w:color w:val="000000"/>
                <w:szCs w:val="24"/>
              </w:rPr>
              <w:t>821</w:t>
            </w:r>
          </w:p>
        </w:tc>
        <w:tc>
          <w:tcPr>
            <w:tcW w:w="1701" w:type="dxa"/>
          </w:tcPr>
          <w:p w14:paraId="28B15EBF" w14:textId="77777777" w:rsidR="00495C30" w:rsidRDefault="00CA3A6F">
            <w:pPr>
              <w:rPr>
                <w:rFonts w:eastAsia="Calibri"/>
                <w:color w:val="000000"/>
                <w:szCs w:val="24"/>
              </w:rPr>
            </w:pPr>
            <w:r>
              <w:rPr>
                <w:rFonts w:eastAsia="Calibri"/>
                <w:color w:val="000000"/>
                <w:szCs w:val="24"/>
              </w:rPr>
              <w:t>82</w:t>
            </w:r>
          </w:p>
        </w:tc>
        <w:tc>
          <w:tcPr>
            <w:tcW w:w="1056" w:type="dxa"/>
          </w:tcPr>
          <w:p w14:paraId="378C85C0" w14:textId="77777777" w:rsidR="00495C30" w:rsidRDefault="00CA3A6F">
            <w:pPr>
              <w:rPr>
                <w:rFonts w:eastAsia="Calibri"/>
                <w:color w:val="000000"/>
                <w:szCs w:val="24"/>
              </w:rPr>
            </w:pPr>
            <w:r>
              <w:rPr>
                <w:rFonts w:eastAsia="Calibri"/>
                <w:color w:val="000000"/>
                <w:szCs w:val="24"/>
              </w:rPr>
              <w:t>2</w:t>
            </w:r>
          </w:p>
        </w:tc>
        <w:tc>
          <w:tcPr>
            <w:tcW w:w="1637" w:type="dxa"/>
          </w:tcPr>
          <w:p w14:paraId="24F3F1B7" w14:textId="77777777" w:rsidR="00495C30" w:rsidRDefault="00CA3A6F">
            <w:pPr>
              <w:jc w:val="center"/>
              <w:rPr>
                <w:rFonts w:eastAsia="Calibri"/>
                <w:color w:val="000000"/>
                <w:szCs w:val="24"/>
              </w:rPr>
            </w:pPr>
            <w:r>
              <w:rPr>
                <w:rFonts w:eastAsia="Calibri"/>
                <w:color w:val="000000"/>
                <w:szCs w:val="24"/>
              </w:rPr>
              <w:t>-</w:t>
            </w:r>
          </w:p>
        </w:tc>
      </w:tr>
      <w:tr w:rsidR="00495C30" w14:paraId="34D49998" w14:textId="77777777">
        <w:tc>
          <w:tcPr>
            <w:tcW w:w="10206" w:type="dxa"/>
            <w:gridSpan w:val="6"/>
          </w:tcPr>
          <w:p w14:paraId="5BC522CA" w14:textId="77777777" w:rsidR="00495C30" w:rsidRDefault="00CA3A6F">
            <w:pPr>
              <w:jc w:val="center"/>
              <w:rPr>
                <w:rFonts w:eastAsia="Calibri"/>
                <w:color w:val="000000"/>
                <w:szCs w:val="24"/>
              </w:rPr>
            </w:pPr>
            <w:r>
              <w:rPr>
                <w:rFonts w:eastAsia="Calibri"/>
                <w:color w:val="000000"/>
                <w:szCs w:val="24"/>
              </w:rPr>
              <w:t>83 „Vairuotojai ir judamųjų įrenginių operatoriai“</w:t>
            </w:r>
          </w:p>
        </w:tc>
      </w:tr>
      <w:tr w:rsidR="00495C30" w14:paraId="28BA84DD" w14:textId="77777777">
        <w:tc>
          <w:tcPr>
            <w:tcW w:w="574" w:type="dxa"/>
          </w:tcPr>
          <w:p w14:paraId="5B151982" w14:textId="77777777" w:rsidR="00495C30" w:rsidRDefault="00CA3A6F">
            <w:pPr>
              <w:rPr>
                <w:rFonts w:eastAsia="Calibri"/>
                <w:color w:val="000000"/>
                <w:szCs w:val="24"/>
              </w:rPr>
            </w:pPr>
            <w:r>
              <w:rPr>
                <w:rFonts w:eastAsia="Calibri"/>
                <w:color w:val="000000"/>
                <w:szCs w:val="24"/>
              </w:rPr>
              <w:t>61.</w:t>
            </w:r>
          </w:p>
        </w:tc>
        <w:tc>
          <w:tcPr>
            <w:tcW w:w="3718" w:type="dxa"/>
          </w:tcPr>
          <w:p w14:paraId="53808065" w14:textId="77777777" w:rsidR="00495C30" w:rsidRDefault="00CA3A6F">
            <w:pPr>
              <w:rPr>
                <w:rFonts w:eastAsia="Calibri"/>
                <w:color w:val="000000"/>
                <w:szCs w:val="24"/>
              </w:rPr>
            </w:pPr>
            <w:r>
              <w:rPr>
                <w:rFonts w:eastAsia="Calibri"/>
                <w:color w:val="000000"/>
                <w:szCs w:val="24"/>
              </w:rPr>
              <w:t>Lokomotyvų mašinistai ir giminiškų profesijų darbininkai</w:t>
            </w:r>
          </w:p>
        </w:tc>
        <w:tc>
          <w:tcPr>
            <w:tcW w:w="1520" w:type="dxa"/>
          </w:tcPr>
          <w:p w14:paraId="03CA7950" w14:textId="77777777" w:rsidR="00495C30" w:rsidRDefault="00CA3A6F">
            <w:pPr>
              <w:rPr>
                <w:rFonts w:eastAsia="Calibri"/>
                <w:color w:val="000000"/>
                <w:szCs w:val="24"/>
              </w:rPr>
            </w:pPr>
            <w:r>
              <w:rPr>
                <w:rFonts w:eastAsia="Calibri"/>
                <w:color w:val="000000"/>
                <w:szCs w:val="24"/>
              </w:rPr>
              <w:t>831</w:t>
            </w:r>
          </w:p>
        </w:tc>
        <w:tc>
          <w:tcPr>
            <w:tcW w:w="1701" w:type="dxa"/>
          </w:tcPr>
          <w:p w14:paraId="099CA4A5" w14:textId="77777777" w:rsidR="00495C30" w:rsidRDefault="00CA3A6F">
            <w:pPr>
              <w:rPr>
                <w:rFonts w:eastAsia="Calibri"/>
                <w:color w:val="000000"/>
                <w:szCs w:val="24"/>
              </w:rPr>
            </w:pPr>
            <w:r>
              <w:rPr>
                <w:rFonts w:eastAsia="Calibri"/>
                <w:color w:val="000000"/>
                <w:szCs w:val="24"/>
              </w:rPr>
              <w:t>83</w:t>
            </w:r>
          </w:p>
        </w:tc>
        <w:tc>
          <w:tcPr>
            <w:tcW w:w="1056" w:type="dxa"/>
          </w:tcPr>
          <w:p w14:paraId="5964F25B" w14:textId="77777777" w:rsidR="00495C30" w:rsidRDefault="00CA3A6F">
            <w:pPr>
              <w:rPr>
                <w:rFonts w:eastAsia="Calibri"/>
                <w:color w:val="000000"/>
                <w:szCs w:val="24"/>
              </w:rPr>
            </w:pPr>
            <w:r>
              <w:rPr>
                <w:rFonts w:eastAsia="Calibri"/>
                <w:color w:val="000000"/>
                <w:szCs w:val="24"/>
              </w:rPr>
              <w:t>2</w:t>
            </w:r>
          </w:p>
        </w:tc>
        <w:tc>
          <w:tcPr>
            <w:tcW w:w="1637" w:type="dxa"/>
          </w:tcPr>
          <w:p w14:paraId="10B2718A" w14:textId="77777777" w:rsidR="00495C30" w:rsidRDefault="00CA3A6F">
            <w:pPr>
              <w:jc w:val="center"/>
              <w:rPr>
                <w:rFonts w:eastAsia="Calibri"/>
                <w:color w:val="000000"/>
                <w:szCs w:val="24"/>
              </w:rPr>
            </w:pPr>
            <w:r>
              <w:rPr>
                <w:rFonts w:eastAsia="Calibri"/>
                <w:color w:val="000000"/>
                <w:szCs w:val="24"/>
              </w:rPr>
              <w:t>-</w:t>
            </w:r>
          </w:p>
        </w:tc>
      </w:tr>
      <w:tr w:rsidR="00495C30" w14:paraId="1BD95292" w14:textId="77777777">
        <w:tc>
          <w:tcPr>
            <w:tcW w:w="574" w:type="dxa"/>
          </w:tcPr>
          <w:p w14:paraId="1687E1F0" w14:textId="77777777" w:rsidR="00495C30" w:rsidRDefault="00CA3A6F">
            <w:pPr>
              <w:rPr>
                <w:rFonts w:eastAsia="Calibri"/>
                <w:color w:val="000000"/>
                <w:szCs w:val="24"/>
              </w:rPr>
            </w:pPr>
            <w:r>
              <w:rPr>
                <w:rFonts w:eastAsia="Calibri"/>
                <w:color w:val="000000"/>
                <w:szCs w:val="24"/>
              </w:rPr>
              <w:t>62.</w:t>
            </w:r>
          </w:p>
        </w:tc>
        <w:tc>
          <w:tcPr>
            <w:tcW w:w="3718" w:type="dxa"/>
          </w:tcPr>
          <w:p w14:paraId="75F36AE2" w14:textId="77777777" w:rsidR="00495C30" w:rsidRDefault="00CA3A6F">
            <w:pPr>
              <w:rPr>
                <w:rFonts w:eastAsia="Calibri"/>
                <w:color w:val="000000"/>
                <w:szCs w:val="24"/>
              </w:rPr>
            </w:pPr>
            <w:r>
              <w:rPr>
                <w:rFonts w:eastAsia="Calibri"/>
                <w:color w:val="000000"/>
                <w:szCs w:val="24"/>
              </w:rPr>
              <w:t>Lengvųjų automobilių, furgonų ir motociklų vairuotojai</w:t>
            </w:r>
          </w:p>
        </w:tc>
        <w:tc>
          <w:tcPr>
            <w:tcW w:w="1520" w:type="dxa"/>
          </w:tcPr>
          <w:p w14:paraId="165850DF" w14:textId="77777777" w:rsidR="00495C30" w:rsidRDefault="00CA3A6F">
            <w:pPr>
              <w:rPr>
                <w:rFonts w:eastAsia="Calibri"/>
                <w:color w:val="000000"/>
                <w:szCs w:val="24"/>
              </w:rPr>
            </w:pPr>
            <w:r>
              <w:rPr>
                <w:rFonts w:eastAsia="Calibri"/>
                <w:color w:val="000000"/>
                <w:szCs w:val="24"/>
              </w:rPr>
              <w:t>832</w:t>
            </w:r>
          </w:p>
        </w:tc>
        <w:tc>
          <w:tcPr>
            <w:tcW w:w="1701" w:type="dxa"/>
          </w:tcPr>
          <w:p w14:paraId="55233CB9" w14:textId="77777777" w:rsidR="00495C30" w:rsidRDefault="00CA3A6F">
            <w:pPr>
              <w:rPr>
                <w:rFonts w:eastAsia="Calibri"/>
                <w:color w:val="000000"/>
                <w:szCs w:val="24"/>
              </w:rPr>
            </w:pPr>
            <w:r>
              <w:rPr>
                <w:rFonts w:eastAsia="Calibri"/>
                <w:color w:val="000000"/>
                <w:szCs w:val="24"/>
              </w:rPr>
              <w:t>83</w:t>
            </w:r>
          </w:p>
        </w:tc>
        <w:tc>
          <w:tcPr>
            <w:tcW w:w="1056" w:type="dxa"/>
          </w:tcPr>
          <w:p w14:paraId="43DD6A83" w14:textId="77777777" w:rsidR="00495C30" w:rsidRDefault="00CA3A6F">
            <w:pPr>
              <w:rPr>
                <w:rFonts w:eastAsia="Calibri"/>
                <w:color w:val="000000"/>
                <w:szCs w:val="24"/>
              </w:rPr>
            </w:pPr>
            <w:r>
              <w:rPr>
                <w:rFonts w:eastAsia="Calibri"/>
                <w:color w:val="000000"/>
                <w:szCs w:val="24"/>
              </w:rPr>
              <w:t>2</w:t>
            </w:r>
          </w:p>
        </w:tc>
        <w:tc>
          <w:tcPr>
            <w:tcW w:w="1637" w:type="dxa"/>
          </w:tcPr>
          <w:p w14:paraId="204BED3F" w14:textId="77777777" w:rsidR="00495C30" w:rsidRDefault="00CA3A6F">
            <w:pPr>
              <w:jc w:val="center"/>
              <w:rPr>
                <w:rFonts w:eastAsia="Calibri"/>
                <w:color w:val="000000"/>
                <w:szCs w:val="24"/>
              </w:rPr>
            </w:pPr>
            <w:r>
              <w:rPr>
                <w:rFonts w:eastAsia="Calibri"/>
                <w:color w:val="000000"/>
                <w:szCs w:val="24"/>
              </w:rPr>
              <w:t>-</w:t>
            </w:r>
          </w:p>
        </w:tc>
      </w:tr>
      <w:tr w:rsidR="00495C30" w14:paraId="3A861246" w14:textId="77777777">
        <w:tc>
          <w:tcPr>
            <w:tcW w:w="574" w:type="dxa"/>
          </w:tcPr>
          <w:p w14:paraId="7B4165DB" w14:textId="77777777" w:rsidR="00495C30" w:rsidRDefault="00CA3A6F">
            <w:pPr>
              <w:rPr>
                <w:rFonts w:eastAsia="Calibri"/>
                <w:color w:val="000000"/>
                <w:szCs w:val="24"/>
              </w:rPr>
            </w:pPr>
            <w:r>
              <w:rPr>
                <w:rFonts w:eastAsia="Calibri"/>
                <w:color w:val="000000"/>
                <w:szCs w:val="24"/>
              </w:rPr>
              <w:t>63.</w:t>
            </w:r>
          </w:p>
        </w:tc>
        <w:tc>
          <w:tcPr>
            <w:tcW w:w="3718" w:type="dxa"/>
          </w:tcPr>
          <w:p w14:paraId="16ED72F4" w14:textId="77777777" w:rsidR="00495C30" w:rsidRDefault="00CA3A6F">
            <w:pPr>
              <w:rPr>
                <w:rFonts w:eastAsia="Calibri"/>
                <w:color w:val="000000"/>
                <w:szCs w:val="24"/>
              </w:rPr>
            </w:pPr>
            <w:r>
              <w:rPr>
                <w:rFonts w:eastAsia="Calibri"/>
                <w:color w:val="000000"/>
                <w:szCs w:val="24"/>
              </w:rPr>
              <w:t>Sunkiasvorių sunkvežimių ir autobusų vairuotojai</w:t>
            </w:r>
          </w:p>
        </w:tc>
        <w:tc>
          <w:tcPr>
            <w:tcW w:w="1520" w:type="dxa"/>
          </w:tcPr>
          <w:p w14:paraId="2E5FBFCD" w14:textId="77777777" w:rsidR="00495C30" w:rsidRDefault="00CA3A6F">
            <w:pPr>
              <w:rPr>
                <w:rFonts w:eastAsia="Calibri"/>
                <w:color w:val="000000"/>
                <w:szCs w:val="24"/>
              </w:rPr>
            </w:pPr>
            <w:r>
              <w:rPr>
                <w:rFonts w:eastAsia="Calibri"/>
                <w:color w:val="000000"/>
                <w:szCs w:val="24"/>
              </w:rPr>
              <w:t>833</w:t>
            </w:r>
          </w:p>
        </w:tc>
        <w:tc>
          <w:tcPr>
            <w:tcW w:w="1701" w:type="dxa"/>
          </w:tcPr>
          <w:p w14:paraId="2A4DE80D" w14:textId="77777777" w:rsidR="00495C30" w:rsidRDefault="00CA3A6F">
            <w:pPr>
              <w:rPr>
                <w:rFonts w:eastAsia="Calibri"/>
                <w:color w:val="000000"/>
                <w:szCs w:val="24"/>
              </w:rPr>
            </w:pPr>
            <w:r>
              <w:rPr>
                <w:rFonts w:eastAsia="Calibri"/>
                <w:color w:val="000000"/>
                <w:szCs w:val="24"/>
              </w:rPr>
              <w:t>83</w:t>
            </w:r>
          </w:p>
        </w:tc>
        <w:tc>
          <w:tcPr>
            <w:tcW w:w="1056" w:type="dxa"/>
          </w:tcPr>
          <w:p w14:paraId="09CC06A1" w14:textId="77777777" w:rsidR="00495C30" w:rsidRDefault="00CA3A6F">
            <w:pPr>
              <w:rPr>
                <w:rFonts w:eastAsia="Calibri"/>
                <w:color w:val="000000"/>
                <w:szCs w:val="24"/>
              </w:rPr>
            </w:pPr>
            <w:r>
              <w:rPr>
                <w:rFonts w:eastAsia="Calibri"/>
                <w:color w:val="000000"/>
                <w:szCs w:val="24"/>
              </w:rPr>
              <w:t>2</w:t>
            </w:r>
          </w:p>
        </w:tc>
        <w:tc>
          <w:tcPr>
            <w:tcW w:w="1637" w:type="dxa"/>
          </w:tcPr>
          <w:p w14:paraId="73270209" w14:textId="77777777" w:rsidR="00495C30" w:rsidRDefault="00CA3A6F">
            <w:pPr>
              <w:jc w:val="center"/>
              <w:rPr>
                <w:rFonts w:eastAsia="Calibri"/>
                <w:color w:val="000000"/>
                <w:szCs w:val="24"/>
              </w:rPr>
            </w:pPr>
            <w:r>
              <w:rPr>
                <w:rFonts w:eastAsia="Calibri"/>
                <w:color w:val="000000"/>
                <w:szCs w:val="24"/>
              </w:rPr>
              <w:t>-</w:t>
            </w:r>
          </w:p>
        </w:tc>
      </w:tr>
      <w:tr w:rsidR="00495C30" w14:paraId="6E8EEEA9" w14:textId="77777777">
        <w:tc>
          <w:tcPr>
            <w:tcW w:w="574" w:type="dxa"/>
          </w:tcPr>
          <w:p w14:paraId="4477DCC6" w14:textId="77777777" w:rsidR="00495C30" w:rsidRDefault="00CA3A6F">
            <w:pPr>
              <w:rPr>
                <w:rFonts w:eastAsia="Calibri"/>
                <w:color w:val="000000"/>
                <w:szCs w:val="24"/>
              </w:rPr>
            </w:pPr>
            <w:r>
              <w:rPr>
                <w:rFonts w:eastAsia="Calibri"/>
                <w:color w:val="000000"/>
                <w:szCs w:val="24"/>
              </w:rPr>
              <w:t>64.</w:t>
            </w:r>
          </w:p>
        </w:tc>
        <w:tc>
          <w:tcPr>
            <w:tcW w:w="3718" w:type="dxa"/>
          </w:tcPr>
          <w:p w14:paraId="455D6D7F" w14:textId="77777777" w:rsidR="00495C30" w:rsidRDefault="00CA3A6F">
            <w:pPr>
              <w:rPr>
                <w:rFonts w:eastAsia="Calibri"/>
                <w:color w:val="000000"/>
                <w:szCs w:val="24"/>
              </w:rPr>
            </w:pPr>
            <w:r>
              <w:rPr>
                <w:rFonts w:eastAsia="Calibri"/>
                <w:color w:val="000000"/>
                <w:szCs w:val="24"/>
              </w:rPr>
              <w:t>Judamųjų įrenginių operatoriai</w:t>
            </w:r>
          </w:p>
        </w:tc>
        <w:tc>
          <w:tcPr>
            <w:tcW w:w="1520" w:type="dxa"/>
          </w:tcPr>
          <w:p w14:paraId="2C3E8B9D" w14:textId="77777777" w:rsidR="00495C30" w:rsidRDefault="00CA3A6F">
            <w:pPr>
              <w:rPr>
                <w:rFonts w:eastAsia="Calibri"/>
                <w:color w:val="000000"/>
                <w:szCs w:val="24"/>
              </w:rPr>
            </w:pPr>
            <w:r>
              <w:rPr>
                <w:rFonts w:eastAsia="Calibri"/>
                <w:color w:val="000000"/>
                <w:szCs w:val="24"/>
              </w:rPr>
              <w:t>834</w:t>
            </w:r>
          </w:p>
        </w:tc>
        <w:tc>
          <w:tcPr>
            <w:tcW w:w="1701" w:type="dxa"/>
          </w:tcPr>
          <w:p w14:paraId="767EBDC7" w14:textId="77777777" w:rsidR="00495C30" w:rsidRDefault="00CA3A6F">
            <w:pPr>
              <w:rPr>
                <w:rFonts w:eastAsia="Calibri"/>
                <w:color w:val="000000"/>
                <w:szCs w:val="24"/>
              </w:rPr>
            </w:pPr>
            <w:r>
              <w:rPr>
                <w:rFonts w:eastAsia="Calibri"/>
                <w:color w:val="000000"/>
                <w:szCs w:val="24"/>
              </w:rPr>
              <w:t>83</w:t>
            </w:r>
          </w:p>
        </w:tc>
        <w:tc>
          <w:tcPr>
            <w:tcW w:w="1056" w:type="dxa"/>
          </w:tcPr>
          <w:p w14:paraId="774380E3" w14:textId="77777777" w:rsidR="00495C30" w:rsidRDefault="00CA3A6F">
            <w:pPr>
              <w:rPr>
                <w:rFonts w:eastAsia="Calibri"/>
                <w:color w:val="000000"/>
                <w:szCs w:val="24"/>
              </w:rPr>
            </w:pPr>
            <w:r>
              <w:rPr>
                <w:rFonts w:eastAsia="Calibri"/>
                <w:color w:val="000000"/>
                <w:szCs w:val="24"/>
              </w:rPr>
              <w:t>2</w:t>
            </w:r>
          </w:p>
        </w:tc>
        <w:tc>
          <w:tcPr>
            <w:tcW w:w="1637" w:type="dxa"/>
          </w:tcPr>
          <w:p w14:paraId="73B47F92" w14:textId="77777777" w:rsidR="00495C30" w:rsidRDefault="00CA3A6F">
            <w:pPr>
              <w:jc w:val="center"/>
              <w:rPr>
                <w:rFonts w:eastAsia="Calibri"/>
                <w:color w:val="000000"/>
                <w:szCs w:val="24"/>
              </w:rPr>
            </w:pPr>
            <w:r>
              <w:rPr>
                <w:rFonts w:eastAsia="Calibri"/>
                <w:color w:val="000000"/>
                <w:szCs w:val="24"/>
              </w:rPr>
              <w:t>-</w:t>
            </w:r>
          </w:p>
        </w:tc>
      </w:tr>
      <w:tr w:rsidR="00495C30" w14:paraId="7373F911" w14:textId="77777777">
        <w:tc>
          <w:tcPr>
            <w:tcW w:w="574" w:type="dxa"/>
          </w:tcPr>
          <w:p w14:paraId="7C66B583" w14:textId="77777777" w:rsidR="00495C30" w:rsidRDefault="00CA3A6F">
            <w:pPr>
              <w:rPr>
                <w:rFonts w:eastAsia="Calibri"/>
                <w:color w:val="000000"/>
                <w:szCs w:val="24"/>
              </w:rPr>
            </w:pPr>
            <w:r>
              <w:rPr>
                <w:rFonts w:eastAsia="Calibri"/>
                <w:color w:val="000000"/>
                <w:szCs w:val="24"/>
              </w:rPr>
              <w:t>65.</w:t>
            </w:r>
          </w:p>
        </w:tc>
        <w:tc>
          <w:tcPr>
            <w:tcW w:w="3718" w:type="dxa"/>
          </w:tcPr>
          <w:p w14:paraId="0B4E66FE" w14:textId="77777777" w:rsidR="00495C30" w:rsidRDefault="00CA3A6F">
            <w:pPr>
              <w:rPr>
                <w:rFonts w:eastAsia="Calibri"/>
                <w:color w:val="000000"/>
                <w:szCs w:val="24"/>
              </w:rPr>
            </w:pPr>
            <w:r>
              <w:rPr>
                <w:rFonts w:eastAsia="Calibri"/>
                <w:color w:val="000000"/>
                <w:szCs w:val="24"/>
              </w:rPr>
              <w:t>Laivų įgulų nariai ir giminiškų profesijų darbininkai</w:t>
            </w:r>
          </w:p>
        </w:tc>
        <w:tc>
          <w:tcPr>
            <w:tcW w:w="1520" w:type="dxa"/>
          </w:tcPr>
          <w:p w14:paraId="59D1D040" w14:textId="77777777" w:rsidR="00495C30" w:rsidRDefault="00CA3A6F">
            <w:pPr>
              <w:rPr>
                <w:rFonts w:eastAsia="Calibri"/>
                <w:color w:val="000000"/>
                <w:szCs w:val="24"/>
              </w:rPr>
            </w:pPr>
            <w:r>
              <w:rPr>
                <w:rFonts w:eastAsia="Calibri"/>
                <w:color w:val="000000"/>
                <w:szCs w:val="24"/>
              </w:rPr>
              <w:t>835</w:t>
            </w:r>
          </w:p>
        </w:tc>
        <w:tc>
          <w:tcPr>
            <w:tcW w:w="1701" w:type="dxa"/>
          </w:tcPr>
          <w:p w14:paraId="612F0702" w14:textId="77777777" w:rsidR="00495C30" w:rsidRDefault="00CA3A6F">
            <w:pPr>
              <w:rPr>
                <w:rFonts w:eastAsia="Calibri"/>
                <w:color w:val="000000"/>
                <w:szCs w:val="24"/>
              </w:rPr>
            </w:pPr>
            <w:r>
              <w:rPr>
                <w:rFonts w:eastAsia="Calibri"/>
                <w:color w:val="000000"/>
                <w:szCs w:val="24"/>
              </w:rPr>
              <w:t>83</w:t>
            </w:r>
          </w:p>
        </w:tc>
        <w:tc>
          <w:tcPr>
            <w:tcW w:w="1056" w:type="dxa"/>
          </w:tcPr>
          <w:p w14:paraId="642CB6CF" w14:textId="77777777" w:rsidR="00495C30" w:rsidRDefault="00CA3A6F">
            <w:pPr>
              <w:rPr>
                <w:rFonts w:eastAsia="Calibri"/>
                <w:color w:val="000000"/>
                <w:szCs w:val="24"/>
              </w:rPr>
            </w:pPr>
            <w:r>
              <w:rPr>
                <w:rFonts w:eastAsia="Calibri"/>
                <w:color w:val="000000"/>
                <w:szCs w:val="24"/>
              </w:rPr>
              <w:t>2</w:t>
            </w:r>
          </w:p>
        </w:tc>
        <w:tc>
          <w:tcPr>
            <w:tcW w:w="1637" w:type="dxa"/>
          </w:tcPr>
          <w:p w14:paraId="226E104C" w14:textId="77777777" w:rsidR="00495C30" w:rsidRDefault="00CA3A6F">
            <w:pPr>
              <w:jc w:val="center"/>
              <w:rPr>
                <w:rFonts w:eastAsia="Calibri"/>
                <w:color w:val="000000"/>
                <w:szCs w:val="24"/>
              </w:rPr>
            </w:pPr>
            <w:r>
              <w:rPr>
                <w:rFonts w:eastAsia="Calibri"/>
                <w:color w:val="000000"/>
                <w:szCs w:val="24"/>
              </w:rPr>
              <w:t>-</w:t>
            </w:r>
          </w:p>
        </w:tc>
      </w:tr>
      <w:tr w:rsidR="00495C30" w14:paraId="46DD810E" w14:textId="77777777">
        <w:tc>
          <w:tcPr>
            <w:tcW w:w="10206" w:type="dxa"/>
            <w:gridSpan w:val="6"/>
          </w:tcPr>
          <w:p w14:paraId="4326E9A0" w14:textId="77777777" w:rsidR="00495C30" w:rsidRDefault="00CA3A6F">
            <w:pPr>
              <w:jc w:val="center"/>
              <w:rPr>
                <w:rFonts w:eastAsia="Calibri"/>
                <w:color w:val="000000"/>
                <w:szCs w:val="24"/>
              </w:rPr>
            </w:pPr>
            <w:r>
              <w:rPr>
                <w:rFonts w:eastAsia="Calibri"/>
                <w:color w:val="000000"/>
                <w:szCs w:val="24"/>
              </w:rPr>
              <w:t>91 „Valytojai ir pagalbininkai“</w:t>
            </w:r>
          </w:p>
        </w:tc>
      </w:tr>
      <w:tr w:rsidR="00495C30" w14:paraId="25D2B041" w14:textId="77777777">
        <w:tc>
          <w:tcPr>
            <w:tcW w:w="574" w:type="dxa"/>
          </w:tcPr>
          <w:p w14:paraId="3AACDF70" w14:textId="77777777" w:rsidR="00495C30" w:rsidRDefault="00CA3A6F">
            <w:pPr>
              <w:rPr>
                <w:rFonts w:eastAsia="Calibri"/>
                <w:color w:val="000000"/>
                <w:szCs w:val="24"/>
              </w:rPr>
            </w:pPr>
            <w:r>
              <w:rPr>
                <w:rFonts w:eastAsia="Calibri"/>
                <w:color w:val="000000"/>
                <w:szCs w:val="24"/>
              </w:rPr>
              <w:t>66.</w:t>
            </w:r>
          </w:p>
        </w:tc>
        <w:tc>
          <w:tcPr>
            <w:tcW w:w="3718" w:type="dxa"/>
          </w:tcPr>
          <w:p w14:paraId="15048E01" w14:textId="77777777" w:rsidR="00495C30" w:rsidRDefault="00CA3A6F">
            <w:pPr>
              <w:rPr>
                <w:rFonts w:eastAsia="Calibri"/>
                <w:color w:val="000000"/>
                <w:szCs w:val="24"/>
              </w:rPr>
            </w:pPr>
            <w:r>
              <w:rPr>
                <w:rFonts w:eastAsia="Calibri"/>
                <w:color w:val="000000"/>
                <w:szCs w:val="24"/>
              </w:rPr>
              <w:t>Namų, viešbučių ir biurų valytojai, kambarinės ir pagalbininkai</w:t>
            </w:r>
          </w:p>
        </w:tc>
        <w:tc>
          <w:tcPr>
            <w:tcW w:w="1520" w:type="dxa"/>
          </w:tcPr>
          <w:p w14:paraId="6AC86652" w14:textId="77777777" w:rsidR="00495C30" w:rsidRDefault="00CA3A6F">
            <w:pPr>
              <w:rPr>
                <w:rFonts w:eastAsia="Calibri"/>
                <w:color w:val="000000"/>
                <w:szCs w:val="24"/>
              </w:rPr>
            </w:pPr>
            <w:r>
              <w:rPr>
                <w:rFonts w:eastAsia="Calibri"/>
                <w:color w:val="000000"/>
                <w:szCs w:val="24"/>
              </w:rPr>
              <w:t>911</w:t>
            </w:r>
          </w:p>
        </w:tc>
        <w:tc>
          <w:tcPr>
            <w:tcW w:w="1701" w:type="dxa"/>
          </w:tcPr>
          <w:p w14:paraId="250A4D34" w14:textId="77777777" w:rsidR="00495C30" w:rsidRDefault="00CA3A6F">
            <w:pPr>
              <w:rPr>
                <w:rFonts w:eastAsia="Calibri"/>
                <w:color w:val="000000"/>
                <w:szCs w:val="24"/>
              </w:rPr>
            </w:pPr>
            <w:r>
              <w:rPr>
                <w:rFonts w:eastAsia="Calibri"/>
                <w:color w:val="000000"/>
                <w:szCs w:val="24"/>
              </w:rPr>
              <w:t>91</w:t>
            </w:r>
          </w:p>
        </w:tc>
        <w:tc>
          <w:tcPr>
            <w:tcW w:w="1056" w:type="dxa"/>
          </w:tcPr>
          <w:p w14:paraId="17408FA5" w14:textId="77777777" w:rsidR="00495C30" w:rsidRDefault="00CA3A6F">
            <w:pPr>
              <w:rPr>
                <w:rFonts w:eastAsia="Calibri"/>
                <w:color w:val="000000"/>
                <w:szCs w:val="24"/>
              </w:rPr>
            </w:pPr>
            <w:r>
              <w:rPr>
                <w:rFonts w:eastAsia="Calibri"/>
                <w:color w:val="000000"/>
                <w:szCs w:val="24"/>
              </w:rPr>
              <w:t>1</w:t>
            </w:r>
          </w:p>
        </w:tc>
        <w:tc>
          <w:tcPr>
            <w:tcW w:w="1637" w:type="dxa"/>
          </w:tcPr>
          <w:p w14:paraId="22D378EC" w14:textId="77777777" w:rsidR="00495C30" w:rsidRDefault="00CA3A6F">
            <w:pPr>
              <w:jc w:val="center"/>
              <w:rPr>
                <w:rFonts w:eastAsia="Calibri"/>
                <w:color w:val="000000"/>
                <w:szCs w:val="24"/>
              </w:rPr>
            </w:pPr>
            <w:r>
              <w:rPr>
                <w:rFonts w:eastAsia="Calibri"/>
                <w:color w:val="000000"/>
                <w:szCs w:val="24"/>
              </w:rPr>
              <w:t>-</w:t>
            </w:r>
          </w:p>
        </w:tc>
      </w:tr>
      <w:tr w:rsidR="00495C30" w14:paraId="4731379B" w14:textId="77777777">
        <w:tc>
          <w:tcPr>
            <w:tcW w:w="574" w:type="dxa"/>
          </w:tcPr>
          <w:p w14:paraId="1EC08222" w14:textId="77777777" w:rsidR="00495C30" w:rsidRDefault="00CA3A6F">
            <w:pPr>
              <w:rPr>
                <w:rFonts w:eastAsia="Calibri"/>
                <w:color w:val="000000"/>
                <w:szCs w:val="24"/>
              </w:rPr>
            </w:pPr>
            <w:r>
              <w:rPr>
                <w:rFonts w:eastAsia="Calibri"/>
                <w:color w:val="000000"/>
                <w:szCs w:val="24"/>
              </w:rPr>
              <w:t>67.</w:t>
            </w:r>
          </w:p>
        </w:tc>
        <w:tc>
          <w:tcPr>
            <w:tcW w:w="3718" w:type="dxa"/>
          </w:tcPr>
          <w:p w14:paraId="5A4D27FE" w14:textId="77777777" w:rsidR="00495C30" w:rsidRDefault="00CA3A6F">
            <w:pPr>
              <w:rPr>
                <w:rFonts w:eastAsia="Calibri"/>
                <w:color w:val="000000"/>
                <w:szCs w:val="24"/>
              </w:rPr>
            </w:pPr>
            <w:r>
              <w:rPr>
                <w:rFonts w:eastAsia="Calibri"/>
                <w:color w:val="000000"/>
                <w:szCs w:val="24"/>
              </w:rPr>
              <w:t>Transporto priemonių ir langų plovėjai, skalbėjai ir kiti valytojai (rankomis)</w:t>
            </w:r>
          </w:p>
        </w:tc>
        <w:tc>
          <w:tcPr>
            <w:tcW w:w="1520" w:type="dxa"/>
          </w:tcPr>
          <w:p w14:paraId="5D042CB7" w14:textId="77777777" w:rsidR="00495C30" w:rsidRDefault="00CA3A6F">
            <w:pPr>
              <w:rPr>
                <w:rFonts w:eastAsia="Calibri"/>
                <w:color w:val="000000"/>
                <w:szCs w:val="24"/>
              </w:rPr>
            </w:pPr>
            <w:r>
              <w:rPr>
                <w:rFonts w:eastAsia="Calibri"/>
                <w:color w:val="000000"/>
                <w:szCs w:val="24"/>
              </w:rPr>
              <w:t>912</w:t>
            </w:r>
          </w:p>
        </w:tc>
        <w:tc>
          <w:tcPr>
            <w:tcW w:w="1701" w:type="dxa"/>
          </w:tcPr>
          <w:p w14:paraId="04344279" w14:textId="77777777" w:rsidR="00495C30" w:rsidRDefault="00CA3A6F">
            <w:pPr>
              <w:rPr>
                <w:rFonts w:eastAsia="Calibri"/>
                <w:color w:val="000000"/>
                <w:szCs w:val="24"/>
              </w:rPr>
            </w:pPr>
            <w:r>
              <w:rPr>
                <w:rFonts w:eastAsia="Calibri"/>
                <w:color w:val="000000"/>
                <w:szCs w:val="24"/>
              </w:rPr>
              <w:t>91</w:t>
            </w:r>
          </w:p>
        </w:tc>
        <w:tc>
          <w:tcPr>
            <w:tcW w:w="1056" w:type="dxa"/>
          </w:tcPr>
          <w:p w14:paraId="63E6D533" w14:textId="77777777" w:rsidR="00495C30" w:rsidRDefault="00CA3A6F">
            <w:pPr>
              <w:rPr>
                <w:rFonts w:eastAsia="Calibri"/>
                <w:color w:val="000000"/>
                <w:szCs w:val="24"/>
              </w:rPr>
            </w:pPr>
            <w:r>
              <w:rPr>
                <w:rFonts w:eastAsia="Calibri"/>
                <w:color w:val="000000"/>
                <w:szCs w:val="24"/>
              </w:rPr>
              <w:t>1</w:t>
            </w:r>
          </w:p>
        </w:tc>
        <w:tc>
          <w:tcPr>
            <w:tcW w:w="1637" w:type="dxa"/>
          </w:tcPr>
          <w:p w14:paraId="298DFD0A" w14:textId="77777777" w:rsidR="00495C30" w:rsidRDefault="00CA3A6F">
            <w:pPr>
              <w:jc w:val="center"/>
              <w:rPr>
                <w:rFonts w:eastAsia="Calibri"/>
                <w:color w:val="000000"/>
                <w:szCs w:val="24"/>
              </w:rPr>
            </w:pPr>
            <w:r>
              <w:rPr>
                <w:rFonts w:eastAsia="Calibri"/>
                <w:color w:val="000000"/>
                <w:szCs w:val="24"/>
              </w:rPr>
              <w:t>-</w:t>
            </w:r>
          </w:p>
        </w:tc>
      </w:tr>
      <w:tr w:rsidR="00495C30" w14:paraId="18FA18BC" w14:textId="77777777">
        <w:tc>
          <w:tcPr>
            <w:tcW w:w="10206" w:type="dxa"/>
            <w:gridSpan w:val="6"/>
          </w:tcPr>
          <w:p w14:paraId="462F2062" w14:textId="77777777" w:rsidR="00495C30" w:rsidRDefault="00CA3A6F">
            <w:pPr>
              <w:jc w:val="center"/>
              <w:rPr>
                <w:rFonts w:eastAsia="Calibri"/>
                <w:color w:val="000000"/>
                <w:szCs w:val="24"/>
              </w:rPr>
            </w:pPr>
            <w:r>
              <w:rPr>
                <w:rFonts w:eastAsia="Calibri"/>
                <w:color w:val="000000"/>
                <w:szCs w:val="24"/>
              </w:rPr>
              <w:t>92 „Nekvalifikuoti žemės, miškų ir žuvininkystės ūkio darbininkai“</w:t>
            </w:r>
          </w:p>
        </w:tc>
      </w:tr>
      <w:tr w:rsidR="00495C30" w14:paraId="0817D0FA" w14:textId="77777777">
        <w:tc>
          <w:tcPr>
            <w:tcW w:w="574" w:type="dxa"/>
          </w:tcPr>
          <w:p w14:paraId="4D93A290" w14:textId="77777777" w:rsidR="00495C30" w:rsidRDefault="00CA3A6F">
            <w:pPr>
              <w:rPr>
                <w:rFonts w:eastAsia="Calibri"/>
                <w:color w:val="000000"/>
                <w:szCs w:val="24"/>
              </w:rPr>
            </w:pPr>
            <w:r>
              <w:rPr>
                <w:rFonts w:eastAsia="Calibri"/>
                <w:color w:val="000000"/>
                <w:szCs w:val="24"/>
              </w:rPr>
              <w:t>68.</w:t>
            </w:r>
          </w:p>
        </w:tc>
        <w:tc>
          <w:tcPr>
            <w:tcW w:w="3718" w:type="dxa"/>
          </w:tcPr>
          <w:p w14:paraId="33D045FB" w14:textId="77777777" w:rsidR="00495C30" w:rsidRDefault="00CA3A6F">
            <w:pPr>
              <w:rPr>
                <w:rFonts w:eastAsia="Calibri"/>
                <w:color w:val="000000"/>
                <w:szCs w:val="24"/>
              </w:rPr>
            </w:pPr>
            <w:r>
              <w:rPr>
                <w:rFonts w:eastAsia="Calibri"/>
                <w:color w:val="000000"/>
                <w:szCs w:val="24"/>
              </w:rPr>
              <w:t>Nekvalifikuoti žemės, miškų ir žuvininkystės ūkio darbininkai</w:t>
            </w:r>
          </w:p>
        </w:tc>
        <w:tc>
          <w:tcPr>
            <w:tcW w:w="1520" w:type="dxa"/>
          </w:tcPr>
          <w:p w14:paraId="58197597" w14:textId="77777777" w:rsidR="00495C30" w:rsidRDefault="00CA3A6F">
            <w:pPr>
              <w:rPr>
                <w:rFonts w:eastAsia="Calibri"/>
                <w:color w:val="000000"/>
                <w:szCs w:val="24"/>
              </w:rPr>
            </w:pPr>
            <w:r>
              <w:rPr>
                <w:rFonts w:eastAsia="Calibri"/>
                <w:color w:val="000000"/>
                <w:szCs w:val="24"/>
              </w:rPr>
              <w:t>921</w:t>
            </w:r>
          </w:p>
        </w:tc>
        <w:tc>
          <w:tcPr>
            <w:tcW w:w="1701" w:type="dxa"/>
          </w:tcPr>
          <w:p w14:paraId="63C0FFAA" w14:textId="77777777" w:rsidR="00495C30" w:rsidRDefault="00CA3A6F">
            <w:pPr>
              <w:rPr>
                <w:rFonts w:eastAsia="Calibri"/>
                <w:color w:val="000000"/>
                <w:szCs w:val="24"/>
              </w:rPr>
            </w:pPr>
            <w:r>
              <w:rPr>
                <w:rFonts w:eastAsia="Calibri"/>
                <w:color w:val="000000"/>
                <w:szCs w:val="24"/>
              </w:rPr>
              <w:t>92</w:t>
            </w:r>
          </w:p>
        </w:tc>
        <w:tc>
          <w:tcPr>
            <w:tcW w:w="1056" w:type="dxa"/>
          </w:tcPr>
          <w:p w14:paraId="7E1D067A" w14:textId="77777777" w:rsidR="00495C30" w:rsidRDefault="00CA3A6F">
            <w:pPr>
              <w:rPr>
                <w:rFonts w:eastAsia="Calibri"/>
                <w:color w:val="000000"/>
                <w:szCs w:val="24"/>
              </w:rPr>
            </w:pPr>
            <w:r>
              <w:rPr>
                <w:rFonts w:eastAsia="Calibri"/>
                <w:color w:val="000000"/>
                <w:szCs w:val="24"/>
              </w:rPr>
              <w:t>1</w:t>
            </w:r>
          </w:p>
        </w:tc>
        <w:tc>
          <w:tcPr>
            <w:tcW w:w="1637" w:type="dxa"/>
          </w:tcPr>
          <w:p w14:paraId="3A8E81D6" w14:textId="77777777" w:rsidR="00495C30" w:rsidRDefault="00CA3A6F">
            <w:pPr>
              <w:jc w:val="center"/>
              <w:rPr>
                <w:rFonts w:eastAsia="Calibri"/>
                <w:color w:val="000000"/>
                <w:szCs w:val="24"/>
              </w:rPr>
            </w:pPr>
            <w:r>
              <w:rPr>
                <w:rFonts w:eastAsia="Calibri"/>
                <w:color w:val="000000"/>
                <w:szCs w:val="24"/>
              </w:rPr>
              <w:t>-</w:t>
            </w:r>
          </w:p>
        </w:tc>
      </w:tr>
      <w:tr w:rsidR="00495C30" w14:paraId="0E905E9F" w14:textId="77777777">
        <w:tc>
          <w:tcPr>
            <w:tcW w:w="10206" w:type="dxa"/>
            <w:gridSpan w:val="6"/>
          </w:tcPr>
          <w:p w14:paraId="14B8BF52" w14:textId="77777777" w:rsidR="00495C30" w:rsidRDefault="00CA3A6F">
            <w:pPr>
              <w:jc w:val="center"/>
              <w:rPr>
                <w:rFonts w:eastAsia="Calibri"/>
                <w:color w:val="000000"/>
                <w:szCs w:val="24"/>
              </w:rPr>
            </w:pPr>
            <w:r>
              <w:rPr>
                <w:rFonts w:eastAsia="Calibri"/>
                <w:color w:val="000000"/>
                <w:szCs w:val="24"/>
              </w:rPr>
              <w:t>93 „Nekvalifikuoti gavybos, statybos, pramonės ir transporto darbininkai“</w:t>
            </w:r>
          </w:p>
        </w:tc>
      </w:tr>
      <w:tr w:rsidR="00495C30" w14:paraId="2C2432AD" w14:textId="77777777">
        <w:tc>
          <w:tcPr>
            <w:tcW w:w="574" w:type="dxa"/>
          </w:tcPr>
          <w:p w14:paraId="538AA538" w14:textId="77777777" w:rsidR="00495C30" w:rsidRDefault="00CA3A6F">
            <w:pPr>
              <w:rPr>
                <w:rFonts w:eastAsia="Calibri"/>
                <w:color w:val="000000"/>
                <w:szCs w:val="24"/>
              </w:rPr>
            </w:pPr>
            <w:r>
              <w:rPr>
                <w:rFonts w:eastAsia="Calibri"/>
                <w:color w:val="000000"/>
                <w:szCs w:val="24"/>
              </w:rPr>
              <w:t>69.</w:t>
            </w:r>
          </w:p>
        </w:tc>
        <w:tc>
          <w:tcPr>
            <w:tcW w:w="3718" w:type="dxa"/>
          </w:tcPr>
          <w:p w14:paraId="08F13CAC" w14:textId="77777777" w:rsidR="00495C30" w:rsidRDefault="00CA3A6F">
            <w:pPr>
              <w:rPr>
                <w:rFonts w:eastAsia="Calibri"/>
                <w:color w:val="000000"/>
                <w:szCs w:val="24"/>
              </w:rPr>
            </w:pPr>
            <w:r>
              <w:rPr>
                <w:rFonts w:eastAsia="Calibri"/>
                <w:color w:val="000000"/>
                <w:szCs w:val="24"/>
              </w:rPr>
              <w:t>Nekvalifikuoti gavybos ir statybos darbininkai</w:t>
            </w:r>
          </w:p>
        </w:tc>
        <w:tc>
          <w:tcPr>
            <w:tcW w:w="1520" w:type="dxa"/>
          </w:tcPr>
          <w:p w14:paraId="29B15878" w14:textId="77777777" w:rsidR="00495C30" w:rsidRDefault="00CA3A6F">
            <w:pPr>
              <w:rPr>
                <w:rFonts w:eastAsia="Calibri"/>
                <w:color w:val="000000"/>
                <w:szCs w:val="24"/>
              </w:rPr>
            </w:pPr>
            <w:r>
              <w:rPr>
                <w:rFonts w:eastAsia="Calibri"/>
                <w:color w:val="000000"/>
                <w:szCs w:val="24"/>
              </w:rPr>
              <w:t>931</w:t>
            </w:r>
          </w:p>
        </w:tc>
        <w:tc>
          <w:tcPr>
            <w:tcW w:w="1701" w:type="dxa"/>
          </w:tcPr>
          <w:p w14:paraId="139BC019" w14:textId="77777777" w:rsidR="00495C30" w:rsidRDefault="00CA3A6F">
            <w:pPr>
              <w:rPr>
                <w:rFonts w:eastAsia="Calibri"/>
                <w:color w:val="000000"/>
                <w:szCs w:val="24"/>
              </w:rPr>
            </w:pPr>
            <w:r>
              <w:rPr>
                <w:rFonts w:eastAsia="Calibri"/>
                <w:color w:val="000000"/>
                <w:szCs w:val="24"/>
              </w:rPr>
              <w:t>93</w:t>
            </w:r>
          </w:p>
        </w:tc>
        <w:tc>
          <w:tcPr>
            <w:tcW w:w="1056" w:type="dxa"/>
          </w:tcPr>
          <w:p w14:paraId="59254404" w14:textId="77777777" w:rsidR="00495C30" w:rsidRDefault="00CA3A6F">
            <w:pPr>
              <w:rPr>
                <w:rFonts w:eastAsia="Calibri"/>
                <w:color w:val="000000"/>
                <w:szCs w:val="24"/>
              </w:rPr>
            </w:pPr>
            <w:r>
              <w:rPr>
                <w:rFonts w:eastAsia="Calibri"/>
                <w:color w:val="000000"/>
                <w:szCs w:val="24"/>
              </w:rPr>
              <w:t>1</w:t>
            </w:r>
          </w:p>
        </w:tc>
        <w:tc>
          <w:tcPr>
            <w:tcW w:w="1637" w:type="dxa"/>
          </w:tcPr>
          <w:p w14:paraId="05AF2B7E" w14:textId="77777777" w:rsidR="00495C30" w:rsidRDefault="00CA3A6F">
            <w:pPr>
              <w:jc w:val="center"/>
              <w:rPr>
                <w:rFonts w:eastAsia="Calibri"/>
                <w:color w:val="000000"/>
                <w:szCs w:val="24"/>
              </w:rPr>
            </w:pPr>
            <w:r>
              <w:rPr>
                <w:rFonts w:eastAsia="Calibri"/>
                <w:color w:val="000000"/>
                <w:szCs w:val="24"/>
              </w:rPr>
              <w:t>-</w:t>
            </w:r>
          </w:p>
        </w:tc>
      </w:tr>
      <w:tr w:rsidR="00495C30" w14:paraId="5CBF0745" w14:textId="77777777">
        <w:tc>
          <w:tcPr>
            <w:tcW w:w="574" w:type="dxa"/>
          </w:tcPr>
          <w:p w14:paraId="03B8EFA4" w14:textId="77777777" w:rsidR="00495C30" w:rsidRDefault="00CA3A6F">
            <w:pPr>
              <w:rPr>
                <w:rFonts w:eastAsia="Calibri"/>
                <w:color w:val="000000"/>
                <w:szCs w:val="24"/>
              </w:rPr>
            </w:pPr>
            <w:r>
              <w:rPr>
                <w:rFonts w:eastAsia="Calibri"/>
                <w:color w:val="000000"/>
                <w:szCs w:val="24"/>
              </w:rPr>
              <w:t>70.</w:t>
            </w:r>
          </w:p>
        </w:tc>
        <w:tc>
          <w:tcPr>
            <w:tcW w:w="3718" w:type="dxa"/>
          </w:tcPr>
          <w:p w14:paraId="68CE236B" w14:textId="77777777" w:rsidR="00495C30" w:rsidRDefault="00CA3A6F">
            <w:pPr>
              <w:rPr>
                <w:rFonts w:eastAsia="Calibri"/>
                <w:color w:val="000000"/>
                <w:szCs w:val="24"/>
              </w:rPr>
            </w:pPr>
            <w:r>
              <w:rPr>
                <w:rFonts w:eastAsia="Calibri"/>
                <w:color w:val="000000"/>
                <w:szCs w:val="24"/>
              </w:rPr>
              <w:t>Nekvalifikuoti apdirbimo pramonės darbininkai</w:t>
            </w:r>
          </w:p>
        </w:tc>
        <w:tc>
          <w:tcPr>
            <w:tcW w:w="1520" w:type="dxa"/>
          </w:tcPr>
          <w:p w14:paraId="4731AC98" w14:textId="77777777" w:rsidR="00495C30" w:rsidRDefault="00CA3A6F">
            <w:pPr>
              <w:rPr>
                <w:rFonts w:eastAsia="Calibri"/>
                <w:color w:val="000000"/>
                <w:szCs w:val="24"/>
              </w:rPr>
            </w:pPr>
            <w:r>
              <w:rPr>
                <w:rFonts w:eastAsia="Calibri"/>
                <w:color w:val="000000"/>
                <w:szCs w:val="24"/>
              </w:rPr>
              <w:t>932</w:t>
            </w:r>
          </w:p>
        </w:tc>
        <w:tc>
          <w:tcPr>
            <w:tcW w:w="1701" w:type="dxa"/>
          </w:tcPr>
          <w:p w14:paraId="57B70C33" w14:textId="77777777" w:rsidR="00495C30" w:rsidRDefault="00CA3A6F">
            <w:pPr>
              <w:rPr>
                <w:rFonts w:eastAsia="Calibri"/>
                <w:color w:val="000000"/>
                <w:szCs w:val="24"/>
              </w:rPr>
            </w:pPr>
            <w:r>
              <w:rPr>
                <w:rFonts w:eastAsia="Calibri"/>
                <w:color w:val="000000"/>
                <w:szCs w:val="24"/>
              </w:rPr>
              <w:t>93</w:t>
            </w:r>
          </w:p>
        </w:tc>
        <w:tc>
          <w:tcPr>
            <w:tcW w:w="1056" w:type="dxa"/>
          </w:tcPr>
          <w:p w14:paraId="245BD739" w14:textId="77777777" w:rsidR="00495C30" w:rsidRDefault="00CA3A6F">
            <w:pPr>
              <w:rPr>
                <w:rFonts w:eastAsia="Calibri"/>
                <w:color w:val="000000"/>
                <w:szCs w:val="24"/>
              </w:rPr>
            </w:pPr>
            <w:r>
              <w:rPr>
                <w:rFonts w:eastAsia="Calibri"/>
                <w:color w:val="000000"/>
                <w:szCs w:val="24"/>
              </w:rPr>
              <w:t>1</w:t>
            </w:r>
          </w:p>
        </w:tc>
        <w:tc>
          <w:tcPr>
            <w:tcW w:w="1637" w:type="dxa"/>
          </w:tcPr>
          <w:p w14:paraId="725C5F40" w14:textId="77777777" w:rsidR="00495C30" w:rsidRDefault="00CA3A6F">
            <w:pPr>
              <w:jc w:val="center"/>
              <w:rPr>
                <w:rFonts w:eastAsia="Calibri"/>
                <w:color w:val="000000"/>
                <w:szCs w:val="24"/>
              </w:rPr>
            </w:pPr>
            <w:r>
              <w:rPr>
                <w:rFonts w:eastAsia="Calibri"/>
                <w:color w:val="000000"/>
                <w:szCs w:val="24"/>
              </w:rPr>
              <w:t>-</w:t>
            </w:r>
          </w:p>
        </w:tc>
      </w:tr>
      <w:tr w:rsidR="00495C30" w14:paraId="2B7B48F7" w14:textId="77777777">
        <w:tc>
          <w:tcPr>
            <w:tcW w:w="574" w:type="dxa"/>
          </w:tcPr>
          <w:p w14:paraId="2786C6FF" w14:textId="77777777" w:rsidR="00495C30" w:rsidRDefault="00CA3A6F">
            <w:pPr>
              <w:rPr>
                <w:rFonts w:eastAsia="Calibri"/>
                <w:color w:val="000000"/>
                <w:szCs w:val="24"/>
              </w:rPr>
            </w:pPr>
            <w:r>
              <w:rPr>
                <w:rFonts w:eastAsia="Calibri"/>
                <w:color w:val="000000"/>
                <w:szCs w:val="24"/>
              </w:rPr>
              <w:t>71.</w:t>
            </w:r>
          </w:p>
        </w:tc>
        <w:tc>
          <w:tcPr>
            <w:tcW w:w="3718" w:type="dxa"/>
          </w:tcPr>
          <w:p w14:paraId="788CF1CF" w14:textId="77777777" w:rsidR="00495C30" w:rsidRDefault="00CA3A6F">
            <w:pPr>
              <w:rPr>
                <w:rFonts w:eastAsia="Calibri"/>
                <w:color w:val="000000"/>
                <w:szCs w:val="24"/>
              </w:rPr>
            </w:pPr>
            <w:r>
              <w:rPr>
                <w:rFonts w:eastAsia="Calibri"/>
                <w:color w:val="000000"/>
                <w:szCs w:val="24"/>
              </w:rPr>
              <w:t>Nekvalifikuoti transporto ir sandėliavimo darbininkai</w:t>
            </w:r>
          </w:p>
        </w:tc>
        <w:tc>
          <w:tcPr>
            <w:tcW w:w="1520" w:type="dxa"/>
          </w:tcPr>
          <w:p w14:paraId="522595D9" w14:textId="77777777" w:rsidR="00495C30" w:rsidRDefault="00CA3A6F">
            <w:pPr>
              <w:rPr>
                <w:rFonts w:eastAsia="Calibri"/>
                <w:color w:val="000000"/>
                <w:szCs w:val="24"/>
              </w:rPr>
            </w:pPr>
            <w:r>
              <w:rPr>
                <w:rFonts w:eastAsia="Calibri"/>
                <w:color w:val="000000"/>
                <w:szCs w:val="24"/>
              </w:rPr>
              <w:t>933</w:t>
            </w:r>
          </w:p>
        </w:tc>
        <w:tc>
          <w:tcPr>
            <w:tcW w:w="1701" w:type="dxa"/>
          </w:tcPr>
          <w:p w14:paraId="06F28538" w14:textId="77777777" w:rsidR="00495C30" w:rsidRDefault="00CA3A6F">
            <w:pPr>
              <w:rPr>
                <w:rFonts w:eastAsia="Calibri"/>
                <w:color w:val="000000"/>
                <w:szCs w:val="24"/>
              </w:rPr>
            </w:pPr>
            <w:r>
              <w:rPr>
                <w:rFonts w:eastAsia="Calibri"/>
                <w:color w:val="000000"/>
                <w:szCs w:val="24"/>
              </w:rPr>
              <w:t>93</w:t>
            </w:r>
          </w:p>
        </w:tc>
        <w:tc>
          <w:tcPr>
            <w:tcW w:w="1056" w:type="dxa"/>
          </w:tcPr>
          <w:p w14:paraId="20ED7197" w14:textId="77777777" w:rsidR="00495C30" w:rsidRDefault="00CA3A6F">
            <w:pPr>
              <w:rPr>
                <w:rFonts w:eastAsia="Calibri"/>
                <w:color w:val="000000"/>
                <w:szCs w:val="24"/>
              </w:rPr>
            </w:pPr>
            <w:r>
              <w:rPr>
                <w:rFonts w:eastAsia="Calibri"/>
                <w:color w:val="000000"/>
                <w:szCs w:val="24"/>
              </w:rPr>
              <w:t>1</w:t>
            </w:r>
          </w:p>
        </w:tc>
        <w:tc>
          <w:tcPr>
            <w:tcW w:w="1637" w:type="dxa"/>
          </w:tcPr>
          <w:p w14:paraId="502B62D4" w14:textId="77777777" w:rsidR="00495C30" w:rsidRDefault="00CA3A6F">
            <w:pPr>
              <w:jc w:val="center"/>
              <w:rPr>
                <w:rFonts w:eastAsia="Calibri"/>
                <w:color w:val="000000"/>
                <w:szCs w:val="24"/>
              </w:rPr>
            </w:pPr>
            <w:r>
              <w:rPr>
                <w:rFonts w:eastAsia="Calibri"/>
                <w:color w:val="000000"/>
                <w:szCs w:val="24"/>
              </w:rPr>
              <w:t>-</w:t>
            </w:r>
          </w:p>
        </w:tc>
      </w:tr>
      <w:tr w:rsidR="00495C30" w14:paraId="4215CE51" w14:textId="77777777">
        <w:tc>
          <w:tcPr>
            <w:tcW w:w="10206" w:type="dxa"/>
            <w:gridSpan w:val="6"/>
          </w:tcPr>
          <w:p w14:paraId="33AAFF6D" w14:textId="77777777" w:rsidR="00495C30" w:rsidRDefault="00CA3A6F">
            <w:pPr>
              <w:jc w:val="center"/>
              <w:rPr>
                <w:rFonts w:eastAsia="Calibri"/>
                <w:color w:val="000000"/>
                <w:szCs w:val="24"/>
              </w:rPr>
            </w:pPr>
            <w:r>
              <w:rPr>
                <w:rFonts w:eastAsia="Calibri"/>
                <w:color w:val="000000"/>
                <w:szCs w:val="24"/>
              </w:rPr>
              <w:t>94 „Maisto ruošimo padėjėjai“</w:t>
            </w:r>
          </w:p>
        </w:tc>
      </w:tr>
      <w:tr w:rsidR="00495C30" w14:paraId="094FB9C6" w14:textId="77777777">
        <w:tc>
          <w:tcPr>
            <w:tcW w:w="574" w:type="dxa"/>
          </w:tcPr>
          <w:p w14:paraId="5998CB79" w14:textId="77777777" w:rsidR="00495C30" w:rsidRDefault="00CA3A6F">
            <w:pPr>
              <w:rPr>
                <w:rFonts w:eastAsia="Calibri"/>
                <w:color w:val="000000"/>
                <w:szCs w:val="24"/>
              </w:rPr>
            </w:pPr>
            <w:r>
              <w:rPr>
                <w:rFonts w:eastAsia="Calibri"/>
                <w:color w:val="000000"/>
                <w:szCs w:val="24"/>
              </w:rPr>
              <w:t>72.</w:t>
            </w:r>
          </w:p>
        </w:tc>
        <w:tc>
          <w:tcPr>
            <w:tcW w:w="3718" w:type="dxa"/>
          </w:tcPr>
          <w:p w14:paraId="55C2B6D3" w14:textId="77777777" w:rsidR="00495C30" w:rsidRDefault="00CA3A6F">
            <w:pPr>
              <w:rPr>
                <w:rFonts w:eastAsia="Calibri"/>
                <w:color w:val="000000"/>
                <w:szCs w:val="24"/>
              </w:rPr>
            </w:pPr>
            <w:r>
              <w:rPr>
                <w:rFonts w:eastAsia="Calibri"/>
                <w:color w:val="000000"/>
                <w:szCs w:val="24"/>
              </w:rPr>
              <w:t>Maisto ruošimo padėjėjai</w:t>
            </w:r>
          </w:p>
        </w:tc>
        <w:tc>
          <w:tcPr>
            <w:tcW w:w="1520" w:type="dxa"/>
          </w:tcPr>
          <w:p w14:paraId="29EC9CA3" w14:textId="77777777" w:rsidR="00495C30" w:rsidRDefault="00CA3A6F">
            <w:pPr>
              <w:rPr>
                <w:rFonts w:eastAsia="Calibri"/>
                <w:color w:val="000000"/>
                <w:szCs w:val="24"/>
              </w:rPr>
            </w:pPr>
            <w:r>
              <w:rPr>
                <w:rFonts w:eastAsia="Calibri"/>
                <w:color w:val="000000"/>
                <w:szCs w:val="24"/>
              </w:rPr>
              <w:t>941</w:t>
            </w:r>
          </w:p>
        </w:tc>
        <w:tc>
          <w:tcPr>
            <w:tcW w:w="1701" w:type="dxa"/>
          </w:tcPr>
          <w:p w14:paraId="7541E6D6" w14:textId="77777777" w:rsidR="00495C30" w:rsidRDefault="00CA3A6F">
            <w:pPr>
              <w:rPr>
                <w:rFonts w:eastAsia="Calibri"/>
                <w:color w:val="000000"/>
                <w:szCs w:val="24"/>
              </w:rPr>
            </w:pPr>
            <w:r>
              <w:rPr>
                <w:rFonts w:eastAsia="Calibri"/>
                <w:color w:val="000000"/>
                <w:szCs w:val="24"/>
              </w:rPr>
              <w:t>94</w:t>
            </w:r>
          </w:p>
        </w:tc>
        <w:tc>
          <w:tcPr>
            <w:tcW w:w="1056" w:type="dxa"/>
          </w:tcPr>
          <w:p w14:paraId="7C41A6D6" w14:textId="77777777" w:rsidR="00495C30" w:rsidRDefault="00CA3A6F">
            <w:pPr>
              <w:rPr>
                <w:rFonts w:eastAsia="Calibri"/>
                <w:color w:val="000000"/>
                <w:szCs w:val="24"/>
              </w:rPr>
            </w:pPr>
            <w:r>
              <w:rPr>
                <w:rFonts w:eastAsia="Calibri"/>
                <w:color w:val="000000"/>
                <w:szCs w:val="24"/>
              </w:rPr>
              <w:t>1</w:t>
            </w:r>
          </w:p>
        </w:tc>
        <w:tc>
          <w:tcPr>
            <w:tcW w:w="1637" w:type="dxa"/>
          </w:tcPr>
          <w:p w14:paraId="7DAA4CC2" w14:textId="77777777" w:rsidR="00495C30" w:rsidRDefault="00CA3A6F">
            <w:pPr>
              <w:jc w:val="center"/>
              <w:rPr>
                <w:rFonts w:eastAsia="Calibri"/>
                <w:color w:val="000000"/>
                <w:szCs w:val="24"/>
              </w:rPr>
            </w:pPr>
            <w:r>
              <w:rPr>
                <w:rFonts w:eastAsia="Calibri"/>
                <w:color w:val="000000"/>
                <w:szCs w:val="24"/>
              </w:rPr>
              <w:t>-</w:t>
            </w:r>
          </w:p>
        </w:tc>
      </w:tr>
      <w:tr w:rsidR="00495C30" w14:paraId="73E5412D" w14:textId="77777777">
        <w:tc>
          <w:tcPr>
            <w:tcW w:w="10206" w:type="dxa"/>
            <w:gridSpan w:val="6"/>
          </w:tcPr>
          <w:p w14:paraId="529687D1" w14:textId="77777777" w:rsidR="00495C30" w:rsidRDefault="00CA3A6F">
            <w:pPr>
              <w:jc w:val="center"/>
              <w:rPr>
                <w:rFonts w:eastAsia="Calibri"/>
                <w:color w:val="000000"/>
                <w:szCs w:val="24"/>
              </w:rPr>
            </w:pPr>
            <w:r>
              <w:rPr>
                <w:rFonts w:eastAsia="Calibri"/>
                <w:color w:val="000000"/>
                <w:szCs w:val="24"/>
              </w:rPr>
              <w:t>95 „Gatvės pardavėjai, gatvėje teikiamų paslaugų teikėjai“</w:t>
            </w:r>
          </w:p>
        </w:tc>
      </w:tr>
      <w:tr w:rsidR="00495C30" w14:paraId="678D4EB3" w14:textId="77777777">
        <w:tc>
          <w:tcPr>
            <w:tcW w:w="574" w:type="dxa"/>
          </w:tcPr>
          <w:p w14:paraId="3D025CE6" w14:textId="77777777" w:rsidR="00495C30" w:rsidRDefault="00CA3A6F">
            <w:pPr>
              <w:rPr>
                <w:rFonts w:eastAsia="Calibri"/>
                <w:color w:val="000000"/>
                <w:szCs w:val="24"/>
              </w:rPr>
            </w:pPr>
            <w:r>
              <w:rPr>
                <w:rFonts w:eastAsia="Calibri"/>
                <w:color w:val="000000"/>
                <w:szCs w:val="24"/>
              </w:rPr>
              <w:t>73.</w:t>
            </w:r>
          </w:p>
        </w:tc>
        <w:tc>
          <w:tcPr>
            <w:tcW w:w="3718" w:type="dxa"/>
          </w:tcPr>
          <w:p w14:paraId="1EB2BFA5" w14:textId="77777777" w:rsidR="00495C30" w:rsidRDefault="00CA3A6F">
            <w:pPr>
              <w:rPr>
                <w:rFonts w:eastAsia="Calibri"/>
                <w:color w:val="000000"/>
                <w:szCs w:val="24"/>
              </w:rPr>
            </w:pPr>
            <w:r>
              <w:rPr>
                <w:rFonts w:eastAsia="Calibri"/>
                <w:color w:val="000000"/>
                <w:szCs w:val="24"/>
              </w:rPr>
              <w:t>Gatvėje teikiamų paslaugų teikėjai</w:t>
            </w:r>
          </w:p>
        </w:tc>
        <w:tc>
          <w:tcPr>
            <w:tcW w:w="1520" w:type="dxa"/>
          </w:tcPr>
          <w:p w14:paraId="4A6ED97C" w14:textId="77777777" w:rsidR="00495C30" w:rsidRDefault="00CA3A6F">
            <w:pPr>
              <w:rPr>
                <w:rFonts w:eastAsia="Calibri"/>
                <w:color w:val="000000"/>
                <w:szCs w:val="24"/>
              </w:rPr>
            </w:pPr>
            <w:r>
              <w:rPr>
                <w:rFonts w:eastAsia="Calibri"/>
                <w:color w:val="000000"/>
                <w:szCs w:val="24"/>
              </w:rPr>
              <w:t>951</w:t>
            </w:r>
          </w:p>
        </w:tc>
        <w:tc>
          <w:tcPr>
            <w:tcW w:w="1701" w:type="dxa"/>
          </w:tcPr>
          <w:p w14:paraId="199A3AE6" w14:textId="77777777" w:rsidR="00495C30" w:rsidRDefault="00CA3A6F">
            <w:pPr>
              <w:rPr>
                <w:rFonts w:eastAsia="Calibri"/>
                <w:color w:val="000000"/>
                <w:szCs w:val="24"/>
              </w:rPr>
            </w:pPr>
            <w:r>
              <w:rPr>
                <w:rFonts w:eastAsia="Calibri"/>
                <w:color w:val="000000"/>
                <w:szCs w:val="24"/>
              </w:rPr>
              <w:t>95</w:t>
            </w:r>
          </w:p>
        </w:tc>
        <w:tc>
          <w:tcPr>
            <w:tcW w:w="1056" w:type="dxa"/>
          </w:tcPr>
          <w:p w14:paraId="4CD23CA8" w14:textId="77777777" w:rsidR="00495C30" w:rsidRDefault="00CA3A6F">
            <w:pPr>
              <w:rPr>
                <w:rFonts w:eastAsia="Calibri"/>
                <w:color w:val="000000"/>
                <w:szCs w:val="24"/>
              </w:rPr>
            </w:pPr>
            <w:r>
              <w:rPr>
                <w:rFonts w:eastAsia="Calibri"/>
                <w:color w:val="000000"/>
                <w:szCs w:val="24"/>
              </w:rPr>
              <w:t>1</w:t>
            </w:r>
          </w:p>
        </w:tc>
        <w:tc>
          <w:tcPr>
            <w:tcW w:w="1637" w:type="dxa"/>
          </w:tcPr>
          <w:p w14:paraId="386DCE3A" w14:textId="77777777" w:rsidR="00495C30" w:rsidRDefault="00CA3A6F">
            <w:pPr>
              <w:jc w:val="center"/>
              <w:rPr>
                <w:rFonts w:eastAsia="Calibri"/>
                <w:color w:val="000000"/>
                <w:szCs w:val="24"/>
              </w:rPr>
            </w:pPr>
            <w:r>
              <w:rPr>
                <w:rFonts w:eastAsia="Calibri"/>
                <w:color w:val="000000"/>
                <w:szCs w:val="24"/>
              </w:rPr>
              <w:t>-</w:t>
            </w:r>
          </w:p>
        </w:tc>
      </w:tr>
      <w:tr w:rsidR="00495C30" w14:paraId="7F0FE334" w14:textId="77777777">
        <w:tc>
          <w:tcPr>
            <w:tcW w:w="574" w:type="dxa"/>
          </w:tcPr>
          <w:p w14:paraId="33111BBE" w14:textId="77777777" w:rsidR="00495C30" w:rsidRDefault="00CA3A6F">
            <w:pPr>
              <w:rPr>
                <w:rFonts w:eastAsia="Calibri"/>
                <w:color w:val="000000"/>
                <w:szCs w:val="24"/>
              </w:rPr>
            </w:pPr>
            <w:r>
              <w:rPr>
                <w:rFonts w:eastAsia="Calibri"/>
                <w:color w:val="000000"/>
                <w:szCs w:val="24"/>
              </w:rPr>
              <w:lastRenderedPageBreak/>
              <w:t>74.</w:t>
            </w:r>
          </w:p>
        </w:tc>
        <w:tc>
          <w:tcPr>
            <w:tcW w:w="3718" w:type="dxa"/>
          </w:tcPr>
          <w:p w14:paraId="32622563" w14:textId="77777777" w:rsidR="00495C30" w:rsidRDefault="00CA3A6F">
            <w:pPr>
              <w:rPr>
                <w:rFonts w:eastAsia="Calibri"/>
                <w:color w:val="000000"/>
                <w:szCs w:val="24"/>
              </w:rPr>
            </w:pPr>
            <w:r>
              <w:rPr>
                <w:rFonts w:eastAsia="Calibri"/>
                <w:color w:val="000000"/>
                <w:szCs w:val="24"/>
              </w:rPr>
              <w:t>Ne maisto produktų gatvės pardavėjai</w:t>
            </w:r>
          </w:p>
        </w:tc>
        <w:tc>
          <w:tcPr>
            <w:tcW w:w="1520" w:type="dxa"/>
          </w:tcPr>
          <w:p w14:paraId="7A4106E0" w14:textId="77777777" w:rsidR="00495C30" w:rsidRDefault="00CA3A6F">
            <w:pPr>
              <w:rPr>
                <w:rFonts w:eastAsia="Calibri"/>
                <w:color w:val="000000"/>
                <w:szCs w:val="24"/>
              </w:rPr>
            </w:pPr>
            <w:r>
              <w:rPr>
                <w:rFonts w:eastAsia="Calibri"/>
                <w:color w:val="000000"/>
                <w:szCs w:val="24"/>
              </w:rPr>
              <w:t>952</w:t>
            </w:r>
          </w:p>
        </w:tc>
        <w:tc>
          <w:tcPr>
            <w:tcW w:w="1701" w:type="dxa"/>
          </w:tcPr>
          <w:p w14:paraId="2BB1BD42" w14:textId="77777777" w:rsidR="00495C30" w:rsidRDefault="00CA3A6F">
            <w:pPr>
              <w:rPr>
                <w:rFonts w:eastAsia="Calibri"/>
                <w:color w:val="000000"/>
                <w:szCs w:val="24"/>
              </w:rPr>
            </w:pPr>
            <w:r>
              <w:rPr>
                <w:rFonts w:eastAsia="Calibri"/>
                <w:color w:val="000000"/>
                <w:szCs w:val="24"/>
              </w:rPr>
              <w:t>95</w:t>
            </w:r>
          </w:p>
        </w:tc>
        <w:tc>
          <w:tcPr>
            <w:tcW w:w="1056" w:type="dxa"/>
          </w:tcPr>
          <w:p w14:paraId="5CB64672" w14:textId="77777777" w:rsidR="00495C30" w:rsidRDefault="00CA3A6F">
            <w:pPr>
              <w:rPr>
                <w:rFonts w:eastAsia="Calibri"/>
                <w:color w:val="000000"/>
                <w:szCs w:val="24"/>
              </w:rPr>
            </w:pPr>
            <w:r>
              <w:rPr>
                <w:rFonts w:eastAsia="Calibri"/>
                <w:color w:val="000000"/>
                <w:szCs w:val="24"/>
              </w:rPr>
              <w:t>1</w:t>
            </w:r>
          </w:p>
        </w:tc>
        <w:tc>
          <w:tcPr>
            <w:tcW w:w="1637" w:type="dxa"/>
          </w:tcPr>
          <w:p w14:paraId="57B96977" w14:textId="77777777" w:rsidR="00495C30" w:rsidRDefault="00CA3A6F">
            <w:pPr>
              <w:jc w:val="center"/>
              <w:rPr>
                <w:rFonts w:eastAsia="Calibri"/>
                <w:color w:val="000000"/>
                <w:szCs w:val="24"/>
              </w:rPr>
            </w:pPr>
            <w:r>
              <w:rPr>
                <w:rFonts w:eastAsia="Calibri"/>
                <w:color w:val="000000"/>
                <w:szCs w:val="24"/>
              </w:rPr>
              <w:t>-</w:t>
            </w:r>
          </w:p>
        </w:tc>
      </w:tr>
      <w:tr w:rsidR="00495C30" w14:paraId="5FD0E6EB" w14:textId="77777777">
        <w:tc>
          <w:tcPr>
            <w:tcW w:w="10206" w:type="dxa"/>
            <w:gridSpan w:val="6"/>
          </w:tcPr>
          <w:p w14:paraId="1F8C2E17" w14:textId="77777777" w:rsidR="00495C30" w:rsidRDefault="00CA3A6F">
            <w:pPr>
              <w:jc w:val="center"/>
              <w:rPr>
                <w:rFonts w:eastAsia="Calibri"/>
                <w:color w:val="000000"/>
                <w:szCs w:val="24"/>
              </w:rPr>
            </w:pPr>
            <w:r>
              <w:rPr>
                <w:rFonts w:eastAsia="Calibri"/>
                <w:color w:val="000000"/>
                <w:szCs w:val="24"/>
              </w:rPr>
              <w:t>96 „Buitinių atliekų surinkėjai ir kiti nekvalifikuoti darbininkai“</w:t>
            </w:r>
          </w:p>
        </w:tc>
      </w:tr>
      <w:tr w:rsidR="00495C30" w14:paraId="1D19C0DF" w14:textId="77777777">
        <w:tc>
          <w:tcPr>
            <w:tcW w:w="574" w:type="dxa"/>
          </w:tcPr>
          <w:p w14:paraId="6C37B8E8" w14:textId="77777777" w:rsidR="00495C30" w:rsidRDefault="00CA3A6F">
            <w:pPr>
              <w:rPr>
                <w:rFonts w:eastAsia="Calibri"/>
                <w:color w:val="000000"/>
                <w:szCs w:val="24"/>
              </w:rPr>
            </w:pPr>
            <w:r>
              <w:rPr>
                <w:rFonts w:eastAsia="Calibri"/>
                <w:color w:val="000000"/>
                <w:szCs w:val="24"/>
              </w:rPr>
              <w:t>75.</w:t>
            </w:r>
          </w:p>
        </w:tc>
        <w:tc>
          <w:tcPr>
            <w:tcW w:w="3718" w:type="dxa"/>
          </w:tcPr>
          <w:p w14:paraId="30BD9FEE" w14:textId="77777777" w:rsidR="00495C30" w:rsidRDefault="00CA3A6F">
            <w:pPr>
              <w:rPr>
                <w:rFonts w:eastAsia="Calibri"/>
                <w:color w:val="000000"/>
                <w:szCs w:val="24"/>
              </w:rPr>
            </w:pPr>
            <w:r>
              <w:rPr>
                <w:rFonts w:eastAsia="Calibri"/>
                <w:color w:val="000000"/>
                <w:szCs w:val="24"/>
              </w:rPr>
              <w:t>Buitinių atliekų surinkėjai</w:t>
            </w:r>
          </w:p>
        </w:tc>
        <w:tc>
          <w:tcPr>
            <w:tcW w:w="1520" w:type="dxa"/>
          </w:tcPr>
          <w:p w14:paraId="75AD4CD7" w14:textId="77777777" w:rsidR="00495C30" w:rsidRDefault="00CA3A6F">
            <w:pPr>
              <w:rPr>
                <w:rFonts w:eastAsia="Calibri"/>
                <w:color w:val="000000"/>
                <w:szCs w:val="24"/>
              </w:rPr>
            </w:pPr>
            <w:r>
              <w:rPr>
                <w:rFonts w:eastAsia="Calibri"/>
                <w:color w:val="000000"/>
                <w:szCs w:val="24"/>
              </w:rPr>
              <w:t>961</w:t>
            </w:r>
          </w:p>
        </w:tc>
        <w:tc>
          <w:tcPr>
            <w:tcW w:w="1701" w:type="dxa"/>
          </w:tcPr>
          <w:p w14:paraId="1469DD14" w14:textId="77777777" w:rsidR="00495C30" w:rsidRDefault="00CA3A6F">
            <w:pPr>
              <w:rPr>
                <w:rFonts w:eastAsia="Calibri"/>
                <w:color w:val="000000"/>
                <w:szCs w:val="24"/>
              </w:rPr>
            </w:pPr>
            <w:r>
              <w:rPr>
                <w:rFonts w:eastAsia="Calibri"/>
                <w:color w:val="000000"/>
                <w:szCs w:val="24"/>
              </w:rPr>
              <w:t>96</w:t>
            </w:r>
          </w:p>
        </w:tc>
        <w:tc>
          <w:tcPr>
            <w:tcW w:w="1056" w:type="dxa"/>
          </w:tcPr>
          <w:p w14:paraId="3C52FD3E" w14:textId="77777777" w:rsidR="00495C30" w:rsidRDefault="00CA3A6F">
            <w:pPr>
              <w:rPr>
                <w:rFonts w:eastAsia="Calibri"/>
                <w:color w:val="000000"/>
                <w:szCs w:val="24"/>
              </w:rPr>
            </w:pPr>
            <w:r>
              <w:rPr>
                <w:rFonts w:eastAsia="Calibri"/>
                <w:color w:val="000000"/>
                <w:szCs w:val="24"/>
              </w:rPr>
              <w:t>1</w:t>
            </w:r>
          </w:p>
        </w:tc>
        <w:tc>
          <w:tcPr>
            <w:tcW w:w="1637" w:type="dxa"/>
          </w:tcPr>
          <w:p w14:paraId="56C9F71C" w14:textId="77777777" w:rsidR="00495C30" w:rsidRDefault="00CA3A6F">
            <w:pPr>
              <w:jc w:val="center"/>
              <w:rPr>
                <w:rFonts w:eastAsia="Calibri"/>
                <w:color w:val="000000"/>
                <w:szCs w:val="24"/>
              </w:rPr>
            </w:pPr>
            <w:r>
              <w:rPr>
                <w:rFonts w:eastAsia="Calibri"/>
                <w:color w:val="000000"/>
                <w:szCs w:val="24"/>
              </w:rPr>
              <w:t>-</w:t>
            </w:r>
          </w:p>
        </w:tc>
      </w:tr>
      <w:tr w:rsidR="00495C30" w14:paraId="01CBAF45" w14:textId="77777777">
        <w:tc>
          <w:tcPr>
            <w:tcW w:w="574" w:type="dxa"/>
          </w:tcPr>
          <w:p w14:paraId="0008DA5F" w14:textId="77777777" w:rsidR="00495C30" w:rsidRDefault="00CA3A6F">
            <w:pPr>
              <w:rPr>
                <w:rFonts w:eastAsia="Calibri"/>
                <w:color w:val="000000"/>
                <w:szCs w:val="24"/>
              </w:rPr>
            </w:pPr>
            <w:r>
              <w:rPr>
                <w:rFonts w:eastAsia="Calibri"/>
                <w:color w:val="000000"/>
                <w:szCs w:val="24"/>
              </w:rPr>
              <w:t>76.</w:t>
            </w:r>
          </w:p>
        </w:tc>
        <w:tc>
          <w:tcPr>
            <w:tcW w:w="3718" w:type="dxa"/>
          </w:tcPr>
          <w:p w14:paraId="6EAE1A31" w14:textId="77777777" w:rsidR="00495C30" w:rsidRDefault="00CA3A6F">
            <w:pPr>
              <w:rPr>
                <w:rFonts w:eastAsia="Calibri"/>
                <w:color w:val="000000"/>
                <w:szCs w:val="24"/>
              </w:rPr>
            </w:pPr>
            <w:r>
              <w:rPr>
                <w:rFonts w:eastAsia="Calibri"/>
                <w:color w:val="000000"/>
                <w:szCs w:val="24"/>
              </w:rPr>
              <w:t>Kiti nekvalifikuoti darbininkai</w:t>
            </w:r>
          </w:p>
        </w:tc>
        <w:tc>
          <w:tcPr>
            <w:tcW w:w="1520" w:type="dxa"/>
          </w:tcPr>
          <w:p w14:paraId="282FC609" w14:textId="77777777" w:rsidR="00495C30" w:rsidRDefault="00CA3A6F">
            <w:pPr>
              <w:rPr>
                <w:rFonts w:eastAsia="Calibri"/>
                <w:color w:val="000000"/>
                <w:szCs w:val="24"/>
              </w:rPr>
            </w:pPr>
            <w:r>
              <w:rPr>
                <w:rFonts w:eastAsia="Calibri"/>
                <w:color w:val="000000"/>
                <w:szCs w:val="24"/>
              </w:rPr>
              <w:t>962</w:t>
            </w:r>
          </w:p>
        </w:tc>
        <w:tc>
          <w:tcPr>
            <w:tcW w:w="1701" w:type="dxa"/>
          </w:tcPr>
          <w:p w14:paraId="4BCD0EAD" w14:textId="77777777" w:rsidR="00495C30" w:rsidRDefault="00CA3A6F">
            <w:pPr>
              <w:rPr>
                <w:rFonts w:eastAsia="Calibri"/>
                <w:color w:val="000000"/>
                <w:szCs w:val="24"/>
              </w:rPr>
            </w:pPr>
            <w:r>
              <w:rPr>
                <w:rFonts w:eastAsia="Calibri"/>
                <w:color w:val="000000"/>
                <w:szCs w:val="24"/>
              </w:rPr>
              <w:t>96</w:t>
            </w:r>
          </w:p>
        </w:tc>
        <w:tc>
          <w:tcPr>
            <w:tcW w:w="1056" w:type="dxa"/>
          </w:tcPr>
          <w:p w14:paraId="14B8E0A9" w14:textId="77777777" w:rsidR="00495C30" w:rsidRDefault="00CA3A6F">
            <w:pPr>
              <w:rPr>
                <w:rFonts w:eastAsia="Calibri"/>
                <w:color w:val="000000"/>
                <w:szCs w:val="24"/>
              </w:rPr>
            </w:pPr>
            <w:r>
              <w:rPr>
                <w:rFonts w:eastAsia="Calibri"/>
                <w:color w:val="000000"/>
                <w:szCs w:val="24"/>
              </w:rPr>
              <w:t>1</w:t>
            </w:r>
          </w:p>
        </w:tc>
        <w:tc>
          <w:tcPr>
            <w:tcW w:w="1637" w:type="dxa"/>
          </w:tcPr>
          <w:p w14:paraId="138F76C2" w14:textId="77777777" w:rsidR="00495C30" w:rsidRDefault="00CA3A6F">
            <w:pPr>
              <w:jc w:val="center"/>
              <w:rPr>
                <w:rFonts w:eastAsia="Calibri"/>
                <w:color w:val="000000"/>
                <w:szCs w:val="24"/>
              </w:rPr>
            </w:pPr>
            <w:r>
              <w:rPr>
                <w:rFonts w:eastAsia="Calibri"/>
                <w:color w:val="000000"/>
                <w:szCs w:val="24"/>
              </w:rPr>
              <w:t>-</w:t>
            </w:r>
          </w:p>
        </w:tc>
      </w:tr>
      <w:tr w:rsidR="00495C30" w14:paraId="3957E0F2" w14:textId="77777777">
        <w:tc>
          <w:tcPr>
            <w:tcW w:w="10206" w:type="dxa"/>
            <w:gridSpan w:val="6"/>
          </w:tcPr>
          <w:p w14:paraId="7E0FA5C8" w14:textId="77777777" w:rsidR="00495C30" w:rsidRDefault="00CA3A6F">
            <w:pPr>
              <w:jc w:val="center"/>
              <w:rPr>
                <w:rFonts w:eastAsia="Calibri"/>
                <w:color w:val="000000"/>
                <w:szCs w:val="24"/>
              </w:rPr>
            </w:pPr>
            <w:r>
              <w:rPr>
                <w:rFonts w:eastAsia="Calibri"/>
                <w:color w:val="000000"/>
                <w:szCs w:val="24"/>
              </w:rPr>
              <w:t>Pagrindiniai profesijų pogrupiai:</w:t>
            </w:r>
          </w:p>
        </w:tc>
      </w:tr>
      <w:tr w:rsidR="00495C30" w14:paraId="17439CCA" w14:textId="77777777">
        <w:tc>
          <w:tcPr>
            <w:tcW w:w="574" w:type="dxa"/>
            <w:shd w:val="clear" w:color="auto" w:fill="FFFFFF" w:themeFill="background1"/>
          </w:tcPr>
          <w:p w14:paraId="7B5D750F" w14:textId="77777777" w:rsidR="00495C30" w:rsidRDefault="00CA3A6F">
            <w:pPr>
              <w:rPr>
                <w:rFonts w:eastAsia="Calibri"/>
                <w:color w:val="000000"/>
                <w:szCs w:val="24"/>
              </w:rPr>
            </w:pPr>
            <w:r>
              <w:rPr>
                <w:rFonts w:eastAsia="Calibri"/>
                <w:color w:val="000000"/>
                <w:szCs w:val="24"/>
              </w:rPr>
              <w:t>77.</w:t>
            </w:r>
          </w:p>
        </w:tc>
        <w:tc>
          <w:tcPr>
            <w:tcW w:w="3718" w:type="dxa"/>
            <w:shd w:val="clear" w:color="auto" w:fill="FFFFFF" w:themeFill="background1"/>
          </w:tcPr>
          <w:p w14:paraId="4B60B5C9" w14:textId="77777777" w:rsidR="00495C30" w:rsidRDefault="00CA3A6F">
            <w:pPr>
              <w:rPr>
                <w:rFonts w:eastAsia="Calibri"/>
                <w:color w:val="000000"/>
                <w:szCs w:val="24"/>
              </w:rPr>
            </w:pPr>
            <w:r>
              <w:rPr>
                <w:rFonts w:eastAsia="Calibri"/>
                <w:color w:val="000000"/>
                <w:szCs w:val="24"/>
              </w:rPr>
              <w:t>Teisės aktų leidėjai, vyresnieji valstybės tarnautojai, įmonių, įstaigų, organizacijų ir kiti vadovai</w:t>
            </w:r>
          </w:p>
        </w:tc>
        <w:tc>
          <w:tcPr>
            <w:tcW w:w="1520" w:type="dxa"/>
            <w:shd w:val="clear" w:color="auto" w:fill="FFFFFF" w:themeFill="background1"/>
          </w:tcPr>
          <w:p w14:paraId="582ACB3E" w14:textId="77777777" w:rsidR="00495C30" w:rsidRDefault="00CA3A6F">
            <w:pPr>
              <w:rPr>
                <w:rFonts w:eastAsia="Calibri"/>
                <w:color w:val="000000"/>
                <w:szCs w:val="24"/>
              </w:rPr>
            </w:pPr>
            <w:r>
              <w:rPr>
                <w:rFonts w:eastAsia="Calibri"/>
                <w:color w:val="000000"/>
                <w:szCs w:val="24"/>
              </w:rPr>
              <w:t>-</w:t>
            </w:r>
          </w:p>
        </w:tc>
        <w:tc>
          <w:tcPr>
            <w:tcW w:w="1701" w:type="dxa"/>
            <w:shd w:val="clear" w:color="auto" w:fill="FFFFFF" w:themeFill="background1"/>
          </w:tcPr>
          <w:p w14:paraId="7CC3E096" w14:textId="77777777" w:rsidR="00495C30" w:rsidRDefault="00CA3A6F">
            <w:pPr>
              <w:rPr>
                <w:rFonts w:eastAsia="Calibri"/>
                <w:color w:val="000000"/>
                <w:szCs w:val="24"/>
              </w:rPr>
            </w:pPr>
            <w:r>
              <w:rPr>
                <w:rFonts w:eastAsia="Calibri"/>
                <w:color w:val="000000"/>
                <w:szCs w:val="24"/>
              </w:rPr>
              <w:t>11</w:t>
            </w:r>
          </w:p>
        </w:tc>
        <w:tc>
          <w:tcPr>
            <w:tcW w:w="1056" w:type="dxa"/>
            <w:shd w:val="clear" w:color="auto" w:fill="FFFFFF" w:themeFill="background1"/>
          </w:tcPr>
          <w:p w14:paraId="018BDD3F" w14:textId="77777777" w:rsidR="00495C30" w:rsidRDefault="00CA3A6F">
            <w:pPr>
              <w:rPr>
                <w:rFonts w:eastAsia="Calibri"/>
                <w:color w:val="000000"/>
                <w:szCs w:val="24"/>
              </w:rPr>
            </w:pPr>
            <w:r>
              <w:rPr>
                <w:rFonts w:eastAsia="Calibri"/>
                <w:color w:val="000000"/>
                <w:szCs w:val="24"/>
              </w:rPr>
              <w:t>4</w:t>
            </w:r>
          </w:p>
        </w:tc>
        <w:tc>
          <w:tcPr>
            <w:tcW w:w="1637" w:type="dxa"/>
            <w:shd w:val="clear" w:color="auto" w:fill="FFFFFF" w:themeFill="background1"/>
          </w:tcPr>
          <w:p w14:paraId="6DB36C03" w14:textId="77777777" w:rsidR="00495C30" w:rsidRDefault="00CA3A6F">
            <w:pPr>
              <w:rPr>
                <w:rFonts w:eastAsia="Calibri"/>
                <w:color w:val="000000"/>
                <w:szCs w:val="24"/>
              </w:rPr>
            </w:pPr>
            <w:r>
              <w:rPr>
                <w:rFonts w:eastAsia="Calibri"/>
                <w:color w:val="000000"/>
                <w:szCs w:val="24"/>
              </w:rPr>
              <w:t>Netaikomas, nes pagal šią priemonę nėra numatoma remti mokymų, skirtų vadovavimo kompetencijoms ugdyti (žr. Aprašo 51.5 punktą).</w:t>
            </w:r>
          </w:p>
        </w:tc>
      </w:tr>
      <w:tr w:rsidR="00495C30" w14:paraId="6FBDC39D" w14:textId="77777777">
        <w:tc>
          <w:tcPr>
            <w:tcW w:w="574" w:type="dxa"/>
            <w:shd w:val="clear" w:color="auto" w:fill="FFFFFF" w:themeFill="background1"/>
          </w:tcPr>
          <w:p w14:paraId="17E2AD67" w14:textId="77777777" w:rsidR="00495C30" w:rsidRDefault="00CA3A6F">
            <w:pPr>
              <w:rPr>
                <w:rFonts w:eastAsia="Calibri"/>
                <w:color w:val="000000"/>
                <w:szCs w:val="24"/>
              </w:rPr>
            </w:pPr>
            <w:r>
              <w:rPr>
                <w:rFonts w:eastAsia="Calibri"/>
                <w:color w:val="000000"/>
                <w:szCs w:val="24"/>
              </w:rPr>
              <w:t>78.</w:t>
            </w:r>
          </w:p>
        </w:tc>
        <w:tc>
          <w:tcPr>
            <w:tcW w:w="3718" w:type="dxa"/>
            <w:shd w:val="clear" w:color="auto" w:fill="FFFFFF" w:themeFill="background1"/>
          </w:tcPr>
          <w:p w14:paraId="6E230ED9" w14:textId="77777777" w:rsidR="00495C30" w:rsidRDefault="00CA3A6F">
            <w:pPr>
              <w:rPr>
                <w:rFonts w:eastAsia="Calibri"/>
                <w:color w:val="000000"/>
                <w:szCs w:val="24"/>
              </w:rPr>
            </w:pPr>
            <w:r>
              <w:rPr>
                <w:rFonts w:eastAsia="Calibri"/>
                <w:color w:val="000000"/>
                <w:szCs w:val="24"/>
              </w:rPr>
              <w:t>Administravimo ir komercijos vadovai</w:t>
            </w:r>
          </w:p>
        </w:tc>
        <w:tc>
          <w:tcPr>
            <w:tcW w:w="1520" w:type="dxa"/>
            <w:shd w:val="clear" w:color="auto" w:fill="FFFFFF" w:themeFill="background1"/>
          </w:tcPr>
          <w:p w14:paraId="51FD9125" w14:textId="77777777" w:rsidR="00495C30" w:rsidRDefault="00CA3A6F">
            <w:pPr>
              <w:rPr>
                <w:rFonts w:eastAsia="Calibri"/>
                <w:color w:val="000000"/>
                <w:szCs w:val="24"/>
              </w:rPr>
            </w:pPr>
            <w:r>
              <w:rPr>
                <w:rFonts w:eastAsia="Calibri"/>
                <w:color w:val="000000"/>
                <w:szCs w:val="24"/>
              </w:rPr>
              <w:t>-</w:t>
            </w:r>
          </w:p>
        </w:tc>
        <w:tc>
          <w:tcPr>
            <w:tcW w:w="1701" w:type="dxa"/>
            <w:shd w:val="clear" w:color="auto" w:fill="FFFFFF" w:themeFill="background1"/>
          </w:tcPr>
          <w:p w14:paraId="07B60B17" w14:textId="77777777" w:rsidR="00495C30" w:rsidRDefault="00CA3A6F">
            <w:pPr>
              <w:rPr>
                <w:rFonts w:eastAsia="Calibri"/>
                <w:color w:val="000000"/>
                <w:szCs w:val="24"/>
              </w:rPr>
            </w:pPr>
            <w:r>
              <w:rPr>
                <w:rFonts w:eastAsia="Calibri"/>
                <w:color w:val="000000"/>
                <w:szCs w:val="24"/>
              </w:rPr>
              <w:t>12</w:t>
            </w:r>
          </w:p>
        </w:tc>
        <w:tc>
          <w:tcPr>
            <w:tcW w:w="1056" w:type="dxa"/>
            <w:shd w:val="clear" w:color="auto" w:fill="FFFFFF" w:themeFill="background1"/>
          </w:tcPr>
          <w:p w14:paraId="6DD4323E" w14:textId="77777777" w:rsidR="00495C30" w:rsidRDefault="00CA3A6F">
            <w:pPr>
              <w:rPr>
                <w:rFonts w:eastAsia="Calibri"/>
                <w:color w:val="000000"/>
                <w:szCs w:val="24"/>
              </w:rPr>
            </w:pPr>
            <w:r>
              <w:rPr>
                <w:rFonts w:eastAsia="Calibri"/>
                <w:color w:val="000000"/>
                <w:szCs w:val="24"/>
              </w:rPr>
              <w:t>4</w:t>
            </w:r>
          </w:p>
        </w:tc>
        <w:tc>
          <w:tcPr>
            <w:tcW w:w="1637" w:type="dxa"/>
            <w:shd w:val="clear" w:color="auto" w:fill="FFFFFF" w:themeFill="background1"/>
          </w:tcPr>
          <w:p w14:paraId="009859E8" w14:textId="77777777" w:rsidR="00495C30" w:rsidRDefault="00CA3A6F">
            <w:pPr>
              <w:rPr>
                <w:rFonts w:eastAsia="Calibri"/>
                <w:color w:val="000000"/>
                <w:szCs w:val="24"/>
              </w:rPr>
            </w:pPr>
            <w:r>
              <w:rPr>
                <w:rFonts w:eastAsia="Calibri"/>
                <w:color w:val="000000"/>
                <w:szCs w:val="24"/>
              </w:rPr>
              <w:t>Netaikomas, nes pagal šią priemonę nėra numatoma remti mokymų, skirtų vadovavimo kompetencijoms ugdyti (žr. Aprašo 51.5 punktą).</w:t>
            </w:r>
          </w:p>
        </w:tc>
      </w:tr>
      <w:tr w:rsidR="00495C30" w14:paraId="51BDAE4B" w14:textId="77777777">
        <w:tc>
          <w:tcPr>
            <w:tcW w:w="574" w:type="dxa"/>
            <w:shd w:val="clear" w:color="auto" w:fill="FFFFFF" w:themeFill="background1"/>
          </w:tcPr>
          <w:p w14:paraId="5E064FED" w14:textId="77777777" w:rsidR="00495C30" w:rsidRDefault="00CA3A6F">
            <w:pPr>
              <w:rPr>
                <w:rFonts w:eastAsia="Calibri"/>
                <w:color w:val="000000"/>
                <w:szCs w:val="24"/>
              </w:rPr>
            </w:pPr>
            <w:r>
              <w:rPr>
                <w:rFonts w:eastAsia="Calibri"/>
                <w:color w:val="000000"/>
                <w:szCs w:val="24"/>
              </w:rPr>
              <w:t>79.</w:t>
            </w:r>
          </w:p>
        </w:tc>
        <w:tc>
          <w:tcPr>
            <w:tcW w:w="3718" w:type="dxa"/>
            <w:shd w:val="clear" w:color="auto" w:fill="FFFFFF" w:themeFill="background1"/>
          </w:tcPr>
          <w:p w14:paraId="33352013" w14:textId="77777777" w:rsidR="00495C30" w:rsidRDefault="00CA3A6F">
            <w:pPr>
              <w:rPr>
                <w:rFonts w:eastAsia="Calibri"/>
                <w:color w:val="000000"/>
                <w:szCs w:val="24"/>
              </w:rPr>
            </w:pPr>
            <w:r>
              <w:rPr>
                <w:rFonts w:eastAsia="Calibri"/>
                <w:color w:val="000000"/>
                <w:szCs w:val="24"/>
              </w:rPr>
              <w:t>Gamybos ir specializuotų paslaugų srities vadovai</w:t>
            </w:r>
          </w:p>
        </w:tc>
        <w:tc>
          <w:tcPr>
            <w:tcW w:w="1520" w:type="dxa"/>
            <w:shd w:val="clear" w:color="auto" w:fill="FFFFFF" w:themeFill="background1"/>
          </w:tcPr>
          <w:p w14:paraId="181C3EBD" w14:textId="77777777" w:rsidR="00495C30" w:rsidRDefault="00CA3A6F">
            <w:pPr>
              <w:rPr>
                <w:rFonts w:eastAsia="Calibri"/>
                <w:color w:val="000000"/>
                <w:szCs w:val="24"/>
              </w:rPr>
            </w:pPr>
            <w:r>
              <w:rPr>
                <w:rFonts w:eastAsia="Calibri"/>
                <w:color w:val="000000"/>
                <w:szCs w:val="24"/>
              </w:rPr>
              <w:t>-</w:t>
            </w:r>
          </w:p>
        </w:tc>
        <w:tc>
          <w:tcPr>
            <w:tcW w:w="1701" w:type="dxa"/>
            <w:shd w:val="clear" w:color="auto" w:fill="FFFFFF" w:themeFill="background1"/>
          </w:tcPr>
          <w:p w14:paraId="0E9F973B" w14:textId="77777777" w:rsidR="00495C30" w:rsidRDefault="00CA3A6F">
            <w:pPr>
              <w:rPr>
                <w:rFonts w:eastAsia="Calibri"/>
                <w:color w:val="000000"/>
                <w:szCs w:val="24"/>
              </w:rPr>
            </w:pPr>
            <w:r>
              <w:rPr>
                <w:rFonts w:eastAsia="Calibri"/>
                <w:color w:val="000000"/>
                <w:szCs w:val="24"/>
              </w:rPr>
              <w:t>13</w:t>
            </w:r>
          </w:p>
        </w:tc>
        <w:tc>
          <w:tcPr>
            <w:tcW w:w="1056" w:type="dxa"/>
            <w:shd w:val="clear" w:color="auto" w:fill="FFFFFF" w:themeFill="background1"/>
          </w:tcPr>
          <w:p w14:paraId="1B795940" w14:textId="77777777" w:rsidR="00495C30" w:rsidRDefault="00CA3A6F">
            <w:pPr>
              <w:rPr>
                <w:rFonts w:eastAsia="Calibri"/>
                <w:color w:val="000000"/>
                <w:szCs w:val="24"/>
              </w:rPr>
            </w:pPr>
            <w:r>
              <w:rPr>
                <w:rFonts w:eastAsia="Calibri"/>
                <w:color w:val="000000"/>
                <w:szCs w:val="24"/>
              </w:rPr>
              <w:t>4</w:t>
            </w:r>
          </w:p>
        </w:tc>
        <w:tc>
          <w:tcPr>
            <w:tcW w:w="1637" w:type="dxa"/>
            <w:shd w:val="clear" w:color="auto" w:fill="FFFFFF" w:themeFill="background1"/>
          </w:tcPr>
          <w:p w14:paraId="1961A32D" w14:textId="77777777" w:rsidR="00495C30" w:rsidRDefault="00CA3A6F">
            <w:pPr>
              <w:rPr>
                <w:rFonts w:eastAsia="Calibri"/>
                <w:color w:val="000000"/>
                <w:szCs w:val="24"/>
              </w:rPr>
            </w:pPr>
            <w:r>
              <w:rPr>
                <w:rFonts w:eastAsia="Calibri"/>
                <w:color w:val="000000"/>
                <w:szCs w:val="24"/>
              </w:rPr>
              <w:t>Netaikomas, nes pagal šią priemonę nėra numatoma remti mokymų, skirtų vadovavimo kompetencijoms ugdyti (žr. Aprašo 51.5 punktą).</w:t>
            </w:r>
          </w:p>
        </w:tc>
      </w:tr>
      <w:tr w:rsidR="00495C30" w14:paraId="3ED221D7" w14:textId="77777777">
        <w:tc>
          <w:tcPr>
            <w:tcW w:w="574" w:type="dxa"/>
            <w:shd w:val="clear" w:color="auto" w:fill="FFFFFF" w:themeFill="background1"/>
          </w:tcPr>
          <w:p w14:paraId="74D44EE1" w14:textId="77777777" w:rsidR="00495C30" w:rsidRDefault="00CA3A6F">
            <w:pPr>
              <w:rPr>
                <w:rFonts w:eastAsia="Calibri"/>
                <w:color w:val="000000"/>
                <w:szCs w:val="24"/>
              </w:rPr>
            </w:pPr>
            <w:r>
              <w:rPr>
                <w:rFonts w:eastAsia="Calibri"/>
                <w:color w:val="000000"/>
                <w:szCs w:val="24"/>
              </w:rPr>
              <w:t>80.</w:t>
            </w:r>
          </w:p>
        </w:tc>
        <w:tc>
          <w:tcPr>
            <w:tcW w:w="3718" w:type="dxa"/>
            <w:shd w:val="clear" w:color="auto" w:fill="FFFFFF" w:themeFill="background1"/>
          </w:tcPr>
          <w:p w14:paraId="0FE31390" w14:textId="77777777" w:rsidR="00495C30" w:rsidRDefault="00CA3A6F">
            <w:pPr>
              <w:rPr>
                <w:rFonts w:eastAsia="Calibri"/>
                <w:color w:val="000000"/>
                <w:szCs w:val="24"/>
              </w:rPr>
            </w:pPr>
            <w:r>
              <w:rPr>
                <w:rFonts w:eastAsia="Calibri"/>
                <w:color w:val="000000"/>
                <w:szCs w:val="24"/>
              </w:rPr>
              <w:t>Viešbučių ir restoranų, mažmeninės prekybos ir kitų paslaugų srities vadovai</w:t>
            </w:r>
          </w:p>
        </w:tc>
        <w:tc>
          <w:tcPr>
            <w:tcW w:w="1520" w:type="dxa"/>
            <w:shd w:val="clear" w:color="auto" w:fill="FFFFFF" w:themeFill="background1"/>
          </w:tcPr>
          <w:p w14:paraId="15723EAD" w14:textId="77777777" w:rsidR="00495C30" w:rsidRDefault="00CA3A6F">
            <w:pPr>
              <w:rPr>
                <w:rFonts w:eastAsia="Calibri"/>
                <w:color w:val="000000"/>
                <w:szCs w:val="24"/>
              </w:rPr>
            </w:pPr>
            <w:r>
              <w:rPr>
                <w:rFonts w:eastAsia="Calibri"/>
                <w:color w:val="000000"/>
                <w:szCs w:val="24"/>
              </w:rPr>
              <w:t>-</w:t>
            </w:r>
          </w:p>
        </w:tc>
        <w:tc>
          <w:tcPr>
            <w:tcW w:w="1701" w:type="dxa"/>
            <w:shd w:val="clear" w:color="auto" w:fill="FFFFFF" w:themeFill="background1"/>
          </w:tcPr>
          <w:p w14:paraId="5ADB31A3" w14:textId="77777777" w:rsidR="00495C30" w:rsidRDefault="00CA3A6F">
            <w:pPr>
              <w:rPr>
                <w:rFonts w:eastAsia="Calibri"/>
                <w:color w:val="000000"/>
                <w:szCs w:val="24"/>
              </w:rPr>
            </w:pPr>
            <w:r>
              <w:rPr>
                <w:rFonts w:eastAsia="Calibri"/>
                <w:color w:val="000000"/>
                <w:szCs w:val="24"/>
              </w:rPr>
              <w:t>14</w:t>
            </w:r>
          </w:p>
        </w:tc>
        <w:tc>
          <w:tcPr>
            <w:tcW w:w="1056" w:type="dxa"/>
            <w:shd w:val="clear" w:color="auto" w:fill="FFFFFF" w:themeFill="background1"/>
          </w:tcPr>
          <w:p w14:paraId="260C1C4C" w14:textId="77777777" w:rsidR="00495C30" w:rsidRDefault="00CA3A6F">
            <w:pPr>
              <w:rPr>
                <w:rFonts w:eastAsia="Calibri"/>
                <w:color w:val="000000"/>
                <w:szCs w:val="24"/>
              </w:rPr>
            </w:pPr>
            <w:r>
              <w:rPr>
                <w:rFonts w:eastAsia="Calibri"/>
                <w:color w:val="000000"/>
                <w:szCs w:val="24"/>
              </w:rPr>
              <w:t>3</w:t>
            </w:r>
          </w:p>
        </w:tc>
        <w:tc>
          <w:tcPr>
            <w:tcW w:w="1637" w:type="dxa"/>
            <w:shd w:val="clear" w:color="auto" w:fill="FFFFFF" w:themeFill="background1"/>
          </w:tcPr>
          <w:p w14:paraId="39A66088" w14:textId="77777777" w:rsidR="00495C30" w:rsidRDefault="00CA3A6F">
            <w:pPr>
              <w:rPr>
                <w:rFonts w:eastAsia="Calibri"/>
                <w:color w:val="000000"/>
                <w:szCs w:val="24"/>
              </w:rPr>
            </w:pPr>
            <w:r>
              <w:rPr>
                <w:rFonts w:eastAsia="Calibri"/>
                <w:color w:val="000000"/>
                <w:szCs w:val="24"/>
              </w:rPr>
              <w:t xml:space="preserve">Netaikomas, nes pagal šią priemonę nėra numatoma remti mokymų, skirtų vadovavimo </w:t>
            </w:r>
            <w:r>
              <w:rPr>
                <w:rFonts w:eastAsia="Calibri"/>
                <w:color w:val="000000"/>
                <w:szCs w:val="24"/>
              </w:rPr>
              <w:lastRenderedPageBreak/>
              <w:t>kompetencijoms ugdyti (žr. Aprašo 51.5 punktą).</w:t>
            </w:r>
          </w:p>
        </w:tc>
      </w:tr>
      <w:tr w:rsidR="00495C30" w14:paraId="5B784BCE" w14:textId="77777777">
        <w:tc>
          <w:tcPr>
            <w:tcW w:w="574" w:type="dxa"/>
          </w:tcPr>
          <w:p w14:paraId="1E69062E" w14:textId="77777777" w:rsidR="00495C30" w:rsidRDefault="00CA3A6F">
            <w:pPr>
              <w:rPr>
                <w:rFonts w:eastAsia="Calibri"/>
                <w:color w:val="000000"/>
                <w:szCs w:val="24"/>
              </w:rPr>
            </w:pPr>
            <w:r>
              <w:rPr>
                <w:rFonts w:eastAsia="Calibri"/>
                <w:color w:val="000000"/>
                <w:szCs w:val="24"/>
              </w:rPr>
              <w:lastRenderedPageBreak/>
              <w:t>81.</w:t>
            </w:r>
          </w:p>
        </w:tc>
        <w:tc>
          <w:tcPr>
            <w:tcW w:w="3718" w:type="dxa"/>
          </w:tcPr>
          <w:p w14:paraId="3E1EDAB8" w14:textId="77777777" w:rsidR="00495C30" w:rsidRDefault="00CA3A6F">
            <w:pPr>
              <w:rPr>
                <w:rFonts w:eastAsia="Calibri"/>
                <w:color w:val="000000"/>
                <w:szCs w:val="24"/>
              </w:rPr>
            </w:pPr>
            <w:r>
              <w:rPr>
                <w:rFonts w:eastAsia="Calibri"/>
                <w:color w:val="000000"/>
                <w:szCs w:val="24"/>
              </w:rPr>
              <w:t>Sveikatos specialistai</w:t>
            </w:r>
          </w:p>
        </w:tc>
        <w:tc>
          <w:tcPr>
            <w:tcW w:w="1520" w:type="dxa"/>
          </w:tcPr>
          <w:p w14:paraId="40B98DAD" w14:textId="77777777" w:rsidR="00495C30" w:rsidRDefault="00CA3A6F">
            <w:pPr>
              <w:rPr>
                <w:rFonts w:eastAsia="Calibri"/>
                <w:color w:val="000000"/>
                <w:szCs w:val="24"/>
              </w:rPr>
            </w:pPr>
            <w:r>
              <w:rPr>
                <w:rFonts w:eastAsia="Calibri"/>
                <w:color w:val="000000"/>
                <w:szCs w:val="24"/>
              </w:rPr>
              <w:t>-</w:t>
            </w:r>
          </w:p>
        </w:tc>
        <w:tc>
          <w:tcPr>
            <w:tcW w:w="1701" w:type="dxa"/>
          </w:tcPr>
          <w:p w14:paraId="297CEE9B" w14:textId="77777777" w:rsidR="00495C30" w:rsidRDefault="00CA3A6F">
            <w:pPr>
              <w:rPr>
                <w:rFonts w:eastAsia="Calibri"/>
                <w:color w:val="000000"/>
                <w:szCs w:val="24"/>
              </w:rPr>
            </w:pPr>
            <w:r>
              <w:rPr>
                <w:rFonts w:eastAsia="Calibri"/>
                <w:color w:val="000000"/>
                <w:szCs w:val="24"/>
              </w:rPr>
              <w:t>22</w:t>
            </w:r>
          </w:p>
        </w:tc>
        <w:tc>
          <w:tcPr>
            <w:tcW w:w="1056" w:type="dxa"/>
          </w:tcPr>
          <w:p w14:paraId="38DA7219" w14:textId="77777777" w:rsidR="00495C30" w:rsidRDefault="00CA3A6F">
            <w:pPr>
              <w:rPr>
                <w:rFonts w:eastAsia="Calibri"/>
                <w:color w:val="000000"/>
                <w:szCs w:val="24"/>
              </w:rPr>
            </w:pPr>
            <w:r>
              <w:rPr>
                <w:rFonts w:eastAsia="Calibri"/>
                <w:color w:val="000000"/>
                <w:szCs w:val="24"/>
              </w:rPr>
              <w:t>4</w:t>
            </w:r>
          </w:p>
        </w:tc>
        <w:tc>
          <w:tcPr>
            <w:tcW w:w="1637" w:type="dxa"/>
          </w:tcPr>
          <w:p w14:paraId="2F57EEFE" w14:textId="77777777" w:rsidR="00495C30" w:rsidRDefault="00CA3A6F">
            <w:pPr>
              <w:jc w:val="center"/>
              <w:rPr>
                <w:rFonts w:eastAsia="Calibri"/>
                <w:color w:val="000000"/>
                <w:szCs w:val="24"/>
              </w:rPr>
            </w:pPr>
            <w:r>
              <w:rPr>
                <w:rFonts w:eastAsia="Calibri"/>
                <w:color w:val="000000"/>
                <w:szCs w:val="24"/>
              </w:rPr>
              <w:t>-</w:t>
            </w:r>
          </w:p>
        </w:tc>
      </w:tr>
      <w:tr w:rsidR="00495C30" w14:paraId="3E610BB4" w14:textId="77777777">
        <w:tc>
          <w:tcPr>
            <w:tcW w:w="574" w:type="dxa"/>
          </w:tcPr>
          <w:p w14:paraId="31010D41" w14:textId="77777777" w:rsidR="00495C30" w:rsidRDefault="00CA3A6F">
            <w:pPr>
              <w:rPr>
                <w:rFonts w:eastAsia="Calibri"/>
                <w:color w:val="000000"/>
                <w:szCs w:val="24"/>
              </w:rPr>
            </w:pPr>
            <w:r>
              <w:rPr>
                <w:rFonts w:eastAsia="Calibri"/>
                <w:color w:val="000000"/>
                <w:szCs w:val="24"/>
              </w:rPr>
              <w:t>82.</w:t>
            </w:r>
          </w:p>
        </w:tc>
        <w:tc>
          <w:tcPr>
            <w:tcW w:w="3718" w:type="dxa"/>
          </w:tcPr>
          <w:p w14:paraId="10665447" w14:textId="77777777" w:rsidR="00495C30" w:rsidRDefault="00CA3A6F">
            <w:pPr>
              <w:rPr>
                <w:rFonts w:eastAsia="Calibri"/>
                <w:color w:val="000000"/>
                <w:szCs w:val="24"/>
              </w:rPr>
            </w:pPr>
            <w:r>
              <w:rPr>
                <w:rFonts w:eastAsia="Calibri"/>
                <w:color w:val="000000"/>
                <w:szCs w:val="24"/>
              </w:rPr>
              <w:t>Informacinių technologijų ir ryšių sistemų specialistai</w:t>
            </w:r>
          </w:p>
        </w:tc>
        <w:tc>
          <w:tcPr>
            <w:tcW w:w="1520" w:type="dxa"/>
          </w:tcPr>
          <w:p w14:paraId="40BBDD38" w14:textId="77777777" w:rsidR="00495C30" w:rsidRDefault="00CA3A6F">
            <w:pPr>
              <w:rPr>
                <w:rFonts w:eastAsia="Calibri"/>
                <w:color w:val="000000"/>
                <w:szCs w:val="24"/>
              </w:rPr>
            </w:pPr>
            <w:r>
              <w:rPr>
                <w:rFonts w:eastAsia="Calibri"/>
                <w:color w:val="000000"/>
                <w:szCs w:val="24"/>
              </w:rPr>
              <w:t>-</w:t>
            </w:r>
          </w:p>
        </w:tc>
        <w:tc>
          <w:tcPr>
            <w:tcW w:w="1701" w:type="dxa"/>
          </w:tcPr>
          <w:p w14:paraId="02227461" w14:textId="77777777" w:rsidR="00495C30" w:rsidRDefault="00CA3A6F">
            <w:pPr>
              <w:rPr>
                <w:rFonts w:eastAsia="Calibri"/>
                <w:color w:val="000000"/>
                <w:szCs w:val="24"/>
              </w:rPr>
            </w:pPr>
            <w:r>
              <w:rPr>
                <w:rFonts w:eastAsia="Calibri"/>
                <w:color w:val="000000"/>
                <w:szCs w:val="24"/>
              </w:rPr>
              <w:t>25</w:t>
            </w:r>
          </w:p>
        </w:tc>
        <w:tc>
          <w:tcPr>
            <w:tcW w:w="1056" w:type="dxa"/>
          </w:tcPr>
          <w:p w14:paraId="7ED76834" w14:textId="77777777" w:rsidR="00495C30" w:rsidRDefault="00CA3A6F">
            <w:pPr>
              <w:rPr>
                <w:rFonts w:eastAsia="Calibri"/>
                <w:color w:val="000000"/>
                <w:szCs w:val="24"/>
              </w:rPr>
            </w:pPr>
            <w:r>
              <w:rPr>
                <w:rFonts w:eastAsia="Calibri"/>
                <w:color w:val="000000"/>
                <w:szCs w:val="24"/>
              </w:rPr>
              <w:t>4</w:t>
            </w:r>
          </w:p>
        </w:tc>
        <w:tc>
          <w:tcPr>
            <w:tcW w:w="1637" w:type="dxa"/>
          </w:tcPr>
          <w:p w14:paraId="28C59139" w14:textId="77777777" w:rsidR="00495C30" w:rsidRDefault="00CA3A6F">
            <w:pPr>
              <w:jc w:val="center"/>
              <w:rPr>
                <w:rFonts w:eastAsia="Calibri"/>
                <w:color w:val="000000"/>
                <w:szCs w:val="24"/>
              </w:rPr>
            </w:pPr>
            <w:r>
              <w:rPr>
                <w:rFonts w:eastAsia="Calibri"/>
                <w:color w:val="000000"/>
                <w:szCs w:val="24"/>
              </w:rPr>
              <w:t>-</w:t>
            </w:r>
          </w:p>
        </w:tc>
      </w:tr>
      <w:tr w:rsidR="00495C30" w14:paraId="3F8A21E3" w14:textId="77777777">
        <w:tc>
          <w:tcPr>
            <w:tcW w:w="574" w:type="dxa"/>
          </w:tcPr>
          <w:p w14:paraId="2C0AC39F" w14:textId="77777777" w:rsidR="00495C30" w:rsidRDefault="00CA3A6F">
            <w:pPr>
              <w:rPr>
                <w:rFonts w:eastAsia="Calibri"/>
                <w:color w:val="000000"/>
                <w:szCs w:val="24"/>
              </w:rPr>
            </w:pPr>
            <w:r>
              <w:rPr>
                <w:rFonts w:eastAsia="Calibri"/>
                <w:color w:val="000000"/>
                <w:szCs w:val="24"/>
              </w:rPr>
              <w:t>83.</w:t>
            </w:r>
          </w:p>
        </w:tc>
        <w:tc>
          <w:tcPr>
            <w:tcW w:w="3718" w:type="dxa"/>
          </w:tcPr>
          <w:p w14:paraId="33FF6C53" w14:textId="77777777" w:rsidR="00495C30" w:rsidRDefault="00CA3A6F">
            <w:pPr>
              <w:rPr>
                <w:rFonts w:eastAsia="Calibri"/>
                <w:color w:val="000000"/>
                <w:szCs w:val="24"/>
              </w:rPr>
            </w:pPr>
            <w:r>
              <w:rPr>
                <w:rFonts w:eastAsia="Calibri"/>
                <w:color w:val="000000"/>
                <w:szCs w:val="24"/>
              </w:rPr>
              <w:t>Jaunesnieji sveikatos specialistai</w:t>
            </w:r>
          </w:p>
        </w:tc>
        <w:tc>
          <w:tcPr>
            <w:tcW w:w="1520" w:type="dxa"/>
          </w:tcPr>
          <w:p w14:paraId="68EB8384" w14:textId="77777777" w:rsidR="00495C30" w:rsidRDefault="00CA3A6F">
            <w:pPr>
              <w:rPr>
                <w:rFonts w:eastAsia="Calibri"/>
                <w:color w:val="000000"/>
                <w:szCs w:val="24"/>
              </w:rPr>
            </w:pPr>
            <w:r>
              <w:rPr>
                <w:rFonts w:eastAsia="Calibri"/>
                <w:color w:val="000000"/>
                <w:szCs w:val="24"/>
              </w:rPr>
              <w:t>-</w:t>
            </w:r>
          </w:p>
        </w:tc>
        <w:tc>
          <w:tcPr>
            <w:tcW w:w="1701" w:type="dxa"/>
          </w:tcPr>
          <w:p w14:paraId="2E215737" w14:textId="77777777" w:rsidR="00495C30" w:rsidRDefault="00CA3A6F">
            <w:pPr>
              <w:rPr>
                <w:rFonts w:eastAsia="Calibri"/>
                <w:color w:val="000000"/>
                <w:szCs w:val="24"/>
              </w:rPr>
            </w:pPr>
            <w:r>
              <w:rPr>
                <w:rFonts w:eastAsia="Calibri"/>
                <w:color w:val="000000"/>
                <w:szCs w:val="24"/>
              </w:rPr>
              <w:t>32</w:t>
            </w:r>
          </w:p>
        </w:tc>
        <w:tc>
          <w:tcPr>
            <w:tcW w:w="1056" w:type="dxa"/>
          </w:tcPr>
          <w:p w14:paraId="501BA0E9" w14:textId="77777777" w:rsidR="00495C30" w:rsidRDefault="00CA3A6F">
            <w:pPr>
              <w:rPr>
                <w:rFonts w:eastAsia="Calibri"/>
                <w:color w:val="000000"/>
                <w:szCs w:val="24"/>
              </w:rPr>
            </w:pPr>
            <w:r>
              <w:rPr>
                <w:rFonts w:eastAsia="Calibri"/>
                <w:color w:val="000000"/>
                <w:szCs w:val="24"/>
              </w:rPr>
              <w:t>3</w:t>
            </w:r>
          </w:p>
        </w:tc>
        <w:tc>
          <w:tcPr>
            <w:tcW w:w="1637" w:type="dxa"/>
          </w:tcPr>
          <w:p w14:paraId="4EF8F2DF" w14:textId="77777777" w:rsidR="00495C30" w:rsidRDefault="00CA3A6F">
            <w:pPr>
              <w:jc w:val="center"/>
              <w:rPr>
                <w:rFonts w:eastAsia="Calibri"/>
                <w:color w:val="000000"/>
                <w:szCs w:val="24"/>
              </w:rPr>
            </w:pPr>
            <w:r>
              <w:rPr>
                <w:rFonts w:eastAsia="Calibri"/>
                <w:color w:val="000000"/>
                <w:szCs w:val="24"/>
              </w:rPr>
              <w:t>-</w:t>
            </w:r>
          </w:p>
        </w:tc>
      </w:tr>
      <w:tr w:rsidR="00495C30" w14:paraId="556FBFDE" w14:textId="77777777">
        <w:tc>
          <w:tcPr>
            <w:tcW w:w="574" w:type="dxa"/>
          </w:tcPr>
          <w:p w14:paraId="3142E93E" w14:textId="77777777" w:rsidR="00495C30" w:rsidRDefault="00CA3A6F">
            <w:pPr>
              <w:rPr>
                <w:rFonts w:eastAsia="Calibri"/>
                <w:color w:val="000000"/>
                <w:szCs w:val="24"/>
              </w:rPr>
            </w:pPr>
            <w:r>
              <w:rPr>
                <w:rFonts w:eastAsia="Calibri"/>
                <w:color w:val="000000"/>
                <w:szCs w:val="24"/>
              </w:rPr>
              <w:t>84.</w:t>
            </w:r>
          </w:p>
        </w:tc>
        <w:tc>
          <w:tcPr>
            <w:tcW w:w="3718" w:type="dxa"/>
          </w:tcPr>
          <w:p w14:paraId="6EFAB8F3" w14:textId="77777777" w:rsidR="00495C30" w:rsidRDefault="00CA3A6F">
            <w:pPr>
              <w:rPr>
                <w:rFonts w:eastAsia="Calibri"/>
                <w:color w:val="000000"/>
                <w:szCs w:val="24"/>
              </w:rPr>
            </w:pPr>
            <w:r>
              <w:rPr>
                <w:rFonts w:eastAsia="Calibri"/>
                <w:color w:val="000000"/>
                <w:szCs w:val="24"/>
              </w:rPr>
              <w:t>Informacinių ir ryšių sistemų technikai</w:t>
            </w:r>
          </w:p>
        </w:tc>
        <w:tc>
          <w:tcPr>
            <w:tcW w:w="1520" w:type="dxa"/>
          </w:tcPr>
          <w:p w14:paraId="239642C8" w14:textId="77777777" w:rsidR="00495C30" w:rsidRDefault="00CA3A6F">
            <w:pPr>
              <w:rPr>
                <w:rFonts w:eastAsia="Calibri"/>
                <w:color w:val="000000"/>
                <w:szCs w:val="24"/>
              </w:rPr>
            </w:pPr>
            <w:r>
              <w:rPr>
                <w:rFonts w:eastAsia="Calibri"/>
                <w:color w:val="000000"/>
                <w:szCs w:val="24"/>
              </w:rPr>
              <w:t>-</w:t>
            </w:r>
          </w:p>
        </w:tc>
        <w:tc>
          <w:tcPr>
            <w:tcW w:w="1701" w:type="dxa"/>
          </w:tcPr>
          <w:p w14:paraId="568CB9E9" w14:textId="77777777" w:rsidR="00495C30" w:rsidRDefault="00CA3A6F">
            <w:pPr>
              <w:rPr>
                <w:rFonts w:eastAsia="Calibri"/>
                <w:color w:val="000000"/>
                <w:szCs w:val="24"/>
              </w:rPr>
            </w:pPr>
            <w:r>
              <w:rPr>
                <w:rFonts w:eastAsia="Calibri"/>
                <w:color w:val="000000"/>
                <w:szCs w:val="24"/>
              </w:rPr>
              <w:t>35</w:t>
            </w:r>
          </w:p>
        </w:tc>
        <w:tc>
          <w:tcPr>
            <w:tcW w:w="1056" w:type="dxa"/>
          </w:tcPr>
          <w:p w14:paraId="6FC515E1" w14:textId="77777777" w:rsidR="00495C30" w:rsidRDefault="00CA3A6F">
            <w:pPr>
              <w:rPr>
                <w:rFonts w:eastAsia="Calibri"/>
                <w:color w:val="000000"/>
                <w:szCs w:val="24"/>
              </w:rPr>
            </w:pPr>
            <w:r>
              <w:rPr>
                <w:rFonts w:eastAsia="Calibri"/>
                <w:color w:val="000000"/>
                <w:szCs w:val="24"/>
              </w:rPr>
              <w:t>3</w:t>
            </w:r>
          </w:p>
        </w:tc>
        <w:tc>
          <w:tcPr>
            <w:tcW w:w="1637" w:type="dxa"/>
          </w:tcPr>
          <w:p w14:paraId="76E54AB4" w14:textId="77777777" w:rsidR="00495C30" w:rsidRDefault="00CA3A6F">
            <w:pPr>
              <w:jc w:val="center"/>
              <w:rPr>
                <w:rFonts w:eastAsia="Calibri"/>
                <w:color w:val="000000"/>
                <w:szCs w:val="24"/>
              </w:rPr>
            </w:pPr>
            <w:r>
              <w:rPr>
                <w:rFonts w:eastAsia="Calibri"/>
                <w:color w:val="000000"/>
                <w:szCs w:val="24"/>
              </w:rPr>
              <w:t>-</w:t>
            </w:r>
          </w:p>
        </w:tc>
      </w:tr>
      <w:tr w:rsidR="00495C30" w14:paraId="069A3BB0" w14:textId="77777777">
        <w:tc>
          <w:tcPr>
            <w:tcW w:w="574" w:type="dxa"/>
          </w:tcPr>
          <w:p w14:paraId="3B2097D1" w14:textId="77777777" w:rsidR="00495C30" w:rsidRDefault="00CA3A6F">
            <w:pPr>
              <w:rPr>
                <w:rFonts w:eastAsia="Calibri"/>
                <w:color w:val="000000"/>
                <w:szCs w:val="24"/>
              </w:rPr>
            </w:pPr>
            <w:r>
              <w:rPr>
                <w:rFonts w:eastAsia="Calibri"/>
                <w:color w:val="000000"/>
                <w:szCs w:val="24"/>
              </w:rPr>
              <w:t>85.</w:t>
            </w:r>
          </w:p>
        </w:tc>
        <w:tc>
          <w:tcPr>
            <w:tcW w:w="3718" w:type="dxa"/>
          </w:tcPr>
          <w:p w14:paraId="6C6D038A" w14:textId="77777777" w:rsidR="00495C30" w:rsidRDefault="00CA3A6F">
            <w:pPr>
              <w:rPr>
                <w:rFonts w:eastAsia="Calibri"/>
                <w:color w:val="000000"/>
                <w:szCs w:val="24"/>
              </w:rPr>
            </w:pPr>
            <w:r>
              <w:rPr>
                <w:rFonts w:eastAsia="Calibri"/>
                <w:color w:val="000000"/>
                <w:szCs w:val="24"/>
              </w:rPr>
              <w:t>Tarnautojai, atliekantys bendras funkcijas, ir klavišinių įtaisų operatoriai</w:t>
            </w:r>
          </w:p>
        </w:tc>
        <w:tc>
          <w:tcPr>
            <w:tcW w:w="1520" w:type="dxa"/>
          </w:tcPr>
          <w:p w14:paraId="2D2DC470" w14:textId="77777777" w:rsidR="00495C30" w:rsidRDefault="00CA3A6F">
            <w:pPr>
              <w:rPr>
                <w:rFonts w:eastAsia="Calibri"/>
                <w:color w:val="000000"/>
                <w:szCs w:val="24"/>
              </w:rPr>
            </w:pPr>
            <w:r>
              <w:rPr>
                <w:rFonts w:eastAsia="Calibri"/>
                <w:color w:val="000000"/>
                <w:szCs w:val="24"/>
              </w:rPr>
              <w:t>-</w:t>
            </w:r>
          </w:p>
        </w:tc>
        <w:tc>
          <w:tcPr>
            <w:tcW w:w="1701" w:type="dxa"/>
          </w:tcPr>
          <w:p w14:paraId="4FD5C78A" w14:textId="77777777" w:rsidR="00495C30" w:rsidRDefault="00CA3A6F">
            <w:pPr>
              <w:rPr>
                <w:rFonts w:eastAsia="Calibri"/>
                <w:color w:val="000000"/>
                <w:szCs w:val="24"/>
              </w:rPr>
            </w:pPr>
            <w:r>
              <w:rPr>
                <w:rFonts w:eastAsia="Calibri"/>
                <w:color w:val="000000"/>
                <w:szCs w:val="24"/>
              </w:rPr>
              <w:t>41</w:t>
            </w:r>
          </w:p>
        </w:tc>
        <w:tc>
          <w:tcPr>
            <w:tcW w:w="1056" w:type="dxa"/>
          </w:tcPr>
          <w:p w14:paraId="5754E494" w14:textId="77777777" w:rsidR="00495C30" w:rsidRDefault="00CA3A6F">
            <w:pPr>
              <w:rPr>
                <w:rFonts w:eastAsia="Calibri"/>
                <w:color w:val="000000"/>
                <w:szCs w:val="24"/>
              </w:rPr>
            </w:pPr>
            <w:r>
              <w:rPr>
                <w:rFonts w:eastAsia="Calibri"/>
                <w:color w:val="000000"/>
                <w:szCs w:val="24"/>
              </w:rPr>
              <w:t>2</w:t>
            </w:r>
          </w:p>
        </w:tc>
        <w:tc>
          <w:tcPr>
            <w:tcW w:w="1637" w:type="dxa"/>
          </w:tcPr>
          <w:p w14:paraId="6ED1EDBC" w14:textId="77777777" w:rsidR="00495C30" w:rsidRDefault="00CA3A6F">
            <w:pPr>
              <w:jc w:val="center"/>
              <w:rPr>
                <w:rFonts w:eastAsia="Calibri"/>
                <w:color w:val="000000"/>
                <w:szCs w:val="24"/>
              </w:rPr>
            </w:pPr>
            <w:r>
              <w:rPr>
                <w:rFonts w:eastAsia="Calibri"/>
                <w:color w:val="000000"/>
                <w:szCs w:val="24"/>
              </w:rPr>
              <w:t>-</w:t>
            </w:r>
          </w:p>
        </w:tc>
      </w:tr>
      <w:tr w:rsidR="00495C30" w14:paraId="5704E421" w14:textId="77777777">
        <w:tc>
          <w:tcPr>
            <w:tcW w:w="574" w:type="dxa"/>
          </w:tcPr>
          <w:p w14:paraId="65F0821D" w14:textId="77777777" w:rsidR="00495C30" w:rsidRDefault="00CA3A6F">
            <w:pPr>
              <w:rPr>
                <w:rFonts w:eastAsia="Calibri"/>
                <w:color w:val="000000"/>
                <w:szCs w:val="24"/>
              </w:rPr>
            </w:pPr>
            <w:r>
              <w:rPr>
                <w:rFonts w:eastAsia="Calibri"/>
                <w:color w:val="000000"/>
                <w:szCs w:val="24"/>
              </w:rPr>
              <w:t>86.</w:t>
            </w:r>
          </w:p>
        </w:tc>
        <w:tc>
          <w:tcPr>
            <w:tcW w:w="3718" w:type="dxa"/>
          </w:tcPr>
          <w:p w14:paraId="56BC6EB2" w14:textId="77777777" w:rsidR="00495C30" w:rsidRDefault="00CA3A6F">
            <w:pPr>
              <w:rPr>
                <w:rFonts w:eastAsia="Calibri"/>
                <w:color w:val="000000"/>
                <w:szCs w:val="24"/>
              </w:rPr>
            </w:pPr>
            <w:r>
              <w:rPr>
                <w:rFonts w:eastAsia="Calibri"/>
                <w:color w:val="000000"/>
                <w:szCs w:val="24"/>
              </w:rPr>
              <w:t>Klientų aptarnavimo tarnautojai</w:t>
            </w:r>
          </w:p>
        </w:tc>
        <w:tc>
          <w:tcPr>
            <w:tcW w:w="1520" w:type="dxa"/>
          </w:tcPr>
          <w:p w14:paraId="15EF8C8A" w14:textId="77777777" w:rsidR="00495C30" w:rsidRDefault="00CA3A6F">
            <w:pPr>
              <w:rPr>
                <w:rFonts w:eastAsia="Calibri"/>
                <w:color w:val="000000"/>
                <w:szCs w:val="24"/>
              </w:rPr>
            </w:pPr>
            <w:r>
              <w:rPr>
                <w:rFonts w:eastAsia="Calibri"/>
                <w:color w:val="000000"/>
                <w:szCs w:val="24"/>
              </w:rPr>
              <w:t>-</w:t>
            </w:r>
          </w:p>
        </w:tc>
        <w:tc>
          <w:tcPr>
            <w:tcW w:w="1701" w:type="dxa"/>
          </w:tcPr>
          <w:p w14:paraId="21EF56DD" w14:textId="77777777" w:rsidR="00495C30" w:rsidRDefault="00CA3A6F">
            <w:pPr>
              <w:rPr>
                <w:rFonts w:eastAsia="Calibri"/>
                <w:color w:val="000000"/>
                <w:szCs w:val="24"/>
              </w:rPr>
            </w:pPr>
            <w:r>
              <w:rPr>
                <w:rFonts w:eastAsia="Calibri"/>
                <w:color w:val="000000"/>
                <w:szCs w:val="24"/>
              </w:rPr>
              <w:t>42</w:t>
            </w:r>
          </w:p>
        </w:tc>
        <w:tc>
          <w:tcPr>
            <w:tcW w:w="1056" w:type="dxa"/>
          </w:tcPr>
          <w:p w14:paraId="75E40FC2" w14:textId="77777777" w:rsidR="00495C30" w:rsidRDefault="00CA3A6F">
            <w:pPr>
              <w:rPr>
                <w:rFonts w:eastAsia="Calibri"/>
                <w:color w:val="000000"/>
                <w:szCs w:val="24"/>
              </w:rPr>
            </w:pPr>
            <w:r>
              <w:rPr>
                <w:rFonts w:eastAsia="Calibri"/>
                <w:color w:val="000000"/>
                <w:szCs w:val="24"/>
              </w:rPr>
              <w:t>2</w:t>
            </w:r>
          </w:p>
        </w:tc>
        <w:tc>
          <w:tcPr>
            <w:tcW w:w="1637" w:type="dxa"/>
          </w:tcPr>
          <w:p w14:paraId="493D7D83" w14:textId="77777777" w:rsidR="00495C30" w:rsidRDefault="00CA3A6F">
            <w:pPr>
              <w:jc w:val="center"/>
              <w:rPr>
                <w:rFonts w:eastAsia="Calibri"/>
                <w:color w:val="000000"/>
                <w:szCs w:val="24"/>
              </w:rPr>
            </w:pPr>
            <w:r>
              <w:rPr>
                <w:rFonts w:eastAsia="Calibri"/>
                <w:color w:val="000000"/>
                <w:szCs w:val="24"/>
              </w:rPr>
              <w:t>-</w:t>
            </w:r>
          </w:p>
        </w:tc>
      </w:tr>
      <w:tr w:rsidR="00495C30" w14:paraId="2F37001C" w14:textId="77777777">
        <w:tc>
          <w:tcPr>
            <w:tcW w:w="574" w:type="dxa"/>
          </w:tcPr>
          <w:p w14:paraId="71B0A226" w14:textId="77777777" w:rsidR="00495C30" w:rsidRDefault="00CA3A6F">
            <w:pPr>
              <w:rPr>
                <w:rFonts w:eastAsia="Calibri"/>
                <w:color w:val="000000"/>
                <w:szCs w:val="24"/>
              </w:rPr>
            </w:pPr>
            <w:r>
              <w:rPr>
                <w:rFonts w:eastAsia="Calibri"/>
                <w:color w:val="000000"/>
                <w:szCs w:val="24"/>
              </w:rPr>
              <w:t>87.</w:t>
            </w:r>
          </w:p>
        </w:tc>
        <w:tc>
          <w:tcPr>
            <w:tcW w:w="3718" w:type="dxa"/>
          </w:tcPr>
          <w:p w14:paraId="204975AE" w14:textId="77777777" w:rsidR="00495C30" w:rsidRDefault="00CA3A6F">
            <w:pPr>
              <w:rPr>
                <w:rFonts w:eastAsia="Calibri"/>
                <w:color w:val="000000"/>
                <w:szCs w:val="24"/>
              </w:rPr>
            </w:pPr>
            <w:r>
              <w:rPr>
                <w:rFonts w:eastAsia="Calibri"/>
                <w:color w:val="000000"/>
                <w:szCs w:val="24"/>
              </w:rPr>
              <w:t>Apskaitos, statistikos, finansų ir materialinių vertybių apskaitos tarnautojai</w:t>
            </w:r>
          </w:p>
        </w:tc>
        <w:tc>
          <w:tcPr>
            <w:tcW w:w="1520" w:type="dxa"/>
          </w:tcPr>
          <w:p w14:paraId="3D346103" w14:textId="77777777" w:rsidR="00495C30" w:rsidRDefault="00CA3A6F">
            <w:pPr>
              <w:rPr>
                <w:rFonts w:eastAsia="Calibri"/>
                <w:color w:val="000000"/>
                <w:szCs w:val="24"/>
              </w:rPr>
            </w:pPr>
            <w:r>
              <w:rPr>
                <w:rFonts w:eastAsia="Calibri"/>
                <w:color w:val="000000"/>
                <w:szCs w:val="24"/>
              </w:rPr>
              <w:t>-</w:t>
            </w:r>
          </w:p>
        </w:tc>
        <w:tc>
          <w:tcPr>
            <w:tcW w:w="1701" w:type="dxa"/>
          </w:tcPr>
          <w:p w14:paraId="1D7A90E6" w14:textId="77777777" w:rsidR="00495C30" w:rsidRDefault="00CA3A6F">
            <w:pPr>
              <w:rPr>
                <w:rFonts w:eastAsia="Calibri"/>
                <w:color w:val="000000"/>
                <w:szCs w:val="24"/>
              </w:rPr>
            </w:pPr>
            <w:r>
              <w:rPr>
                <w:rFonts w:eastAsia="Calibri"/>
                <w:color w:val="000000"/>
                <w:szCs w:val="24"/>
              </w:rPr>
              <w:t>43</w:t>
            </w:r>
          </w:p>
        </w:tc>
        <w:tc>
          <w:tcPr>
            <w:tcW w:w="1056" w:type="dxa"/>
          </w:tcPr>
          <w:p w14:paraId="0215951C" w14:textId="77777777" w:rsidR="00495C30" w:rsidRDefault="00CA3A6F">
            <w:pPr>
              <w:rPr>
                <w:rFonts w:eastAsia="Calibri"/>
                <w:color w:val="000000"/>
                <w:szCs w:val="24"/>
              </w:rPr>
            </w:pPr>
            <w:r>
              <w:rPr>
                <w:rFonts w:eastAsia="Calibri"/>
                <w:color w:val="000000"/>
                <w:szCs w:val="24"/>
              </w:rPr>
              <w:t>2</w:t>
            </w:r>
          </w:p>
        </w:tc>
        <w:tc>
          <w:tcPr>
            <w:tcW w:w="1637" w:type="dxa"/>
          </w:tcPr>
          <w:p w14:paraId="11060693" w14:textId="77777777" w:rsidR="00495C30" w:rsidRDefault="00CA3A6F">
            <w:pPr>
              <w:jc w:val="center"/>
              <w:rPr>
                <w:rFonts w:eastAsia="Calibri"/>
                <w:color w:val="000000"/>
                <w:szCs w:val="24"/>
              </w:rPr>
            </w:pPr>
            <w:r>
              <w:rPr>
                <w:rFonts w:eastAsia="Calibri"/>
                <w:color w:val="000000"/>
                <w:szCs w:val="24"/>
              </w:rPr>
              <w:t>-</w:t>
            </w:r>
          </w:p>
        </w:tc>
      </w:tr>
      <w:tr w:rsidR="00495C30" w14:paraId="30EE3B2F" w14:textId="77777777">
        <w:tc>
          <w:tcPr>
            <w:tcW w:w="574" w:type="dxa"/>
          </w:tcPr>
          <w:p w14:paraId="6C0C0052" w14:textId="77777777" w:rsidR="00495C30" w:rsidRDefault="00CA3A6F">
            <w:pPr>
              <w:rPr>
                <w:rFonts w:eastAsia="Calibri"/>
                <w:color w:val="000000"/>
                <w:szCs w:val="24"/>
              </w:rPr>
            </w:pPr>
            <w:r>
              <w:rPr>
                <w:rFonts w:eastAsia="Calibri"/>
                <w:color w:val="000000"/>
                <w:szCs w:val="24"/>
              </w:rPr>
              <w:t>88.</w:t>
            </w:r>
          </w:p>
        </w:tc>
        <w:tc>
          <w:tcPr>
            <w:tcW w:w="3718" w:type="dxa"/>
          </w:tcPr>
          <w:p w14:paraId="237534F0" w14:textId="77777777" w:rsidR="00495C30" w:rsidRDefault="00CA3A6F">
            <w:pPr>
              <w:rPr>
                <w:rFonts w:eastAsia="Calibri"/>
                <w:color w:val="000000"/>
                <w:szCs w:val="24"/>
              </w:rPr>
            </w:pPr>
            <w:r>
              <w:rPr>
                <w:rFonts w:eastAsia="Calibri"/>
                <w:color w:val="000000"/>
                <w:szCs w:val="24"/>
              </w:rPr>
              <w:t>Pardavėjai</w:t>
            </w:r>
          </w:p>
        </w:tc>
        <w:tc>
          <w:tcPr>
            <w:tcW w:w="1520" w:type="dxa"/>
          </w:tcPr>
          <w:p w14:paraId="627CAB6F" w14:textId="77777777" w:rsidR="00495C30" w:rsidRDefault="00CA3A6F">
            <w:pPr>
              <w:rPr>
                <w:rFonts w:eastAsia="Calibri"/>
                <w:color w:val="000000"/>
                <w:szCs w:val="24"/>
              </w:rPr>
            </w:pPr>
            <w:r>
              <w:rPr>
                <w:rFonts w:eastAsia="Calibri"/>
                <w:color w:val="000000"/>
                <w:szCs w:val="24"/>
              </w:rPr>
              <w:t>-</w:t>
            </w:r>
          </w:p>
        </w:tc>
        <w:tc>
          <w:tcPr>
            <w:tcW w:w="1701" w:type="dxa"/>
          </w:tcPr>
          <w:p w14:paraId="63C9AFC4" w14:textId="77777777" w:rsidR="00495C30" w:rsidRDefault="00CA3A6F">
            <w:pPr>
              <w:rPr>
                <w:rFonts w:eastAsia="Calibri"/>
                <w:color w:val="000000"/>
                <w:szCs w:val="24"/>
              </w:rPr>
            </w:pPr>
            <w:r>
              <w:rPr>
                <w:rFonts w:eastAsia="Calibri"/>
                <w:color w:val="000000"/>
                <w:szCs w:val="24"/>
              </w:rPr>
              <w:t>52</w:t>
            </w:r>
          </w:p>
        </w:tc>
        <w:tc>
          <w:tcPr>
            <w:tcW w:w="1056" w:type="dxa"/>
          </w:tcPr>
          <w:p w14:paraId="4B68E85D" w14:textId="77777777" w:rsidR="00495C30" w:rsidRDefault="00CA3A6F">
            <w:pPr>
              <w:rPr>
                <w:rFonts w:eastAsia="Calibri"/>
                <w:color w:val="000000"/>
                <w:szCs w:val="24"/>
              </w:rPr>
            </w:pPr>
            <w:r>
              <w:rPr>
                <w:rFonts w:eastAsia="Calibri"/>
                <w:color w:val="000000"/>
                <w:szCs w:val="24"/>
              </w:rPr>
              <w:t>2</w:t>
            </w:r>
          </w:p>
        </w:tc>
        <w:tc>
          <w:tcPr>
            <w:tcW w:w="1637" w:type="dxa"/>
          </w:tcPr>
          <w:p w14:paraId="12A722C9" w14:textId="77777777" w:rsidR="00495C30" w:rsidRDefault="00CA3A6F">
            <w:pPr>
              <w:jc w:val="center"/>
              <w:rPr>
                <w:rFonts w:eastAsia="Calibri"/>
                <w:color w:val="000000"/>
                <w:szCs w:val="24"/>
              </w:rPr>
            </w:pPr>
            <w:r>
              <w:rPr>
                <w:rFonts w:eastAsia="Calibri"/>
                <w:color w:val="000000"/>
                <w:szCs w:val="24"/>
              </w:rPr>
              <w:t>-</w:t>
            </w:r>
          </w:p>
        </w:tc>
      </w:tr>
      <w:tr w:rsidR="00495C30" w14:paraId="6BB569D3" w14:textId="77777777">
        <w:tc>
          <w:tcPr>
            <w:tcW w:w="574" w:type="dxa"/>
          </w:tcPr>
          <w:p w14:paraId="3E613C76" w14:textId="77777777" w:rsidR="00495C30" w:rsidRDefault="00CA3A6F">
            <w:pPr>
              <w:rPr>
                <w:rFonts w:eastAsia="Calibri"/>
                <w:color w:val="000000"/>
                <w:szCs w:val="24"/>
              </w:rPr>
            </w:pPr>
            <w:r>
              <w:rPr>
                <w:rFonts w:eastAsia="Calibri"/>
                <w:color w:val="000000"/>
                <w:szCs w:val="24"/>
              </w:rPr>
              <w:t>89.</w:t>
            </w:r>
          </w:p>
        </w:tc>
        <w:tc>
          <w:tcPr>
            <w:tcW w:w="3718" w:type="dxa"/>
          </w:tcPr>
          <w:p w14:paraId="33595229" w14:textId="77777777" w:rsidR="00495C30" w:rsidRDefault="00CA3A6F">
            <w:pPr>
              <w:rPr>
                <w:rFonts w:eastAsia="Calibri"/>
                <w:color w:val="000000"/>
                <w:szCs w:val="24"/>
              </w:rPr>
            </w:pPr>
            <w:r>
              <w:rPr>
                <w:rFonts w:eastAsia="Calibri"/>
                <w:color w:val="000000"/>
                <w:szCs w:val="24"/>
              </w:rPr>
              <w:t>Asmens priežiūros darbuotojai</w:t>
            </w:r>
          </w:p>
        </w:tc>
        <w:tc>
          <w:tcPr>
            <w:tcW w:w="1520" w:type="dxa"/>
          </w:tcPr>
          <w:p w14:paraId="04B1B9D4" w14:textId="77777777" w:rsidR="00495C30" w:rsidRDefault="00CA3A6F">
            <w:pPr>
              <w:rPr>
                <w:rFonts w:eastAsia="Calibri"/>
                <w:color w:val="000000"/>
                <w:szCs w:val="24"/>
              </w:rPr>
            </w:pPr>
            <w:r>
              <w:rPr>
                <w:rFonts w:eastAsia="Calibri"/>
                <w:color w:val="000000"/>
                <w:szCs w:val="24"/>
              </w:rPr>
              <w:t>-</w:t>
            </w:r>
          </w:p>
        </w:tc>
        <w:tc>
          <w:tcPr>
            <w:tcW w:w="1701" w:type="dxa"/>
          </w:tcPr>
          <w:p w14:paraId="31329FB5" w14:textId="77777777" w:rsidR="00495C30" w:rsidRDefault="00CA3A6F">
            <w:pPr>
              <w:rPr>
                <w:rFonts w:eastAsia="Calibri"/>
                <w:color w:val="000000"/>
                <w:szCs w:val="24"/>
              </w:rPr>
            </w:pPr>
            <w:r>
              <w:rPr>
                <w:rFonts w:eastAsia="Calibri"/>
                <w:color w:val="000000"/>
                <w:szCs w:val="24"/>
              </w:rPr>
              <w:t>53</w:t>
            </w:r>
          </w:p>
        </w:tc>
        <w:tc>
          <w:tcPr>
            <w:tcW w:w="1056" w:type="dxa"/>
          </w:tcPr>
          <w:p w14:paraId="7E25A43D" w14:textId="77777777" w:rsidR="00495C30" w:rsidRDefault="00CA3A6F">
            <w:pPr>
              <w:rPr>
                <w:rFonts w:eastAsia="Calibri"/>
                <w:color w:val="000000"/>
                <w:szCs w:val="24"/>
              </w:rPr>
            </w:pPr>
            <w:r>
              <w:rPr>
                <w:rFonts w:eastAsia="Calibri"/>
                <w:color w:val="000000"/>
                <w:szCs w:val="24"/>
              </w:rPr>
              <w:t>2</w:t>
            </w:r>
          </w:p>
        </w:tc>
        <w:tc>
          <w:tcPr>
            <w:tcW w:w="1637" w:type="dxa"/>
          </w:tcPr>
          <w:p w14:paraId="051AAEED" w14:textId="77777777" w:rsidR="00495C30" w:rsidRDefault="00CA3A6F">
            <w:pPr>
              <w:jc w:val="center"/>
              <w:rPr>
                <w:rFonts w:eastAsia="Calibri"/>
                <w:color w:val="000000"/>
                <w:szCs w:val="24"/>
              </w:rPr>
            </w:pPr>
            <w:r>
              <w:rPr>
                <w:rFonts w:eastAsia="Calibri"/>
                <w:color w:val="000000"/>
                <w:szCs w:val="24"/>
              </w:rPr>
              <w:t>-</w:t>
            </w:r>
          </w:p>
        </w:tc>
      </w:tr>
      <w:tr w:rsidR="00495C30" w14:paraId="5EAB61CA" w14:textId="77777777">
        <w:tc>
          <w:tcPr>
            <w:tcW w:w="574" w:type="dxa"/>
          </w:tcPr>
          <w:p w14:paraId="29A9B88B" w14:textId="77777777" w:rsidR="00495C30" w:rsidRDefault="00CA3A6F">
            <w:pPr>
              <w:rPr>
                <w:rFonts w:eastAsia="Calibri"/>
                <w:color w:val="000000"/>
                <w:szCs w:val="24"/>
              </w:rPr>
            </w:pPr>
            <w:r>
              <w:rPr>
                <w:rFonts w:eastAsia="Calibri"/>
                <w:color w:val="000000"/>
                <w:szCs w:val="24"/>
              </w:rPr>
              <w:t>90.</w:t>
            </w:r>
          </w:p>
        </w:tc>
        <w:tc>
          <w:tcPr>
            <w:tcW w:w="3718" w:type="dxa"/>
          </w:tcPr>
          <w:p w14:paraId="6F196DC2" w14:textId="77777777" w:rsidR="00495C30" w:rsidRDefault="00CA3A6F">
            <w:pPr>
              <w:rPr>
                <w:rFonts w:eastAsia="Calibri"/>
                <w:color w:val="000000"/>
                <w:szCs w:val="24"/>
              </w:rPr>
            </w:pPr>
            <w:r>
              <w:rPr>
                <w:rFonts w:eastAsia="Calibri"/>
                <w:color w:val="000000"/>
                <w:szCs w:val="24"/>
              </w:rPr>
              <w:t>Kvalifikuoti prekinio žemės ūkio darbuotojai</w:t>
            </w:r>
          </w:p>
        </w:tc>
        <w:tc>
          <w:tcPr>
            <w:tcW w:w="1520" w:type="dxa"/>
          </w:tcPr>
          <w:p w14:paraId="3D948D55" w14:textId="77777777" w:rsidR="00495C30" w:rsidRDefault="00CA3A6F">
            <w:pPr>
              <w:rPr>
                <w:rFonts w:eastAsia="Calibri"/>
                <w:color w:val="000000"/>
                <w:szCs w:val="24"/>
              </w:rPr>
            </w:pPr>
            <w:r>
              <w:rPr>
                <w:rFonts w:eastAsia="Calibri"/>
                <w:color w:val="000000"/>
                <w:szCs w:val="24"/>
              </w:rPr>
              <w:t>-</w:t>
            </w:r>
          </w:p>
        </w:tc>
        <w:tc>
          <w:tcPr>
            <w:tcW w:w="1701" w:type="dxa"/>
          </w:tcPr>
          <w:p w14:paraId="06FED86A" w14:textId="77777777" w:rsidR="00495C30" w:rsidRDefault="00CA3A6F">
            <w:pPr>
              <w:rPr>
                <w:rFonts w:eastAsia="Calibri"/>
                <w:color w:val="000000"/>
                <w:szCs w:val="24"/>
              </w:rPr>
            </w:pPr>
            <w:r>
              <w:rPr>
                <w:rFonts w:eastAsia="Calibri"/>
                <w:color w:val="000000"/>
                <w:szCs w:val="24"/>
              </w:rPr>
              <w:t>61</w:t>
            </w:r>
          </w:p>
        </w:tc>
        <w:tc>
          <w:tcPr>
            <w:tcW w:w="1056" w:type="dxa"/>
          </w:tcPr>
          <w:p w14:paraId="79C10883" w14:textId="77777777" w:rsidR="00495C30" w:rsidRDefault="00CA3A6F">
            <w:pPr>
              <w:rPr>
                <w:rFonts w:eastAsia="Calibri"/>
                <w:color w:val="000000"/>
                <w:szCs w:val="24"/>
              </w:rPr>
            </w:pPr>
            <w:r>
              <w:rPr>
                <w:rFonts w:eastAsia="Calibri"/>
                <w:color w:val="000000"/>
                <w:szCs w:val="24"/>
              </w:rPr>
              <w:t>2</w:t>
            </w:r>
          </w:p>
        </w:tc>
        <w:tc>
          <w:tcPr>
            <w:tcW w:w="1637" w:type="dxa"/>
          </w:tcPr>
          <w:p w14:paraId="7D7077A8" w14:textId="77777777" w:rsidR="00495C30" w:rsidRDefault="00CA3A6F">
            <w:pPr>
              <w:jc w:val="center"/>
              <w:rPr>
                <w:rFonts w:eastAsia="Calibri"/>
                <w:color w:val="000000"/>
                <w:szCs w:val="24"/>
              </w:rPr>
            </w:pPr>
            <w:r>
              <w:rPr>
                <w:rFonts w:eastAsia="Calibri"/>
                <w:color w:val="000000"/>
                <w:szCs w:val="24"/>
              </w:rPr>
              <w:t>-</w:t>
            </w:r>
          </w:p>
        </w:tc>
      </w:tr>
      <w:tr w:rsidR="00495C30" w14:paraId="00FDC6F8" w14:textId="77777777">
        <w:tc>
          <w:tcPr>
            <w:tcW w:w="574" w:type="dxa"/>
          </w:tcPr>
          <w:p w14:paraId="6FD362AA" w14:textId="77777777" w:rsidR="00495C30" w:rsidRDefault="00CA3A6F">
            <w:pPr>
              <w:rPr>
                <w:rFonts w:eastAsia="Calibri"/>
                <w:color w:val="000000"/>
                <w:szCs w:val="24"/>
              </w:rPr>
            </w:pPr>
            <w:r>
              <w:rPr>
                <w:rFonts w:eastAsia="Calibri"/>
                <w:color w:val="000000"/>
                <w:szCs w:val="24"/>
              </w:rPr>
              <w:t>91.</w:t>
            </w:r>
          </w:p>
        </w:tc>
        <w:tc>
          <w:tcPr>
            <w:tcW w:w="3718" w:type="dxa"/>
          </w:tcPr>
          <w:p w14:paraId="1B7CFD42" w14:textId="77777777" w:rsidR="00495C30" w:rsidRDefault="00CA3A6F">
            <w:pPr>
              <w:rPr>
                <w:rFonts w:eastAsia="Calibri"/>
                <w:color w:val="000000"/>
                <w:szCs w:val="24"/>
              </w:rPr>
            </w:pPr>
            <w:r>
              <w:rPr>
                <w:rFonts w:eastAsia="Calibri"/>
                <w:color w:val="000000"/>
                <w:szCs w:val="24"/>
              </w:rPr>
              <w:t>Kvalifikuoti prekinio miškų, žuvininkystės ir medžioklės ūkio darbuotojai</w:t>
            </w:r>
          </w:p>
        </w:tc>
        <w:tc>
          <w:tcPr>
            <w:tcW w:w="1520" w:type="dxa"/>
          </w:tcPr>
          <w:p w14:paraId="250C9D3A" w14:textId="77777777" w:rsidR="00495C30" w:rsidRDefault="00CA3A6F">
            <w:pPr>
              <w:rPr>
                <w:rFonts w:eastAsia="Calibri"/>
                <w:color w:val="000000"/>
                <w:szCs w:val="24"/>
              </w:rPr>
            </w:pPr>
            <w:r>
              <w:rPr>
                <w:rFonts w:eastAsia="Calibri"/>
                <w:color w:val="000000"/>
                <w:szCs w:val="24"/>
              </w:rPr>
              <w:t>-</w:t>
            </w:r>
          </w:p>
        </w:tc>
        <w:tc>
          <w:tcPr>
            <w:tcW w:w="1701" w:type="dxa"/>
          </w:tcPr>
          <w:p w14:paraId="6FF88226" w14:textId="77777777" w:rsidR="00495C30" w:rsidRDefault="00CA3A6F">
            <w:pPr>
              <w:rPr>
                <w:rFonts w:eastAsia="Calibri"/>
                <w:color w:val="000000"/>
                <w:szCs w:val="24"/>
              </w:rPr>
            </w:pPr>
            <w:r>
              <w:rPr>
                <w:rFonts w:eastAsia="Calibri"/>
                <w:color w:val="000000"/>
                <w:szCs w:val="24"/>
              </w:rPr>
              <w:t>62</w:t>
            </w:r>
          </w:p>
        </w:tc>
        <w:tc>
          <w:tcPr>
            <w:tcW w:w="1056" w:type="dxa"/>
          </w:tcPr>
          <w:p w14:paraId="2BA5E1F8" w14:textId="77777777" w:rsidR="00495C30" w:rsidRDefault="00CA3A6F">
            <w:pPr>
              <w:rPr>
                <w:rFonts w:eastAsia="Calibri"/>
                <w:color w:val="000000"/>
                <w:szCs w:val="24"/>
              </w:rPr>
            </w:pPr>
            <w:r>
              <w:rPr>
                <w:rFonts w:eastAsia="Calibri"/>
                <w:color w:val="000000"/>
                <w:szCs w:val="24"/>
              </w:rPr>
              <w:t>2</w:t>
            </w:r>
          </w:p>
        </w:tc>
        <w:tc>
          <w:tcPr>
            <w:tcW w:w="1637" w:type="dxa"/>
          </w:tcPr>
          <w:p w14:paraId="15DAABCE" w14:textId="77777777" w:rsidR="00495C30" w:rsidRDefault="00CA3A6F">
            <w:pPr>
              <w:jc w:val="center"/>
              <w:rPr>
                <w:rFonts w:eastAsia="Calibri"/>
                <w:color w:val="000000"/>
                <w:szCs w:val="24"/>
              </w:rPr>
            </w:pPr>
            <w:r>
              <w:rPr>
                <w:rFonts w:eastAsia="Calibri"/>
                <w:color w:val="000000"/>
                <w:szCs w:val="24"/>
              </w:rPr>
              <w:t>-</w:t>
            </w:r>
          </w:p>
        </w:tc>
      </w:tr>
      <w:tr w:rsidR="00495C30" w14:paraId="2840EAFD" w14:textId="77777777">
        <w:tc>
          <w:tcPr>
            <w:tcW w:w="574" w:type="dxa"/>
          </w:tcPr>
          <w:p w14:paraId="22C6D65C" w14:textId="77777777" w:rsidR="00495C30" w:rsidRDefault="00CA3A6F">
            <w:pPr>
              <w:rPr>
                <w:rFonts w:eastAsia="Calibri"/>
                <w:color w:val="000000"/>
                <w:szCs w:val="24"/>
              </w:rPr>
            </w:pPr>
            <w:r>
              <w:rPr>
                <w:rFonts w:eastAsia="Calibri"/>
                <w:color w:val="000000"/>
                <w:szCs w:val="24"/>
              </w:rPr>
              <w:t>92.</w:t>
            </w:r>
          </w:p>
        </w:tc>
        <w:tc>
          <w:tcPr>
            <w:tcW w:w="3718" w:type="dxa"/>
          </w:tcPr>
          <w:p w14:paraId="411A5F17" w14:textId="77777777" w:rsidR="00495C30" w:rsidRDefault="00CA3A6F">
            <w:pPr>
              <w:rPr>
                <w:rFonts w:eastAsia="Calibri"/>
                <w:color w:val="000000"/>
                <w:szCs w:val="24"/>
              </w:rPr>
            </w:pPr>
            <w:r>
              <w:rPr>
                <w:rFonts w:eastAsia="Calibri"/>
                <w:color w:val="000000"/>
                <w:szCs w:val="24"/>
              </w:rPr>
              <w:t>Natūraliojo ūkio kultūrinių augalų ir gyvulių augintojai, žvejai, miško gėrybių ir vaistažolių rinkėjai</w:t>
            </w:r>
          </w:p>
        </w:tc>
        <w:tc>
          <w:tcPr>
            <w:tcW w:w="1520" w:type="dxa"/>
          </w:tcPr>
          <w:p w14:paraId="2BBEC844" w14:textId="77777777" w:rsidR="00495C30" w:rsidRDefault="00CA3A6F">
            <w:pPr>
              <w:rPr>
                <w:rFonts w:eastAsia="Calibri"/>
                <w:color w:val="000000"/>
                <w:szCs w:val="24"/>
              </w:rPr>
            </w:pPr>
            <w:r>
              <w:rPr>
                <w:rFonts w:eastAsia="Calibri"/>
                <w:color w:val="000000"/>
                <w:szCs w:val="24"/>
              </w:rPr>
              <w:t>-</w:t>
            </w:r>
          </w:p>
        </w:tc>
        <w:tc>
          <w:tcPr>
            <w:tcW w:w="1701" w:type="dxa"/>
          </w:tcPr>
          <w:p w14:paraId="51159ED6" w14:textId="77777777" w:rsidR="00495C30" w:rsidRDefault="00CA3A6F">
            <w:pPr>
              <w:rPr>
                <w:rFonts w:eastAsia="Calibri"/>
                <w:color w:val="000000"/>
                <w:szCs w:val="24"/>
              </w:rPr>
            </w:pPr>
            <w:r>
              <w:rPr>
                <w:rFonts w:eastAsia="Calibri"/>
                <w:color w:val="000000"/>
                <w:szCs w:val="24"/>
              </w:rPr>
              <w:t>63</w:t>
            </w:r>
          </w:p>
        </w:tc>
        <w:tc>
          <w:tcPr>
            <w:tcW w:w="1056" w:type="dxa"/>
          </w:tcPr>
          <w:p w14:paraId="457B522E" w14:textId="77777777" w:rsidR="00495C30" w:rsidRDefault="00CA3A6F">
            <w:pPr>
              <w:rPr>
                <w:rFonts w:eastAsia="Calibri"/>
                <w:color w:val="000000"/>
                <w:szCs w:val="24"/>
              </w:rPr>
            </w:pPr>
            <w:r>
              <w:rPr>
                <w:rFonts w:eastAsia="Calibri"/>
                <w:color w:val="000000"/>
                <w:szCs w:val="24"/>
              </w:rPr>
              <w:t>2</w:t>
            </w:r>
          </w:p>
        </w:tc>
        <w:tc>
          <w:tcPr>
            <w:tcW w:w="1637" w:type="dxa"/>
          </w:tcPr>
          <w:p w14:paraId="270C91C5" w14:textId="77777777" w:rsidR="00495C30" w:rsidRDefault="00CA3A6F">
            <w:pPr>
              <w:jc w:val="center"/>
              <w:rPr>
                <w:rFonts w:eastAsia="Calibri"/>
                <w:color w:val="000000"/>
                <w:szCs w:val="24"/>
              </w:rPr>
            </w:pPr>
            <w:r>
              <w:rPr>
                <w:rFonts w:eastAsia="Calibri"/>
                <w:color w:val="000000"/>
                <w:szCs w:val="24"/>
              </w:rPr>
              <w:t>-</w:t>
            </w:r>
          </w:p>
        </w:tc>
      </w:tr>
      <w:tr w:rsidR="00495C30" w14:paraId="50CB063B" w14:textId="77777777">
        <w:tc>
          <w:tcPr>
            <w:tcW w:w="574" w:type="dxa"/>
          </w:tcPr>
          <w:p w14:paraId="5D83BD22" w14:textId="77777777" w:rsidR="00495C30" w:rsidRDefault="00CA3A6F">
            <w:pPr>
              <w:rPr>
                <w:rFonts w:eastAsia="Calibri"/>
                <w:color w:val="000000"/>
                <w:szCs w:val="24"/>
              </w:rPr>
            </w:pPr>
            <w:r>
              <w:rPr>
                <w:rFonts w:eastAsia="Calibri"/>
                <w:color w:val="000000"/>
                <w:szCs w:val="24"/>
              </w:rPr>
              <w:t>93.</w:t>
            </w:r>
          </w:p>
        </w:tc>
        <w:tc>
          <w:tcPr>
            <w:tcW w:w="3718" w:type="dxa"/>
          </w:tcPr>
          <w:p w14:paraId="21FB974C" w14:textId="77777777" w:rsidR="00495C30" w:rsidRDefault="00CA3A6F">
            <w:pPr>
              <w:rPr>
                <w:rFonts w:eastAsia="Calibri"/>
                <w:color w:val="000000"/>
                <w:szCs w:val="24"/>
              </w:rPr>
            </w:pPr>
            <w:r>
              <w:rPr>
                <w:rFonts w:eastAsia="Calibri"/>
                <w:color w:val="000000"/>
                <w:szCs w:val="24"/>
              </w:rPr>
              <w:t>Statybininkai ir giminiškų profesijų darbininkai (išskyrus elektrikus)</w:t>
            </w:r>
          </w:p>
        </w:tc>
        <w:tc>
          <w:tcPr>
            <w:tcW w:w="1520" w:type="dxa"/>
          </w:tcPr>
          <w:p w14:paraId="4BE7FF32" w14:textId="77777777" w:rsidR="00495C30" w:rsidRDefault="00CA3A6F">
            <w:pPr>
              <w:rPr>
                <w:rFonts w:eastAsia="Calibri"/>
                <w:color w:val="000000"/>
                <w:szCs w:val="24"/>
              </w:rPr>
            </w:pPr>
            <w:r>
              <w:rPr>
                <w:rFonts w:eastAsia="Calibri"/>
                <w:color w:val="000000"/>
                <w:szCs w:val="24"/>
              </w:rPr>
              <w:t>-</w:t>
            </w:r>
          </w:p>
        </w:tc>
        <w:tc>
          <w:tcPr>
            <w:tcW w:w="1701" w:type="dxa"/>
          </w:tcPr>
          <w:p w14:paraId="1E361109" w14:textId="77777777" w:rsidR="00495C30" w:rsidRDefault="00CA3A6F">
            <w:pPr>
              <w:rPr>
                <w:rFonts w:eastAsia="Calibri"/>
                <w:color w:val="000000"/>
                <w:szCs w:val="24"/>
              </w:rPr>
            </w:pPr>
            <w:r>
              <w:rPr>
                <w:rFonts w:eastAsia="Calibri"/>
                <w:color w:val="000000"/>
                <w:szCs w:val="24"/>
              </w:rPr>
              <w:t>71</w:t>
            </w:r>
          </w:p>
        </w:tc>
        <w:tc>
          <w:tcPr>
            <w:tcW w:w="1056" w:type="dxa"/>
          </w:tcPr>
          <w:p w14:paraId="1B384104" w14:textId="77777777" w:rsidR="00495C30" w:rsidRDefault="00CA3A6F">
            <w:pPr>
              <w:rPr>
                <w:rFonts w:eastAsia="Calibri"/>
                <w:color w:val="000000"/>
                <w:szCs w:val="24"/>
              </w:rPr>
            </w:pPr>
            <w:r>
              <w:rPr>
                <w:rFonts w:eastAsia="Calibri"/>
                <w:color w:val="000000"/>
                <w:szCs w:val="24"/>
              </w:rPr>
              <w:t>2</w:t>
            </w:r>
          </w:p>
        </w:tc>
        <w:tc>
          <w:tcPr>
            <w:tcW w:w="1637" w:type="dxa"/>
          </w:tcPr>
          <w:p w14:paraId="5822F983" w14:textId="77777777" w:rsidR="00495C30" w:rsidRDefault="00CA3A6F">
            <w:pPr>
              <w:jc w:val="center"/>
              <w:rPr>
                <w:rFonts w:eastAsia="Calibri"/>
                <w:color w:val="000000"/>
                <w:szCs w:val="24"/>
              </w:rPr>
            </w:pPr>
            <w:r>
              <w:rPr>
                <w:rFonts w:eastAsia="Calibri"/>
                <w:color w:val="000000"/>
                <w:szCs w:val="24"/>
              </w:rPr>
              <w:t>-</w:t>
            </w:r>
          </w:p>
        </w:tc>
      </w:tr>
    </w:tbl>
    <w:p w14:paraId="17BAF800" w14:textId="77777777" w:rsidR="00495C30" w:rsidRDefault="00495C30">
      <w:pPr>
        <w:jc w:val="both"/>
        <w:rPr>
          <w:rFonts w:eastAsia="Calibri"/>
          <w:color w:val="000000"/>
          <w:szCs w:val="24"/>
        </w:rPr>
      </w:pPr>
    </w:p>
    <w:p w14:paraId="7AC8E76C" w14:textId="77777777" w:rsidR="00495C30" w:rsidRDefault="00CA3A6F">
      <w:pPr>
        <w:jc w:val="center"/>
        <w:rPr>
          <w:rFonts w:eastAsia="Calibri"/>
          <w:b/>
          <w:color w:val="000000"/>
          <w:szCs w:val="24"/>
        </w:rPr>
      </w:pPr>
      <w:r>
        <w:rPr>
          <w:rFonts w:eastAsia="Calibri"/>
          <w:b/>
          <w:color w:val="000000"/>
          <w:szCs w:val="24"/>
        </w:rPr>
        <w:t>II SKYRIUS</w:t>
      </w:r>
    </w:p>
    <w:p w14:paraId="086308C2" w14:textId="77777777" w:rsidR="00495C30" w:rsidRDefault="00CA3A6F">
      <w:pPr>
        <w:jc w:val="center"/>
        <w:rPr>
          <w:rFonts w:eastAsia="Calibri"/>
          <w:b/>
          <w:color w:val="000000"/>
          <w:szCs w:val="24"/>
        </w:rPr>
      </w:pPr>
      <w:r>
        <w:rPr>
          <w:rFonts w:eastAsia="Calibri"/>
          <w:b/>
          <w:color w:val="000000"/>
          <w:szCs w:val="24"/>
        </w:rPr>
        <w:t>SEKTORIŲ, PARENGTŲ ATSIŽVELGIANT Į EKONOMINĖS VEIKLOS RŪŠIŲ KLASIFIKATORIŲ (EVRK 2 RED.), SĄRAŠAS</w:t>
      </w:r>
    </w:p>
    <w:p w14:paraId="5A53AAF4" w14:textId="77777777" w:rsidR="00495C30" w:rsidRDefault="00495C30">
      <w:pPr>
        <w:jc w:val="center"/>
        <w:rPr>
          <w:rFonts w:eastAsia="Calibri"/>
          <w:b/>
          <w:color w:val="000000"/>
          <w:szCs w:val="24"/>
        </w:rPr>
      </w:pPr>
    </w:p>
    <w:p w14:paraId="56D2407C" w14:textId="77777777" w:rsidR="00495C30" w:rsidRDefault="00CA3A6F">
      <w:pPr>
        <w:ind w:firstLine="851"/>
        <w:jc w:val="both"/>
        <w:rPr>
          <w:rFonts w:eastAsia="Calibri"/>
          <w:color w:val="000000"/>
          <w:szCs w:val="24"/>
        </w:rPr>
      </w:pPr>
      <w:r>
        <w:rPr>
          <w:rFonts w:eastAsia="Calibri"/>
          <w:color w:val="000000"/>
          <w:szCs w:val="24"/>
        </w:rPr>
        <w:t>3. Sektoriumi laikoma:</w:t>
      </w:r>
    </w:p>
    <w:p w14:paraId="5B00B9D3" w14:textId="77777777" w:rsidR="00495C30" w:rsidRDefault="00CA3A6F">
      <w:pPr>
        <w:tabs>
          <w:tab w:val="left" w:pos="0"/>
        </w:tabs>
        <w:ind w:firstLine="851"/>
        <w:jc w:val="both"/>
        <w:rPr>
          <w:rFonts w:eastAsia="Calibri"/>
          <w:color w:val="000000"/>
          <w:szCs w:val="24"/>
        </w:rPr>
      </w:pPr>
      <w:r>
        <w:rPr>
          <w:rFonts w:eastAsia="Calibri"/>
          <w:color w:val="000000"/>
          <w:szCs w:val="24"/>
        </w:rPr>
        <w:t>3.1.</w:t>
      </w:r>
      <w:r>
        <w:rPr>
          <w:rFonts w:eastAsia="Calibri"/>
          <w:color w:val="000000"/>
          <w:szCs w:val="24"/>
        </w:rPr>
        <w:tab/>
        <w:t xml:space="preserve"> kiekvienas atskiras sektorius (Ekonominės veiklos rūšių klasifikatoriaus (EVRK 2 red.) skyrius arba sekcija), išvardytas 2 lentelės 1-ame stulpelyje nurodyta eilės tvarka;</w:t>
      </w:r>
    </w:p>
    <w:p w14:paraId="45E5B941" w14:textId="77777777" w:rsidR="00495C30" w:rsidRDefault="00CA3A6F">
      <w:pPr>
        <w:tabs>
          <w:tab w:val="left" w:pos="0"/>
        </w:tabs>
        <w:ind w:firstLine="851"/>
        <w:jc w:val="both"/>
        <w:rPr>
          <w:rFonts w:eastAsia="Calibri"/>
          <w:color w:val="000000"/>
          <w:szCs w:val="24"/>
        </w:rPr>
      </w:pPr>
      <w:r>
        <w:rPr>
          <w:rFonts w:eastAsia="Calibri"/>
          <w:color w:val="000000"/>
          <w:szCs w:val="24"/>
        </w:rPr>
        <w:t>3.2.</w:t>
      </w:r>
      <w:r>
        <w:rPr>
          <w:rFonts w:eastAsia="Calibri"/>
          <w:color w:val="000000"/>
          <w:szCs w:val="24"/>
        </w:rPr>
        <w:tab/>
        <w:t xml:space="preserve"> atskirų sektorių, atitinkančių Ekonominės veiklos rūšių klasifikatoriaus (EVRK 2 red.) skyrius (žymimus skaičiais) (žr. 2 lentelės 3-ią stulpelį), kombinacija, apimanti ne daugiau kaip vieną trečdalį tos pačios Ekonominės veiklos rūšių klasifikatoriaus (EVRK 2 red.) sekcijos (žymimos ta pačia raide) (žr. 2 lentelės 4-ą stulpelį).</w:t>
      </w:r>
    </w:p>
    <w:p w14:paraId="1900D825" w14:textId="77777777" w:rsidR="00495C30" w:rsidRDefault="00CA3A6F">
      <w:pPr>
        <w:ind w:firstLine="851"/>
        <w:rPr>
          <w:rFonts w:eastAsia="Calibri"/>
          <w:color w:val="000000"/>
          <w:szCs w:val="24"/>
        </w:rPr>
      </w:pPr>
      <w:r>
        <w:rPr>
          <w:rFonts w:eastAsia="Calibri"/>
          <w:color w:val="000000"/>
          <w:szCs w:val="24"/>
        </w:rPr>
        <w:t>4. Sektoriai, kurie projekte nebus taikomi, nes juose suklasifikuotos veiklos nėra tiesiogiai susijusios su ūkine komercine veikla, bet apima viešąjį valdymą ir panašią veiklą.</w:t>
      </w:r>
    </w:p>
    <w:p w14:paraId="5070BBA3" w14:textId="77777777" w:rsidR="00495C30" w:rsidRDefault="00495C30">
      <w:pPr>
        <w:ind w:left="-567"/>
        <w:rPr>
          <w:rFonts w:eastAsia="Calibri"/>
          <w:color w:val="000000"/>
          <w:szCs w:val="24"/>
        </w:rPr>
      </w:pPr>
    </w:p>
    <w:p w14:paraId="0FDB3EE6" w14:textId="77777777" w:rsidR="00495C30" w:rsidRDefault="00CA3A6F">
      <w:pPr>
        <w:ind w:firstLine="851"/>
        <w:jc w:val="both"/>
        <w:rPr>
          <w:rFonts w:eastAsia="Calibri"/>
          <w:color w:val="000000"/>
          <w:szCs w:val="24"/>
        </w:rPr>
      </w:pPr>
      <w:r>
        <w:rPr>
          <w:rFonts w:eastAsia="Calibri"/>
          <w:color w:val="000000"/>
          <w:szCs w:val="24"/>
        </w:rPr>
        <w:t>2 lentelė. Sektorių, parengtų atsižvelgiant į Ekonominės veiklos rūšių klasifikatorių (EVRK 2 red.), sąrašas.</w:t>
      </w:r>
    </w:p>
    <w:tbl>
      <w:tblPr>
        <w:tblW w:w="101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508"/>
        <w:gridCol w:w="1395"/>
        <w:gridCol w:w="1605"/>
        <w:gridCol w:w="1749"/>
      </w:tblGrid>
      <w:tr w:rsidR="00495C30" w14:paraId="2AD3A37B" w14:textId="77777777">
        <w:tc>
          <w:tcPr>
            <w:tcW w:w="870" w:type="dxa"/>
            <w:vMerge w:val="restart"/>
          </w:tcPr>
          <w:p w14:paraId="6908B97F" w14:textId="77777777" w:rsidR="00495C30" w:rsidRDefault="00CA3A6F">
            <w:pPr>
              <w:jc w:val="center"/>
              <w:rPr>
                <w:rFonts w:eastAsia="Calibri"/>
                <w:b/>
                <w:color w:val="000000"/>
                <w:szCs w:val="24"/>
              </w:rPr>
            </w:pPr>
            <w:r>
              <w:rPr>
                <w:rFonts w:eastAsia="Calibri"/>
                <w:b/>
                <w:color w:val="000000"/>
                <w:szCs w:val="24"/>
              </w:rPr>
              <w:t>Sekto-</w:t>
            </w:r>
            <w:proofErr w:type="spellStart"/>
            <w:r>
              <w:rPr>
                <w:rFonts w:eastAsia="Calibri"/>
                <w:b/>
                <w:color w:val="000000"/>
                <w:szCs w:val="24"/>
              </w:rPr>
              <w:t>riaus</w:t>
            </w:r>
            <w:proofErr w:type="spellEnd"/>
            <w:r>
              <w:rPr>
                <w:rFonts w:eastAsia="Calibri"/>
                <w:b/>
                <w:color w:val="000000"/>
                <w:szCs w:val="24"/>
              </w:rPr>
              <w:t xml:space="preserve"> </w:t>
            </w:r>
            <w:r>
              <w:rPr>
                <w:rFonts w:eastAsia="Calibri"/>
                <w:b/>
                <w:color w:val="000000"/>
                <w:szCs w:val="24"/>
              </w:rPr>
              <w:lastRenderedPageBreak/>
              <w:t>Eil. Nr.</w:t>
            </w:r>
          </w:p>
        </w:tc>
        <w:tc>
          <w:tcPr>
            <w:tcW w:w="4508" w:type="dxa"/>
            <w:vMerge w:val="restart"/>
          </w:tcPr>
          <w:p w14:paraId="0EC122F8" w14:textId="77777777" w:rsidR="00495C30" w:rsidRDefault="00CA3A6F">
            <w:pPr>
              <w:jc w:val="center"/>
              <w:rPr>
                <w:rFonts w:eastAsia="Calibri"/>
                <w:b/>
                <w:color w:val="000000"/>
                <w:szCs w:val="24"/>
              </w:rPr>
            </w:pPr>
            <w:r>
              <w:rPr>
                <w:rFonts w:eastAsia="Calibri"/>
                <w:b/>
                <w:color w:val="000000"/>
                <w:szCs w:val="24"/>
              </w:rPr>
              <w:lastRenderedPageBreak/>
              <w:t>Sektoriaus pavadinimas</w:t>
            </w:r>
          </w:p>
          <w:p w14:paraId="226731CD" w14:textId="77777777" w:rsidR="00495C30" w:rsidRDefault="00CA3A6F">
            <w:pPr>
              <w:jc w:val="center"/>
              <w:rPr>
                <w:rFonts w:eastAsia="Calibri"/>
                <w:b/>
                <w:color w:val="000000"/>
                <w:szCs w:val="24"/>
              </w:rPr>
            </w:pPr>
            <w:r>
              <w:rPr>
                <w:rFonts w:eastAsia="Calibri"/>
                <w:b/>
                <w:color w:val="000000"/>
                <w:szCs w:val="24"/>
              </w:rPr>
              <w:t>(skyrius arba sekcija)</w:t>
            </w:r>
          </w:p>
        </w:tc>
        <w:tc>
          <w:tcPr>
            <w:tcW w:w="3000" w:type="dxa"/>
            <w:gridSpan w:val="2"/>
          </w:tcPr>
          <w:p w14:paraId="6BEE57AB" w14:textId="77777777" w:rsidR="00495C30" w:rsidRDefault="00CA3A6F">
            <w:pPr>
              <w:jc w:val="center"/>
              <w:rPr>
                <w:rFonts w:eastAsia="Calibri"/>
                <w:b/>
                <w:color w:val="000000"/>
                <w:szCs w:val="24"/>
              </w:rPr>
            </w:pPr>
            <w:r>
              <w:rPr>
                <w:rFonts w:eastAsia="Calibri"/>
                <w:b/>
                <w:color w:val="000000"/>
                <w:szCs w:val="24"/>
              </w:rPr>
              <w:t>Ekonominės veiklos rūšių klasifikatoriaus (EVRK 2 red.) kodas</w:t>
            </w:r>
          </w:p>
          <w:p w14:paraId="31A61EED" w14:textId="77777777" w:rsidR="00495C30" w:rsidRDefault="00CA3A6F">
            <w:pPr>
              <w:jc w:val="center"/>
              <w:rPr>
                <w:rFonts w:eastAsia="Calibri"/>
                <w:color w:val="000000"/>
                <w:szCs w:val="24"/>
              </w:rPr>
            </w:pPr>
            <w:r>
              <w:rPr>
                <w:rFonts w:eastAsia="Calibri"/>
                <w:color w:val="000000"/>
                <w:szCs w:val="24"/>
              </w:rPr>
              <w:lastRenderedPageBreak/>
              <w:t>(skaičius žymi skyrių, raidė-sekciją)</w:t>
            </w:r>
          </w:p>
        </w:tc>
        <w:tc>
          <w:tcPr>
            <w:tcW w:w="1749" w:type="dxa"/>
            <w:vMerge w:val="restart"/>
          </w:tcPr>
          <w:p w14:paraId="4CFD41D7" w14:textId="77777777" w:rsidR="00495C30" w:rsidRDefault="00CA3A6F">
            <w:pPr>
              <w:jc w:val="center"/>
              <w:rPr>
                <w:rFonts w:eastAsia="Calibri"/>
                <w:b/>
                <w:color w:val="000000"/>
                <w:szCs w:val="24"/>
              </w:rPr>
            </w:pPr>
            <w:r>
              <w:rPr>
                <w:rFonts w:eastAsia="Calibri"/>
                <w:b/>
                <w:color w:val="000000"/>
                <w:szCs w:val="24"/>
              </w:rPr>
              <w:lastRenderedPageBreak/>
              <w:t>Pastaba</w:t>
            </w:r>
          </w:p>
        </w:tc>
      </w:tr>
      <w:tr w:rsidR="00495C30" w14:paraId="04F6E640" w14:textId="77777777">
        <w:tc>
          <w:tcPr>
            <w:tcW w:w="870" w:type="dxa"/>
            <w:vMerge/>
          </w:tcPr>
          <w:p w14:paraId="14337F60" w14:textId="77777777" w:rsidR="00495C30" w:rsidRDefault="00495C30">
            <w:pPr>
              <w:jc w:val="both"/>
              <w:rPr>
                <w:rFonts w:eastAsia="Calibri"/>
                <w:color w:val="000000"/>
                <w:szCs w:val="24"/>
              </w:rPr>
            </w:pPr>
          </w:p>
        </w:tc>
        <w:tc>
          <w:tcPr>
            <w:tcW w:w="4508" w:type="dxa"/>
            <w:vMerge/>
          </w:tcPr>
          <w:p w14:paraId="16AA499D" w14:textId="77777777" w:rsidR="00495C30" w:rsidRDefault="00495C30">
            <w:pPr>
              <w:rPr>
                <w:rFonts w:eastAsia="Calibri"/>
                <w:color w:val="000000"/>
                <w:szCs w:val="24"/>
              </w:rPr>
            </w:pPr>
          </w:p>
        </w:tc>
        <w:tc>
          <w:tcPr>
            <w:tcW w:w="1395" w:type="dxa"/>
          </w:tcPr>
          <w:p w14:paraId="1DD6C74E" w14:textId="77777777" w:rsidR="00495C30" w:rsidRDefault="00CA3A6F">
            <w:pPr>
              <w:rPr>
                <w:rFonts w:eastAsia="Calibri"/>
                <w:color w:val="000000"/>
                <w:szCs w:val="24"/>
              </w:rPr>
            </w:pPr>
            <w:r>
              <w:rPr>
                <w:rFonts w:eastAsia="Calibri"/>
                <w:color w:val="000000"/>
                <w:szCs w:val="24"/>
              </w:rPr>
              <w:t>Skyrius</w:t>
            </w:r>
          </w:p>
        </w:tc>
        <w:tc>
          <w:tcPr>
            <w:tcW w:w="1605" w:type="dxa"/>
          </w:tcPr>
          <w:p w14:paraId="53A8C8D0" w14:textId="77777777" w:rsidR="00495C30" w:rsidRDefault="00CA3A6F">
            <w:pPr>
              <w:rPr>
                <w:rFonts w:eastAsia="Calibri"/>
                <w:color w:val="000000"/>
                <w:szCs w:val="24"/>
              </w:rPr>
            </w:pPr>
            <w:r>
              <w:rPr>
                <w:rFonts w:eastAsia="Calibri"/>
                <w:color w:val="000000"/>
                <w:szCs w:val="24"/>
              </w:rPr>
              <w:t>Sekcija</w:t>
            </w:r>
          </w:p>
        </w:tc>
        <w:tc>
          <w:tcPr>
            <w:tcW w:w="1749" w:type="dxa"/>
            <w:vMerge/>
          </w:tcPr>
          <w:p w14:paraId="0D2CA65D" w14:textId="77777777" w:rsidR="00495C30" w:rsidRDefault="00495C30">
            <w:pPr>
              <w:rPr>
                <w:rFonts w:eastAsia="Calibri"/>
                <w:color w:val="000000"/>
                <w:szCs w:val="24"/>
              </w:rPr>
            </w:pPr>
          </w:p>
        </w:tc>
      </w:tr>
      <w:tr w:rsidR="00495C30" w14:paraId="5ADBB115" w14:textId="77777777">
        <w:tc>
          <w:tcPr>
            <w:tcW w:w="870" w:type="dxa"/>
            <w:shd w:val="clear" w:color="auto" w:fill="F2F2F2" w:themeFill="background1" w:themeFillShade="F2"/>
          </w:tcPr>
          <w:p w14:paraId="0EEBDC07" w14:textId="77777777" w:rsidR="00495C30" w:rsidRDefault="00CA3A6F">
            <w:pPr>
              <w:jc w:val="center"/>
              <w:rPr>
                <w:rFonts w:eastAsia="Calibri"/>
                <w:color w:val="000000"/>
                <w:szCs w:val="24"/>
              </w:rPr>
            </w:pPr>
            <w:r>
              <w:rPr>
                <w:rFonts w:eastAsia="Calibri"/>
                <w:color w:val="000000"/>
                <w:szCs w:val="24"/>
              </w:rPr>
              <w:t>1</w:t>
            </w:r>
          </w:p>
        </w:tc>
        <w:tc>
          <w:tcPr>
            <w:tcW w:w="4508" w:type="dxa"/>
            <w:shd w:val="clear" w:color="auto" w:fill="F2F2F2" w:themeFill="background1" w:themeFillShade="F2"/>
          </w:tcPr>
          <w:p w14:paraId="0964A38E" w14:textId="77777777" w:rsidR="00495C30" w:rsidRDefault="00CA3A6F">
            <w:pPr>
              <w:jc w:val="center"/>
              <w:rPr>
                <w:rFonts w:eastAsia="Calibri"/>
                <w:color w:val="000000"/>
                <w:szCs w:val="24"/>
              </w:rPr>
            </w:pPr>
            <w:r>
              <w:rPr>
                <w:rFonts w:eastAsia="Calibri"/>
                <w:color w:val="000000"/>
                <w:szCs w:val="24"/>
              </w:rPr>
              <w:t>2</w:t>
            </w:r>
          </w:p>
        </w:tc>
        <w:tc>
          <w:tcPr>
            <w:tcW w:w="1395" w:type="dxa"/>
            <w:shd w:val="clear" w:color="auto" w:fill="F2F2F2" w:themeFill="background1" w:themeFillShade="F2"/>
          </w:tcPr>
          <w:p w14:paraId="74E33C19" w14:textId="77777777" w:rsidR="00495C30" w:rsidRDefault="00CA3A6F">
            <w:pPr>
              <w:jc w:val="center"/>
              <w:rPr>
                <w:rFonts w:eastAsia="Calibri"/>
                <w:color w:val="000000"/>
                <w:szCs w:val="24"/>
              </w:rPr>
            </w:pPr>
            <w:r>
              <w:rPr>
                <w:rFonts w:eastAsia="Calibri"/>
                <w:color w:val="000000"/>
                <w:szCs w:val="24"/>
              </w:rPr>
              <w:t>3</w:t>
            </w:r>
          </w:p>
        </w:tc>
        <w:tc>
          <w:tcPr>
            <w:tcW w:w="1605" w:type="dxa"/>
            <w:shd w:val="clear" w:color="auto" w:fill="F2F2F2" w:themeFill="background1" w:themeFillShade="F2"/>
          </w:tcPr>
          <w:p w14:paraId="4C859027" w14:textId="77777777" w:rsidR="00495C30" w:rsidRDefault="00CA3A6F">
            <w:pPr>
              <w:jc w:val="center"/>
              <w:rPr>
                <w:rFonts w:eastAsia="Calibri"/>
                <w:color w:val="000000"/>
                <w:szCs w:val="24"/>
              </w:rPr>
            </w:pPr>
            <w:r>
              <w:rPr>
                <w:rFonts w:eastAsia="Calibri"/>
                <w:color w:val="000000"/>
                <w:szCs w:val="24"/>
              </w:rPr>
              <w:t>4</w:t>
            </w:r>
          </w:p>
        </w:tc>
        <w:tc>
          <w:tcPr>
            <w:tcW w:w="1749" w:type="dxa"/>
            <w:shd w:val="clear" w:color="auto" w:fill="F2F2F2" w:themeFill="background1" w:themeFillShade="F2"/>
          </w:tcPr>
          <w:p w14:paraId="3AF818C9" w14:textId="77777777" w:rsidR="00495C30" w:rsidRDefault="00CA3A6F">
            <w:pPr>
              <w:jc w:val="center"/>
              <w:rPr>
                <w:rFonts w:eastAsia="Calibri"/>
                <w:color w:val="000000"/>
                <w:szCs w:val="24"/>
              </w:rPr>
            </w:pPr>
            <w:r>
              <w:rPr>
                <w:rFonts w:eastAsia="Calibri"/>
                <w:color w:val="000000"/>
                <w:szCs w:val="24"/>
              </w:rPr>
              <w:t>5</w:t>
            </w:r>
          </w:p>
        </w:tc>
      </w:tr>
      <w:tr w:rsidR="00495C30" w14:paraId="5DDC8081" w14:textId="77777777">
        <w:tc>
          <w:tcPr>
            <w:tcW w:w="10127" w:type="dxa"/>
            <w:gridSpan w:val="5"/>
          </w:tcPr>
          <w:p w14:paraId="39255935" w14:textId="77777777" w:rsidR="00495C30" w:rsidRDefault="00495C30">
            <w:pPr>
              <w:jc w:val="center"/>
              <w:rPr>
                <w:rFonts w:eastAsia="Calibri"/>
                <w:b/>
                <w:color w:val="000000"/>
                <w:szCs w:val="24"/>
              </w:rPr>
            </w:pPr>
          </w:p>
          <w:p w14:paraId="68DC1347" w14:textId="77777777" w:rsidR="00495C30" w:rsidRDefault="00CA3A6F">
            <w:pPr>
              <w:jc w:val="center"/>
              <w:rPr>
                <w:rFonts w:eastAsia="Calibri"/>
                <w:color w:val="000000"/>
                <w:szCs w:val="24"/>
              </w:rPr>
            </w:pPr>
            <w:r>
              <w:rPr>
                <w:rFonts w:eastAsia="Calibri"/>
                <w:color w:val="000000"/>
                <w:szCs w:val="24"/>
              </w:rPr>
              <w:t>C „Apdirbamoji gamyba“</w:t>
            </w:r>
          </w:p>
        </w:tc>
      </w:tr>
      <w:tr w:rsidR="00495C30" w14:paraId="25BA05BB" w14:textId="77777777">
        <w:tc>
          <w:tcPr>
            <w:tcW w:w="870" w:type="dxa"/>
          </w:tcPr>
          <w:p w14:paraId="6F3ABC69" w14:textId="77777777" w:rsidR="00495C30" w:rsidRDefault="00CA3A6F">
            <w:pPr>
              <w:jc w:val="both"/>
              <w:rPr>
                <w:rFonts w:eastAsia="Calibri"/>
                <w:color w:val="000000"/>
                <w:szCs w:val="24"/>
              </w:rPr>
            </w:pPr>
            <w:r>
              <w:rPr>
                <w:rFonts w:eastAsia="Calibri"/>
                <w:color w:val="000000"/>
                <w:szCs w:val="24"/>
              </w:rPr>
              <w:t>1.</w:t>
            </w:r>
          </w:p>
        </w:tc>
        <w:tc>
          <w:tcPr>
            <w:tcW w:w="4508" w:type="dxa"/>
          </w:tcPr>
          <w:p w14:paraId="3B5B0965" w14:textId="77777777" w:rsidR="00495C30" w:rsidRDefault="00CA3A6F">
            <w:pPr>
              <w:rPr>
                <w:rFonts w:eastAsia="Calibri"/>
                <w:color w:val="000000"/>
                <w:szCs w:val="24"/>
              </w:rPr>
            </w:pPr>
            <w:r>
              <w:rPr>
                <w:rFonts w:eastAsia="Calibri"/>
                <w:color w:val="000000"/>
                <w:szCs w:val="24"/>
              </w:rPr>
              <w:t>Maisto produktų gamyba</w:t>
            </w:r>
          </w:p>
        </w:tc>
        <w:tc>
          <w:tcPr>
            <w:tcW w:w="1395" w:type="dxa"/>
          </w:tcPr>
          <w:p w14:paraId="2E844E45" w14:textId="77777777" w:rsidR="00495C30" w:rsidRDefault="00CA3A6F">
            <w:pPr>
              <w:rPr>
                <w:rFonts w:eastAsia="Calibri"/>
                <w:color w:val="000000"/>
                <w:szCs w:val="24"/>
              </w:rPr>
            </w:pPr>
            <w:r>
              <w:rPr>
                <w:rFonts w:eastAsia="Calibri"/>
                <w:color w:val="000000"/>
                <w:szCs w:val="24"/>
              </w:rPr>
              <w:t>10</w:t>
            </w:r>
          </w:p>
        </w:tc>
        <w:tc>
          <w:tcPr>
            <w:tcW w:w="1605" w:type="dxa"/>
          </w:tcPr>
          <w:p w14:paraId="24BB7A18" w14:textId="77777777" w:rsidR="00495C30" w:rsidRDefault="00CA3A6F">
            <w:pPr>
              <w:rPr>
                <w:rFonts w:eastAsia="Calibri"/>
                <w:color w:val="000000"/>
                <w:szCs w:val="24"/>
              </w:rPr>
            </w:pPr>
            <w:r>
              <w:rPr>
                <w:rFonts w:eastAsia="Calibri"/>
                <w:color w:val="000000"/>
                <w:szCs w:val="24"/>
              </w:rPr>
              <w:t xml:space="preserve">C </w:t>
            </w:r>
          </w:p>
        </w:tc>
        <w:tc>
          <w:tcPr>
            <w:tcW w:w="1749" w:type="dxa"/>
          </w:tcPr>
          <w:p w14:paraId="4747BA11" w14:textId="77777777" w:rsidR="00495C30" w:rsidRDefault="00CA3A6F">
            <w:pPr>
              <w:jc w:val="center"/>
              <w:rPr>
                <w:rFonts w:eastAsia="Calibri"/>
                <w:color w:val="000000"/>
                <w:szCs w:val="24"/>
              </w:rPr>
            </w:pPr>
            <w:r>
              <w:rPr>
                <w:rFonts w:eastAsia="Calibri"/>
                <w:color w:val="000000"/>
                <w:szCs w:val="24"/>
              </w:rPr>
              <w:t>-</w:t>
            </w:r>
          </w:p>
        </w:tc>
      </w:tr>
      <w:tr w:rsidR="00495C30" w14:paraId="7A68DCE6" w14:textId="77777777">
        <w:tc>
          <w:tcPr>
            <w:tcW w:w="870" w:type="dxa"/>
          </w:tcPr>
          <w:p w14:paraId="6C7A8B75" w14:textId="77777777" w:rsidR="00495C30" w:rsidRDefault="00CA3A6F">
            <w:pPr>
              <w:jc w:val="both"/>
              <w:rPr>
                <w:rFonts w:eastAsia="Calibri"/>
                <w:color w:val="000000"/>
                <w:szCs w:val="24"/>
              </w:rPr>
            </w:pPr>
            <w:r>
              <w:rPr>
                <w:rFonts w:eastAsia="Calibri"/>
                <w:color w:val="000000"/>
                <w:szCs w:val="24"/>
              </w:rPr>
              <w:t>2.</w:t>
            </w:r>
          </w:p>
        </w:tc>
        <w:tc>
          <w:tcPr>
            <w:tcW w:w="4508" w:type="dxa"/>
          </w:tcPr>
          <w:p w14:paraId="3444EE02" w14:textId="77777777" w:rsidR="00495C30" w:rsidRDefault="00CA3A6F">
            <w:pPr>
              <w:rPr>
                <w:rFonts w:eastAsia="Calibri"/>
                <w:color w:val="000000"/>
                <w:szCs w:val="24"/>
              </w:rPr>
            </w:pPr>
            <w:r>
              <w:rPr>
                <w:rFonts w:eastAsia="Calibri"/>
                <w:color w:val="000000"/>
                <w:szCs w:val="24"/>
              </w:rPr>
              <w:t>Gėrimų gamyba</w:t>
            </w:r>
          </w:p>
        </w:tc>
        <w:tc>
          <w:tcPr>
            <w:tcW w:w="1395" w:type="dxa"/>
          </w:tcPr>
          <w:p w14:paraId="536B88C9" w14:textId="77777777" w:rsidR="00495C30" w:rsidRDefault="00CA3A6F">
            <w:pPr>
              <w:rPr>
                <w:rFonts w:eastAsia="Calibri"/>
                <w:color w:val="000000"/>
                <w:szCs w:val="24"/>
              </w:rPr>
            </w:pPr>
            <w:r>
              <w:rPr>
                <w:rFonts w:eastAsia="Calibri"/>
                <w:color w:val="000000"/>
                <w:szCs w:val="24"/>
              </w:rPr>
              <w:t>11</w:t>
            </w:r>
          </w:p>
        </w:tc>
        <w:tc>
          <w:tcPr>
            <w:tcW w:w="1605" w:type="dxa"/>
          </w:tcPr>
          <w:p w14:paraId="5F6B5A7D" w14:textId="77777777" w:rsidR="00495C30" w:rsidRDefault="00CA3A6F">
            <w:pPr>
              <w:rPr>
                <w:rFonts w:eastAsia="Calibri"/>
                <w:color w:val="000000"/>
                <w:szCs w:val="24"/>
              </w:rPr>
            </w:pPr>
            <w:r>
              <w:rPr>
                <w:rFonts w:eastAsia="Calibri"/>
                <w:color w:val="000000"/>
                <w:szCs w:val="24"/>
              </w:rPr>
              <w:t>C</w:t>
            </w:r>
          </w:p>
        </w:tc>
        <w:tc>
          <w:tcPr>
            <w:tcW w:w="1749" w:type="dxa"/>
          </w:tcPr>
          <w:p w14:paraId="347B5496" w14:textId="77777777" w:rsidR="00495C30" w:rsidRDefault="00CA3A6F">
            <w:pPr>
              <w:jc w:val="center"/>
              <w:rPr>
                <w:rFonts w:eastAsia="Calibri"/>
                <w:color w:val="000000"/>
                <w:szCs w:val="24"/>
              </w:rPr>
            </w:pPr>
            <w:r>
              <w:rPr>
                <w:rFonts w:eastAsia="Calibri"/>
                <w:color w:val="000000"/>
                <w:szCs w:val="24"/>
              </w:rPr>
              <w:t>-</w:t>
            </w:r>
          </w:p>
        </w:tc>
      </w:tr>
      <w:tr w:rsidR="00495C30" w14:paraId="4A90D956" w14:textId="77777777">
        <w:tc>
          <w:tcPr>
            <w:tcW w:w="870" w:type="dxa"/>
          </w:tcPr>
          <w:p w14:paraId="23EF5EAA" w14:textId="77777777" w:rsidR="00495C30" w:rsidRDefault="00CA3A6F">
            <w:pPr>
              <w:jc w:val="both"/>
              <w:rPr>
                <w:rFonts w:eastAsia="Calibri"/>
                <w:color w:val="000000"/>
                <w:szCs w:val="24"/>
              </w:rPr>
            </w:pPr>
            <w:r>
              <w:rPr>
                <w:rFonts w:eastAsia="Calibri"/>
                <w:color w:val="000000"/>
                <w:szCs w:val="24"/>
              </w:rPr>
              <w:t>3.</w:t>
            </w:r>
          </w:p>
        </w:tc>
        <w:tc>
          <w:tcPr>
            <w:tcW w:w="4508" w:type="dxa"/>
          </w:tcPr>
          <w:p w14:paraId="310F6405" w14:textId="77777777" w:rsidR="00495C30" w:rsidRDefault="00CA3A6F">
            <w:pPr>
              <w:rPr>
                <w:rFonts w:eastAsia="Calibri"/>
                <w:color w:val="000000"/>
                <w:szCs w:val="24"/>
              </w:rPr>
            </w:pPr>
            <w:r>
              <w:rPr>
                <w:rFonts w:eastAsia="Calibri"/>
                <w:color w:val="000000"/>
                <w:szCs w:val="24"/>
              </w:rPr>
              <w:t>Tabako gaminių gamyba</w:t>
            </w:r>
          </w:p>
        </w:tc>
        <w:tc>
          <w:tcPr>
            <w:tcW w:w="1395" w:type="dxa"/>
          </w:tcPr>
          <w:p w14:paraId="367CD980" w14:textId="77777777" w:rsidR="00495C30" w:rsidRDefault="00CA3A6F">
            <w:pPr>
              <w:rPr>
                <w:rFonts w:eastAsia="Calibri"/>
                <w:color w:val="000000"/>
                <w:szCs w:val="24"/>
              </w:rPr>
            </w:pPr>
            <w:r>
              <w:rPr>
                <w:rFonts w:eastAsia="Calibri"/>
                <w:color w:val="000000"/>
                <w:szCs w:val="24"/>
              </w:rPr>
              <w:t>12</w:t>
            </w:r>
          </w:p>
        </w:tc>
        <w:tc>
          <w:tcPr>
            <w:tcW w:w="1605" w:type="dxa"/>
          </w:tcPr>
          <w:p w14:paraId="6EB0DA7D" w14:textId="77777777" w:rsidR="00495C30" w:rsidRDefault="00CA3A6F">
            <w:pPr>
              <w:rPr>
                <w:rFonts w:eastAsia="Calibri"/>
                <w:color w:val="000000"/>
                <w:szCs w:val="24"/>
              </w:rPr>
            </w:pPr>
            <w:r>
              <w:rPr>
                <w:rFonts w:eastAsia="Calibri"/>
                <w:color w:val="000000"/>
                <w:szCs w:val="24"/>
              </w:rPr>
              <w:t>C</w:t>
            </w:r>
          </w:p>
        </w:tc>
        <w:tc>
          <w:tcPr>
            <w:tcW w:w="1749" w:type="dxa"/>
          </w:tcPr>
          <w:p w14:paraId="11BAE932" w14:textId="77777777" w:rsidR="00495C30" w:rsidRDefault="00CA3A6F">
            <w:pPr>
              <w:jc w:val="center"/>
              <w:rPr>
                <w:rFonts w:eastAsia="Calibri"/>
                <w:color w:val="000000"/>
                <w:szCs w:val="24"/>
              </w:rPr>
            </w:pPr>
            <w:r>
              <w:rPr>
                <w:rFonts w:eastAsia="Calibri"/>
                <w:color w:val="000000"/>
                <w:szCs w:val="24"/>
              </w:rPr>
              <w:t>Netaikoma. Pagal Tabako, tabako gaminių ir su jais susijusių gaminių kontrolės įstatymo 3 straipsnio nuostatas, valstybės biudžeto lėšos negali būti skirtos tabako gamybai ar prekybai.</w:t>
            </w:r>
          </w:p>
        </w:tc>
      </w:tr>
      <w:tr w:rsidR="00495C30" w14:paraId="247C5AD4" w14:textId="77777777">
        <w:tc>
          <w:tcPr>
            <w:tcW w:w="870" w:type="dxa"/>
          </w:tcPr>
          <w:p w14:paraId="31EE9E98" w14:textId="77777777" w:rsidR="00495C30" w:rsidRDefault="00CA3A6F">
            <w:pPr>
              <w:jc w:val="both"/>
              <w:rPr>
                <w:rFonts w:eastAsia="Calibri"/>
                <w:color w:val="000000"/>
                <w:szCs w:val="24"/>
              </w:rPr>
            </w:pPr>
            <w:r>
              <w:rPr>
                <w:rFonts w:eastAsia="Calibri"/>
                <w:color w:val="000000"/>
                <w:szCs w:val="24"/>
              </w:rPr>
              <w:t>4.</w:t>
            </w:r>
          </w:p>
        </w:tc>
        <w:tc>
          <w:tcPr>
            <w:tcW w:w="4508" w:type="dxa"/>
          </w:tcPr>
          <w:p w14:paraId="2A470BB4" w14:textId="77777777" w:rsidR="00495C30" w:rsidRDefault="00CA3A6F">
            <w:pPr>
              <w:rPr>
                <w:rFonts w:eastAsia="Calibri"/>
                <w:color w:val="000000"/>
                <w:szCs w:val="24"/>
              </w:rPr>
            </w:pPr>
            <w:r>
              <w:rPr>
                <w:rFonts w:eastAsia="Calibri"/>
                <w:color w:val="000000"/>
                <w:szCs w:val="24"/>
              </w:rPr>
              <w:t>Tekstilės gaminių gamyba</w:t>
            </w:r>
          </w:p>
        </w:tc>
        <w:tc>
          <w:tcPr>
            <w:tcW w:w="1395" w:type="dxa"/>
          </w:tcPr>
          <w:p w14:paraId="0298D41B" w14:textId="77777777" w:rsidR="00495C30" w:rsidRDefault="00CA3A6F">
            <w:pPr>
              <w:rPr>
                <w:rFonts w:eastAsia="Calibri"/>
                <w:color w:val="000000"/>
                <w:szCs w:val="24"/>
              </w:rPr>
            </w:pPr>
            <w:r>
              <w:rPr>
                <w:rFonts w:eastAsia="Calibri"/>
                <w:color w:val="000000"/>
                <w:szCs w:val="24"/>
              </w:rPr>
              <w:t>13</w:t>
            </w:r>
          </w:p>
        </w:tc>
        <w:tc>
          <w:tcPr>
            <w:tcW w:w="1605" w:type="dxa"/>
          </w:tcPr>
          <w:p w14:paraId="3C0DCFDF" w14:textId="77777777" w:rsidR="00495C30" w:rsidRDefault="00CA3A6F">
            <w:pPr>
              <w:rPr>
                <w:rFonts w:eastAsia="Calibri"/>
                <w:color w:val="000000"/>
                <w:szCs w:val="24"/>
              </w:rPr>
            </w:pPr>
            <w:r>
              <w:rPr>
                <w:rFonts w:eastAsia="Calibri"/>
                <w:color w:val="000000"/>
                <w:szCs w:val="24"/>
              </w:rPr>
              <w:t>C</w:t>
            </w:r>
          </w:p>
        </w:tc>
        <w:tc>
          <w:tcPr>
            <w:tcW w:w="1749" w:type="dxa"/>
          </w:tcPr>
          <w:p w14:paraId="78EC8377" w14:textId="77777777" w:rsidR="00495C30" w:rsidRDefault="00CA3A6F">
            <w:pPr>
              <w:jc w:val="center"/>
              <w:rPr>
                <w:rFonts w:eastAsia="Calibri"/>
                <w:color w:val="000000"/>
                <w:szCs w:val="24"/>
              </w:rPr>
            </w:pPr>
            <w:r>
              <w:rPr>
                <w:rFonts w:eastAsia="Calibri"/>
                <w:color w:val="000000"/>
                <w:szCs w:val="24"/>
              </w:rPr>
              <w:t>-</w:t>
            </w:r>
          </w:p>
        </w:tc>
      </w:tr>
      <w:tr w:rsidR="00495C30" w14:paraId="21B26ACA" w14:textId="77777777">
        <w:tc>
          <w:tcPr>
            <w:tcW w:w="870" w:type="dxa"/>
          </w:tcPr>
          <w:p w14:paraId="51B52E63" w14:textId="77777777" w:rsidR="00495C30" w:rsidRDefault="00CA3A6F">
            <w:pPr>
              <w:jc w:val="both"/>
              <w:rPr>
                <w:rFonts w:eastAsia="Calibri"/>
                <w:color w:val="000000"/>
                <w:szCs w:val="24"/>
              </w:rPr>
            </w:pPr>
            <w:r>
              <w:rPr>
                <w:rFonts w:eastAsia="Calibri"/>
                <w:color w:val="000000"/>
                <w:szCs w:val="24"/>
              </w:rPr>
              <w:t>5.</w:t>
            </w:r>
          </w:p>
        </w:tc>
        <w:tc>
          <w:tcPr>
            <w:tcW w:w="4508" w:type="dxa"/>
          </w:tcPr>
          <w:p w14:paraId="2EC16EB9" w14:textId="77777777" w:rsidR="00495C30" w:rsidRDefault="00CA3A6F">
            <w:pPr>
              <w:rPr>
                <w:rFonts w:eastAsia="Calibri"/>
                <w:color w:val="000000"/>
                <w:szCs w:val="24"/>
              </w:rPr>
            </w:pPr>
            <w:r>
              <w:rPr>
                <w:rFonts w:eastAsia="Calibri"/>
                <w:color w:val="000000"/>
                <w:szCs w:val="24"/>
              </w:rPr>
              <w:t>Drabužių siuvimas</w:t>
            </w:r>
          </w:p>
        </w:tc>
        <w:tc>
          <w:tcPr>
            <w:tcW w:w="1395" w:type="dxa"/>
          </w:tcPr>
          <w:p w14:paraId="4DC1721E" w14:textId="77777777" w:rsidR="00495C30" w:rsidRDefault="00CA3A6F">
            <w:pPr>
              <w:rPr>
                <w:rFonts w:eastAsia="Calibri"/>
                <w:color w:val="000000"/>
                <w:szCs w:val="24"/>
              </w:rPr>
            </w:pPr>
            <w:r>
              <w:rPr>
                <w:rFonts w:eastAsia="Calibri"/>
                <w:color w:val="000000"/>
                <w:szCs w:val="24"/>
              </w:rPr>
              <w:t>14</w:t>
            </w:r>
          </w:p>
        </w:tc>
        <w:tc>
          <w:tcPr>
            <w:tcW w:w="1605" w:type="dxa"/>
          </w:tcPr>
          <w:p w14:paraId="1143CA9C" w14:textId="77777777" w:rsidR="00495C30" w:rsidRDefault="00CA3A6F">
            <w:pPr>
              <w:rPr>
                <w:rFonts w:eastAsia="Calibri"/>
                <w:color w:val="000000"/>
                <w:szCs w:val="24"/>
              </w:rPr>
            </w:pPr>
            <w:r>
              <w:rPr>
                <w:rFonts w:eastAsia="Calibri"/>
                <w:color w:val="000000"/>
                <w:szCs w:val="24"/>
              </w:rPr>
              <w:t>C</w:t>
            </w:r>
          </w:p>
        </w:tc>
        <w:tc>
          <w:tcPr>
            <w:tcW w:w="1749" w:type="dxa"/>
          </w:tcPr>
          <w:p w14:paraId="70C070C0" w14:textId="77777777" w:rsidR="00495C30" w:rsidRDefault="00CA3A6F">
            <w:pPr>
              <w:jc w:val="center"/>
              <w:rPr>
                <w:rFonts w:eastAsia="Calibri"/>
                <w:color w:val="000000"/>
                <w:szCs w:val="24"/>
              </w:rPr>
            </w:pPr>
            <w:r>
              <w:rPr>
                <w:rFonts w:eastAsia="Calibri"/>
                <w:color w:val="000000"/>
                <w:szCs w:val="24"/>
              </w:rPr>
              <w:t>-</w:t>
            </w:r>
          </w:p>
        </w:tc>
      </w:tr>
      <w:tr w:rsidR="00495C30" w14:paraId="1B937BE0" w14:textId="77777777">
        <w:tc>
          <w:tcPr>
            <w:tcW w:w="870" w:type="dxa"/>
          </w:tcPr>
          <w:p w14:paraId="54B796BB" w14:textId="77777777" w:rsidR="00495C30" w:rsidRDefault="00CA3A6F">
            <w:pPr>
              <w:jc w:val="both"/>
              <w:rPr>
                <w:rFonts w:eastAsia="Calibri"/>
                <w:color w:val="000000"/>
                <w:szCs w:val="24"/>
              </w:rPr>
            </w:pPr>
            <w:r>
              <w:rPr>
                <w:rFonts w:eastAsia="Calibri"/>
                <w:color w:val="000000"/>
                <w:szCs w:val="24"/>
              </w:rPr>
              <w:t>6.</w:t>
            </w:r>
          </w:p>
        </w:tc>
        <w:tc>
          <w:tcPr>
            <w:tcW w:w="4508" w:type="dxa"/>
          </w:tcPr>
          <w:p w14:paraId="221E6B7D" w14:textId="77777777" w:rsidR="00495C30" w:rsidRDefault="00CA3A6F">
            <w:pPr>
              <w:rPr>
                <w:rFonts w:eastAsia="Calibri"/>
                <w:color w:val="000000"/>
                <w:szCs w:val="24"/>
              </w:rPr>
            </w:pPr>
            <w:r>
              <w:rPr>
                <w:rFonts w:eastAsia="Calibri"/>
                <w:color w:val="000000"/>
                <w:szCs w:val="24"/>
              </w:rPr>
              <w:t>Odos ir odos dirbinių gamyba</w:t>
            </w:r>
          </w:p>
        </w:tc>
        <w:tc>
          <w:tcPr>
            <w:tcW w:w="1395" w:type="dxa"/>
          </w:tcPr>
          <w:p w14:paraId="040E4EF0" w14:textId="77777777" w:rsidR="00495C30" w:rsidRDefault="00CA3A6F">
            <w:pPr>
              <w:rPr>
                <w:rFonts w:eastAsia="Calibri"/>
                <w:color w:val="000000"/>
                <w:szCs w:val="24"/>
              </w:rPr>
            </w:pPr>
            <w:r>
              <w:rPr>
                <w:rFonts w:eastAsia="Calibri"/>
                <w:color w:val="000000"/>
                <w:szCs w:val="24"/>
              </w:rPr>
              <w:t>15</w:t>
            </w:r>
          </w:p>
        </w:tc>
        <w:tc>
          <w:tcPr>
            <w:tcW w:w="1605" w:type="dxa"/>
          </w:tcPr>
          <w:p w14:paraId="33F70D54" w14:textId="77777777" w:rsidR="00495C30" w:rsidRDefault="00CA3A6F">
            <w:pPr>
              <w:rPr>
                <w:rFonts w:eastAsia="Calibri"/>
                <w:color w:val="000000"/>
                <w:szCs w:val="24"/>
              </w:rPr>
            </w:pPr>
            <w:r>
              <w:rPr>
                <w:rFonts w:eastAsia="Calibri"/>
                <w:color w:val="000000"/>
                <w:szCs w:val="24"/>
              </w:rPr>
              <w:t>C</w:t>
            </w:r>
          </w:p>
        </w:tc>
        <w:tc>
          <w:tcPr>
            <w:tcW w:w="1749" w:type="dxa"/>
          </w:tcPr>
          <w:p w14:paraId="27C71593" w14:textId="77777777" w:rsidR="00495C30" w:rsidRDefault="00CA3A6F">
            <w:pPr>
              <w:jc w:val="center"/>
              <w:rPr>
                <w:rFonts w:eastAsia="Calibri"/>
                <w:color w:val="000000"/>
                <w:szCs w:val="24"/>
              </w:rPr>
            </w:pPr>
            <w:r>
              <w:rPr>
                <w:rFonts w:eastAsia="Calibri"/>
                <w:color w:val="000000"/>
                <w:szCs w:val="24"/>
              </w:rPr>
              <w:t>-</w:t>
            </w:r>
          </w:p>
        </w:tc>
      </w:tr>
      <w:tr w:rsidR="00495C30" w14:paraId="6B5F532C" w14:textId="77777777">
        <w:tc>
          <w:tcPr>
            <w:tcW w:w="870" w:type="dxa"/>
          </w:tcPr>
          <w:p w14:paraId="04040131" w14:textId="77777777" w:rsidR="00495C30" w:rsidRDefault="00CA3A6F">
            <w:pPr>
              <w:jc w:val="both"/>
              <w:rPr>
                <w:rFonts w:eastAsia="Calibri"/>
                <w:color w:val="000000"/>
                <w:szCs w:val="24"/>
              </w:rPr>
            </w:pPr>
            <w:r>
              <w:rPr>
                <w:rFonts w:eastAsia="Calibri"/>
                <w:color w:val="000000"/>
                <w:szCs w:val="24"/>
              </w:rPr>
              <w:t>7.</w:t>
            </w:r>
          </w:p>
        </w:tc>
        <w:tc>
          <w:tcPr>
            <w:tcW w:w="4508" w:type="dxa"/>
          </w:tcPr>
          <w:p w14:paraId="28AE6CD9" w14:textId="77777777" w:rsidR="00495C30" w:rsidRDefault="00CA3A6F">
            <w:pPr>
              <w:rPr>
                <w:rFonts w:eastAsia="Calibri"/>
                <w:color w:val="000000"/>
                <w:szCs w:val="24"/>
              </w:rPr>
            </w:pPr>
            <w:r>
              <w:rPr>
                <w:rFonts w:eastAsia="Calibri"/>
                <w:color w:val="000000"/>
                <w:szCs w:val="24"/>
              </w:rPr>
              <w:t>Medienos bei medienos ir kamštienos gaminių, išskyrus baldus, gamyba; gaminių iš šiaudų ir pynimo medžiagų gamyba</w:t>
            </w:r>
          </w:p>
        </w:tc>
        <w:tc>
          <w:tcPr>
            <w:tcW w:w="1395" w:type="dxa"/>
          </w:tcPr>
          <w:p w14:paraId="46929593" w14:textId="77777777" w:rsidR="00495C30" w:rsidRDefault="00CA3A6F">
            <w:pPr>
              <w:rPr>
                <w:rFonts w:eastAsia="Calibri"/>
                <w:color w:val="000000"/>
                <w:szCs w:val="24"/>
              </w:rPr>
            </w:pPr>
            <w:r>
              <w:rPr>
                <w:rFonts w:eastAsia="Calibri"/>
                <w:color w:val="000000"/>
                <w:szCs w:val="24"/>
              </w:rPr>
              <w:t>16</w:t>
            </w:r>
          </w:p>
        </w:tc>
        <w:tc>
          <w:tcPr>
            <w:tcW w:w="1605" w:type="dxa"/>
          </w:tcPr>
          <w:p w14:paraId="008112F4" w14:textId="77777777" w:rsidR="00495C30" w:rsidRDefault="00CA3A6F">
            <w:pPr>
              <w:rPr>
                <w:rFonts w:eastAsia="Calibri"/>
                <w:color w:val="000000"/>
                <w:szCs w:val="24"/>
              </w:rPr>
            </w:pPr>
            <w:r>
              <w:rPr>
                <w:rFonts w:eastAsia="Calibri"/>
                <w:color w:val="000000"/>
                <w:szCs w:val="24"/>
              </w:rPr>
              <w:t>C</w:t>
            </w:r>
          </w:p>
        </w:tc>
        <w:tc>
          <w:tcPr>
            <w:tcW w:w="1749" w:type="dxa"/>
          </w:tcPr>
          <w:p w14:paraId="72C0D95A" w14:textId="77777777" w:rsidR="00495C30" w:rsidRDefault="00CA3A6F">
            <w:pPr>
              <w:jc w:val="center"/>
              <w:rPr>
                <w:rFonts w:eastAsia="Calibri"/>
                <w:color w:val="000000"/>
                <w:szCs w:val="24"/>
              </w:rPr>
            </w:pPr>
            <w:r>
              <w:rPr>
                <w:rFonts w:eastAsia="Calibri"/>
                <w:color w:val="000000"/>
                <w:szCs w:val="24"/>
              </w:rPr>
              <w:t>-</w:t>
            </w:r>
          </w:p>
        </w:tc>
      </w:tr>
      <w:tr w:rsidR="00495C30" w14:paraId="2FB0C14B" w14:textId="77777777">
        <w:tc>
          <w:tcPr>
            <w:tcW w:w="870" w:type="dxa"/>
          </w:tcPr>
          <w:p w14:paraId="43069F91" w14:textId="77777777" w:rsidR="00495C30" w:rsidRDefault="00CA3A6F">
            <w:pPr>
              <w:jc w:val="both"/>
              <w:rPr>
                <w:rFonts w:eastAsia="Calibri"/>
                <w:color w:val="000000"/>
                <w:szCs w:val="24"/>
              </w:rPr>
            </w:pPr>
            <w:r>
              <w:rPr>
                <w:rFonts w:eastAsia="Calibri"/>
                <w:color w:val="000000"/>
                <w:szCs w:val="24"/>
              </w:rPr>
              <w:t>8.</w:t>
            </w:r>
          </w:p>
        </w:tc>
        <w:tc>
          <w:tcPr>
            <w:tcW w:w="4508" w:type="dxa"/>
          </w:tcPr>
          <w:p w14:paraId="70245CC2" w14:textId="77777777" w:rsidR="00495C30" w:rsidRDefault="00CA3A6F">
            <w:pPr>
              <w:rPr>
                <w:rFonts w:eastAsia="Calibri"/>
                <w:color w:val="000000"/>
                <w:szCs w:val="24"/>
              </w:rPr>
            </w:pPr>
            <w:r>
              <w:rPr>
                <w:rFonts w:eastAsia="Calibri"/>
                <w:color w:val="000000"/>
                <w:szCs w:val="24"/>
              </w:rPr>
              <w:t>Popieriaus ir popieriaus gaminių gamyba</w:t>
            </w:r>
          </w:p>
        </w:tc>
        <w:tc>
          <w:tcPr>
            <w:tcW w:w="1395" w:type="dxa"/>
          </w:tcPr>
          <w:p w14:paraId="3E076B93" w14:textId="77777777" w:rsidR="00495C30" w:rsidRDefault="00CA3A6F">
            <w:pPr>
              <w:rPr>
                <w:rFonts w:eastAsia="Calibri"/>
                <w:color w:val="000000"/>
                <w:szCs w:val="24"/>
              </w:rPr>
            </w:pPr>
            <w:r>
              <w:rPr>
                <w:rFonts w:eastAsia="Calibri"/>
                <w:color w:val="000000"/>
                <w:szCs w:val="24"/>
              </w:rPr>
              <w:t>17</w:t>
            </w:r>
          </w:p>
        </w:tc>
        <w:tc>
          <w:tcPr>
            <w:tcW w:w="1605" w:type="dxa"/>
          </w:tcPr>
          <w:p w14:paraId="3DB6ABDD" w14:textId="77777777" w:rsidR="00495C30" w:rsidRDefault="00CA3A6F">
            <w:pPr>
              <w:rPr>
                <w:rFonts w:eastAsia="Calibri"/>
                <w:color w:val="000000"/>
                <w:szCs w:val="24"/>
              </w:rPr>
            </w:pPr>
            <w:r>
              <w:rPr>
                <w:rFonts w:eastAsia="Calibri"/>
                <w:color w:val="000000"/>
                <w:szCs w:val="24"/>
              </w:rPr>
              <w:t>C</w:t>
            </w:r>
          </w:p>
        </w:tc>
        <w:tc>
          <w:tcPr>
            <w:tcW w:w="1749" w:type="dxa"/>
          </w:tcPr>
          <w:p w14:paraId="23EBFF60" w14:textId="77777777" w:rsidR="00495C30" w:rsidRDefault="00CA3A6F">
            <w:pPr>
              <w:jc w:val="center"/>
              <w:rPr>
                <w:rFonts w:eastAsia="Calibri"/>
                <w:color w:val="000000"/>
                <w:szCs w:val="24"/>
              </w:rPr>
            </w:pPr>
            <w:r>
              <w:rPr>
                <w:rFonts w:eastAsia="Calibri"/>
                <w:color w:val="000000"/>
                <w:szCs w:val="24"/>
              </w:rPr>
              <w:t>-</w:t>
            </w:r>
          </w:p>
        </w:tc>
      </w:tr>
      <w:tr w:rsidR="00495C30" w14:paraId="4194A630" w14:textId="77777777">
        <w:tc>
          <w:tcPr>
            <w:tcW w:w="870" w:type="dxa"/>
          </w:tcPr>
          <w:p w14:paraId="2AF435A9" w14:textId="77777777" w:rsidR="00495C30" w:rsidRDefault="00CA3A6F">
            <w:pPr>
              <w:rPr>
                <w:rFonts w:eastAsia="Calibri"/>
                <w:color w:val="000000"/>
                <w:szCs w:val="24"/>
              </w:rPr>
            </w:pPr>
            <w:r>
              <w:rPr>
                <w:rFonts w:eastAsia="Calibri"/>
                <w:color w:val="000000"/>
                <w:szCs w:val="24"/>
              </w:rPr>
              <w:t>9.</w:t>
            </w:r>
          </w:p>
        </w:tc>
        <w:tc>
          <w:tcPr>
            <w:tcW w:w="4508" w:type="dxa"/>
          </w:tcPr>
          <w:p w14:paraId="75BB5EF2" w14:textId="77777777" w:rsidR="00495C30" w:rsidRDefault="00CA3A6F">
            <w:pPr>
              <w:rPr>
                <w:rFonts w:eastAsia="Calibri"/>
                <w:color w:val="000000"/>
                <w:szCs w:val="24"/>
              </w:rPr>
            </w:pPr>
            <w:r>
              <w:rPr>
                <w:rFonts w:eastAsia="Calibri"/>
                <w:color w:val="000000"/>
                <w:szCs w:val="24"/>
              </w:rPr>
              <w:t>Spausdinimas ir įrašytų laikmenų tiražavimas</w:t>
            </w:r>
          </w:p>
        </w:tc>
        <w:tc>
          <w:tcPr>
            <w:tcW w:w="1395" w:type="dxa"/>
          </w:tcPr>
          <w:p w14:paraId="30365FDA" w14:textId="77777777" w:rsidR="00495C30" w:rsidRDefault="00CA3A6F">
            <w:pPr>
              <w:rPr>
                <w:rFonts w:eastAsia="Calibri"/>
                <w:color w:val="000000"/>
                <w:szCs w:val="24"/>
              </w:rPr>
            </w:pPr>
            <w:r>
              <w:rPr>
                <w:rFonts w:eastAsia="Calibri"/>
                <w:color w:val="000000"/>
                <w:szCs w:val="24"/>
              </w:rPr>
              <w:t>18</w:t>
            </w:r>
          </w:p>
        </w:tc>
        <w:tc>
          <w:tcPr>
            <w:tcW w:w="1605" w:type="dxa"/>
          </w:tcPr>
          <w:p w14:paraId="31080470" w14:textId="77777777" w:rsidR="00495C30" w:rsidRDefault="00CA3A6F">
            <w:pPr>
              <w:rPr>
                <w:rFonts w:eastAsia="Calibri"/>
                <w:color w:val="000000"/>
                <w:szCs w:val="24"/>
              </w:rPr>
            </w:pPr>
            <w:r>
              <w:rPr>
                <w:rFonts w:eastAsia="Calibri"/>
                <w:color w:val="000000"/>
                <w:szCs w:val="24"/>
              </w:rPr>
              <w:t>C</w:t>
            </w:r>
          </w:p>
        </w:tc>
        <w:tc>
          <w:tcPr>
            <w:tcW w:w="1749" w:type="dxa"/>
          </w:tcPr>
          <w:p w14:paraId="1B9F1927" w14:textId="77777777" w:rsidR="00495C30" w:rsidRDefault="00CA3A6F">
            <w:pPr>
              <w:jc w:val="center"/>
              <w:rPr>
                <w:rFonts w:eastAsia="Calibri"/>
                <w:color w:val="000000"/>
                <w:szCs w:val="24"/>
              </w:rPr>
            </w:pPr>
            <w:r>
              <w:rPr>
                <w:rFonts w:eastAsia="Calibri"/>
                <w:color w:val="000000"/>
                <w:szCs w:val="24"/>
              </w:rPr>
              <w:t>-</w:t>
            </w:r>
          </w:p>
        </w:tc>
      </w:tr>
      <w:tr w:rsidR="00495C30" w14:paraId="62541C49" w14:textId="77777777">
        <w:tc>
          <w:tcPr>
            <w:tcW w:w="870" w:type="dxa"/>
          </w:tcPr>
          <w:p w14:paraId="7EB8620A" w14:textId="77777777" w:rsidR="00495C30" w:rsidRDefault="00CA3A6F">
            <w:pPr>
              <w:rPr>
                <w:rFonts w:eastAsia="Calibri"/>
                <w:color w:val="000000"/>
                <w:szCs w:val="24"/>
              </w:rPr>
            </w:pPr>
            <w:r>
              <w:rPr>
                <w:rFonts w:eastAsia="Calibri"/>
                <w:color w:val="000000"/>
                <w:szCs w:val="24"/>
              </w:rPr>
              <w:t>10.</w:t>
            </w:r>
          </w:p>
        </w:tc>
        <w:tc>
          <w:tcPr>
            <w:tcW w:w="4508" w:type="dxa"/>
          </w:tcPr>
          <w:p w14:paraId="02961B56" w14:textId="77777777" w:rsidR="00495C30" w:rsidRDefault="00CA3A6F">
            <w:pPr>
              <w:rPr>
                <w:rFonts w:eastAsia="Calibri"/>
                <w:color w:val="000000"/>
                <w:szCs w:val="24"/>
              </w:rPr>
            </w:pPr>
            <w:r>
              <w:rPr>
                <w:rFonts w:eastAsia="Calibri"/>
                <w:color w:val="000000"/>
                <w:szCs w:val="24"/>
              </w:rPr>
              <w:t>Kokso ir rafinuotų naftos produktų gamyba</w:t>
            </w:r>
          </w:p>
        </w:tc>
        <w:tc>
          <w:tcPr>
            <w:tcW w:w="1395" w:type="dxa"/>
          </w:tcPr>
          <w:p w14:paraId="53A375E7" w14:textId="77777777" w:rsidR="00495C30" w:rsidRDefault="00CA3A6F">
            <w:pPr>
              <w:rPr>
                <w:rFonts w:eastAsia="Calibri"/>
                <w:color w:val="000000"/>
                <w:szCs w:val="24"/>
              </w:rPr>
            </w:pPr>
            <w:r>
              <w:rPr>
                <w:rFonts w:eastAsia="Calibri"/>
                <w:color w:val="000000"/>
                <w:szCs w:val="24"/>
              </w:rPr>
              <w:t>19</w:t>
            </w:r>
          </w:p>
        </w:tc>
        <w:tc>
          <w:tcPr>
            <w:tcW w:w="1605" w:type="dxa"/>
          </w:tcPr>
          <w:p w14:paraId="40EEF995" w14:textId="77777777" w:rsidR="00495C30" w:rsidRDefault="00CA3A6F">
            <w:pPr>
              <w:rPr>
                <w:rFonts w:eastAsia="Calibri"/>
                <w:color w:val="000000"/>
                <w:szCs w:val="24"/>
              </w:rPr>
            </w:pPr>
            <w:r>
              <w:rPr>
                <w:rFonts w:eastAsia="Calibri"/>
                <w:color w:val="000000"/>
                <w:szCs w:val="24"/>
              </w:rPr>
              <w:t>C</w:t>
            </w:r>
          </w:p>
        </w:tc>
        <w:tc>
          <w:tcPr>
            <w:tcW w:w="1749" w:type="dxa"/>
          </w:tcPr>
          <w:p w14:paraId="2AE9B1BB" w14:textId="77777777" w:rsidR="00495C30" w:rsidRDefault="00CA3A6F">
            <w:pPr>
              <w:jc w:val="center"/>
              <w:rPr>
                <w:rFonts w:eastAsia="Calibri"/>
                <w:color w:val="000000"/>
                <w:szCs w:val="24"/>
              </w:rPr>
            </w:pPr>
            <w:r>
              <w:rPr>
                <w:rFonts w:eastAsia="Calibri"/>
                <w:color w:val="000000"/>
                <w:szCs w:val="24"/>
              </w:rPr>
              <w:t>-</w:t>
            </w:r>
          </w:p>
        </w:tc>
      </w:tr>
      <w:tr w:rsidR="00495C30" w14:paraId="6F752599" w14:textId="77777777">
        <w:tc>
          <w:tcPr>
            <w:tcW w:w="870" w:type="dxa"/>
          </w:tcPr>
          <w:p w14:paraId="4FCE160D" w14:textId="77777777" w:rsidR="00495C30" w:rsidRDefault="00CA3A6F">
            <w:pPr>
              <w:rPr>
                <w:rFonts w:eastAsia="Calibri"/>
                <w:color w:val="000000"/>
                <w:szCs w:val="24"/>
              </w:rPr>
            </w:pPr>
            <w:r>
              <w:rPr>
                <w:rFonts w:eastAsia="Calibri"/>
                <w:color w:val="000000"/>
                <w:szCs w:val="24"/>
              </w:rPr>
              <w:t>11.</w:t>
            </w:r>
          </w:p>
        </w:tc>
        <w:tc>
          <w:tcPr>
            <w:tcW w:w="4508" w:type="dxa"/>
          </w:tcPr>
          <w:p w14:paraId="3030E264" w14:textId="77777777" w:rsidR="00495C30" w:rsidRDefault="00CA3A6F">
            <w:pPr>
              <w:rPr>
                <w:rFonts w:eastAsia="Calibri"/>
                <w:color w:val="000000"/>
                <w:szCs w:val="24"/>
              </w:rPr>
            </w:pPr>
            <w:r>
              <w:rPr>
                <w:rFonts w:eastAsia="Calibri"/>
                <w:color w:val="000000"/>
                <w:szCs w:val="24"/>
              </w:rPr>
              <w:t>Chemikalų ir chemijos produktų gamyba</w:t>
            </w:r>
          </w:p>
        </w:tc>
        <w:tc>
          <w:tcPr>
            <w:tcW w:w="1395" w:type="dxa"/>
          </w:tcPr>
          <w:p w14:paraId="5E69DEDB" w14:textId="77777777" w:rsidR="00495C30" w:rsidRDefault="00CA3A6F">
            <w:pPr>
              <w:rPr>
                <w:rFonts w:eastAsia="Calibri"/>
                <w:color w:val="000000"/>
                <w:szCs w:val="24"/>
              </w:rPr>
            </w:pPr>
            <w:r>
              <w:rPr>
                <w:rFonts w:eastAsia="Calibri"/>
                <w:color w:val="000000"/>
                <w:szCs w:val="24"/>
              </w:rPr>
              <w:t>20</w:t>
            </w:r>
          </w:p>
        </w:tc>
        <w:tc>
          <w:tcPr>
            <w:tcW w:w="1605" w:type="dxa"/>
          </w:tcPr>
          <w:p w14:paraId="1E97712B" w14:textId="77777777" w:rsidR="00495C30" w:rsidRDefault="00CA3A6F">
            <w:pPr>
              <w:rPr>
                <w:rFonts w:eastAsia="Calibri"/>
                <w:color w:val="000000"/>
                <w:szCs w:val="24"/>
              </w:rPr>
            </w:pPr>
            <w:r>
              <w:rPr>
                <w:rFonts w:eastAsia="Calibri"/>
                <w:color w:val="000000"/>
                <w:szCs w:val="24"/>
              </w:rPr>
              <w:t>C</w:t>
            </w:r>
          </w:p>
        </w:tc>
        <w:tc>
          <w:tcPr>
            <w:tcW w:w="1749" w:type="dxa"/>
          </w:tcPr>
          <w:p w14:paraId="32DD50E5" w14:textId="77777777" w:rsidR="00495C30" w:rsidRDefault="00CA3A6F">
            <w:pPr>
              <w:jc w:val="center"/>
              <w:rPr>
                <w:rFonts w:eastAsia="Calibri"/>
                <w:color w:val="000000"/>
                <w:szCs w:val="24"/>
              </w:rPr>
            </w:pPr>
            <w:r>
              <w:rPr>
                <w:rFonts w:eastAsia="Calibri"/>
                <w:color w:val="000000"/>
                <w:szCs w:val="24"/>
              </w:rPr>
              <w:t>-</w:t>
            </w:r>
          </w:p>
        </w:tc>
      </w:tr>
      <w:tr w:rsidR="00495C30" w14:paraId="5B87AFCB" w14:textId="77777777">
        <w:tc>
          <w:tcPr>
            <w:tcW w:w="870" w:type="dxa"/>
          </w:tcPr>
          <w:p w14:paraId="7C305890" w14:textId="77777777" w:rsidR="00495C30" w:rsidRDefault="00CA3A6F">
            <w:pPr>
              <w:rPr>
                <w:rFonts w:eastAsia="Calibri"/>
                <w:color w:val="000000"/>
                <w:szCs w:val="24"/>
              </w:rPr>
            </w:pPr>
            <w:r>
              <w:rPr>
                <w:rFonts w:eastAsia="Calibri"/>
                <w:color w:val="000000"/>
                <w:szCs w:val="24"/>
              </w:rPr>
              <w:t>12.</w:t>
            </w:r>
          </w:p>
        </w:tc>
        <w:tc>
          <w:tcPr>
            <w:tcW w:w="4508" w:type="dxa"/>
          </w:tcPr>
          <w:p w14:paraId="65C2816C" w14:textId="77777777" w:rsidR="00495C30" w:rsidRDefault="00CA3A6F">
            <w:pPr>
              <w:rPr>
                <w:rFonts w:eastAsia="Calibri"/>
                <w:color w:val="000000"/>
                <w:szCs w:val="24"/>
              </w:rPr>
            </w:pPr>
            <w:r>
              <w:rPr>
                <w:rFonts w:eastAsia="Calibri"/>
                <w:color w:val="000000"/>
                <w:szCs w:val="24"/>
              </w:rPr>
              <w:t>Pagrindinių vaistų pramonės gaminių ir farmacinių preparatų gamyba</w:t>
            </w:r>
          </w:p>
        </w:tc>
        <w:tc>
          <w:tcPr>
            <w:tcW w:w="1395" w:type="dxa"/>
          </w:tcPr>
          <w:p w14:paraId="71EC08D6" w14:textId="77777777" w:rsidR="00495C30" w:rsidRDefault="00CA3A6F">
            <w:pPr>
              <w:rPr>
                <w:rFonts w:eastAsia="Calibri"/>
                <w:color w:val="000000"/>
                <w:szCs w:val="24"/>
              </w:rPr>
            </w:pPr>
            <w:r>
              <w:rPr>
                <w:rFonts w:eastAsia="Calibri"/>
                <w:color w:val="000000"/>
                <w:szCs w:val="24"/>
              </w:rPr>
              <w:t>21</w:t>
            </w:r>
          </w:p>
        </w:tc>
        <w:tc>
          <w:tcPr>
            <w:tcW w:w="1605" w:type="dxa"/>
          </w:tcPr>
          <w:p w14:paraId="071BFC92" w14:textId="77777777" w:rsidR="00495C30" w:rsidRDefault="00CA3A6F">
            <w:pPr>
              <w:rPr>
                <w:rFonts w:eastAsia="Calibri"/>
                <w:color w:val="000000"/>
                <w:szCs w:val="24"/>
              </w:rPr>
            </w:pPr>
            <w:r>
              <w:rPr>
                <w:rFonts w:eastAsia="Calibri"/>
                <w:color w:val="000000"/>
                <w:szCs w:val="24"/>
              </w:rPr>
              <w:t>C</w:t>
            </w:r>
          </w:p>
        </w:tc>
        <w:tc>
          <w:tcPr>
            <w:tcW w:w="1749" w:type="dxa"/>
          </w:tcPr>
          <w:p w14:paraId="57B52635" w14:textId="77777777" w:rsidR="00495C30" w:rsidRDefault="00CA3A6F">
            <w:pPr>
              <w:jc w:val="center"/>
              <w:rPr>
                <w:rFonts w:eastAsia="Calibri"/>
                <w:color w:val="000000"/>
                <w:szCs w:val="24"/>
              </w:rPr>
            </w:pPr>
            <w:r>
              <w:rPr>
                <w:rFonts w:eastAsia="Calibri"/>
                <w:color w:val="000000"/>
                <w:szCs w:val="24"/>
              </w:rPr>
              <w:t>-</w:t>
            </w:r>
          </w:p>
        </w:tc>
      </w:tr>
      <w:tr w:rsidR="00495C30" w14:paraId="1F7BEA64" w14:textId="77777777">
        <w:tc>
          <w:tcPr>
            <w:tcW w:w="870" w:type="dxa"/>
          </w:tcPr>
          <w:p w14:paraId="7F6FF834" w14:textId="77777777" w:rsidR="00495C30" w:rsidRDefault="00CA3A6F">
            <w:pPr>
              <w:rPr>
                <w:rFonts w:eastAsia="Calibri"/>
                <w:color w:val="000000"/>
                <w:szCs w:val="24"/>
              </w:rPr>
            </w:pPr>
            <w:r>
              <w:rPr>
                <w:rFonts w:eastAsia="Calibri"/>
                <w:color w:val="000000"/>
                <w:szCs w:val="24"/>
              </w:rPr>
              <w:t>13.</w:t>
            </w:r>
          </w:p>
        </w:tc>
        <w:tc>
          <w:tcPr>
            <w:tcW w:w="4508" w:type="dxa"/>
          </w:tcPr>
          <w:p w14:paraId="0591CD98" w14:textId="77777777" w:rsidR="00495C30" w:rsidRDefault="00CA3A6F">
            <w:pPr>
              <w:rPr>
                <w:rFonts w:eastAsia="Calibri"/>
                <w:color w:val="000000"/>
                <w:szCs w:val="24"/>
              </w:rPr>
            </w:pPr>
            <w:r>
              <w:rPr>
                <w:rFonts w:eastAsia="Calibri"/>
                <w:color w:val="000000"/>
                <w:szCs w:val="24"/>
              </w:rPr>
              <w:t>Guminių ir plastikinių gaminių gamyba</w:t>
            </w:r>
          </w:p>
        </w:tc>
        <w:tc>
          <w:tcPr>
            <w:tcW w:w="1395" w:type="dxa"/>
          </w:tcPr>
          <w:p w14:paraId="4588E682" w14:textId="77777777" w:rsidR="00495C30" w:rsidRDefault="00CA3A6F">
            <w:pPr>
              <w:rPr>
                <w:rFonts w:eastAsia="Calibri"/>
                <w:color w:val="000000"/>
                <w:szCs w:val="24"/>
              </w:rPr>
            </w:pPr>
            <w:r>
              <w:rPr>
                <w:rFonts w:eastAsia="Calibri"/>
                <w:color w:val="000000"/>
                <w:szCs w:val="24"/>
              </w:rPr>
              <w:t>22</w:t>
            </w:r>
          </w:p>
        </w:tc>
        <w:tc>
          <w:tcPr>
            <w:tcW w:w="1605" w:type="dxa"/>
          </w:tcPr>
          <w:p w14:paraId="2FFFDC19" w14:textId="77777777" w:rsidR="00495C30" w:rsidRDefault="00CA3A6F">
            <w:pPr>
              <w:rPr>
                <w:rFonts w:eastAsia="Calibri"/>
                <w:color w:val="000000"/>
                <w:szCs w:val="24"/>
              </w:rPr>
            </w:pPr>
            <w:r>
              <w:rPr>
                <w:rFonts w:eastAsia="Calibri"/>
                <w:color w:val="000000"/>
                <w:szCs w:val="24"/>
              </w:rPr>
              <w:t>C</w:t>
            </w:r>
          </w:p>
        </w:tc>
        <w:tc>
          <w:tcPr>
            <w:tcW w:w="1749" w:type="dxa"/>
          </w:tcPr>
          <w:p w14:paraId="05AB80E1" w14:textId="77777777" w:rsidR="00495C30" w:rsidRDefault="00CA3A6F">
            <w:pPr>
              <w:jc w:val="center"/>
              <w:rPr>
                <w:rFonts w:eastAsia="Calibri"/>
                <w:color w:val="000000"/>
                <w:szCs w:val="24"/>
              </w:rPr>
            </w:pPr>
            <w:r>
              <w:rPr>
                <w:rFonts w:eastAsia="Calibri"/>
                <w:color w:val="000000"/>
                <w:szCs w:val="24"/>
              </w:rPr>
              <w:t>-</w:t>
            </w:r>
          </w:p>
        </w:tc>
      </w:tr>
      <w:tr w:rsidR="00495C30" w14:paraId="32510F53" w14:textId="77777777">
        <w:tc>
          <w:tcPr>
            <w:tcW w:w="870" w:type="dxa"/>
          </w:tcPr>
          <w:p w14:paraId="6FDBD013" w14:textId="77777777" w:rsidR="00495C30" w:rsidRDefault="00CA3A6F">
            <w:pPr>
              <w:rPr>
                <w:rFonts w:eastAsia="Calibri"/>
                <w:color w:val="000000"/>
                <w:szCs w:val="24"/>
              </w:rPr>
            </w:pPr>
            <w:r>
              <w:rPr>
                <w:rFonts w:eastAsia="Calibri"/>
                <w:color w:val="000000"/>
                <w:szCs w:val="24"/>
              </w:rPr>
              <w:t>14.</w:t>
            </w:r>
          </w:p>
        </w:tc>
        <w:tc>
          <w:tcPr>
            <w:tcW w:w="4508" w:type="dxa"/>
          </w:tcPr>
          <w:p w14:paraId="5ECA4942" w14:textId="77777777" w:rsidR="00495C30" w:rsidRDefault="00CA3A6F">
            <w:pPr>
              <w:rPr>
                <w:rFonts w:eastAsia="Calibri"/>
                <w:color w:val="000000"/>
                <w:szCs w:val="24"/>
              </w:rPr>
            </w:pPr>
            <w:r>
              <w:rPr>
                <w:rFonts w:eastAsia="Calibri"/>
                <w:color w:val="000000"/>
                <w:szCs w:val="24"/>
              </w:rPr>
              <w:t>Kitų nemetalo mineralinių produktų gamyba</w:t>
            </w:r>
          </w:p>
        </w:tc>
        <w:tc>
          <w:tcPr>
            <w:tcW w:w="1395" w:type="dxa"/>
          </w:tcPr>
          <w:p w14:paraId="11695999" w14:textId="77777777" w:rsidR="00495C30" w:rsidRDefault="00CA3A6F">
            <w:pPr>
              <w:rPr>
                <w:rFonts w:eastAsia="Calibri"/>
                <w:color w:val="000000"/>
                <w:szCs w:val="24"/>
              </w:rPr>
            </w:pPr>
            <w:r>
              <w:rPr>
                <w:rFonts w:eastAsia="Calibri"/>
                <w:color w:val="000000"/>
                <w:szCs w:val="24"/>
              </w:rPr>
              <w:t>23</w:t>
            </w:r>
          </w:p>
        </w:tc>
        <w:tc>
          <w:tcPr>
            <w:tcW w:w="1605" w:type="dxa"/>
          </w:tcPr>
          <w:p w14:paraId="119EF649" w14:textId="77777777" w:rsidR="00495C30" w:rsidRDefault="00CA3A6F">
            <w:pPr>
              <w:rPr>
                <w:rFonts w:eastAsia="Calibri"/>
                <w:color w:val="000000"/>
                <w:szCs w:val="24"/>
              </w:rPr>
            </w:pPr>
            <w:r>
              <w:rPr>
                <w:rFonts w:eastAsia="Calibri"/>
                <w:color w:val="000000"/>
                <w:szCs w:val="24"/>
              </w:rPr>
              <w:t>C</w:t>
            </w:r>
          </w:p>
        </w:tc>
        <w:tc>
          <w:tcPr>
            <w:tcW w:w="1749" w:type="dxa"/>
          </w:tcPr>
          <w:p w14:paraId="1A5B0EBC" w14:textId="77777777" w:rsidR="00495C30" w:rsidRDefault="00CA3A6F">
            <w:pPr>
              <w:jc w:val="center"/>
              <w:rPr>
                <w:rFonts w:eastAsia="Calibri"/>
                <w:color w:val="000000"/>
                <w:szCs w:val="24"/>
              </w:rPr>
            </w:pPr>
            <w:r>
              <w:rPr>
                <w:rFonts w:eastAsia="Calibri"/>
                <w:color w:val="000000"/>
                <w:szCs w:val="24"/>
              </w:rPr>
              <w:t>-</w:t>
            </w:r>
          </w:p>
        </w:tc>
      </w:tr>
      <w:tr w:rsidR="00495C30" w14:paraId="4E867DA8" w14:textId="77777777">
        <w:tc>
          <w:tcPr>
            <w:tcW w:w="870" w:type="dxa"/>
          </w:tcPr>
          <w:p w14:paraId="6AC5B280" w14:textId="77777777" w:rsidR="00495C30" w:rsidRDefault="00CA3A6F">
            <w:pPr>
              <w:rPr>
                <w:rFonts w:eastAsia="Calibri"/>
                <w:color w:val="000000"/>
                <w:szCs w:val="24"/>
              </w:rPr>
            </w:pPr>
            <w:r>
              <w:rPr>
                <w:rFonts w:eastAsia="Calibri"/>
                <w:color w:val="000000"/>
                <w:szCs w:val="24"/>
              </w:rPr>
              <w:t>15.</w:t>
            </w:r>
          </w:p>
        </w:tc>
        <w:tc>
          <w:tcPr>
            <w:tcW w:w="4508" w:type="dxa"/>
          </w:tcPr>
          <w:p w14:paraId="3D5DC00D" w14:textId="77777777" w:rsidR="00495C30" w:rsidRDefault="00CA3A6F">
            <w:pPr>
              <w:rPr>
                <w:rFonts w:eastAsia="Calibri"/>
                <w:color w:val="000000"/>
                <w:szCs w:val="24"/>
              </w:rPr>
            </w:pPr>
            <w:r>
              <w:rPr>
                <w:rFonts w:eastAsia="Calibri"/>
                <w:color w:val="000000"/>
                <w:szCs w:val="24"/>
              </w:rPr>
              <w:t>Pagrindinių metalų gamyba</w:t>
            </w:r>
          </w:p>
        </w:tc>
        <w:tc>
          <w:tcPr>
            <w:tcW w:w="1395" w:type="dxa"/>
          </w:tcPr>
          <w:p w14:paraId="509D8DC3" w14:textId="77777777" w:rsidR="00495C30" w:rsidRDefault="00CA3A6F">
            <w:pPr>
              <w:rPr>
                <w:rFonts w:eastAsia="Calibri"/>
                <w:color w:val="000000"/>
                <w:szCs w:val="24"/>
              </w:rPr>
            </w:pPr>
            <w:r>
              <w:rPr>
                <w:rFonts w:eastAsia="Calibri"/>
                <w:color w:val="000000"/>
                <w:szCs w:val="24"/>
              </w:rPr>
              <w:t>24</w:t>
            </w:r>
          </w:p>
        </w:tc>
        <w:tc>
          <w:tcPr>
            <w:tcW w:w="1605" w:type="dxa"/>
          </w:tcPr>
          <w:p w14:paraId="47543FEA" w14:textId="77777777" w:rsidR="00495C30" w:rsidRDefault="00CA3A6F">
            <w:pPr>
              <w:rPr>
                <w:rFonts w:eastAsia="Calibri"/>
                <w:color w:val="000000"/>
                <w:szCs w:val="24"/>
              </w:rPr>
            </w:pPr>
            <w:r>
              <w:rPr>
                <w:rFonts w:eastAsia="Calibri"/>
                <w:color w:val="000000"/>
                <w:szCs w:val="24"/>
              </w:rPr>
              <w:t>C</w:t>
            </w:r>
          </w:p>
        </w:tc>
        <w:tc>
          <w:tcPr>
            <w:tcW w:w="1749" w:type="dxa"/>
          </w:tcPr>
          <w:p w14:paraId="0624D831" w14:textId="77777777" w:rsidR="00495C30" w:rsidRDefault="00CA3A6F">
            <w:pPr>
              <w:jc w:val="center"/>
              <w:rPr>
                <w:rFonts w:eastAsia="Calibri"/>
                <w:color w:val="000000"/>
                <w:szCs w:val="24"/>
              </w:rPr>
            </w:pPr>
            <w:r>
              <w:rPr>
                <w:rFonts w:eastAsia="Calibri"/>
                <w:color w:val="000000"/>
                <w:szCs w:val="24"/>
              </w:rPr>
              <w:t>-</w:t>
            </w:r>
          </w:p>
        </w:tc>
      </w:tr>
      <w:tr w:rsidR="00495C30" w14:paraId="5A6E3E98" w14:textId="77777777">
        <w:tc>
          <w:tcPr>
            <w:tcW w:w="870" w:type="dxa"/>
          </w:tcPr>
          <w:p w14:paraId="188F762B" w14:textId="77777777" w:rsidR="00495C30" w:rsidRDefault="00CA3A6F">
            <w:pPr>
              <w:rPr>
                <w:rFonts w:eastAsia="Calibri"/>
                <w:color w:val="000000"/>
                <w:szCs w:val="24"/>
              </w:rPr>
            </w:pPr>
            <w:r>
              <w:rPr>
                <w:rFonts w:eastAsia="Calibri"/>
                <w:color w:val="000000"/>
                <w:szCs w:val="24"/>
              </w:rPr>
              <w:t>16.</w:t>
            </w:r>
          </w:p>
        </w:tc>
        <w:tc>
          <w:tcPr>
            <w:tcW w:w="4508" w:type="dxa"/>
          </w:tcPr>
          <w:p w14:paraId="52B504D2" w14:textId="77777777" w:rsidR="00495C30" w:rsidRDefault="00CA3A6F">
            <w:pPr>
              <w:rPr>
                <w:rFonts w:eastAsia="Calibri"/>
                <w:color w:val="000000"/>
                <w:szCs w:val="24"/>
              </w:rPr>
            </w:pPr>
            <w:r>
              <w:rPr>
                <w:rFonts w:eastAsia="Calibri"/>
                <w:color w:val="000000"/>
                <w:szCs w:val="24"/>
              </w:rPr>
              <w:t>Metalo gaminių, išskyrus mašinas ir įrenginius, gamyba</w:t>
            </w:r>
          </w:p>
        </w:tc>
        <w:tc>
          <w:tcPr>
            <w:tcW w:w="1395" w:type="dxa"/>
          </w:tcPr>
          <w:p w14:paraId="0586C4C9" w14:textId="77777777" w:rsidR="00495C30" w:rsidRDefault="00CA3A6F">
            <w:pPr>
              <w:rPr>
                <w:rFonts w:eastAsia="Calibri"/>
                <w:color w:val="000000"/>
                <w:szCs w:val="24"/>
              </w:rPr>
            </w:pPr>
            <w:r>
              <w:rPr>
                <w:rFonts w:eastAsia="Calibri"/>
                <w:color w:val="000000"/>
                <w:szCs w:val="24"/>
              </w:rPr>
              <w:t>25</w:t>
            </w:r>
          </w:p>
        </w:tc>
        <w:tc>
          <w:tcPr>
            <w:tcW w:w="1605" w:type="dxa"/>
          </w:tcPr>
          <w:p w14:paraId="1E37F3FE" w14:textId="77777777" w:rsidR="00495C30" w:rsidRDefault="00CA3A6F">
            <w:pPr>
              <w:rPr>
                <w:rFonts w:eastAsia="Calibri"/>
                <w:color w:val="000000"/>
                <w:szCs w:val="24"/>
              </w:rPr>
            </w:pPr>
            <w:r>
              <w:rPr>
                <w:rFonts w:eastAsia="Calibri"/>
                <w:color w:val="000000"/>
                <w:szCs w:val="24"/>
              </w:rPr>
              <w:t>C</w:t>
            </w:r>
          </w:p>
        </w:tc>
        <w:tc>
          <w:tcPr>
            <w:tcW w:w="1749" w:type="dxa"/>
          </w:tcPr>
          <w:p w14:paraId="639807C0" w14:textId="77777777" w:rsidR="00495C30" w:rsidRDefault="00CA3A6F">
            <w:pPr>
              <w:jc w:val="center"/>
              <w:rPr>
                <w:rFonts w:eastAsia="Calibri"/>
                <w:color w:val="000000"/>
                <w:szCs w:val="24"/>
              </w:rPr>
            </w:pPr>
            <w:r>
              <w:rPr>
                <w:rFonts w:eastAsia="Calibri"/>
                <w:color w:val="000000"/>
                <w:szCs w:val="24"/>
              </w:rPr>
              <w:t>-</w:t>
            </w:r>
          </w:p>
        </w:tc>
      </w:tr>
      <w:tr w:rsidR="00495C30" w14:paraId="56474A4E" w14:textId="77777777">
        <w:tc>
          <w:tcPr>
            <w:tcW w:w="870" w:type="dxa"/>
          </w:tcPr>
          <w:p w14:paraId="526431FF" w14:textId="77777777" w:rsidR="00495C30" w:rsidRDefault="00CA3A6F">
            <w:pPr>
              <w:rPr>
                <w:rFonts w:eastAsia="Calibri"/>
                <w:color w:val="000000"/>
                <w:szCs w:val="24"/>
              </w:rPr>
            </w:pPr>
            <w:r>
              <w:rPr>
                <w:rFonts w:eastAsia="Calibri"/>
                <w:color w:val="000000"/>
                <w:szCs w:val="24"/>
              </w:rPr>
              <w:t>17.</w:t>
            </w:r>
          </w:p>
        </w:tc>
        <w:tc>
          <w:tcPr>
            <w:tcW w:w="4508" w:type="dxa"/>
          </w:tcPr>
          <w:p w14:paraId="68DEE93D" w14:textId="77777777" w:rsidR="00495C30" w:rsidRDefault="00CA3A6F">
            <w:pPr>
              <w:rPr>
                <w:rFonts w:eastAsia="Calibri"/>
                <w:color w:val="000000"/>
                <w:szCs w:val="24"/>
              </w:rPr>
            </w:pPr>
            <w:r>
              <w:rPr>
                <w:rFonts w:eastAsia="Calibri"/>
                <w:color w:val="000000"/>
                <w:szCs w:val="24"/>
              </w:rPr>
              <w:t>Kompiuterinių, elektroninių ir optinių gaminių gamyba</w:t>
            </w:r>
          </w:p>
        </w:tc>
        <w:tc>
          <w:tcPr>
            <w:tcW w:w="1395" w:type="dxa"/>
          </w:tcPr>
          <w:p w14:paraId="4AA6AEB0" w14:textId="77777777" w:rsidR="00495C30" w:rsidRDefault="00CA3A6F">
            <w:pPr>
              <w:rPr>
                <w:rFonts w:eastAsia="Calibri"/>
                <w:color w:val="000000"/>
                <w:szCs w:val="24"/>
              </w:rPr>
            </w:pPr>
            <w:r>
              <w:rPr>
                <w:rFonts w:eastAsia="Calibri"/>
                <w:color w:val="000000"/>
                <w:szCs w:val="24"/>
              </w:rPr>
              <w:t>26</w:t>
            </w:r>
          </w:p>
        </w:tc>
        <w:tc>
          <w:tcPr>
            <w:tcW w:w="1605" w:type="dxa"/>
          </w:tcPr>
          <w:p w14:paraId="7788747E" w14:textId="77777777" w:rsidR="00495C30" w:rsidRDefault="00CA3A6F">
            <w:pPr>
              <w:rPr>
                <w:rFonts w:eastAsia="Calibri"/>
                <w:color w:val="000000"/>
                <w:szCs w:val="24"/>
              </w:rPr>
            </w:pPr>
            <w:r>
              <w:rPr>
                <w:rFonts w:eastAsia="Calibri"/>
                <w:color w:val="000000"/>
                <w:szCs w:val="24"/>
              </w:rPr>
              <w:t>C</w:t>
            </w:r>
          </w:p>
        </w:tc>
        <w:tc>
          <w:tcPr>
            <w:tcW w:w="1749" w:type="dxa"/>
          </w:tcPr>
          <w:p w14:paraId="48EA0ED1" w14:textId="77777777" w:rsidR="00495C30" w:rsidRDefault="00CA3A6F">
            <w:pPr>
              <w:jc w:val="center"/>
              <w:rPr>
                <w:rFonts w:eastAsia="Calibri"/>
                <w:color w:val="000000"/>
                <w:szCs w:val="24"/>
              </w:rPr>
            </w:pPr>
            <w:r>
              <w:rPr>
                <w:rFonts w:eastAsia="Calibri"/>
                <w:color w:val="000000"/>
                <w:szCs w:val="24"/>
              </w:rPr>
              <w:t>-</w:t>
            </w:r>
          </w:p>
        </w:tc>
      </w:tr>
      <w:tr w:rsidR="00495C30" w14:paraId="284945FF" w14:textId="77777777">
        <w:tc>
          <w:tcPr>
            <w:tcW w:w="870" w:type="dxa"/>
          </w:tcPr>
          <w:p w14:paraId="07FA7F23" w14:textId="77777777" w:rsidR="00495C30" w:rsidRDefault="00CA3A6F">
            <w:pPr>
              <w:rPr>
                <w:rFonts w:eastAsia="Calibri"/>
                <w:color w:val="000000"/>
                <w:szCs w:val="24"/>
              </w:rPr>
            </w:pPr>
            <w:r>
              <w:rPr>
                <w:rFonts w:eastAsia="Calibri"/>
                <w:color w:val="000000"/>
                <w:szCs w:val="24"/>
              </w:rPr>
              <w:t>18.</w:t>
            </w:r>
          </w:p>
        </w:tc>
        <w:tc>
          <w:tcPr>
            <w:tcW w:w="4508" w:type="dxa"/>
          </w:tcPr>
          <w:p w14:paraId="2FEC0B4D" w14:textId="77777777" w:rsidR="00495C30" w:rsidRDefault="00CA3A6F">
            <w:pPr>
              <w:rPr>
                <w:rFonts w:eastAsia="Calibri"/>
                <w:color w:val="000000"/>
                <w:szCs w:val="24"/>
              </w:rPr>
            </w:pPr>
            <w:r>
              <w:rPr>
                <w:rFonts w:eastAsia="Calibri"/>
                <w:color w:val="000000"/>
                <w:szCs w:val="24"/>
              </w:rPr>
              <w:t>Elektros įrangos gamyba</w:t>
            </w:r>
          </w:p>
        </w:tc>
        <w:tc>
          <w:tcPr>
            <w:tcW w:w="1395" w:type="dxa"/>
          </w:tcPr>
          <w:p w14:paraId="0D7A5B8C" w14:textId="77777777" w:rsidR="00495C30" w:rsidRDefault="00CA3A6F">
            <w:pPr>
              <w:rPr>
                <w:rFonts w:eastAsia="Calibri"/>
                <w:color w:val="000000"/>
                <w:szCs w:val="24"/>
              </w:rPr>
            </w:pPr>
            <w:r>
              <w:rPr>
                <w:rFonts w:eastAsia="Calibri"/>
                <w:color w:val="000000"/>
                <w:szCs w:val="24"/>
              </w:rPr>
              <w:t>27</w:t>
            </w:r>
          </w:p>
        </w:tc>
        <w:tc>
          <w:tcPr>
            <w:tcW w:w="1605" w:type="dxa"/>
          </w:tcPr>
          <w:p w14:paraId="2A16C3C8" w14:textId="77777777" w:rsidR="00495C30" w:rsidRDefault="00CA3A6F">
            <w:pPr>
              <w:rPr>
                <w:rFonts w:eastAsia="Calibri"/>
                <w:color w:val="000000"/>
                <w:szCs w:val="24"/>
              </w:rPr>
            </w:pPr>
            <w:r>
              <w:rPr>
                <w:rFonts w:eastAsia="Calibri"/>
                <w:color w:val="000000"/>
                <w:szCs w:val="24"/>
              </w:rPr>
              <w:t>C</w:t>
            </w:r>
          </w:p>
        </w:tc>
        <w:tc>
          <w:tcPr>
            <w:tcW w:w="1749" w:type="dxa"/>
          </w:tcPr>
          <w:p w14:paraId="466192CB" w14:textId="77777777" w:rsidR="00495C30" w:rsidRDefault="00CA3A6F">
            <w:pPr>
              <w:jc w:val="center"/>
              <w:rPr>
                <w:rFonts w:eastAsia="Calibri"/>
                <w:color w:val="000000"/>
                <w:szCs w:val="24"/>
              </w:rPr>
            </w:pPr>
            <w:r>
              <w:rPr>
                <w:rFonts w:eastAsia="Calibri"/>
                <w:color w:val="000000"/>
                <w:szCs w:val="24"/>
              </w:rPr>
              <w:t>-</w:t>
            </w:r>
          </w:p>
        </w:tc>
      </w:tr>
      <w:tr w:rsidR="00495C30" w14:paraId="02339A21" w14:textId="77777777">
        <w:tc>
          <w:tcPr>
            <w:tcW w:w="870" w:type="dxa"/>
          </w:tcPr>
          <w:p w14:paraId="1E0F0FB8" w14:textId="77777777" w:rsidR="00495C30" w:rsidRDefault="00CA3A6F">
            <w:pPr>
              <w:rPr>
                <w:rFonts w:eastAsia="Calibri"/>
                <w:color w:val="000000"/>
                <w:szCs w:val="24"/>
              </w:rPr>
            </w:pPr>
            <w:r>
              <w:rPr>
                <w:rFonts w:eastAsia="Calibri"/>
                <w:color w:val="000000"/>
                <w:szCs w:val="24"/>
              </w:rPr>
              <w:t>19.</w:t>
            </w:r>
          </w:p>
        </w:tc>
        <w:tc>
          <w:tcPr>
            <w:tcW w:w="4508" w:type="dxa"/>
          </w:tcPr>
          <w:p w14:paraId="42DAD5A4" w14:textId="77777777" w:rsidR="00495C30" w:rsidRDefault="00CA3A6F">
            <w:pPr>
              <w:rPr>
                <w:rFonts w:eastAsia="Calibri"/>
                <w:color w:val="000000"/>
                <w:szCs w:val="24"/>
              </w:rPr>
            </w:pPr>
            <w:r>
              <w:rPr>
                <w:rFonts w:eastAsia="Calibri"/>
                <w:color w:val="000000"/>
                <w:szCs w:val="24"/>
              </w:rPr>
              <w:t>Niekur kitur nepriskirtų mašinų ir įrangos gamyba</w:t>
            </w:r>
          </w:p>
        </w:tc>
        <w:tc>
          <w:tcPr>
            <w:tcW w:w="1395" w:type="dxa"/>
          </w:tcPr>
          <w:p w14:paraId="6042DF93" w14:textId="77777777" w:rsidR="00495C30" w:rsidRDefault="00CA3A6F">
            <w:pPr>
              <w:rPr>
                <w:rFonts w:eastAsia="Calibri"/>
                <w:color w:val="000000"/>
                <w:szCs w:val="24"/>
              </w:rPr>
            </w:pPr>
            <w:r>
              <w:rPr>
                <w:rFonts w:eastAsia="Calibri"/>
                <w:color w:val="000000"/>
                <w:szCs w:val="24"/>
              </w:rPr>
              <w:t>28</w:t>
            </w:r>
          </w:p>
        </w:tc>
        <w:tc>
          <w:tcPr>
            <w:tcW w:w="1605" w:type="dxa"/>
          </w:tcPr>
          <w:p w14:paraId="0087F2EE" w14:textId="77777777" w:rsidR="00495C30" w:rsidRDefault="00CA3A6F">
            <w:pPr>
              <w:rPr>
                <w:rFonts w:eastAsia="Calibri"/>
                <w:color w:val="000000"/>
                <w:szCs w:val="24"/>
              </w:rPr>
            </w:pPr>
            <w:r>
              <w:rPr>
                <w:rFonts w:eastAsia="Calibri"/>
                <w:color w:val="000000"/>
                <w:szCs w:val="24"/>
              </w:rPr>
              <w:t>C</w:t>
            </w:r>
          </w:p>
        </w:tc>
        <w:tc>
          <w:tcPr>
            <w:tcW w:w="1749" w:type="dxa"/>
          </w:tcPr>
          <w:p w14:paraId="7A7F56D8" w14:textId="77777777" w:rsidR="00495C30" w:rsidRDefault="00CA3A6F">
            <w:pPr>
              <w:jc w:val="center"/>
              <w:rPr>
                <w:rFonts w:eastAsia="Calibri"/>
                <w:color w:val="000000"/>
                <w:szCs w:val="24"/>
              </w:rPr>
            </w:pPr>
            <w:r>
              <w:rPr>
                <w:rFonts w:eastAsia="Calibri"/>
                <w:color w:val="000000"/>
                <w:szCs w:val="24"/>
              </w:rPr>
              <w:t>-</w:t>
            </w:r>
          </w:p>
        </w:tc>
      </w:tr>
      <w:tr w:rsidR="00495C30" w14:paraId="3932408A" w14:textId="77777777">
        <w:tc>
          <w:tcPr>
            <w:tcW w:w="870" w:type="dxa"/>
          </w:tcPr>
          <w:p w14:paraId="10AC942C" w14:textId="77777777" w:rsidR="00495C30" w:rsidRDefault="00CA3A6F">
            <w:pPr>
              <w:rPr>
                <w:rFonts w:eastAsia="Calibri"/>
                <w:color w:val="000000"/>
                <w:szCs w:val="24"/>
              </w:rPr>
            </w:pPr>
            <w:r>
              <w:rPr>
                <w:rFonts w:eastAsia="Calibri"/>
                <w:color w:val="000000"/>
                <w:szCs w:val="24"/>
              </w:rPr>
              <w:t>20.</w:t>
            </w:r>
          </w:p>
        </w:tc>
        <w:tc>
          <w:tcPr>
            <w:tcW w:w="4508" w:type="dxa"/>
          </w:tcPr>
          <w:p w14:paraId="47BD0798" w14:textId="77777777" w:rsidR="00495C30" w:rsidRDefault="00CA3A6F">
            <w:pPr>
              <w:rPr>
                <w:rFonts w:eastAsia="Calibri"/>
                <w:color w:val="000000"/>
                <w:szCs w:val="24"/>
              </w:rPr>
            </w:pPr>
            <w:r>
              <w:rPr>
                <w:rFonts w:eastAsia="Calibri"/>
                <w:color w:val="000000"/>
                <w:szCs w:val="24"/>
              </w:rPr>
              <w:t>Variklinių transporto priemonių, priekabų ir puspriekabių gamyba</w:t>
            </w:r>
          </w:p>
        </w:tc>
        <w:tc>
          <w:tcPr>
            <w:tcW w:w="1395" w:type="dxa"/>
          </w:tcPr>
          <w:p w14:paraId="39D9381F" w14:textId="77777777" w:rsidR="00495C30" w:rsidRDefault="00CA3A6F">
            <w:pPr>
              <w:rPr>
                <w:rFonts w:eastAsia="Calibri"/>
                <w:color w:val="000000"/>
                <w:szCs w:val="24"/>
              </w:rPr>
            </w:pPr>
            <w:r>
              <w:rPr>
                <w:rFonts w:eastAsia="Calibri"/>
                <w:color w:val="000000"/>
                <w:szCs w:val="24"/>
              </w:rPr>
              <w:t>29</w:t>
            </w:r>
          </w:p>
        </w:tc>
        <w:tc>
          <w:tcPr>
            <w:tcW w:w="1605" w:type="dxa"/>
          </w:tcPr>
          <w:p w14:paraId="5D4AD84C" w14:textId="77777777" w:rsidR="00495C30" w:rsidRDefault="00CA3A6F">
            <w:pPr>
              <w:rPr>
                <w:rFonts w:eastAsia="Calibri"/>
                <w:color w:val="000000"/>
                <w:szCs w:val="24"/>
              </w:rPr>
            </w:pPr>
            <w:r>
              <w:rPr>
                <w:rFonts w:eastAsia="Calibri"/>
                <w:color w:val="000000"/>
                <w:szCs w:val="24"/>
              </w:rPr>
              <w:t>C</w:t>
            </w:r>
          </w:p>
        </w:tc>
        <w:tc>
          <w:tcPr>
            <w:tcW w:w="1749" w:type="dxa"/>
          </w:tcPr>
          <w:p w14:paraId="1B58D00D" w14:textId="77777777" w:rsidR="00495C30" w:rsidRDefault="00CA3A6F">
            <w:pPr>
              <w:jc w:val="center"/>
              <w:rPr>
                <w:rFonts w:eastAsia="Calibri"/>
                <w:color w:val="000000"/>
                <w:szCs w:val="24"/>
              </w:rPr>
            </w:pPr>
            <w:r>
              <w:rPr>
                <w:rFonts w:eastAsia="Calibri"/>
                <w:color w:val="000000"/>
                <w:szCs w:val="24"/>
              </w:rPr>
              <w:t>-</w:t>
            </w:r>
          </w:p>
        </w:tc>
      </w:tr>
      <w:tr w:rsidR="00495C30" w14:paraId="3372588B" w14:textId="77777777">
        <w:tc>
          <w:tcPr>
            <w:tcW w:w="870" w:type="dxa"/>
          </w:tcPr>
          <w:p w14:paraId="57E2C25A" w14:textId="77777777" w:rsidR="00495C30" w:rsidRDefault="00CA3A6F">
            <w:pPr>
              <w:rPr>
                <w:rFonts w:eastAsia="Calibri"/>
                <w:color w:val="000000"/>
                <w:szCs w:val="24"/>
              </w:rPr>
            </w:pPr>
            <w:r>
              <w:rPr>
                <w:rFonts w:eastAsia="Calibri"/>
                <w:color w:val="000000"/>
                <w:szCs w:val="24"/>
              </w:rPr>
              <w:lastRenderedPageBreak/>
              <w:t>21.</w:t>
            </w:r>
          </w:p>
        </w:tc>
        <w:tc>
          <w:tcPr>
            <w:tcW w:w="4508" w:type="dxa"/>
          </w:tcPr>
          <w:p w14:paraId="3146D6D4" w14:textId="77777777" w:rsidR="00495C30" w:rsidRDefault="00CA3A6F">
            <w:pPr>
              <w:rPr>
                <w:rFonts w:eastAsia="Calibri"/>
                <w:color w:val="000000"/>
                <w:szCs w:val="24"/>
              </w:rPr>
            </w:pPr>
            <w:r>
              <w:rPr>
                <w:rFonts w:eastAsia="Calibri"/>
                <w:color w:val="000000"/>
                <w:szCs w:val="24"/>
              </w:rPr>
              <w:t>Kitų transporto priemonių ir įrangos gamyba</w:t>
            </w:r>
          </w:p>
        </w:tc>
        <w:tc>
          <w:tcPr>
            <w:tcW w:w="1395" w:type="dxa"/>
          </w:tcPr>
          <w:p w14:paraId="05AC5E95" w14:textId="77777777" w:rsidR="00495C30" w:rsidRDefault="00CA3A6F">
            <w:pPr>
              <w:rPr>
                <w:rFonts w:eastAsia="Calibri"/>
                <w:color w:val="000000"/>
                <w:szCs w:val="24"/>
              </w:rPr>
            </w:pPr>
            <w:r>
              <w:rPr>
                <w:rFonts w:eastAsia="Calibri"/>
                <w:color w:val="000000"/>
                <w:szCs w:val="24"/>
              </w:rPr>
              <w:t>30</w:t>
            </w:r>
          </w:p>
        </w:tc>
        <w:tc>
          <w:tcPr>
            <w:tcW w:w="1605" w:type="dxa"/>
          </w:tcPr>
          <w:p w14:paraId="40B52C42" w14:textId="77777777" w:rsidR="00495C30" w:rsidRDefault="00CA3A6F">
            <w:pPr>
              <w:rPr>
                <w:rFonts w:eastAsia="Calibri"/>
                <w:color w:val="000000"/>
                <w:szCs w:val="24"/>
              </w:rPr>
            </w:pPr>
            <w:r>
              <w:rPr>
                <w:rFonts w:eastAsia="Calibri"/>
                <w:color w:val="000000"/>
                <w:szCs w:val="24"/>
              </w:rPr>
              <w:t>C</w:t>
            </w:r>
          </w:p>
        </w:tc>
        <w:tc>
          <w:tcPr>
            <w:tcW w:w="1749" w:type="dxa"/>
          </w:tcPr>
          <w:p w14:paraId="016FA750" w14:textId="77777777" w:rsidR="00495C30" w:rsidRDefault="00CA3A6F">
            <w:pPr>
              <w:jc w:val="center"/>
              <w:rPr>
                <w:rFonts w:eastAsia="Calibri"/>
                <w:color w:val="000000"/>
                <w:szCs w:val="24"/>
              </w:rPr>
            </w:pPr>
            <w:r>
              <w:rPr>
                <w:rFonts w:eastAsia="Calibri"/>
                <w:color w:val="000000"/>
                <w:szCs w:val="24"/>
              </w:rPr>
              <w:t>-</w:t>
            </w:r>
          </w:p>
        </w:tc>
      </w:tr>
      <w:tr w:rsidR="00495C30" w14:paraId="22E95DCA" w14:textId="77777777">
        <w:tc>
          <w:tcPr>
            <w:tcW w:w="870" w:type="dxa"/>
          </w:tcPr>
          <w:p w14:paraId="44BB93FB" w14:textId="77777777" w:rsidR="00495C30" w:rsidRDefault="00CA3A6F">
            <w:pPr>
              <w:rPr>
                <w:rFonts w:eastAsia="Calibri"/>
                <w:color w:val="000000"/>
                <w:szCs w:val="24"/>
              </w:rPr>
            </w:pPr>
            <w:r>
              <w:rPr>
                <w:rFonts w:eastAsia="Calibri"/>
                <w:color w:val="000000"/>
                <w:szCs w:val="24"/>
              </w:rPr>
              <w:t>22.</w:t>
            </w:r>
          </w:p>
        </w:tc>
        <w:tc>
          <w:tcPr>
            <w:tcW w:w="4508" w:type="dxa"/>
          </w:tcPr>
          <w:p w14:paraId="6B28CE19" w14:textId="77777777" w:rsidR="00495C30" w:rsidRDefault="00CA3A6F">
            <w:pPr>
              <w:rPr>
                <w:rFonts w:eastAsia="Calibri"/>
                <w:color w:val="000000"/>
                <w:szCs w:val="24"/>
              </w:rPr>
            </w:pPr>
            <w:r>
              <w:rPr>
                <w:rFonts w:eastAsia="Calibri"/>
                <w:color w:val="000000"/>
                <w:szCs w:val="24"/>
              </w:rPr>
              <w:t>Baldų gamyba</w:t>
            </w:r>
          </w:p>
        </w:tc>
        <w:tc>
          <w:tcPr>
            <w:tcW w:w="1395" w:type="dxa"/>
          </w:tcPr>
          <w:p w14:paraId="17778960" w14:textId="77777777" w:rsidR="00495C30" w:rsidRDefault="00CA3A6F">
            <w:pPr>
              <w:rPr>
                <w:rFonts w:eastAsia="Calibri"/>
                <w:color w:val="000000"/>
                <w:szCs w:val="24"/>
              </w:rPr>
            </w:pPr>
            <w:r>
              <w:rPr>
                <w:rFonts w:eastAsia="Calibri"/>
                <w:color w:val="000000"/>
                <w:szCs w:val="24"/>
              </w:rPr>
              <w:t>31</w:t>
            </w:r>
          </w:p>
        </w:tc>
        <w:tc>
          <w:tcPr>
            <w:tcW w:w="1605" w:type="dxa"/>
          </w:tcPr>
          <w:p w14:paraId="5FDDD7C1" w14:textId="77777777" w:rsidR="00495C30" w:rsidRDefault="00CA3A6F">
            <w:pPr>
              <w:rPr>
                <w:rFonts w:eastAsia="Calibri"/>
                <w:color w:val="000000"/>
                <w:szCs w:val="24"/>
              </w:rPr>
            </w:pPr>
            <w:r>
              <w:rPr>
                <w:rFonts w:eastAsia="Calibri"/>
                <w:color w:val="000000"/>
                <w:szCs w:val="24"/>
              </w:rPr>
              <w:t>C</w:t>
            </w:r>
          </w:p>
        </w:tc>
        <w:tc>
          <w:tcPr>
            <w:tcW w:w="1749" w:type="dxa"/>
          </w:tcPr>
          <w:p w14:paraId="5CAAE393" w14:textId="77777777" w:rsidR="00495C30" w:rsidRDefault="00CA3A6F">
            <w:pPr>
              <w:jc w:val="center"/>
              <w:rPr>
                <w:rFonts w:eastAsia="Calibri"/>
                <w:color w:val="000000"/>
                <w:szCs w:val="24"/>
              </w:rPr>
            </w:pPr>
            <w:r>
              <w:rPr>
                <w:rFonts w:eastAsia="Calibri"/>
                <w:color w:val="000000"/>
                <w:szCs w:val="24"/>
              </w:rPr>
              <w:t>-</w:t>
            </w:r>
          </w:p>
        </w:tc>
      </w:tr>
      <w:tr w:rsidR="00495C30" w14:paraId="72174BD2" w14:textId="77777777">
        <w:tc>
          <w:tcPr>
            <w:tcW w:w="870" w:type="dxa"/>
          </w:tcPr>
          <w:p w14:paraId="6DBFCA9F" w14:textId="77777777" w:rsidR="00495C30" w:rsidRDefault="00CA3A6F">
            <w:pPr>
              <w:rPr>
                <w:rFonts w:eastAsia="Calibri"/>
                <w:color w:val="000000"/>
                <w:szCs w:val="24"/>
              </w:rPr>
            </w:pPr>
            <w:r>
              <w:rPr>
                <w:rFonts w:eastAsia="Calibri"/>
                <w:color w:val="000000"/>
                <w:szCs w:val="24"/>
              </w:rPr>
              <w:t>23.</w:t>
            </w:r>
          </w:p>
        </w:tc>
        <w:tc>
          <w:tcPr>
            <w:tcW w:w="4508" w:type="dxa"/>
          </w:tcPr>
          <w:p w14:paraId="71CD3776" w14:textId="77777777" w:rsidR="00495C30" w:rsidRDefault="00CA3A6F">
            <w:pPr>
              <w:rPr>
                <w:rFonts w:eastAsia="Calibri"/>
                <w:color w:val="000000"/>
                <w:szCs w:val="24"/>
              </w:rPr>
            </w:pPr>
            <w:r>
              <w:rPr>
                <w:rFonts w:eastAsia="Calibri"/>
                <w:color w:val="000000"/>
                <w:szCs w:val="24"/>
              </w:rPr>
              <w:t>Kita gamyba</w:t>
            </w:r>
          </w:p>
        </w:tc>
        <w:tc>
          <w:tcPr>
            <w:tcW w:w="1395" w:type="dxa"/>
          </w:tcPr>
          <w:p w14:paraId="68D593E3" w14:textId="77777777" w:rsidR="00495C30" w:rsidRDefault="00CA3A6F">
            <w:pPr>
              <w:rPr>
                <w:rFonts w:eastAsia="Calibri"/>
                <w:color w:val="000000"/>
                <w:szCs w:val="24"/>
              </w:rPr>
            </w:pPr>
            <w:r>
              <w:rPr>
                <w:rFonts w:eastAsia="Calibri"/>
                <w:color w:val="000000"/>
                <w:szCs w:val="24"/>
              </w:rPr>
              <w:t>32</w:t>
            </w:r>
          </w:p>
        </w:tc>
        <w:tc>
          <w:tcPr>
            <w:tcW w:w="1605" w:type="dxa"/>
          </w:tcPr>
          <w:p w14:paraId="64976C90" w14:textId="77777777" w:rsidR="00495C30" w:rsidRDefault="00CA3A6F">
            <w:pPr>
              <w:rPr>
                <w:rFonts w:eastAsia="Calibri"/>
                <w:color w:val="000000"/>
                <w:szCs w:val="24"/>
              </w:rPr>
            </w:pPr>
            <w:r>
              <w:rPr>
                <w:rFonts w:eastAsia="Calibri"/>
                <w:color w:val="000000"/>
                <w:szCs w:val="24"/>
              </w:rPr>
              <w:t>C</w:t>
            </w:r>
          </w:p>
        </w:tc>
        <w:tc>
          <w:tcPr>
            <w:tcW w:w="1749" w:type="dxa"/>
          </w:tcPr>
          <w:p w14:paraId="202CCF3E" w14:textId="77777777" w:rsidR="00495C30" w:rsidRDefault="00CA3A6F">
            <w:pPr>
              <w:jc w:val="center"/>
              <w:rPr>
                <w:rFonts w:eastAsia="Calibri"/>
                <w:color w:val="000000"/>
                <w:szCs w:val="24"/>
              </w:rPr>
            </w:pPr>
            <w:r>
              <w:rPr>
                <w:rFonts w:eastAsia="Calibri"/>
                <w:color w:val="000000"/>
                <w:szCs w:val="24"/>
              </w:rPr>
              <w:t>-</w:t>
            </w:r>
          </w:p>
        </w:tc>
      </w:tr>
      <w:tr w:rsidR="00495C30" w14:paraId="7A5C850C" w14:textId="77777777">
        <w:tc>
          <w:tcPr>
            <w:tcW w:w="870" w:type="dxa"/>
          </w:tcPr>
          <w:p w14:paraId="02C4B061" w14:textId="77777777" w:rsidR="00495C30" w:rsidRDefault="00CA3A6F">
            <w:pPr>
              <w:rPr>
                <w:rFonts w:eastAsia="Calibri"/>
                <w:color w:val="000000"/>
                <w:szCs w:val="24"/>
              </w:rPr>
            </w:pPr>
            <w:r>
              <w:rPr>
                <w:rFonts w:eastAsia="Calibri"/>
                <w:color w:val="000000"/>
                <w:szCs w:val="24"/>
              </w:rPr>
              <w:t>24.</w:t>
            </w:r>
          </w:p>
        </w:tc>
        <w:tc>
          <w:tcPr>
            <w:tcW w:w="4508" w:type="dxa"/>
          </w:tcPr>
          <w:p w14:paraId="4EAF1ABB" w14:textId="77777777" w:rsidR="00495C30" w:rsidRDefault="00CA3A6F">
            <w:pPr>
              <w:rPr>
                <w:rFonts w:eastAsia="Calibri"/>
                <w:color w:val="000000"/>
                <w:szCs w:val="24"/>
              </w:rPr>
            </w:pPr>
            <w:r>
              <w:rPr>
                <w:rFonts w:eastAsia="Calibri"/>
                <w:color w:val="000000"/>
                <w:szCs w:val="24"/>
              </w:rPr>
              <w:t>Mašinų ir įrangos remontas ir įrengimas</w:t>
            </w:r>
          </w:p>
        </w:tc>
        <w:tc>
          <w:tcPr>
            <w:tcW w:w="1395" w:type="dxa"/>
          </w:tcPr>
          <w:p w14:paraId="2EA15932" w14:textId="77777777" w:rsidR="00495C30" w:rsidRDefault="00CA3A6F">
            <w:pPr>
              <w:rPr>
                <w:rFonts w:eastAsia="Calibri"/>
                <w:color w:val="000000"/>
                <w:szCs w:val="24"/>
              </w:rPr>
            </w:pPr>
            <w:r>
              <w:rPr>
                <w:rFonts w:eastAsia="Calibri"/>
                <w:color w:val="000000"/>
                <w:szCs w:val="24"/>
              </w:rPr>
              <w:t>33</w:t>
            </w:r>
          </w:p>
        </w:tc>
        <w:tc>
          <w:tcPr>
            <w:tcW w:w="1605" w:type="dxa"/>
          </w:tcPr>
          <w:p w14:paraId="7EE794CC" w14:textId="77777777" w:rsidR="00495C30" w:rsidRDefault="00CA3A6F">
            <w:pPr>
              <w:rPr>
                <w:rFonts w:eastAsia="Calibri"/>
                <w:color w:val="000000"/>
                <w:szCs w:val="24"/>
              </w:rPr>
            </w:pPr>
            <w:r>
              <w:rPr>
                <w:rFonts w:eastAsia="Calibri"/>
                <w:color w:val="000000"/>
                <w:szCs w:val="24"/>
              </w:rPr>
              <w:t>C</w:t>
            </w:r>
          </w:p>
        </w:tc>
        <w:tc>
          <w:tcPr>
            <w:tcW w:w="1749" w:type="dxa"/>
          </w:tcPr>
          <w:p w14:paraId="15445ACF" w14:textId="77777777" w:rsidR="00495C30" w:rsidRDefault="00CA3A6F">
            <w:pPr>
              <w:jc w:val="center"/>
              <w:rPr>
                <w:rFonts w:eastAsia="Calibri"/>
                <w:color w:val="000000"/>
                <w:szCs w:val="24"/>
              </w:rPr>
            </w:pPr>
            <w:r>
              <w:rPr>
                <w:rFonts w:eastAsia="Calibri"/>
                <w:color w:val="000000"/>
                <w:szCs w:val="24"/>
              </w:rPr>
              <w:t>-</w:t>
            </w:r>
          </w:p>
        </w:tc>
      </w:tr>
      <w:tr w:rsidR="00495C30" w14:paraId="3C0AA15F" w14:textId="77777777">
        <w:tc>
          <w:tcPr>
            <w:tcW w:w="10127" w:type="dxa"/>
            <w:gridSpan w:val="5"/>
          </w:tcPr>
          <w:p w14:paraId="4A6912FF" w14:textId="77777777" w:rsidR="00495C30" w:rsidRDefault="00CA3A6F">
            <w:pPr>
              <w:jc w:val="center"/>
              <w:rPr>
                <w:rFonts w:eastAsia="Calibri"/>
                <w:color w:val="000000"/>
                <w:szCs w:val="24"/>
              </w:rPr>
            </w:pPr>
            <w:r>
              <w:rPr>
                <w:rFonts w:eastAsia="Calibri"/>
                <w:color w:val="000000"/>
                <w:szCs w:val="24"/>
              </w:rPr>
              <w:t>E „Vandens tiekimas, nuotekų valymas, atliekų tvarkymas ir regeneravimas“</w:t>
            </w:r>
          </w:p>
        </w:tc>
      </w:tr>
      <w:tr w:rsidR="00495C30" w14:paraId="5E829C92" w14:textId="77777777">
        <w:tc>
          <w:tcPr>
            <w:tcW w:w="870" w:type="dxa"/>
          </w:tcPr>
          <w:p w14:paraId="7EDD8017" w14:textId="77777777" w:rsidR="00495C30" w:rsidRDefault="00CA3A6F">
            <w:pPr>
              <w:rPr>
                <w:rFonts w:eastAsia="Calibri"/>
                <w:color w:val="000000"/>
                <w:szCs w:val="24"/>
              </w:rPr>
            </w:pPr>
            <w:r>
              <w:rPr>
                <w:rFonts w:eastAsia="Calibri"/>
                <w:color w:val="000000"/>
                <w:szCs w:val="24"/>
              </w:rPr>
              <w:t>25.</w:t>
            </w:r>
          </w:p>
        </w:tc>
        <w:tc>
          <w:tcPr>
            <w:tcW w:w="4508" w:type="dxa"/>
          </w:tcPr>
          <w:p w14:paraId="1287F69B" w14:textId="77777777" w:rsidR="00495C30" w:rsidRDefault="00CA3A6F">
            <w:pPr>
              <w:rPr>
                <w:rFonts w:eastAsia="Calibri"/>
                <w:color w:val="000000"/>
                <w:szCs w:val="24"/>
              </w:rPr>
            </w:pPr>
            <w:r>
              <w:rPr>
                <w:rFonts w:eastAsia="Calibri"/>
                <w:color w:val="000000"/>
                <w:szCs w:val="24"/>
              </w:rPr>
              <w:t>Vandens surinkimas, valymas ir tiekimas</w:t>
            </w:r>
          </w:p>
        </w:tc>
        <w:tc>
          <w:tcPr>
            <w:tcW w:w="1395" w:type="dxa"/>
          </w:tcPr>
          <w:p w14:paraId="050C62B7" w14:textId="77777777" w:rsidR="00495C30" w:rsidRDefault="00CA3A6F">
            <w:pPr>
              <w:rPr>
                <w:rFonts w:eastAsia="Calibri"/>
                <w:color w:val="000000"/>
                <w:szCs w:val="24"/>
              </w:rPr>
            </w:pPr>
            <w:r>
              <w:rPr>
                <w:rFonts w:eastAsia="Calibri"/>
                <w:color w:val="000000"/>
                <w:szCs w:val="24"/>
              </w:rPr>
              <w:t>36</w:t>
            </w:r>
          </w:p>
        </w:tc>
        <w:tc>
          <w:tcPr>
            <w:tcW w:w="1605" w:type="dxa"/>
          </w:tcPr>
          <w:p w14:paraId="4733C81E" w14:textId="77777777" w:rsidR="00495C30" w:rsidRDefault="00CA3A6F">
            <w:pPr>
              <w:rPr>
                <w:rFonts w:eastAsia="Calibri"/>
                <w:color w:val="000000"/>
                <w:szCs w:val="24"/>
              </w:rPr>
            </w:pPr>
            <w:r>
              <w:rPr>
                <w:rFonts w:eastAsia="Calibri"/>
                <w:color w:val="000000"/>
                <w:szCs w:val="24"/>
              </w:rPr>
              <w:t>E</w:t>
            </w:r>
          </w:p>
        </w:tc>
        <w:tc>
          <w:tcPr>
            <w:tcW w:w="1749" w:type="dxa"/>
          </w:tcPr>
          <w:p w14:paraId="2891053C" w14:textId="77777777" w:rsidR="00495C30" w:rsidRDefault="00CA3A6F">
            <w:pPr>
              <w:jc w:val="center"/>
              <w:rPr>
                <w:rFonts w:eastAsia="Calibri"/>
                <w:color w:val="000000"/>
                <w:szCs w:val="24"/>
              </w:rPr>
            </w:pPr>
            <w:r>
              <w:rPr>
                <w:rFonts w:eastAsia="Calibri"/>
                <w:color w:val="000000"/>
                <w:szCs w:val="24"/>
              </w:rPr>
              <w:t>-</w:t>
            </w:r>
          </w:p>
        </w:tc>
      </w:tr>
      <w:tr w:rsidR="00495C30" w14:paraId="283C174C" w14:textId="77777777">
        <w:tc>
          <w:tcPr>
            <w:tcW w:w="870" w:type="dxa"/>
          </w:tcPr>
          <w:p w14:paraId="53BD7BB5" w14:textId="77777777" w:rsidR="00495C30" w:rsidRDefault="00CA3A6F">
            <w:pPr>
              <w:rPr>
                <w:rFonts w:eastAsia="Calibri"/>
                <w:color w:val="000000"/>
                <w:szCs w:val="24"/>
              </w:rPr>
            </w:pPr>
            <w:r>
              <w:rPr>
                <w:rFonts w:eastAsia="Calibri"/>
                <w:color w:val="000000"/>
                <w:szCs w:val="24"/>
              </w:rPr>
              <w:t>26.</w:t>
            </w:r>
          </w:p>
        </w:tc>
        <w:tc>
          <w:tcPr>
            <w:tcW w:w="4508" w:type="dxa"/>
          </w:tcPr>
          <w:p w14:paraId="273FB376" w14:textId="77777777" w:rsidR="00495C30" w:rsidRDefault="00CA3A6F">
            <w:pPr>
              <w:rPr>
                <w:rFonts w:eastAsia="Calibri"/>
                <w:color w:val="000000"/>
                <w:szCs w:val="24"/>
              </w:rPr>
            </w:pPr>
            <w:r>
              <w:rPr>
                <w:rFonts w:eastAsia="Calibri"/>
                <w:color w:val="000000"/>
                <w:szCs w:val="24"/>
              </w:rPr>
              <w:t>Nuotekų valymas</w:t>
            </w:r>
          </w:p>
        </w:tc>
        <w:tc>
          <w:tcPr>
            <w:tcW w:w="1395" w:type="dxa"/>
          </w:tcPr>
          <w:p w14:paraId="51D46E23" w14:textId="77777777" w:rsidR="00495C30" w:rsidRDefault="00CA3A6F">
            <w:pPr>
              <w:rPr>
                <w:rFonts w:eastAsia="Calibri"/>
                <w:color w:val="000000"/>
                <w:szCs w:val="24"/>
              </w:rPr>
            </w:pPr>
            <w:r>
              <w:rPr>
                <w:rFonts w:eastAsia="Calibri"/>
                <w:color w:val="000000"/>
                <w:szCs w:val="24"/>
              </w:rPr>
              <w:t>37</w:t>
            </w:r>
          </w:p>
        </w:tc>
        <w:tc>
          <w:tcPr>
            <w:tcW w:w="1605" w:type="dxa"/>
          </w:tcPr>
          <w:p w14:paraId="5D921E5D" w14:textId="77777777" w:rsidR="00495C30" w:rsidRDefault="00CA3A6F">
            <w:pPr>
              <w:rPr>
                <w:rFonts w:eastAsia="Calibri"/>
                <w:color w:val="000000"/>
                <w:szCs w:val="24"/>
              </w:rPr>
            </w:pPr>
            <w:r>
              <w:rPr>
                <w:rFonts w:eastAsia="Calibri"/>
                <w:color w:val="000000"/>
                <w:szCs w:val="24"/>
              </w:rPr>
              <w:t>E</w:t>
            </w:r>
          </w:p>
        </w:tc>
        <w:tc>
          <w:tcPr>
            <w:tcW w:w="1749" w:type="dxa"/>
          </w:tcPr>
          <w:p w14:paraId="49A3B3F8" w14:textId="77777777" w:rsidR="00495C30" w:rsidRDefault="00CA3A6F">
            <w:pPr>
              <w:jc w:val="center"/>
              <w:rPr>
                <w:rFonts w:eastAsia="Calibri"/>
                <w:color w:val="000000"/>
                <w:szCs w:val="24"/>
              </w:rPr>
            </w:pPr>
            <w:r>
              <w:rPr>
                <w:rFonts w:eastAsia="Calibri"/>
                <w:color w:val="000000"/>
                <w:szCs w:val="24"/>
              </w:rPr>
              <w:t>-</w:t>
            </w:r>
          </w:p>
        </w:tc>
      </w:tr>
      <w:tr w:rsidR="00495C30" w14:paraId="591D2312" w14:textId="77777777">
        <w:tc>
          <w:tcPr>
            <w:tcW w:w="870" w:type="dxa"/>
          </w:tcPr>
          <w:p w14:paraId="24568F29" w14:textId="77777777" w:rsidR="00495C30" w:rsidRDefault="00CA3A6F">
            <w:pPr>
              <w:rPr>
                <w:rFonts w:eastAsia="Calibri"/>
                <w:color w:val="000000"/>
                <w:szCs w:val="24"/>
              </w:rPr>
            </w:pPr>
            <w:r>
              <w:rPr>
                <w:rFonts w:eastAsia="Calibri"/>
                <w:color w:val="000000"/>
                <w:szCs w:val="24"/>
              </w:rPr>
              <w:t>27.</w:t>
            </w:r>
          </w:p>
        </w:tc>
        <w:tc>
          <w:tcPr>
            <w:tcW w:w="4508" w:type="dxa"/>
          </w:tcPr>
          <w:p w14:paraId="27BED57D" w14:textId="77777777" w:rsidR="00495C30" w:rsidRDefault="00CA3A6F">
            <w:pPr>
              <w:rPr>
                <w:rFonts w:eastAsia="Calibri"/>
                <w:color w:val="000000"/>
                <w:szCs w:val="24"/>
              </w:rPr>
            </w:pPr>
            <w:r>
              <w:rPr>
                <w:rFonts w:eastAsia="Calibri"/>
                <w:color w:val="000000"/>
                <w:szCs w:val="24"/>
              </w:rPr>
              <w:t xml:space="preserve">Atliekų surinkimas, tvarkymas ir šalinimas; medžiagų </w:t>
            </w:r>
            <w:proofErr w:type="spellStart"/>
            <w:r>
              <w:rPr>
                <w:rFonts w:eastAsia="Calibri"/>
                <w:color w:val="000000"/>
                <w:szCs w:val="24"/>
              </w:rPr>
              <w:t>atgavimass</w:t>
            </w:r>
            <w:proofErr w:type="spellEnd"/>
          </w:p>
        </w:tc>
        <w:tc>
          <w:tcPr>
            <w:tcW w:w="1395" w:type="dxa"/>
          </w:tcPr>
          <w:p w14:paraId="5F10DBB9" w14:textId="77777777" w:rsidR="00495C30" w:rsidRDefault="00CA3A6F">
            <w:pPr>
              <w:rPr>
                <w:rFonts w:eastAsia="Calibri"/>
                <w:color w:val="000000"/>
                <w:szCs w:val="24"/>
              </w:rPr>
            </w:pPr>
            <w:r>
              <w:rPr>
                <w:rFonts w:eastAsia="Calibri"/>
                <w:color w:val="000000"/>
                <w:szCs w:val="24"/>
              </w:rPr>
              <w:t>38</w:t>
            </w:r>
          </w:p>
        </w:tc>
        <w:tc>
          <w:tcPr>
            <w:tcW w:w="1605" w:type="dxa"/>
          </w:tcPr>
          <w:p w14:paraId="24CA34B5" w14:textId="77777777" w:rsidR="00495C30" w:rsidRDefault="00CA3A6F">
            <w:pPr>
              <w:rPr>
                <w:rFonts w:eastAsia="Calibri"/>
                <w:color w:val="000000"/>
                <w:szCs w:val="24"/>
              </w:rPr>
            </w:pPr>
            <w:r>
              <w:rPr>
                <w:rFonts w:eastAsia="Calibri"/>
                <w:color w:val="000000"/>
                <w:szCs w:val="24"/>
              </w:rPr>
              <w:t>E</w:t>
            </w:r>
          </w:p>
        </w:tc>
        <w:tc>
          <w:tcPr>
            <w:tcW w:w="1749" w:type="dxa"/>
          </w:tcPr>
          <w:p w14:paraId="7C54B7D3" w14:textId="77777777" w:rsidR="00495C30" w:rsidRDefault="00CA3A6F">
            <w:pPr>
              <w:jc w:val="center"/>
              <w:rPr>
                <w:rFonts w:eastAsia="Calibri"/>
                <w:color w:val="000000"/>
                <w:szCs w:val="24"/>
              </w:rPr>
            </w:pPr>
            <w:r>
              <w:rPr>
                <w:rFonts w:eastAsia="Calibri"/>
                <w:color w:val="000000"/>
                <w:szCs w:val="24"/>
              </w:rPr>
              <w:t>-</w:t>
            </w:r>
          </w:p>
        </w:tc>
      </w:tr>
      <w:tr w:rsidR="00495C30" w14:paraId="2B385785" w14:textId="77777777">
        <w:tc>
          <w:tcPr>
            <w:tcW w:w="870" w:type="dxa"/>
          </w:tcPr>
          <w:p w14:paraId="4DD74879" w14:textId="77777777" w:rsidR="00495C30" w:rsidRDefault="00CA3A6F">
            <w:pPr>
              <w:rPr>
                <w:rFonts w:eastAsia="Calibri"/>
                <w:color w:val="000000"/>
                <w:szCs w:val="24"/>
              </w:rPr>
            </w:pPr>
            <w:r>
              <w:rPr>
                <w:rFonts w:eastAsia="Calibri"/>
                <w:color w:val="000000"/>
                <w:szCs w:val="24"/>
              </w:rPr>
              <w:t>28.</w:t>
            </w:r>
          </w:p>
        </w:tc>
        <w:tc>
          <w:tcPr>
            <w:tcW w:w="4508" w:type="dxa"/>
          </w:tcPr>
          <w:p w14:paraId="5704291D" w14:textId="77777777" w:rsidR="00495C30" w:rsidRDefault="00CA3A6F">
            <w:pPr>
              <w:rPr>
                <w:rFonts w:eastAsia="Calibri"/>
                <w:color w:val="000000"/>
                <w:szCs w:val="24"/>
              </w:rPr>
            </w:pPr>
            <w:r>
              <w:rPr>
                <w:rFonts w:eastAsia="Calibri"/>
                <w:color w:val="000000"/>
                <w:szCs w:val="24"/>
              </w:rPr>
              <w:t>Regeneravimas ir kita atliekų tvarkyba</w:t>
            </w:r>
          </w:p>
        </w:tc>
        <w:tc>
          <w:tcPr>
            <w:tcW w:w="1395" w:type="dxa"/>
          </w:tcPr>
          <w:p w14:paraId="55AA3199" w14:textId="77777777" w:rsidR="00495C30" w:rsidRDefault="00CA3A6F">
            <w:pPr>
              <w:rPr>
                <w:rFonts w:eastAsia="Calibri"/>
                <w:color w:val="000000"/>
                <w:szCs w:val="24"/>
              </w:rPr>
            </w:pPr>
            <w:r>
              <w:rPr>
                <w:rFonts w:eastAsia="Calibri"/>
                <w:color w:val="000000"/>
                <w:szCs w:val="24"/>
              </w:rPr>
              <w:t>39</w:t>
            </w:r>
          </w:p>
        </w:tc>
        <w:tc>
          <w:tcPr>
            <w:tcW w:w="1605" w:type="dxa"/>
          </w:tcPr>
          <w:p w14:paraId="7D3DA248" w14:textId="77777777" w:rsidR="00495C30" w:rsidRDefault="00CA3A6F">
            <w:pPr>
              <w:rPr>
                <w:rFonts w:eastAsia="Calibri"/>
                <w:color w:val="000000"/>
                <w:szCs w:val="24"/>
              </w:rPr>
            </w:pPr>
            <w:r>
              <w:rPr>
                <w:rFonts w:eastAsia="Calibri"/>
                <w:color w:val="000000"/>
                <w:szCs w:val="24"/>
              </w:rPr>
              <w:t>E</w:t>
            </w:r>
          </w:p>
        </w:tc>
        <w:tc>
          <w:tcPr>
            <w:tcW w:w="1749" w:type="dxa"/>
          </w:tcPr>
          <w:p w14:paraId="40878CFB" w14:textId="77777777" w:rsidR="00495C30" w:rsidRDefault="00CA3A6F">
            <w:pPr>
              <w:jc w:val="center"/>
              <w:rPr>
                <w:rFonts w:eastAsia="Calibri"/>
                <w:color w:val="000000"/>
                <w:szCs w:val="24"/>
              </w:rPr>
            </w:pPr>
            <w:r>
              <w:rPr>
                <w:rFonts w:eastAsia="Calibri"/>
                <w:color w:val="000000"/>
                <w:szCs w:val="24"/>
              </w:rPr>
              <w:t>-</w:t>
            </w:r>
          </w:p>
        </w:tc>
      </w:tr>
      <w:tr w:rsidR="00495C30" w14:paraId="4253FC06" w14:textId="77777777">
        <w:tc>
          <w:tcPr>
            <w:tcW w:w="10127" w:type="dxa"/>
            <w:gridSpan w:val="5"/>
          </w:tcPr>
          <w:p w14:paraId="2B825718" w14:textId="77777777" w:rsidR="00495C30" w:rsidRDefault="00CA3A6F">
            <w:pPr>
              <w:jc w:val="center"/>
              <w:rPr>
                <w:rFonts w:eastAsia="Calibri"/>
                <w:color w:val="000000"/>
                <w:szCs w:val="24"/>
              </w:rPr>
            </w:pPr>
            <w:r>
              <w:rPr>
                <w:rFonts w:eastAsia="Calibri"/>
                <w:color w:val="000000"/>
                <w:szCs w:val="24"/>
              </w:rPr>
              <w:t>G „Didmeninė ir mažmeninė prekyba; variklinių transporto priemonių ir motociklų remontas“</w:t>
            </w:r>
          </w:p>
        </w:tc>
      </w:tr>
      <w:tr w:rsidR="00495C30" w14:paraId="6F5FE711" w14:textId="77777777">
        <w:tc>
          <w:tcPr>
            <w:tcW w:w="870" w:type="dxa"/>
          </w:tcPr>
          <w:p w14:paraId="2AF856E3" w14:textId="77777777" w:rsidR="00495C30" w:rsidRDefault="00CA3A6F">
            <w:pPr>
              <w:rPr>
                <w:rFonts w:eastAsia="Calibri"/>
                <w:color w:val="000000"/>
                <w:szCs w:val="24"/>
              </w:rPr>
            </w:pPr>
            <w:r>
              <w:rPr>
                <w:rFonts w:eastAsia="Calibri"/>
                <w:color w:val="000000"/>
                <w:szCs w:val="24"/>
              </w:rPr>
              <w:t>29.</w:t>
            </w:r>
          </w:p>
        </w:tc>
        <w:tc>
          <w:tcPr>
            <w:tcW w:w="4508" w:type="dxa"/>
          </w:tcPr>
          <w:p w14:paraId="1429FABD" w14:textId="77777777" w:rsidR="00495C30" w:rsidRDefault="00CA3A6F">
            <w:pPr>
              <w:rPr>
                <w:rFonts w:eastAsia="Calibri"/>
                <w:b/>
                <w:color w:val="000000"/>
                <w:szCs w:val="24"/>
              </w:rPr>
            </w:pPr>
            <w:r>
              <w:rPr>
                <w:rFonts w:eastAsia="Calibri"/>
                <w:color w:val="000000"/>
                <w:szCs w:val="24"/>
              </w:rPr>
              <w:t>Variklinių transporto priemonių ir motociklų didmeninė ir mažmeninė prekyba bei remontas</w:t>
            </w:r>
          </w:p>
        </w:tc>
        <w:tc>
          <w:tcPr>
            <w:tcW w:w="1395" w:type="dxa"/>
          </w:tcPr>
          <w:p w14:paraId="2984E7F3" w14:textId="77777777" w:rsidR="00495C30" w:rsidRDefault="00CA3A6F">
            <w:pPr>
              <w:rPr>
                <w:rFonts w:eastAsia="Calibri"/>
                <w:color w:val="000000"/>
                <w:szCs w:val="24"/>
              </w:rPr>
            </w:pPr>
            <w:r>
              <w:rPr>
                <w:rFonts w:eastAsia="Calibri"/>
                <w:color w:val="000000"/>
                <w:szCs w:val="24"/>
              </w:rPr>
              <w:t>45</w:t>
            </w:r>
          </w:p>
        </w:tc>
        <w:tc>
          <w:tcPr>
            <w:tcW w:w="1605" w:type="dxa"/>
          </w:tcPr>
          <w:p w14:paraId="6AC30D19" w14:textId="77777777" w:rsidR="00495C30" w:rsidRDefault="00CA3A6F">
            <w:pPr>
              <w:rPr>
                <w:rFonts w:eastAsia="Calibri"/>
                <w:color w:val="000000"/>
                <w:szCs w:val="24"/>
              </w:rPr>
            </w:pPr>
            <w:r>
              <w:rPr>
                <w:rFonts w:eastAsia="Calibri"/>
                <w:color w:val="000000"/>
                <w:szCs w:val="24"/>
              </w:rPr>
              <w:t>G</w:t>
            </w:r>
          </w:p>
        </w:tc>
        <w:tc>
          <w:tcPr>
            <w:tcW w:w="1749" w:type="dxa"/>
          </w:tcPr>
          <w:p w14:paraId="57DA5E48" w14:textId="77777777" w:rsidR="00495C30" w:rsidRDefault="00CA3A6F">
            <w:pPr>
              <w:jc w:val="center"/>
              <w:rPr>
                <w:rFonts w:eastAsia="Calibri"/>
                <w:color w:val="000000"/>
                <w:szCs w:val="24"/>
              </w:rPr>
            </w:pPr>
            <w:r>
              <w:rPr>
                <w:rFonts w:eastAsia="Calibri"/>
                <w:color w:val="000000"/>
                <w:szCs w:val="24"/>
              </w:rPr>
              <w:t>-</w:t>
            </w:r>
          </w:p>
        </w:tc>
      </w:tr>
      <w:tr w:rsidR="00495C30" w14:paraId="1E7CDCD1" w14:textId="77777777">
        <w:tc>
          <w:tcPr>
            <w:tcW w:w="870" w:type="dxa"/>
          </w:tcPr>
          <w:p w14:paraId="4D305B21" w14:textId="77777777" w:rsidR="00495C30" w:rsidRDefault="00CA3A6F">
            <w:pPr>
              <w:rPr>
                <w:rFonts w:eastAsia="Calibri"/>
                <w:color w:val="000000"/>
                <w:szCs w:val="24"/>
              </w:rPr>
            </w:pPr>
            <w:r>
              <w:rPr>
                <w:rFonts w:eastAsia="Calibri"/>
                <w:color w:val="000000"/>
                <w:szCs w:val="24"/>
              </w:rPr>
              <w:t>30.</w:t>
            </w:r>
          </w:p>
        </w:tc>
        <w:tc>
          <w:tcPr>
            <w:tcW w:w="4508" w:type="dxa"/>
          </w:tcPr>
          <w:p w14:paraId="5324E6D1" w14:textId="77777777" w:rsidR="00495C30" w:rsidRDefault="00CA3A6F">
            <w:pPr>
              <w:rPr>
                <w:rFonts w:eastAsia="Calibri"/>
                <w:b/>
                <w:color w:val="000000"/>
                <w:szCs w:val="24"/>
              </w:rPr>
            </w:pPr>
            <w:r>
              <w:rPr>
                <w:rFonts w:eastAsia="Calibri"/>
                <w:color w:val="000000"/>
                <w:szCs w:val="24"/>
              </w:rPr>
              <w:t>Didmeninė prekyba, išskyrus prekybą variklinėmis transporto priemonėmis ir motociklais</w:t>
            </w:r>
          </w:p>
        </w:tc>
        <w:tc>
          <w:tcPr>
            <w:tcW w:w="1395" w:type="dxa"/>
          </w:tcPr>
          <w:p w14:paraId="49B7B3FF" w14:textId="77777777" w:rsidR="00495C30" w:rsidRDefault="00CA3A6F">
            <w:pPr>
              <w:rPr>
                <w:rFonts w:eastAsia="Calibri"/>
                <w:color w:val="000000"/>
                <w:szCs w:val="24"/>
              </w:rPr>
            </w:pPr>
            <w:r>
              <w:rPr>
                <w:rFonts w:eastAsia="Calibri"/>
                <w:color w:val="000000"/>
                <w:szCs w:val="24"/>
              </w:rPr>
              <w:t>46</w:t>
            </w:r>
          </w:p>
        </w:tc>
        <w:tc>
          <w:tcPr>
            <w:tcW w:w="1605" w:type="dxa"/>
          </w:tcPr>
          <w:p w14:paraId="27810FD6" w14:textId="77777777" w:rsidR="00495C30" w:rsidRDefault="00CA3A6F">
            <w:pPr>
              <w:rPr>
                <w:rFonts w:eastAsia="Calibri"/>
                <w:color w:val="000000"/>
                <w:szCs w:val="24"/>
              </w:rPr>
            </w:pPr>
            <w:r>
              <w:rPr>
                <w:rFonts w:eastAsia="Calibri"/>
                <w:color w:val="000000"/>
                <w:szCs w:val="24"/>
              </w:rPr>
              <w:t>G</w:t>
            </w:r>
          </w:p>
        </w:tc>
        <w:tc>
          <w:tcPr>
            <w:tcW w:w="1749" w:type="dxa"/>
          </w:tcPr>
          <w:p w14:paraId="1D494230" w14:textId="77777777" w:rsidR="00495C30" w:rsidRDefault="00CA3A6F">
            <w:pPr>
              <w:jc w:val="center"/>
              <w:rPr>
                <w:rFonts w:eastAsia="Calibri"/>
                <w:color w:val="000000"/>
                <w:szCs w:val="24"/>
              </w:rPr>
            </w:pPr>
            <w:r>
              <w:rPr>
                <w:rFonts w:eastAsia="Calibri"/>
                <w:color w:val="000000"/>
                <w:szCs w:val="24"/>
              </w:rPr>
              <w:t>-</w:t>
            </w:r>
          </w:p>
        </w:tc>
      </w:tr>
      <w:tr w:rsidR="00495C30" w14:paraId="6C6FE8C5" w14:textId="77777777">
        <w:tc>
          <w:tcPr>
            <w:tcW w:w="870" w:type="dxa"/>
          </w:tcPr>
          <w:p w14:paraId="37300C4D" w14:textId="77777777" w:rsidR="00495C30" w:rsidRDefault="00CA3A6F">
            <w:pPr>
              <w:rPr>
                <w:rFonts w:eastAsia="Calibri"/>
                <w:color w:val="000000"/>
                <w:szCs w:val="24"/>
              </w:rPr>
            </w:pPr>
            <w:r>
              <w:rPr>
                <w:rFonts w:eastAsia="Calibri"/>
                <w:color w:val="000000"/>
                <w:szCs w:val="24"/>
              </w:rPr>
              <w:t>31.</w:t>
            </w:r>
          </w:p>
        </w:tc>
        <w:tc>
          <w:tcPr>
            <w:tcW w:w="4508" w:type="dxa"/>
          </w:tcPr>
          <w:p w14:paraId="4954BFA9" w14:textId="77777777" w:rsidR="00495C30" w:rsidRDefault="00CA3A6F">
            <w:pPr>
              <w:rPr>
                <w:rFonts w:eastAsia="Calibri"/>
                <w:color w:val="000000"/>
                <w:szCs w:val="24"/>
              </w:rPr>
            </w:pPr>
            <w:r>
              <w:rPr>
                <w:rFonts w:eastAsia="Calibri"/>
                <w:color w:val="000000"/>
                <w:szCs w:val="24"/>
              </w:rPr>
              <w:t>Mažmeninė prekyba, išskyrus variklinių transporto priemonių ir motociklų prekybą</w:t>
            </w:r>
          </w:p>
        </w:tc>
        <w:tc>
          <w:tcPr>
            <w:tcW w:w="1395" w:type="dxa"/>
          </w:tcPr>
          <w:p w14:paraId="5349A07E" w14:textId="77777777" w:rsidR="00495C30" w:rsidRDefault="00CA3A6F">
            <w:pPr>
              <w:rPr>
                <w:rFonts w:eastAsia="Calibri"/>
                <w:color w:val="000000"/>
                <w:szCs w:val="24"/>
              </w:rPr>
            </w:pPr>
            <w:r>
              <w:rPr>
                <w:rFonts w:eastAsia="Calibri"/>
                <w:color w:val="000000"/>
                <w:szCs w:val="24"/>
              </w:rPr>
              <w:t>47</w:t>
            </w:r>
          </w:p>
        </w:tc>
        <w:tc>
          <w:tcPr>
            <w:tcW w:w="1605" w:type="dxa"/>
          </w:tcPr>
          <w:p w14:paraId="4A9EE368" w14:textId="77777777" w:rsidR="00495C30" w:rsidRDefault="00CA3A6F">
            <w:pPr>
              <w:rPr>
                <w:rFonts w:eastAsia="Calibri"/>
                <w:color w:val="000000"/>
                <w:szCs w:val="24"/>
              </w:rPr>
            </w:pPr>
            <w:r>
              <w:rPr>
                <w:rFonts w:eastAsia="Calibri"/>
                <w:color w:val="000000"/>
                <w:szCs w:val="24"/>
              </w:rPr>
              <w:t>G</w:t>
            </w:r>
          </w:p>
        </w:tc>
        <w:tc>
          <w:tcPr>
            <w:tcW w:w="1749" w:type="dxa"/>
          </w:tcPr>
          <w:p w14:paraId="4C86DA42" w14:textId="77777777" w:rsidR="00495C30" w:rsidRDefault="00CA3A6F">
            <w:pPr>
              <w:jc w:val="center"/>
              <w:rPr>
                <w:rFonts w:eastAsia="Calibri"/>
                <w:color w:val="000000"/>
                <w:szCs w:val="24"/>
              </w:rPr>
            </w:pPr>
            <w:r>
              <w:rPr>
                <w:rFonts w:eastAsia="Calibri"/>
                <w:color w:val="000000"/>
                <w:szCs w:val="24"/>
              </w:rPr>
              <w:t>-</w:t>
            </w:r>
          </w:p>
        </w:tc>
      </w:tr>
      <w:tr w:rsidR="00495C30" w14:paraId="21D94340" w14:textId="77777777">
        <w:tc>
          <w:tcPr>
            <w:tcW w:w="10127" w:type="dxa"/>
            <w:gridSpan w:val="5"/>
          </w:tcPr>
          <w:p w14:paraId="1C41C2C2" w14:textId="77777777" w:rsidR="00495C30" w:rsidRDefault="00CA3A6F">
            <w:pPr>
              <w:jc w:val="center"/>
              <w:rPr>
                <w:rFonts w:eastAsia="Calibri"/>
                <w:color w:val="000000"/>
                <w:szCs w:val="24"/>
              </w:rPr>
            </w:pPr>
            <w:r>
              <w:rPr>
                <w:rFonts w:eastAsia="Calibri"/>
                <w:color w:val="000000"/>
                <w:szCs w:val="24"/>
              </w:rPr>
              <w:t>H „Transportas ir saugojimas“</w:t>
            </w:r>
          </w:p>
        </w:tc>
      </w:tr>
      <w:tr w:rsidR="00495C30" w14:paraId="4F586DBD" w14:textId="77777777">
        <w:tc>
          <w:tcPr>
            <w:tcW w:w="870" w:type="dxa"/>
          </w:tcPr>
          <w:p w14:paraId="26F5BFA0" w14:textId="77777777" w:rsidR="00495C30" w:rsidRDefault="00CA3A6F">
            <w:pPr>
              <w:rPr>
                <w:rFonts w:eastAsia="Calibri"/>
                <w:color w:val="000000"/>
                <w:szCs w:val="24"/>
              </w:rPr>
            </w:pPr>
            <w:r>
              <w:rPr>
                <w:rFonts w:eastAsia="Calibri"/>
                <w:color w:val="000000"/>
                <w:szCs w:val="24"/>
              </w:rPr>
              <w:t>32.</w:t>
            </w:r>
          </w:p>
        </w:tc>
        <w:tc>
          <w:tcPr>
            <w:tcW w:w="4508" w:type="dxa"/>
          </w:tcPr>
          <w:p w14:paraId="3CC51AA4" w14:textId="77777777" w:rsidR="00495C30" w:rsidRDefault="00CA3A6F">
            <w:pPr>
              <w:rPr>
                <w:rFonts w:eastAsia="Calibri"/>
                <w:color w:val="000000"/>
                <w:szCs w:val="24"/>
              </w:rPr>
            </w:pPr>
            <w:r>
              <w:rPr>
                <w:rFonts w:eastAsia="Calibri"/>
                <w:color w:val="000000"/>
                <w:szCs w:val="24"/>
              </w:rPr>
              <w:t>Sausumos transportas ir transportavimas vamzdynais</w:t>
            </w:r>
          </w:p>
        </w:tc>
        <w:tc>
          <w:tcPr>
            <w:tcW w:w="1395" w:type="dxa"/>
          </w:tcPr>
          <w:p w14:paraId="709BE449" w14:textId="77777777" w:rsidR="00495C30" w:rsidRDefault="00CA3A6F">
            <w:pPr>
              <w:rPr>
                <w:rFonts w:eastAsia="Calibri"/>
                <w:color w:val="000000"/>
                <w:szCs w:val="24"/>
              </w:rPr>
            </w:pPr>
            <w:r>
              <w:rPr>
                <w:rFonts w:eastAsia="Calibri"/>
                <w:color w:val="000000"/>
                <w:szCs w:val="24"/>
              </w:rPr>
              <w:t>49</w:t>
            </w:r>
          </w:p>
        </w:tc>
        <w:tc>
          <w:tcPr>
            <w:tcW w:w="1605" w:type="dxa"/>
          </w:tcPr>
          <w:p w14:paraId="2791B523" w14:textId="77777777" w:rsidR="00495C30" w:rsidRDefault="00CA3A6F">
            <w:pPr>
              <w:rPr>
                <w:rFonts w:eastAsia="Calibri"/>
                <w:color w:val="000000"/>
                <w:szCs w:val="24"/>
              </w:rPr>
            </w:pPr>
            <w:r>
              <w:rPr>
                <w:rFonts w:eastAsia="Calibri"/>
                <w:color w:val="000000"/>
                <w:szCs w:val="24"/>
              </w:rPr>
              <w:t>H</w:t>
            </w:r>
          </w:p>
        </w:tc>
        <w:tc>
          <w:tcPr>
            <w:tcW w:w="1749" w:type="dxa"/>
          </w:tcPr>
          <w:p w14:paraId="1BDED9DB" w14:textId="77777777" w:rsidR="00495C30" w:rsidRDefault="00CA3A6F">
            <w:pPr>
              <w:jc w:val="center"/>
              <w:rPr>
                <w:rFonts w:eastAsia="Calibri"/>
                <w:color w:val="000000"/>
                <w:szCs w:val="24"/>
              </w:rPr>
            </w:pPr>
            <w:r>
              <w:rPr>
                <w:rFonts w:eastAsia="Calibri"/>
                <w:color w:val="000000"/>
                <w:szCs w:val="24"/>
              </w:rPr>
              <w:t>-</w:t>
            </w:r>
          </w:p>
        </w:tc>
      </w:tr>
      <w:tr w:rsidR="00495C30" w14:paraId="1B5437D5" w14:textId="77777777">
        <w:tc>
          <w:tcPr>
            <w:tcW w:w="870" w:type="dxa"/>
          </w:tcPr>
          <w:p w14:paraId="0E76DAEF" w14:textId="77777777" w:rsidR="00495C30" w:rsidRDefault="00CA3A6F">
            <w:pPr>
              <w:rPr>
                <w:rFonts w:eastAsia="Calibri"/>
                <w:color w:val="000000"/>
                <w:szCs w:val="24"/>
              </w:rPr>
            </w:pPr>
            <w:r>
              <w:rPr>
                <w:rFonts w:eastAsia="Calibri"/>
                <w:color w:val="000000"/>
                <w:szCs w:val="24"/>
              </w:rPr>
              <w:t>33.</w:t>
            </w:r>
          </w:p>
        </w:tc>
        <w:tc>
          <w:tcPr>
            <w:tcW w:w="4508" w:type="dxa"/>
          </w:tcPr>
          <w:p w14:paraId="00B9AC30" w14:textId="77777777" w:rsidR="00495C30" w:rsidRDefault="00CA3A6F">
            <w:pPr>
              <w:rPr>
                <w:rFonts w:eastAsia="Calibri"/>
                <w:color w:val="000000"/>
                <w:szCs w:val="24"/>
              </w:rPr>
            </w:pPr>
            <w:r>
              <w:rPr>
                <w:rFonts w:eastAsia="Calibri"/>
                <w:color w:val="000000"/>
                <w:szCs w:val="24"/>
              </w:rPr>
              <w:t>Vandens transportas</w:t>
            </w:r>
          </w:p>
        </w:tc>
        <w:tc>
          <w:tcPr>
            <w:tcW w:w="1395" w:type="dxa"/>
          </w:tcPr>
          <w:p w14:paraId="6E0F6B1A" w14:textId="77777777" w:rsidR="00495C30" w:rsidRDefault="00CA3A6F">
            <w:pPr>
              <w:rPr>
                <w:rFonts w:eastAsia="Calibri"/>
                <w:color w:val="000000"/>
                <w:szCs w:val="24"/>
              </w:rPr>
            </w:pPr>
            <w:r>
              <w:rPr>
                <w:rFonts w:eastAsia="Calibri"/>
                <w:color w:val="000000"/>
                <w:szCs w:val="24"/>
              </w:rPr>
              <w:t>50</w:t>
            </w:r>
          </w:p>
        </w:tc>
        <w:tc>
          <w:tcPr>
            <w:tcW w:w="1605" w:type="dxa"/>
          </w:tcPr>
          <w:p w14:paraId="608CB117" w14:textId="77777777" w:rsidR="00495C30" w:rsidRDefault="00CA3A6F">
            <w:pPr>
              <w:rPr>
                <w:rFonts w:eastAsia="Calibri"/>
                <w:color w:val="000000"/>
                <w:szCs w:val="24"/>
              </w:rPr>
            </w:pPr>
            <w:r>
              <w:rPr>
                <w:rFonts w:eastAsia="Calibri"/>
                <w:color w:val="000000"/>
                <w:szCs w:val="24"/>
              </w:rPr>
              <w:t>H</w:t>
            </w:r>
          </w:p>
        </w:tc>
        <w:tc>
          <w:tcPr>
            <w:tcW w:w="1749" w:type="dxa"/>
          </w:tcPr>
          <w:p w14:paraId="1072B346" w14:textId="77777777" w:rsidR="00495C30" w:rsidRDefault="00CA3A6F">
            <w:pPr>
              <w:jc w:val="center"/>
              <w:rPr>
                <w:rFonts w:eastAsia="Calibri"/>
                <w:color w:val="000000"/>
                <w:szCs w:val="24"/>
              </w:rPr>
            </w:pPr>
            <w:r>
              <w:rPr>
                <w:rFonts w:eastAsia="Calibri"/>
                <w:color w:val="000000"/>
                <w:szCs w:val="24"/>
              </w:rPr>
              <w:t>-</w:t>
            </w:r>
          </w:p>
        </w:tc>
      </w:tr>
      <w:tr w:rsidR="00495C30" w14:paraId="34EC3DD3" w14:textId="77777777">
        <w:tc>
          <w:tcPr>
            <w:tcW w:w="870" w:type="dxa"/>
          </w:tcPr>
          <w:p w14:paraId="08EEB116" w14:textId="77777777" w:rsidR="00495C30" w:rsidRDefault="00CA3A6F">
            <w:pPr>
              <w:rPr>
                <w:rFonts w:eastAsia="Calibri"/>
                <w:color w:val="000000"/>
                <w:szCs w:val="24"/>
              </w:rPr>
            </w:pPr>
            <w:r>
              <w:rPr>
                <w:rFonts w:eastAsia="Calibri"/>
                <w:color w:val="000000"/>
                <w:szCs w:val="24"/>
              </w:rPr>
              <w:t>34.</w:t>
            </w:r>
          </w:p>
        </w:tc>
        <w:tc>
          <w:tcPr>
            <w:tcW w:w="4508" w:type="dxa"/>
          </w:tcPr>
          <w:p w14:paraId="480C5024" w14:textId="77777777" w:rsidR="00495C30" w:rsidRDefault="00CA3A6F">
            <w:pPr>
              <w:rPr>
                <w:rFonts w:eastAsia="Calibri"/>
                <w:color w:val="000000"/>
                <w:szCs w:val="24"/>
              </w:rPr>
            </w:pPr>
            <w:r>
              <w:rPr>
                <w:rFonts w:eastAsia="Calibri"/>
                <w:color w:val="000000"/>
                <w:szCs w:val="24"/>
              </w:rPr>
              <w:t>Oro transportas</w:t>
            </w:r>
          </w:p>
        </w:tc>
        <w:tc>
          <w:tcPr>
            <w:tcW w:w="1395" w:type="dxa"/>
          </w:tcPr>
          <w:p w14:paraId="1B6B42EE" w14:textId="77777777" w:rsidR="00495C30" w:rsidRDefault="00CA3A6F">
            <w:pPr>
              <w:rPr>
                <w:rFonts w:eastAsia="Calibri"/>
                <w:color w:val="000000"/>
                <w:szCs w:val="24"/>
              </w:rPr>
            </w:pPr>
            <w:r>
              <w:rPr>
                <w:rFonts w:eastAsia="Calibri"/>
                <w:color w:val="000000"/>
                <w:szCs w:val="24"/>
              </w:rPr>
              <w:t>51</w:t>
            </w:r>
          </w:p>
        </w:tc>
        <w:tc>
          <w:tcPr>
            <w:tcW w:w="1605" w:type="dxa"/>
          </w:tcPr>
          <w:p w14:paraId="7CF373BB" w14:textId="77777777" w:rsidR="00495C30" w:rsidRDefault="00CA3A6F">
            <w:pPr>
              <w:rPr>
                <w:rFonts w:eastAsia="Calibri"/>
                <w:color w:val="000000"/>
                <w:szCs w:val="24"/>
              </w:rPr>
            </w:pPr>
            <w:r>
              <w:rPr>
                <w:rFonts w:eastAsia="Calibri"/>
                <w:color w:val="000000"/>
                <w:szCs w:val="24"/>
              </w:rPr>
              <w:t>H</w:t>
            </w:r>
          </w:p>
        </w:tc>
        <w:tc>
          <w:tcPr>
            <w:tcW w:w="1749" w:type="dxa"/>
          </w:tcPr>
          <w:p w14:paraId="22ABD3E2" w14:textId="77777777" w:rsidR="00495C30" w:rsidRDefault="00CA3A6F">
            <w:pPr>
              <w:jc w:val="center"/>
              <w:rPr>
                <w:rFonts w:eastAsia="Calibri"/>
                <w:color w:val="000000"/>
                <w:szCs w:val="24"/>
              </w:rPr>
            </w:pPr>
            <w:r>
              <w:rPr>
                <w:rFonts w:eastAsia="Calibri"/>
                <w:color w:val="000000"/>
                <w:szCs w:val="24"/>
              </w:rPr>
              <w:t>-</w:t>
            </w:r>
          </w:p>
        </w:tc>
      </w:tr>
      <w:tr w:rsidR="00495C30" w14:paraId="416D5983" w14:textId="77777777">
        <w:tc>
          <w:tcPr>
            <w:tcW w:w="870" w:type="dxa"/>
          </w:tcPr>
          <w:p w14:paraId="660C8E62" w14:textId="77777777" w:rsidR="00495C30" w:rsidRDefault="00CA3A6F">
            <w:pPr>
              <w:rPr>
                <w:rFonts w:eastAsia="Calibri"/>
                <w:color w:val="000000"/>
                <w:szCs w:val="24"/>
              </w:rPr>
            </w:pPr>
            <w:r>
              <w:rPr>
                <w:rFonts w:eastAsia="Calibri"/>
                <w:color w:val="000000"/>
                <w:szCs w:val="24"/>
              </w:rPr>
              <w:t>35.</w:t>
            </w:r>
          </w:p>
        </w:tc>
        <w:tc>
          <w:tcPr>
            <w:tcW w:w="4508" w:type="dxa"/>
          </w:tcPr>
          <w:p w14:paraId="0ABF316D" w14:textId="77777777" w:rsidR="00495C30" w:rsidRDefault="00CA3A6F">
            <w:pPr>
              <w:rPr>
                <w:rFonts w:eastAsia="Calibri"/>
                <w:color w:val="000000"/>
                <w:szCs w:val="24"/>
              </w:rPr>
            </w:pPr>
            <w:r>
              <w:rPr>
                <w:rFonts w:eastAsia="Calibri"/>
                <w:color w:val="000000"/>
                <w:szCs w:val="24"/>
              </w:rPr>
              <w:t>Sandėliavimas ir transportui būdingų paslaugų veikla</w:t>
            </w:r>
          </w:p>
        </w:tc>
        <w:tc>
          <w:tcPr>
            <w:tcW w:w="1395" w:type="dxa"/>
          </w:tcPr>
          <w:p w14:paraId="63D7E4AF" w14:textId="77777777" w:rsidR="00495C30" w:rsidRDefault="00CA3A6F">
            <w:pPr>
              <w:rPr>
                <w:rFonts w:eastAsia="Calibri"/>
                <w:color w:val="000000"/>
                <w:szCs w:val="24"/>
              </w:rPr>
            </w:pPr>
            <w:r>
              <w:rPr>
                <w:rFonts w:eastAsia="Calibri"/>
                <w:color w:val="000000"/>
                <w:szCs w:val="24"/>
              </w:rPr>
              <w:t>52</w:t>
            </w:r>
          </w:p>
        </w:tc>
        <w:tc>
          <w:tcPr>
            <w:tcW w:w="1605" w:type="dxa"/>
          </w:tcPr>
          <w:p w14:paraId="6C6CEF5A" w14:textId="77777777" w:rsidR="00495C30" w:rsidRDefault="00CA3A6F">
            <w:pPr>
              <w:rPr>
                <w:rFonts w:eastAsia="Calibri"/>
                <w:color w:val="000000"/>
                <w:szCs w:val="24"/>
              </w:rPr>
            </w:pPr>
            <w:r>
              <w:rPr>
                <w:rFonts w:eastAsia="Calibri"/>
                <w:color w:val="000000"/>
                <w:szCs w:val="24"/>
              </w:rPr>
              <w:t>H</w:t>
            </w:r>
          </w:p>
        </w:tc>
        <w:tc>
          <w:tcPr>
            <w:tcW w:w="1749" w:type="dxa"/>
          </w:tcPr>
          <w:p w14:paraId="2A275179" w14:textId="77777777" w:rsidR="00495C30" w:rsidRDefault="00CA3A6F">
            <w:pPr>
              <w:jc w:val="center"/>
              <w:rPr>
                <w:rFonts w:eastAsia="Calibri"/>
                <w:color w:val="000000"/>
                <w:szCs w:val="24"/>
              </w:rPr>
            </w:pPr>
            <w:r>
              <w:rPr>
                <w:rFonts w:eastAsia="Calibri"/>
                <w:color w:val="000000"/>
                <w:szCs w:val="24"/>
              </w:rPr>
              <w:t>-</w:t>
            </w:r>
          </w:p>
        </w:tc>
      </w:tr>
      <w:tr w:rsidR="00495C30" w14:paraId="621AE4A8" w14:textId="77777777">
        <w:tc>
          <w:tcPr>
            <w:tcW w:w="870" w:type="dxa"/>
          </w:tcPr>
          <w:p w14:paraId="1B0FC62B" w14:textId="77777777" w:rsidR="00495C30" w:rsidRDefault="00CA3A6F">
            <w:pPr>
              <w:rPr>
                <w:rFonts w:eastAsia="Calibri"/>
                <w:color w:val="000000"/>
                <w:szCs w:val="24"/>
              </w:rPr>
            </w:pPr>
            <w:r>
              <w:rPr>
                <w:rFonts w:eastAsia="Calibri"/>
                <w:color w:val="000000"/>
                <w:szCs w:val="24"/>
              </w:rPr>
              <w:t>36.</w:t>
            </w:r>
          </w:p>
        </w:tc>
        <w:tc>
          <w:tcPr>
            <w:tcW w:w="4508" w:type="dxa"/>
          </w:tcPr>
          <w:p w14:paraId="47320F5A" w14:textId="77777777" w:rsidR="00495C30" w:rsidRDefault="00CA3A6F">
            <w:pPr>
              <w:rPr>
                <w:rFonts w:eastAsia="Calibri"/>
                <w:color w:val="000000"/>
                <w:szCs w:val="24"/>
              </w:rPr>
            </w:pPr>
            <w:r>
              <w:rPr>
                <w:rFonts w:eastAsia="Calibri"/>
                <w:color w:val="000000"/>
                <w:szCs w:val="24"/>
              </w:rPr>
              <w:t>Pašto ir pasiuntinių (kurjerių) veikla</w:t>
            </w:r>
          </w:p>
        </w:tc>
        <w:tc>
          <w:tcPr>
            <w:tcW w:w="1395" w:type="dxa"/>
          </w:tcPr>
          <w:p w14:paraId="6683BE38" w14:textId="77777777" w:rsidR="00495C30" w:rsidRDefault="00CA3A6F">
            <w:pPr>
              <w:rPr>
                <w:rFonts w:eastAsia="Calibri"/>
                <w:color w:val="000000"/>
                <w:szCs w:val="24"/>
              </w:rPr>
            </w:pPr>
            <w:r>
              <w:rPr>
                <w:rFonts w:eastAsia="Calibri"/>
                <w:color w:val="000000"/>
                <w:szCs w:val="24"/>
              </w:rPr>
              <w:t>53</w:t>
            </w:r>
          </w:p>
        </w:tc>
        <w:tc>
          <w:tcPr>
            <w:tcW w:w="1605" w:type="dxa"/>
          </w:tcPr>
          <w:p w14:paraId="672551F8" w14:textId="77777777" w:rsidR="00495C30" w:rsidRDefault="00CA3A6F">
            <w:pPr>
              <w:rPr>
                <w:rFonts w:eastAsia="Calibri"/>
                <w:color w:val="000000"/>
                <w:szCs w:val="24"/>
              </w:rPr>
            </w:pPr>
            <w:r>
              <w:rPr>
                <w:rFonts w:eastAsia="Calibri"/>
                <w:color w:val="000000"/>
                <w:szCs w:val="24"/>
              </w:rPr>
              <w:t>H</w:t>
            </w:r>
          </w:p>
        </w:tc>
        <w:tc>
          <w:tcPr>
            <w:tcW w:w="1749" w:type="dxa"/>
          </w:tcPr>
          <w:p w14:paraId="1DC678F4" w14:textId="77777777" w:rsidR="00495C30" w:rsidRDefault="00CA3A6F">
            <w:pPr>
              <w:jc w:val="center"/>
              <w:rPr>
                <w:rFonts w:eastAsia="Calibri"/>
                <w:color w:val="000000"/>
                <w:szCs w:val="24"/>
              </w:rPr>
            </w:pPr>
            <w:r>
              <w:rPr>
                <w:rFonts w:eastAsia="Calibri"/>
                <w:color w:val="000000"/>
                <w:szCs w:val="24"/>
              </w:rPr>
              <w:t>-</w:t>
            </w:r>
          </w:p>
        </w:tc>
      </w:tr>
      <w:tr w:rsidR="00495C30" w14:paraId="1D2AADF7" w14:textId="77777777">
        <w:tc>
          <w:tcPr>
            <w:tcW w:w="10127" w:type="dxa"/>
            <w:gridSpan w:val="5"/>
          </w:tcPr>
          <w:p w14:paraId="3CC2EDD4" w14:textId="77777777" w:rsidR="00495C30" w:rsidRDefault="00CA3A6F">
            <w:pPr>
              <w:jc w:val="center"/>
              <w:rPr>
                <w:rFonts w:eastAsia="Calibri"/>
                <w:color w:val="000000"/>
                <w:szCs w:val="24"/>
              </w:rPr>
            </w:pPr>
            <w:r>
              <w:rPr>
                <w:rFonts w:eastAsia="Calibri"/>
                <w:color w:val="000000"/>
                <w:szCs w:val="24"/>
              </w:rPr>
              <w:t>J „Informacija ir ryšiai“</w:t>
            </w:r>
          </w:p>
        </w:tc>
      </w:tr>
      <w:tr w:rsidR="00495C30" w14:paraId="4C74D83E" w14:textId="77777777">
        <w:tc>
          <w:tcPr>
            <w:tcW w:w="870" w:type="dxa"/>
          </w:tcPr>
          <w:p w14:paraId="0960AF4E" w14:textId="77777777" w:rsidR="00495C30" w:rsidRDefault="00CA3A6F">
            <w:pPr>
              <w:rPr>
                <w:rFonts w:eastAsia="Calibri"/>
                <w:color w:val="000000"/>
                <w:szCs w:val="24"/>
              </w:rPr>
            </w:pPr>
            <w:r>
              <w:rPr>
                <w:rFonts w:eastAsia="Calibri"/>
                <w:color w:val="000000"/>
                <w:szCs w:val="24"/>
              </w:rPr>
              <w:t>37.</w:t>
            </w:r>
          </w:p>
        </w:tc>
        <w:tc>
          <w:tcPr>
            <w:tcW w:w="4508" w:type="dxa"/>
          </w:tcPr>
          <w:p w14:paraId="5D31FD41" w14:textId="77777777" w:rsidR="00495C30" w:rsidRDefault="00CA3A6F">
            <w:pPr>
              <w:rPr>
                <w:rFonts w:eastAsia="Calibri"/>
                <w:color w:val="000000"/>
                <w:szCs w:val="24"/>
              </w:rPr>
            </w:pPr>
            <w:r>
              <w:rPr>
                <w:rFonts w:eastAsia="Calibri"/>
                <w:color w:val="000000"/>
                <w:szCs w:val="24"/>
              </w:rPr>
              <w:t>Leidybinė veikla</w:t>
            </w:r>
          </w:p>
        </w:tc>
        <w:tc>
          <w:tcPr>
            <w:tcW w:w="1395" w:type="dxa"/>
          </w:tcPr>
          <w:p w14:paraId="61CD901C" w14:textId="77777777" w:rsidR="00495C30" w:rsidRDefault="00CA3A6F">
            <w:pPr>
              <w:rPr>
                <w:rFonts w:eastAsia="Calibri"/>
                <w:color w:val="000000"/>
                <w:szCs w:val="24"/>
              </w:rPr>
            </w:pPr>
            <w:r>
              <w:rPr>
                <w:rFonts w:eastAsia="Calibri"/>
                <w:color w:val="000000"/>
                <w:szCs w:val="24"/>
              </w:rPr>
              <w:t>58</w:t>
            </w:r>
          </w:p>
        </w:tc>
        <w:tc>
          <w:tcPr>
            <w:tcW w:w="1605" w:type="dxa"/>
          </w:tcPr>
          <w:p w14:paraId="261E78C9" w14:textId="77777777" w:rsidR="00495C30" w:rsidRDefault="00CA3A6F">
            <w:pPr>
              <w:rPr>
                <w:rFonts w:eastAsia="Calibri"/>
                <w:color w:val="000000"/>
                <w:szCs w:val="24"/>
              </w:rPr>
            </w:pPr>
            <w:r>
              <w:rPr>
                <w:rFonts w:eastAsia="Calibri"/>
                <w:color w:val="000000"/>
                <w:szCs w:val="24"/>
              </w:rPr>
              <w:t>J</w:t>
            </w:r>
          </w:p>
        </w:tc>
        <w:tc>
          <w:tcPr>
            <w:tcW w:w="1749" w:type="dxa"/>
          </w:tcPr>
          <w:p w14:paraId="7A0C7F19" w14:textId="77777777" w:rsidR="00495C30" w:rsidRDefault="00CA3A6F">
            <w:pPr>
              <w:jc w:val="center"/>
              <w:rPr>
                <w:rFonts w:eastAsia="Calibri"/>
                <w:color w:val="000000"/>
                <w:szCs w:val="24"/>
              </w:rPr>
            </w:pPr>
            <w:r>
              <w:rPr>
                <w:rFonts w:eastAsia="Calibri"/>
                <w:color w:val="000000"/>
                <w:szCs w:val="24"/>
              </w:rPr>
              <w:t>-</w:t>
            </w:r>
          </w:p>
        </w:tc>
      </w:tr>
      <w:tr w:rsidR="00495C30" w14:paraId="328F1F96" w14:textId="77777777">
        <w:tc>
          <w:tcPr>
            <w:tcW w:w="870" w:type="dxa"/>
          </w:tcPr>
          <w:p w14:paraId="3998AD99" w14:textId="77777777" w:rsidR="00495C30" w:rsidRDefault="00CA3A6F">
            <w:pPr>
              <w:rPr>
                <w:rFonts w:eastAsia="Calibri"/>
                <w:color w:val="000000"/>
                <w:szCs w:val="24"/>
              </w:rPr>
            </w:pPr>
            <w:r>
              <w:rPr>
                <w:rFonts w:eastAsia="Calibri"/>
                <w:color w:val="000000"/>
                <w:szCs w:val="24"/>
              </w:rPr>
              <w:t>38.</w:t>
            </w:r>
          </w:p>
        </w:tc>
        <w:tc>
          <w:tcPr>
            <w:tcW w:w="4508" w:type="dxa"/>
          </w:tcPr>
          <w:p w14:paraId="31488FB7" w14:textId="77777777" w:rsidR="00495C30" w:rsidRDefault="00CA3A6F">
            <w:pPr>
              <w:rPr>
                <w:rFonts w:eastAsia="Calibri"/>
                <w:color w:val="000000"/>
                <w:szCs w:val="24"/>
              </w:rPr>
            </w:pPr>
            <w:r>
              <w:rPr>
                <w:rFonts w:eastAsia="Calibri"/>
                <w:color w:val="000000"/>
                <w:szCs w:val="24"/>
              </w:rPr>
              <w:t>Kino filmų, vaizdo filmų ir televizijos programų gamyba, garso įrašymo ir muzikos įrašų leidybos veikla</w:t>
            </w:r>
          </w:p>
        </w:tc>
        <w:tc>
          <w:tcPr>
            <w:tcW w:w="1395" w:type="dxa"/>
          </w:tcPr>
          <w:p w14:paraId="47BE1DBF" w14:textId="77777777" w:rsidR="00495C30" w:rsidRDefault="00CA3A6F">
            <w:pPr>
              <w:rPr>
                <w:rFonts w:eastAsia="Calibri"/>
                <w:color w:val="000000"/>
                <w:szCs w:val="24"/>
              </w:rPr>
            </w:pPr>
            <w:r>
              <w:rPr>
                <w:rFonts w:eastAsia="Calibri"/>
                <w:color w:val="000000"/>
                <w:szCs w:val="24"/>
              </w:rPr>
              <w:t>59</w:t>
            </w:r>
          </w:p>
        </w:tc>
        <w:tc>
          <w:tcPr>
            <w:tcW w:w="1605" w:type="dxa"/>
          </w:tcPr>
          <w:p w14:paraId="6388000D" w14:textId="77777777" w:rsidR="00495C30" w:rsidRDefault="00CA3A6F">
            <w:pPr>
              <w:rPr>
                <w:rFonts w:eastAsia="Calibri"/>
                <w:color w:val="000000"/>
                <w:szCs w:val="24"/>
              </w:rPr>
            </w:pPr>
            <w:r>
              <w:rPr>
                <w:rFonts w:eastAsia="Calibri"/>
                <w:color w:val="000000"/>
                <w:szCs w:val="24"/>
              </w:rPr>
              <w:t>J</w:t>
            </w:r>
          </w:p>
        </w:tc>
        <w:tc>
          <w:tcPr>
            <w:tcW w:w="1749" w:type="dxa"/>
          </w:tcPr>
          <w:p w14:paraId="7376E07D" w14:textId="77777777" w:rsidR="00495C30" w:rsidRDefault="00CA3A6F">
            <w:pPr>
              <w:jc w:val="center"/>
              <w:rPr>
                <w:rFonts w:eastAsia="Calibri"/>
                <w:color w:val="000000"/>
                <w:szCs w:val="24"/>
              </w:rPr>
            </w:pPr>
            <w:r>
              <w:rPr>
                <w:rFonts w:eastAsia="Calibri"/>
                <w:color w:val="000000"/>
                <w:szCs w:val="24"/>
              </w:rPr>
              <w:t>-</w:t>
            </w:r>
          </w:p>
        </w:tc>
      </w:tr>
      <w:tr w:rsidR="00495C30" w14:paraId="521912C3" w14:textId="77777777">
        <w:tc>
          <w:tcPr>
            <w:tcW w:w="870" w:type="dxa"/>
          </w:tcPr>
          <w:p w14:paraId="37BB80DB" w14:textId="77777777" w:rsidR="00495C30" w:rsidRDefault="00CA3A6F">
            <w:pPr>
              <w:rPr>
                <w:rFonts w:eastAsia="Calibri"/>
                <w:color w:val="000000"/>
                <w:szCs w:val="24"/>
              </w:rPr>
            </w:pPr>
            <w:r>
              <w:rPr>
                <w:rFonts w:eastAsia="Calibri"/>
                <w:color w:val="000000"/>
                <w:szCs w:val="24"/>
              </w:rPr>
              <w:t>39.</w:t>
            </w:r>
          </w:p>
        </w:tc>
        <w:tc>
          <w:tcPr>
            <w:tcW w:w="4508" w:type="dxa"/>
          </w:tcPr>
          <w:p w14:paraId="2F4B105A" w14:textId="77777777" w:rsidR="00495C30" w:rsidRDefault="00CA3A6F">
            <w:pPr>
              <w:rPr>
                <w:rFonts w:eastAsia="Calibri"/>
                <w:color w:val="000000"/>
                <w:szCs w:val="24"/>
              </w:rPr>
            </w:pPr>
            <w:r>
              <w:rPr>
                <w:rFonts w:eastAsia="Calibri"/>
                <w:color w:val="000000"/>
                <w:szCs w:val="24"/>
              </w:rPr>
              <w:t>Programų rengimas ir transliavimas</w:t>
            </w:r>
          </w:p>
        </w:tc>
        <w:tc>
          <w:tcPr>
            <w:tcW w:w="1395" w:type="dxa"/>
          </w:tcPr>
          <w:p w14:paraId="6DBF0869" w14:textId="77777777" w:rsidR="00495C30" w:rsidRDefault="00CA3A6F">
            <w:pPr>
              <w:rPr>
                <w:rFonts w:eastAsia="Calibri"/>
                <w:color w:val="000000"/>
                <w:szCs w:val="24"/>
              </w:rPr>
            </w:pPr>
            <w:r>
              <w:rPr>
                <w:rFonts w:eastAsia="Calibri"/>
                <w:color w:val="000000"/>
                <w:szCs w:val="24"/>
              </w:rPr>
              <w:t>60</w:t>
            </w:r>
          </w:p>
        </w:tc>
        <w:tc>
          <w:tcPr>
            <w:tcW w:w="1605" w:type="dxa"/>
          </w:tcPr>
          <w:p w14:paraId="54B29B6E" w14:textId="77777777" w:rsidR="00495C30" w:rsidRDefault="00CA3A6F">
            <w:pPr>
              <w:rPr>
                <w:rFonts w:eastAsia="Calibri"/>
                <w:color w:val="000000"/>
                <w:szCs w:val="24"/>
              </w:rPr>
            </w:pPr>
            <w:r>
              <w:rPr>
                <w:rFonts w:eastAsia="Calibri"/>
                <w:color w:val="000000"/>
                <w:szCs w:val="24"/>
              </w:rPr>
              <w:t>J</w:t>
            </w:r>
          </w:p>
        </w:tc>
        <w:tc>
          <w:tcPr>
            <w:tcW w:w="1749" w:type="dxa"/>
          </w:tcPr>
          <w:p w14:paraId="6301AB64" w14:textId="77777777" w:rsidR="00495C30" w:rsidRDefault="00CA3A6F">
            <w:pPr>
              <w:jc w:val="center"/>
              <w:rPr>
                <w:rFonts w:eastAsia="Calibri"/>
                <w:color w:val="000000"/>
                <w:szCs w:val="24"/>
              </w:rPr>
            </w:pPr>
            <w:r>
              <w:rPr>
                <w:rFonts w:eastAsia="Calibri"/>
                <w:color w:val="000000"/>
                <w:szCs w:val="24"/>
              </w:rPr>
              <w:t>-</w:t>
            </w:r>
          </w:p>
        </w:tc>
      </w:tr>
      <w:tr w:rsidR="00495C30" w14:paraId="03D16676" w14:textId="77777777">
        <w:tc>
          <w:tcPr>
            <w:tcW w:w="870" w:type="dxa"/>
          </w:tcPr>
          <w:p w14:paraId="26F1B136" w14:textId="77777777" w:rsidR="00495C30" w:rsidRDefault="00CA3A6F">
            <w:pPr>
              <w:rPr>
                <w:rFonts w:eastAsia="Calibri"/>
                <w:color w:val="000000"/>
                <w:szCs w:val="24"/>
              </w:rPr>
            </w:pPr>
            <w:r>
              <w:rPr>
                <w:rFonts w:eastAsia="Calibri"/>
                <w:color w:val="000000"/>
                <w:szCs w:val="24"/>
              </w:rPr>
              <w:t>40.</w:t>
            </w:r>
          </w:p>
        </w:tc>
        <w:tc>
          <w:tcPr>
            <w:tcW w:w="4508" w:type="dxa"/>
          </w:tcPr>
          <w:p w14:paraId="21282D73" w14:textId="77777777" w:rsidR="00495C30" w:rsidRDefault="00CA3A6F">
            <w:pPr>
              <w:rPr>
                <w:rFonts w:eastAsia="Calibri"/>
                <w:color w:val="000000"/>
                <w:szCs w:val="24"/>
              </w:rPr>
            </w:pPr>
            <w:r>
              <w:rPr>
                <w:rFonts w:eastAsia="Calibri"/>
                <w:color w:val="000000"/>
                <w:szCs w:val="24"/>
              </w:rPr>
              <w:t>Telekomunikacijos</w:t>
            </w:r>
          </w:p>
        </w:tc>
        <w:tc>
          <w:tcPr>
            <w:tcW w:w="1395" w:type="dxa"/>
          </w:tcPr>
          <w:p w14:paraId="1D645D89" w14:textId="77777777" w:rsidR="00495C30" w:rsidRDefault="00CA3A6F">
            <w:pPr>
              <w:rPr>
                <w:rFonts w:eastAsia="Calibri"/>
                <w:color w:val="000000"/>
                <w:szCs w:val="24"/>
              </w:rPr>
            </w:pPr>
            <w:r>
              <w:rPr>
                <w:rFonts w:eastAsia="Calibri"/>
                <w:color w:val="000000"/>
                <w:szCs w:val="24"/>
              </w:rPr>
              <w:t>61</w:t>
            </w:r>
          </w:p>
        </w:tc>
        <w:tc>
          <w:tcPr>
            <w:tcW w:w="1605" w:type="dxa"/>
          </w:tcPr>
          <w:p w14:paraId="2E65128F" w14:textId="77777777" w:rsidR="00495C30" w:rsidRDefault="00CA3A6F">
            <w:pPr>
              <w:rPr>
                <w:rFonts w:eastAsia="Calibri"/>
                <w:color w:val="000000"/>
                <w:szCs w:val="24"/>
              </w:rPr>
            </w:pPr>
            <w:r>
              <w:rPr>
                <w:rFonts w:eastAsia="Calibri"/>
                <w:color w:val="000000"/>
                <w:szCs w:val="24"/>
              </w:rPr>
              <w:t>J</w:t>
            </w:r>
          </w:p>
        </w:tc>
        <w:tc>
          <w:tcPr>
            <w:tcW w:w="1749" w:type="dxa"/>
          </w:tcPr>
          <w:p w14:paraId="7685BDDB" w14:textId="77777777" w:rsidR="00495C30" w:rsidRDefault="00CA3A6F">
            <w:pPr>
              <w:jc w:val="center"/>
              <w:rPr>
                <w:rFonts w:eastAsia="Calibri"/>
                <w:color w:val="000000"/>
                <w:szCs w:val="24"/>
              </w:rPr>
            </w:pPr>
            <w:r>
              <w:rPr>
                <w:rFonts w:eastAsia="Calibri"/>
                <w:color w:val="000000"/>
                <w:szCs w:val="24"/>
              </w:rPr>
              <w:t>-</w:t>
            </w:r>
          </w:p>
        </w:tc>
      </w:tr>
      <w:tr w:rsidR="00495C30" w14:paraId="1F5E0B6F" w14:textId="77777777">
        <w:tc>
          <w:tcPr>
            <w:tcW w:w="870" w:type="dxa"/>
          </w:tcPr>
          <w:p w14:paraId="13545F90" w14:textId="77777777" w:rsidR="00495C30" w:rsidRDefault="00CA3A6F">
            <w:pPr>
              <w:rPr>
                <w:rFonts w:eastAsia="Calibri"/>
                <w:color w:val="000000"/>
                <w:szCs w:val="24"/>
              </w:rPr>
            </w:pPr>
            <w:r>
              <w:rPr>
                <w:rFonts w:eastAsia="Calibri"/>
                <w:color w:val="000000"/>
                <w:szCs w:val="24"/>
              </w:rPr>
              <w:t>41.</w:t>
            </w:r>
          </w:p>
        </w:tc>
        <w:tc>
          <w:tcPr>
            <w:tcW w:w="4508" w:type="dxa"/>
          </w:tcPr>
          <w:p w14:paraId="26E2CE9D" w14:textId="77777777" w:rsidR="00495C30" w:rsidRDefault="00CA3A6F">
            <w:pPr>
              <w:rPr>
                <w:rFonts w:eastAsia="Calibri"/>
                <w:color w:val="000000"/>
                <w:szCs w:val="24"/>
              </w:rPr>
            </w:pPr>
            <w:r>
              <w:rPr>
                <w:rFonts w:eastAsia="Calibri"/>
                <w:color w:val="000000"/>
                <w:szCs w:val="24"/>
              </w:rPr>
              <w:t>Kompiuterių programavimo, konsultacinė ir susijusi veikla</w:t>
            </w:r>
          </w:p>
        </w:tc>
        <w:tc>
          <w:tcPr>
            <w:tcW w:w="1395" w:type="dxa"/>
          </w:tcPr>
          <w:p w14:paraId="661D1275" w14:textId="77777777" w:rsidR="00495C30" w:rsidRDefault="00CA3A6F">
            <w:pPr>
              <w:rPr>
                <w:rFonts w:eastAsia="Calibri"/>
                <w:color w:val="000000"/>
                <w:szCs w:val="24"/>
              </w:rPr>
            </w:pPr>
            <w:r>
              <w:rPr>
                <w:rFonts w:eastAsia="Calibri"/>
                <w:color w:val="000000"/>
                <w:szCs w:val="24"/>
              </w:rPr>
              <w:t>62</w:t>
            </w:r>
          </w:p>
        </w:tc>
        <w:tc>
          <w:tcPr>
            <w:tcW w:w="1605" w:type="dxa"/>
          </w:tcPr>
          <w:p w14:paraId="0459FFE7" w14:textId="77777777" w:rsidR="00495C30" w:rsidRDefault="00CA3A6F">
            <w:pPr>
              <w:rPr>
                <w:rFonts w:eastAsia="Calibri"/>
                <w:color w:val="000000"/>
                <w:szCs w:val="24"/>
              </w:rPr>
            </w:pPr>
            <w:r>
              <w:rPr>
                <w:rFonts w:eastAsia="Calibri"/>
                <w:color w:val="000000"/>
                <w:szCs w:val="24"/>
              </w:rPr>
              <w:t>J</w:t>
            </w:r>
          </w:p>
        </w:tc>
        <w:tc>
          <w:tcPr>
            <w:tcW w:w="1749" w:type="dxa"/>
          </w:tcPr>
          <w:p w14:paraId="0BBAFBE4" w14:textId="77777777" w:rsidR="00495C30" w:rsidRDefault="00CA3A6F">
            <w:pPr>
              <w:jc w:val="center"/>
              <w:rPr>
                <w:rFonts w:eastAsia="Calibri"/>
                <w:color w:val="000000"/>
                <w:szCs w:val="24"/>
              </w:rPr>
            </w:pPr>
            <w:r>
              <w:rPr>
                <w:rFonts w:eastAsia="Calibri"/>
                <w:color w:val="000000"/>
                <w:szCs w:val="24"/>
              </w:rPr>
              <w:t>-</w:t>
            </w:r>
          </w:p>
        </w:tc>
      </w:tr>
      <w:tr w:rsidR="00495C30" w14:paraId="3350F101" w14:textId="77777777">
        <w:tc>
          <w:tcPr>
            <w:tcW w:w="870" w:type="dxa"/>
          </w:tcPr>
          <w:p w14:paraId="75E95E3D" w14:textId="77777777" w:rsidR="00495C30" w:rsidRDefault="00CA3A6F">
            <w:pPr>
              <w:rPr>
                <w:rFonts w:eastAsia="Calibri"/>
                <w:color w:val="000000"/>
                <w:szCs w:val="24"/>
              </w:rPr>
            </w:pPr>
            <w:r>
              <w:rPr>
                <w:rFonts w:eastAsia="Calibri"/>
                <w:color w:val="000000"/>
                <w:szCs w:val="24"/>
              </w:rPr>
              <w:t>42.</w:t>
            </w:r>
          </w:p>
        </w:tc>
        <w:tc>
          <w:tcPr>
            <w:tcW w:w="4508" w:type="dxa"/>
          </w:tcPr>
          <w:p w14:paraId="14D13DDA" w14:textId="77777777" w:rsidR="00495C30" w:rsidRDefault="00CA3A6F">
            <w:pPr>
              <w:rPr>
                <w:rFonts w:eastAsia="Calibri"/>
                <w:color w:val="000000"/>
                <w:szCs w:val="24"/>
              </w:rPr>
            </w:pPr>
            <w:r>
              <w:rPr>
                <w:rFonts w:eastAsia="Calibri"/>
                <w:color w:val="000000"/>
                <w:szCs w:val="24"/>
              </w:rPr>
              <w:t>Informacinių paslaugų veikla</w:t>
            </w:r>
          </w:p>
        </w:tc>
        <w:tc>
          <w:tcPr>
            <w:tcW w:w="1395" w:type="dxa"/>
          </w:tcPr>
          <w:p w14:paraId="3A3E990E" w14:textId="77777777" w:rsidR="00495C30" w:rsidRDefault="00CA3A6F">
            <w:pPr>
              <w:rPr>
                <w:rFonts w:eastAsia="Calibri"/>
                <w:color w:val="000000"/>
                <w:szCs w:val="24"/>
              </w:rPr>
            </w:pPr>
            <w:r>
              <w:rPr>
                <w:rFonts w:eastAsia="Calibri"/>
                <w:color w:val="000000"/>
                <w:szCs w:val="24"/>
              </w:rPr>
              <w:t>63</w:t>
            </w:r>
          </w:p>
        </w:tc>
        <w:tc>
          <w:tcPr>
            <w:tcW w:w="1605" w:type="dxa"/>
          </w:tcPr>
          <w:p w14:paraId="0E828528" w14:textId="77777777" w:rsidR="00495C30" w:rsidRDefault="00CA3A6F">
            <w:pPr>
              <w:rPr>
                <w:rFonts w:eastAsia="Calibri"/>
                <w:color w:val="000000"/>
                <w:szCs w:val="24"/>
              </w:rPr>
            </w:pPr>
            <w:r>
              <w:rPr>
                <w:rFonts w:eastAsia="Calibri"/>
                <w:color w:val="000000"/>
                <w:szCs w:val="24"/>
              </w:rPr>
              <w:t>J</w:t>
            </w:r>
          </w:p>
        </w:tc>
        <w:tc>
          <w:tcPr>
            <w:tcW w:w="1749" w:type="dxa"/>
          </w:tcPr>
          <w:p w14:paraId="403B058E" w14:textId="77777777" w:rsidR="00495C30" w:rsidRDefault="00CA3A6F">
            <w:pPr>
              <w:jc w:val="center"/>
              <w:rPr>
                <w:rFonts w:eastAsia="Calibri"/>
                <w:color w:val="000000"/>
                <w:szCs w:val="24"/>
              </w:rPr>
            </w:pPr>
            <w:r>
              <w:rPr>
                <w:rFonts w:eastAsia="Calibri"/>
                <w:color w:val="000000"/>
                <w:szCs w:val="24"/>
              </w:rPr>
              <w:t>-</w:t>
            </w:r>
          </w:p>
        </w:tc>
      </w:tr>
      <w:tr w:rsidR="00495C30" w14:paraId="34768189" w14:textId="77777777">
        <w:tc>
          <w:tcPr>
            <w:tcW w:w="10127" w:type="dxa"/>
            <w:gridSpan w:val="5"/>
          </w:tcPr>
          <w:p w14:paraId="433A73BA" w14:textId="77777777" w:rsidR="00495C30" w:rsidRDefault="00CA3A6F">
            <w:pPr>
              <w:jc w:val="center"/>
              <w:rPr>
                <w:rFonts w:eastAsia="Calibri"/>
                <w:color w:val="000000"/>
                <w:szCs w:val="24"/>
              </w:rPr>
            </w:pPr>
            <w:r>
              <w:rPr>
                <w:rFonts w:eastAsia="Calibri"/>
                <w:color w:val="000000"/>
                <w:szCs w:val="24"/>
              </w:rPr>
              <w:t>M „Profesinė, mokslinė ir techninė veikla“</w:t>
            </w:r>
          </w:p>
        </w:tc>
      </w:tr>
      <w:tr w:rsidR="00495C30" w14:paraId="2C7F24D1" w14:textId="77777777">
        <w:tc>
          <w:tcPr>
            <w:tcW w:w="870" w:type="dxa"/>
          </w:tcPr>
          <w:p w14:paraId="41542BE0" w14:textId="77777777" w:rsidR="00495C30" w:rsidRDefault="00CA3A6F">
            <w:pPr>
              <w:rPr>
                <w:rFonts w:eastAsia="Calibri"/>
                <w:color w:val="000000"/>
                <w:szCs w:val="24"/>
              </w:rPr>
            </w:pPr>
            <w:r>
              <w:rPr>
                <w:rFonts w:eastAsia="Calibri"/>
                <w:color w:val="000000"/>
                <w:szCs w:val="24"/>
              </w:rPr>
              <w:t>43.</w:t>
            </w:r>
          </w:p>
        </w:tc>
        <w:tc>
          <w:tcPr>
            <w:tcW w:w="4508" w:type="dxa"/>
          </w:tcPr>
          <w:p w14:paraId="552418AD" w14:textId="77777777" w:rsidR="00495C30" w:rsidRDefault="00CA3A6F">
            <w:pPr>
              <w:rPr>
                <w:rFonts w:eastAsia="Calibri"/>
                <w:color w:val="000000"/>
                <w:szCs w:val="24"/>
              </w:rPr>
            </w:pPr>
            <w:r>
              <w:rPr>
                <w:rFonts w:eastAsia="Calibri"/>
                <w:color w:val="000000"/>
                <w:szCs w:val="24"/>
              </w:rPr>
              <w:t>Teisinė ir apskaitos veikla</w:t>
            </w:r>
          </w:p>
        </w:tc>
        <w:tc>
          <w:tcPr>
            <w:tcW w:w="1395" w:type="dxa"/>
          </w:tcPr>
          <w:p w14:paraId="64D378B1" w14:textId="77777777" w:rsidR="00495C30" w:rsidRDefault="00CA3A6F">
            <w:pPr>
              <w:rPr>
                <w:rFonts w:eastAsia="Calibri"/>
                <w:color w:val="000000"/>
                <w:szCs w:val="24"/>
              </w:rPr>
            </w:pPr>
            <w:r>
              <w:rPr>
                <w:rFonts w:eastAsia="Calibri"/>
                <w:color w:val="000000"/>
                <w:szCs w:val="24"/>
              </w:rPr>
              <w:t>69</w:t>
            </w:r>
          </w:p>
        </w:tc>
        <w:tc>
          <w:tcPr>
            <w:tcW w:w="1605" w:type="dxa"/>
          </w:tcPr>
          <w:p w14:paraId="1FCA01F5" w14:textId="77777777" w:rsidR="00495C30" w:rsidRDefault="00CA3A6F">
            <w:pPr>
              <w:rPr>
                <w:rFonts w:eastAsia="Calibri"/>
                <w:color w:val="000000"/>
                <w:szCs w:val="24"/>
              </w:rPr>
            </w:pPr>
            <w:r>
              <w:rPr>
                <w:rFonts w:eastAsia="Calibri"/>
                <w:color w:val="000000"/>
                <w:szCs w:val="24"/>
              </w:rPr>
              <w:t>M</w:t>
            </w:r>
          </w:p>
        </w:tc>
        <w:tc>
          <w:tcPr>
            <w:tcW w:w="1749" w:type="dxa"/>
          </w:tcPr>
          <w:p w14:paraId="23B9DDCF" w14:textId="77777777" w:rsidR="00495C30" w:rsidRDefault="00CA3A6F">
            <w:pPr>
              <w:jc w:val="center"/>
              <w:rPr>
                <w:rFonts w:eastAsia="Calibri"/>
                <w:color w:val="000000"/>
                <w:szCs w:val="24"/>
              </w:rPr>
            </w:pPr>
            <w:r>
              <w:rPr>
                <w:rFonts w:eastAsia="Calibri"/>
                <w:color w:val="000000"/>
                <w:szCs w:val="24"/>
              </w:rPr>
              <w:t>-</w:t>
            </w:r>
          </w:p>
        </w:tc>
      </w:tr>
      <w:tr w:rsidR="00495C30" w14:paraId="6D7BCAA7" w14:textId="77777777">
        <w:tc>
          <w:tcPr>
            <w:tcW w:w="870" w:type="dxa"/>
          </w:tcPr>
          <w:p w14:paraId="24B43EDE" w14:textId="77777777" w:rsidR="00495C30" w:rsidRDefault="00CA3A6F">
            <w:pPr>
              <w:rPr>
                <w:rFonts w:eastAsia="Calibri"/>
                <w:color w:val="000000"/>
                <w:szCs w:val="24"/>
              </w:rPr>
            </w:pPr>
            <w:r>
              <w:rPr>
                <w:rFonts w:eastAsia="Calibri"/>
                <w:color w:val="000000"/>
                <w:szCs w:val="24"/>
              </w:rPr>
              <w:t>44.</w:t>
            </w:r>
          </w:p>
        </w:tc>
        <w:tc>
          <w:tcPr>
            <w:tcW w:w="4508" w:type="dxa"/>
          </w:tcPr>
          <w:p w14:paraId="31DC956E" w14:textId="77777777" w:rsidR="00495C30" w:rsidRDefault="00CA3A6F">
            <w:pPr>
              <w:rPr>
                <w:rFonts w:eastAsia="Calibri"/>
                <w:color w:val="000000"/>
                <w:szCs w:val="24"/>
              </w:rPr>
            </w:pPr>
            <w:r>
              <w:rPr>
                <w:rFonts w:eastAsia="Calibri"/>
                <w:color w:val="000000"/>
                <w:szCs w:val="24"/>
              </w:rPr>
              <w:t>Pagrindinių buveinių veikla; konsultacinė valdymo veikla</w:t>
            </w:r>
          </w:p>
        </w:tc>
        <w:tc>
          <w:tcPr>
            <w:tcW w:w="1395" w:type="dxa"/>
          </w:tcPr>
          <w:p w14:paraId="765D5B13" w14:textId="77777777" w:rsidR="00495C30" w:rsidRDefault="00CA3A6F">
            <w:pPr>
              <w:rPr>
                <w:rFonts w:eastAsia="Calibri"/>
                <w:color w:val="000000"/>
                <w:szCs w:val="24"/>
              </w:rPr>
            </w:pPr>
            <w:r>
              <w:rPr>
                <w:rFonts w:eastAsia="Calibri"/>
                <w:color w:val="000000"/>
                <w:szCs w:val="24"/>
              </w:rPr>
              <w:t>70</w:t>
            </w:r>
          </w:p>
        </w:tc>
        <w:tc>
          <w:tcPr>
            <w:tcW w:w="1605" w:type="dxa"/>
          </w:tcPr>
          <w:p w14:paraId="767BD7FE" w14:textId="77777777" w:rsidR="00495C30" w:rsidRDefault="00CA3A6F">
            <w:pPr>
              <w:rPr>
                <w:rFonts w:eastAsia="Calibri"/>
                <w:color w:val="000000"/>
                <w:szCs w:val="24"/>
              </w:rPr>
            </w:pPr>
            <w:r>
              <w:rPr>
                <w:rFonts w:eastAsia="Calibri"/>
                <w:color w:val="000000"/>
                <w:szCs w:val="24"/>
              </w:rPr>
              <w:t>M</w:t>
            </w:r>
          </w:p>
        </w:tc>
        <w:tc>
          <w:tcPr>
            <w:tcW w:w="1749" w:type="dxa"/>
          </w:tcPr>
          <w:p w14:paraId="081A214A" w14:textId="77777777" w:rsidR="00495C30" w:rsidRDefault="00CA3A6F">
            <w:pPr>
              <w:jc w:val="center"/>
              <w:rPr>
                <w:rFonts w:eastAsia="Calibri"/>
                <w:color w:val="000000"/>
                <w:szCs w:val="24"/>
              </w:rPr>
            </w:pPr>
            <w:r>
              <w:rPr>
                <w:rFonts w:eastAsia="Calibri"/>
                <w:color w:val="000000"/>
                <w:szCs w:val="24"/>
              </w:rPr>
              <w:t>-</w:t>
            </w:r>
          </w:p>
        </w:tc>
      </w:tr>
      <w:tr w:rsidR="00495C30" w14:paraId="0682F5C5" w14:textId="77777777">
        <w:tc>
          <w:tcPr>
            <w:tcW w:w="870" w:type="dxa"/>
          </w:tcPr>
          <w:p w14:paraId="411A6067" w14:textId="77777777" w:rsidR="00495C30" w:rsidRDefault="00CA3A6F">
            <w:pPr>
              <w:rPr>
                <w:rFonts w:eastAsia="Calibri"/>
                <w:color w:val="000000"/>
                <w:szCs w:val="24"/>
              </w:rPr>
            </w:pPr>
            <w:r>
              <w:rPr>
                <w:rFonts w:eastAsia="Calibri"/>
                <w:color w:val="000000"/>
                <w:szCs w:val="24"/>
              </w:rPr>
              <w:t>45.</w:t>
            </w:r>
          </w:p>
        </w:tc>
        <w:tc>
          <w:tcPr>
            <w:tcW w:w="4508" w:type="dxa"/>
          </w:tcPr>
          <w:p w14:paraId="2BF13373" w14:textId="77777777" w:rsidR="00495C30" w:rsidRDefault="00CA3A6F">
            <w:pPr>
              <w:rPr>
                <w:rFonts w:eastAsia="Calibri"/>
                <w:color w:val="000000"/>
                <w:szCs w:val="24"/>
              </w:rPr>
            </w:pPr>
            <w:r>
              <w:rPr>
                <w:rFonts w:eastAsia="Calibri"/>
                <w:color w:val="000000"/>
                <w:szCs w:val="24"/>
              </w:rPr>
              <w:t>Architektūros ir inžinerijos veikla; techninis tikrinimas ir analizė</w:t>
            </w:r>
          </w:p>
        </w:tc>
        <w:tc>
          <w:tcPr>
            <w:tcW w:w="1395" w:type="dxa"/>
          </w:tcPr>
          <w:p w14:paraId="5F4F890F" w14:textId="77777777" w:rsidR="00495C30" w:rsidRDefault="00CA3A6F">
            <w:pPr>
              <w:rPr>
                <w:rFonts w:eastAsia="Calibri"/>
                <w:color w:val="000000"/>
                <w:szCs w:val="24"/>
              </w:rPr>
            </w:pPr>
            <w:r>
              <w:rPr>
                <w:rFonts w:eastAsia="Calibri"/>
                <w:color w:val="000000"/>
                <w:szCs w:val="24"/>
              </w:rPr>
              <w:t>71</w:t>
            </w:r>
          </w:p>
        </w:tc>
        <w:tc>
          <w:tcPr>
            <w:tcW w:w="1605" w:type="dxa"/>
          </w:tcPr>
          <w:p w14:paraId="0949ECD4" w14:textId="77777777" w:rsidR="00495C30" w:rsidRDefault="00CA3A6F">
            <w:pPr>
              <w:rPr>
                <w:rFonts w:eastAsia="Calibri"/>
                <w:color w:val="000000"/>
                <w:szCs w:val="24"/>
              </w:rPr>
            </w:pPr>
            <w:r>
              <w:rPr>
                <w:rFonts w:eastAsia="Calibri"/>
                <w:color w:val="000000"/>
                <w:szCs w:val="24"/>
              </w:rPr>
              <w:t>M</w:t>
            </w:r>
          </w:p>
        </w:tc>
        <w:tc>
          <w:tcPr>
            <w:tcW w:w="1749" w:type="dxa"/>
          </w:tcPr>
          <w:p w14:paraId="740F3576" w14:textId="77777777" w:rsidR="00495C30" w:rsidRDefault="00CA3A6F">
            <w:pPr>
              <w:jc w:val="center"/>
              <w:rPr>
                <w:rFonts w:eastAsia="Calibri"/>
                <w:color w:val="000000"/>
                <w:szCs w:val="24"/>
              </w:rPr>
            </w:pPr>
            <w:r>
              <w:rPr>
                <w:rFonts w:eastAsia="Calibri"/>
                <w:color w:val="000000"/>
                <w:szCs w:val="24"/>
              </w:rPr>
              <w:t>-</w:t>
            </w:r>
          </w:p>
        </w:tc>
      </w:tr>
      <w:tr w:rsidR="00495C30" w14:paraId="159468A7" w14:textId="77777777">
        <w:tc>
          <w:tcPr>
            <w:tcW w:w="870" w:type="dxa"/>
          </w:tcPr>
          <w:p w14:paraId="691B2A74" w14:textId="77777777" w:rsidR="00495C30" w:rsidRDefault="00CA3A6F">
            <w:pPr>
              <w:rPr>
                <w:rFonts w:eastAsia="Calibri"/>
                <w:color w:val="000000"/>
                <w:szCs w:val="24"/>
              </w:rPr>
            </w:pPr>
            <w:r>
              <w:rPr>
                <w:rFonts w:eastAsia="Calibri"/>
                <w:color w:val="000000"/>
                <w:szCs w:val="24"/>
              </w:rPr>
              <w:t>46.</w:t>
            </w:r>
          </w:p>
        </w:tc>
        <w:tc>
          <w:tcPr>
            <w:tcW w:w="4508" w:type="dxa"/>
          </w:tcPr>
          <w:p w14:paraId="5238A491" w14:textId="77777777" w:rsidR="00495C30" w:rsidRDefault="00CA3A6F">
            <w:pPr>
              <w:rPr>
                <w:rFonts w:eastAsia="Calibri"/>
                <w:color w:val="000000"/>
                <w:szCs w:val="24"/>
              </w:rPr>
            </w:pPr>
            <w:r>
              <w:rPr>
                <w:rFonts w:eastAsia="Calibri"/>
                <w:color w:val="000000"/>
                <w:szCs w:val="24"/>
              </w:rPr>
              <w:t>Moksliniai tyrimai ir taikomoji veikla</w:t>
            </w:r>
          </w:p>
        </w:tc>
        <w:tc>
          <w:tcPr>
            <w:tcW w:w="1395" w:type="dxa"/>
          </w:tcPr>
          <w:p w14:paraId="620E3540" w14:textId="77777777" w:rsidR="00495C30" w:rsidRDefault="00CA3A6F">
            <w:pPr>
              <w:rPr>
                <w:rFonts w:eastAsia="Calibri"/>
                <w:color w:val="000000"/>
                <w:szCs w:val="24"/>
              </w:rPr>
            </w:pPr>
            <w:r>
              <w:rPr>
                <w:rFonts w:eastAsia="Calibri"/>
                <w:color w:val="000000"/>
                <w:szCs w:val="24"/>
              </w:rPr>
              <w:t>72</w:t>
            </w:r>
          </w:p>
        </w:tc>
        <w:tc>
          <w:tcPr>
            <w:tcW w:w="1605" w:type="dxa"/>
          </w:tcPr>
          <w:p w14:paraId="561DCBA3" w14:textId="77777777" w:rsidR="00495C30" w:rsidRDefault="00CA3A6F">
            <w:pPr>
              <w:rPr>
                <w:rFonts w:eastAsia="Calibri"/>
                <w:color w:val="000000"/>
                <w:szCs w:val="24"/>
              </w:rPr>
            </w:pPr>
            <w:r>
              <w:rPr>
                <w:rFonts w:eastAsia="Calibri"/>
                <w:color w:val="000000"/>
                <w:szCs w:val="24"/>
              </w:rPr>
              <w:t>M</w:t>
            </w:r>
          </w:p>
        </w:tc>
        <w:tc>
          <w:tcPr>
            <w:tcW w:w="1749" w:type="dxa"/>
          </w:tcPr>
          <w:p w14:paraId="501A21ED" w14:textId="77777777" w:rsidR="00495C30" w:rsidRDefault="00CA3A6F">
            <w:pPr>
              <w:jc w:val="center"/>
              <w:rPr>
                <w:rFonts w:eastAsia="Calibri"/>
                <w:color w:val="000000"/>
                <w:szCs w:val="24"/>
              </w:rPr>
            </w:pPr>
            <w:r>
              <w:rPr>
                <w:rFonts w:eastAsia="Calibri"/>
                <w:color w:val="000000"/>
                <w:szCs w:val="24"/>
              </w:rPr>
              <w:t>-</w:t>
            </w:r>
          </w:p>
        </w:tc>
      </w:tr>
      <w:tr w:rsidR="00495C30" w14:paraId="4BB845F3" w14:textId="77777777">
        <w:tc>
          <w:tcPr>
            <w:tcW w:w="870" w:type="dxa"/>
          </w:tcPr>
          <w:p w14:paraId="797F8331" w14:textId="77777777" w:rsidR="00495C30" w:rsidRDefault="00CA3A6F">
            <w:pPr>
              <w:rPr>
                <w:rFonts w:eastAsia="Calibri"/>
                <w:color w:val="000000"/>
                <w:szCs w:val="24"/>
              </w:rPr>
            </w:pPr>
            <w:r>
              <w:rPr>
                <w:rFonts w:eastAsia="Calibri"/>
                <w:color w:val="000000"/>
                <w:szCs w:val="24"/>
              </w:rPr>
              <w:t>47.</w:t>
            </w:r>
          </w:p>
        </w:tc>
        <w:tc>
          <w:tcPr>
            <w:tcW w:w="4508" w:type="dxa"/>
          </w:tcPr>
          <w:p w14:paraId="2BD8D54E" w14:textId="77777777" w:rsidR="00495C30" w:rsidRDefault="00CA3A6F">
            <w:pPr>
              <w:rPr>
                <w:rFonts w:eastAsia="Calibri"/>
                <w:color w:val="000000"/>
                <w:szCs w:val="24"/>
              </w:rPr>
            </w:pPr>
            <w:r>
              <w:rPr>
                <w:rFonts w:eastAsia="Calibri"/>
                <w:color w:val="000000"/>
                <w:szCs w:val="24"/>
              </w:rPr>
              <w:t>Reklama ir rinkos tyrimas</w:t>
            </w:r>
          </w:p>
        </w:tc>
        <w:tc>
          <w:tcPr>
            <w:tcW w:w="1395" w:type="dxa"/>
          </w:tcPr>
          <w:p w14:paraId="387BD765" w14:textId="77777777" w:rsidR="00495C30" w:rsidRDefault="00CA3A6F">
            <w:pPr>
              <w:rPr>
                <w:rFonts w:eastAsia="Calibri"/>
                <w:color w:val="000000"/>
                <w:szCs w:val="24"/>
              </w:rPr>
            </w:pPr>
            <w:r>
              <w:rPr>
                <w:rFonts w:eastAsia="Calibri"/>
                <w:color w:val="000000"/>
                <w:szCs w:val="24"/>
              </w:rPr>
              <w:t>73</w:t>
            </w:r>
          </w:p>
        </w:tc>
        <w:tc>
          <w:tcPr>
            <w:tcW w:w="1605" w:type="dxa"/>
          </w:tcPr>
          <w:p w14:paraId="0203112A" w14:textId="77777777" w:rsidR="00495C30" w:rsidRDefault="00CA3A6F">
            <w:pPr>
              <w:rPr>
                <w:rFonts w:eastAsia="Calibri"/>
                <w:color w:val="000000"/>
                <w:szCs w:val="24"/>
              </w:rPr>
            </w:pPr>
            <w:r>
              <w:rPr>
                <w:rFonts w:eastAsia="Calibri"/>
                <w:color w:val="000000"/>
                <w:szCs w:val="24"/>
              </w:rPr>
              <w:t>M</w:t>
            </w:r>
          </w:p>
        </w:tc>
        <w:tc>
          <w:tcPr>
            <w:tcW w:w="1749" w:type="dxa"/>
          </w:tcPr>
          <w:p w14:paraId="4AB63912" w14:textId="77777777" w:rsidR="00495C30" w:rsidRDefault="00CA3A6F">
            <w:pPr>
              <w:jc w:val="center"/>
              <w:rPr>
                <w:rFonts w:eastAsia="Calibri"/>
                <w:color w:val="000000"/>
                <w:szCs w:val="24"/>
              </w:rPr>
            </w:pPr>
            <w:r>
              <w:rPr>
                <w:rFonts w:eastAsia="Calibri"/>
                <w:color w:val="000000"/>
                <w:szCs w:val="24"/>
              </w:rPr>
              <w:t>-</w:t>
            </w:r>
          </w:p>
        </w:tc>
      </w:tr>
      <w:tr w:rsidR="00495C30" w14:paraId="3335909F" w14:textId="77777777">
        <w:tc>
          <w:tcPr>
            <w:tcW w:w="870" w:type="dxa"/>
          </w:tcPr>
          <w:p w14:paraId="77606705" w14:textId="77777777" w:rsidR="00495C30" w:rsidRDefault="00CA3A6F">
            <w:pPr>
              <w:rPr>
                <w:rFonts w:eastAsia="Calibri"/>
                <w:color w:val="000000"/>
                <w:szCs w:val="24"/>
              </w:rPr>
            </w:pPr>
            <w:r>
              <w:rPr>
                <w:rFonts w:eastAsia="Calibri"/>
                <w:color w:val="000000"/>
                <w:szCs w:val="24"/>
              </w:rPr>
              <w:t>48.</w:t>
            </w:r>
          </w:p>
        </w:tc>
        <w:tc>
          <w:tcPr>
            <w:tcW w:w="4508" w:type="dxa"/>
          </w:tcPr>
          <w:p w14:paraId="485D32A9" w14:textId="77777777" w:rsidR="00495C30" w:rsidRDefault="00CA3A6F">
            <w:pPr>
              <w:rPr>
                <w:rFonts w:eastAsia="Calibri"/>
                <w:color w:val="000000"/>
                <w:szCs w:val="24"/>
              </w:rPr>
            </w:pPr>
            <w:r>
              <w:rPr>
                <w:rFonts w:eastAsia="Calibri"/>
                <w:color w:val="000000"/>
                <w:szCs w:val="24"/>
              </w:rPr>
              <w:t>Kita profesinė, mokslinė ir techninė veikla</w:t>
            </w:r>
          </w:p>
        </w:tc>
        <w:tc>
          <w:tcPr>
            <w:tcW w:w="1395" w:type="dxa"/>
          </w:tcPr>
          <w:p w14:paraId="3A6D635F" w14:textId="77777777" w:rsidR="00495C30" w:rsidRDefault="00CA3A6F">
            <w:pPr>
              <w:rPr>
                <w:rFonts w:eastAsia="Calibri"/>
                <w:color w:val="000000"/>
                <w:szCs w:val="24"/>
              </w:rPr>
            </w:pPr>
            <w:r>
              <w:rPr>
                <w:rFonts w:eastAsia="Calibri"/>
                <w:color w:val="000000"/>
                <w:szCs w:val="24"/>
              </w:rPr>
              <w:t>74</w:t>
            </w:r>
          </w:p>
        </w:tc>
        <w:tc>
          <w:tcPr>
            <w:tcW w:w="1605" w:type="dxa"/>
          </w:tcPr>
          <w:p w14:paraId="118A1585" w14:textId="77777777" w:rsidR="00495C30" w:rsidRDefault="00CA3A6F">
            <w:pPr>
              <w:rPr>
                <w:rFonts w:eastAsia="Calibri"/>
                <w:color w:val="000000"/>
                <w:szCs w:val="24"/>
              </w:rPr>
            </w:pPr>
            <w:r>
              <w:rPr>
                <w:rFonts w:eastAsia="Calibri"/>
                <w:color w:val="000000"/>
                <w:szCs w:val="24"/>
              </w:rPr>
              <w:t>M</w:t>
            </w:r>
          </w:p>
        </w:tc>
        <w:tc>
          <w:tcPr>
            <w:tcW w:w="1749" w:type="dxa"/>
          </w:tcPr>
          <w:p w14:paraId="79685944" w14:textId="77777777" w:rsidR="00495C30" w:rsidRDefault="00CA3A6F">
            <w:pPr>
              <w:jc w:val="center"/>
              <w:rPr>
                <w:rFonts w:eastAsia="Calibri"/>
                <w:color w:val="000000"/>
                <w:szCs w:val="24"/>
              </w:rPr>
            </w:pPr>
            <w:r>
              <w:rPr>
                <w:rFonts w:eastAsia="Calibri"/>
                <w:color w:val="000000"/>
                <w:szCs w:val="24"/>
              </w:rPr>
              <w:t>-</w:t>
            </w:r>
          </w:p>
        </w:tc>
      </w:tr>
      <w:tr w:rsidR="00495C30" w14:paraId="6BC577CD" w14:textId="77777777">
        <w:tc>
          <w:tcPr>
            <w:tcW w:w="870" w:type="dxa"/>
          </w:tcPr>
          <w:p w14:paraId="28F9F49C" w14:textId="77777777" w:rsidR="00495C30" w:rsidRDefault="00CA3A6F">
            <w:pPr>
              <w:rPr>
                <w:rFonts w:eastAsia="Calibri"/>
                <w:color w:val="000000"/>
                <w:szCs w:val="24"/>
              </w:rPr>
            </w:pPr>
            <w:r>
              <w:rPr>
                <w:rFonts w:eastAsia="Calibri"/>
                <w:color w:val="000000"/>
                <w:szCs w:val="24"/>
              </w:rPr>
              <w:t>49.</w:t>
            </w:r>
          </w:p>
        </w:tc>
        <w:tc>
          <w:tcPr>
            <w:tcW w:w="4508" w:type="dxa"/>
          </w:tcPr>
          <w:p w14:paraId="1829DE24" w14:textId="77777777" w:rsidR="00495C30" w:rsidRDefault="00CA3A6F">
            <w:pPr>
              <w:rPr>
                <w:rFonts w:eastAsia="Calibri"/>
                <w:color w:val="000000"/>
                <w:szCs w:val="24"/>
              </w:rPr>
            </w:pPr>
            <w:r>
              <w:rPr>
                <w:rFonts w:eastAsia="Calibri"/>
                <w:color w:val="000000"/>
                <w:szCs w:val="24"/>
              </w:rPr>
              <w:t>Veterinarinė veikla</w:t>
            </w:r>
          </w:p>
        </w:tc>
        <w:tc>
          <w:tcPr>
            <w:tcW w:w="1395" w:type="dxa"/>
          </w:tcPr>
          <w:p w14:paraId="193BB9E9" w14:textId="77777777" w:rsidR="00495C30" w:rsidRDefault="00CA3A6F">
            <w:pPr>
              <w:rPr>
                <w:rFonts w:eastAsia="Calibri"/>
                <w:color w:val="000000"/>
                <w:szCs w:val="24"/>
              </w:rPr>
            </w:pPr>
            <w:r>
              <w:rPr>
                <w:rFonts w:eastAsia="Calibri"/>
                <w:color w:val="000000"/>
                <w:szCs w:val="24"/>
              </w:rPr>
              <w:t>75</w:t>
            </w:r>
          </w:p>
        </w:tc>
        <w:tc>
          <w:tcPr>
            <w:tcW w:w="1605" w:type="dxa"/>
          </w:tcPr>
          <w:p w14:paraId="2357E747" w14:textId="77777777" w:rsidR="00495C30" w:rsidRDefault="00CA3A6F">
            <w:pPr>
              <w:rPr>
                <w:rFonts w:eastAsia="Calibri"/>
                <w:color w:val="000000"/>
                <w:szCs w:val="24"/>
              </w:rPr>
            </w:pPr>
            <w:r>
              <w:rPr>
                <w:rFonts w:eastAsia="Calibri"/>
                <w:color w:val="000000"/>
                <w:szCs w:val="24"/>
              </w:rPr>
              <w:t>M</w:t>
            </w:r>
          </w:p>
        </w:tc>
        <w:tc>
          <w:tcPr>
            <w:tcW w:w="1749" w:type="dxa"/>
          </w:tcPr>
          <w:p w14:paraId="7E505B24" w14:textId="77777777" w:rsidR="00495C30" w:rsidRDefault="00CA3A6F">
            <w:pPr>
              <w:jc w:val="center"/>
              <w:rPr>
                <w:rFonts w:eastAsia="Calibri"/>
                <w:color w:val="000000"/>
                <w:szCs w:val="24"/>
              </w:rPr>
            </w:pPr>
            <w:r>
              <w:rPr>
                <w:rFonts w:eastAsia="Calibri"/>
                <w:color w:val="000000"/>
                <w:szCs w:val="24"/>
              </w:rPr>
              <w:t>-</w:t>
            </w:r>
          </w:p>
        </w:tc>
      </w:tr>
      <w:tr w:rsidR="00495C30" w14:paraId="23613216" w14:textId="77777777">
        <w:tc>
          <w:tcPr>
            <w:tcW w:w="10127" w:type="dxa"/>
            <w:gridSpan w:val="5"/>
          </w:tcPr>
          <w:p w14:paraId="1191D9E7" w14:textId="77777777" w:rsidR="00495C30" w:rsidRDefault="00CA3A6F">
            <w:pPr>
              <w:jc w:val="center"/>
              <w:rPr>
                <w:rFonts w:eastAsia="Calibri"/>
                <w:color w:val="000000"/>
                <w:szCs w:val="24"/>
              </w:rPr>
            </w:pPr>
            <w:r>
              <w:rPr>
                <w:rFonts w:eastAsia="Calibri"/>
                <w:color w:val="000000"/>
                <w:szCs w:val="24"/>
              </w:rPr>
              <w:t>N „Administracinė ir aptarnavimo veikla“</w:t>
            </w:r>
          </w:p>
        </w:tc>
      </w:tr>
      <w:tr w:rsidR="00495C30" w14:paraId="7E9FF033" w14:textId="77777777">
        <w:tc>
          <w:tcPr>
            <w:tcW w:w="870" w:type="dxa"/>
          </w:tcPr>
          <w:p w14:paraId="62CB2E30" w14:textId="77777777" w:rsidR="00495C30" w:rsidRDefault="00CA3A6F">
            <w:pPr>
              <w:rPr>
                <w:rFonts w:eastAsia="Calibri"/>
                <w:color w:val="000000"/>
                <w:szCs w:val="24"/>
              </w:rPr>
            </w:pPr>
            <w:r>
              <w:rPr>
                <w:rFonts w:eastAsia="Calibri"/>
                <w:color w:val="000000"/>
                <w:szCs w:val="24"/>
              </w:rPr>
              <w:lastRenderedPageBreak/>
              <w:t>50.</w:t>
            </w:r>
          </w:p>
        </w:tc>
        <w:tc>
          <w:tcPr>
            <w:tcW w:w="4508" w:type="dxa"/>
          </w:tcPr>
          <w:p w14:paraId="27B7CA1F" w14:textId="77777777" w:rsidR="00495C30" w:rsidRDefault="00CA3A6F">
            <w:pPr>
              <w:rPr>
                <w:rFonts w:eastAsia="Calibri"/>
                <w:color w:val="000000"/>
                <w:szCs w:val="24"/>
              </w:rPr>
            </w:pPr>
            <w:r>
              <w:rPr>
                <w:rFonts w:eastAsia="Calibri"/>
                <w:color w:val="000000"/>
                <w:szCs w:val="24"/>
              </w:rPr>
              <w:t>Nuoma ir išperkamoji nuoma</w:t>
            </w:r>
          </w:p>
        </w:tc>
        <w:tc>
          <w:tcPr>
            <w:tcW w:w="1395" w:type="dxa"/>
          </w:tcPr>
          <w:p w14:paraId="50D1C334" w14:textId="77777777" w:rsidR="00495C30" w:rsidRDefault="00CA3A6F">
            <w:pPr>
              <w:rPr>
                <w:rFonts w:eastAsia="Calibri"/>
                <w:color w:val="000000"/>
                <w:szCs w:val="24"/>
              </w:rPr>
            </w:pPr>
            <w:r>
              <w:rPr>
                <w:rFonts w:eastAsia="Calibri"/>
                <w:color w:val="000000"/>
                <w:szCs w:val="24"/>
              </w:rPr>
              <w:t>77</w:t>
            </w:r>
          </w:p>
        </w:tc>
        <w:tc>
          <w:tcPr>
            <w:tcW w:w="1605" w:type="dxa"/>
          </w:tcPr>
          <w:p w14:paraId="1A3A87B9" w14:textId="77777777" w:rsidR="00495C30" w:rsidRDefault="00CA3A6F">
            <w:pPr>
              <w:rPr>
                <w:rFonts w:eastAsia="Calibri"/>
                <w:color w:val="000000"/>
                <w:szCs w:val="24"/>
              </w:rPr>
            </w:pPr>
            <w:r>
              <w:rPr>
                <w:rFonts w:eastAsia="Calibri"/>
                <w:color w:val="000000"/>
                <w:szCs w:val="24"/>
              </w:rPr>
              <w:t>N</w:t>
            </w:r>
          </w:p>
        </w:tc>
        <w:tc>
          <w:tcPr>
            <w:tcW w:w="1749" w:type="dxa"/>
          </w:tcPr>
          <w:p w14:paraId="527571EA" w14:textId="77777777" w:rsidR="00495C30" w:rsidRDefault="00CA3A6F">
            <w:pPr>
              <w:jc w:val="center"/>
              <w:rPr>
                <w:rFonts w:eastAsia="Calibri"/>
                <w:color w:val="000000"/>
                <w:szCs w:val="24"/>
              </w:rPr>
            </w:pPr>
            <w:r>
              <w:rPr>
                <w:rFonts w:eastAsia="Calibri"/>
                <w:color w:val="000000"/>
                <w:szCs w:val="24"/>
              </w:rPr>
              <w:t>-</w:t>
            </w:r>
          </w:p>
        </w:tc>
      </w:tr>
      <w:tr w:rsidR="00495C30" w14:paraId="284DDCA1" w14:textId="77777777">
        <w:tc>
          <w:tcPr>
            <w:tcW w:w="870" w:type="dxa"/>
          </w:tcPr>
          <w:p w14:paraId="58CEDEB2" w14:textId="77777777" w:rsidR="00495C30" w:rsidRDefault="00CA3A6F">
            <w:pPr>
              <w:rPr>
                <w:rFonts w:eastAsia="Calibri"/>
                <w:color w:val="000000"/>
                <w:szCs w:val="24"/>
              </w:rPr>
            </w:pPr>
            <w:r>
              <w:rPr>
                <w:rFonts w:eastAsia="Calibri"/>
                <w:color w:val="000000"/>
                <w:szCs w:val="24"/>
              </w:rPr>
              <w:t>51.</w:t>
            </w:r>
          </w:p>
        </w:tc>
        <w:tc>
          <w:tcPr>
            <w:tcW w:w="4508" w:type="dxa"/>
          </w:tcPr>
          <w:p w14:paraId="13422A68" w14:textId="77777777" w:rsidR="00495C30" w:rsidRDefault="00CA3A6F">
            <w:pPr>
              <w:rPr>
                <w:rFonts w:eastAsia="Calibri"/>
                <w:color w:val="000000"/>
                <w:szCs w:val="24"/>
              </w:rPr>
            </w:pPr>
            <w:r>
              <w:rPr>
                <w:rFonts w:eastAsia="Calibri"/>
                <w:color w:val="000000"/>
                <w:szCs w:val="24"/>
              </w:rPr>
              <w:t>Įdarbinimo veikla</w:t>
            </w:r>
          </w:p>
        </w:tc>
        <w:tc>
          <w:tcPr>
            <w:tcW w:w="1395" w:type="dxa"/>
          </w:tcPr>
          <w:p w14:paraId="6C61A627" w14:textId="77777777" w:rsidR="00495C30" w:rsidRDefault="00CA3A6F">
            <w:pPr>
              <w:rPr>
                <w:rFonts w:eastAsia="Calibri"/>
                <w:color w:val="000000"/>
                <w:szCs w:val="24"/>
              </w:rPr>
            </w:pPr>
            <w:r>
              <w:rPr>
                <w:rFonts w:eastAsia="Calibri"/>
                <w:color w:val="000000"/>
                <w:szCs w:val="24"/>
              </w:rPr>
              <w:t>78</w:t>
            </w:r>
          </w:p>
        </w:tc>
        <w:tc>
          <w:tcPr>
            <w:tcW w:w="1605" w:type="dxa"/>
          </w:tcPr>
          <w:p w14:paraId="79302638" w14:textId="77777777" w:rsidR="00495C30" w:rsidRDefault="00CA3A6F">
            <w:pPr>
              <w:rPr>
                <w:rFonts w:eastAsia="Calibri"/>
                <w:color w:val="000000"/>
                <w:szCs w:val="24"/>
              </w:rPr>
            </w:pPr>
            <w:r>
              <w:rPr>
                <w:rFonts w:eastAsia="Calibri"/>
                <w:color w:val="000000"/>
                <w:szCs w:val="24"/>
              </w:rPr>
              <w:t>N</w:t>
            </w:r>
          </w:p>
        </w:tc>
        <w:tc>
          <w:tcPr>
            <w:tcW w:w="1749" w:type="dxa"/>
          </w:tcPr>
          <w:p w14:paraId="47371C84" w14:textId="77777777" w:rsidR="00495C30" w:rsidRDefault="00CA3A6F">
            <w:pPr>
              <w:jc w:val="center"/>
              <w:rPr>
                <w:rFonts w:eastAsia="Calibri"/>
                <w:color w:val="000000"/>
                <w:szCs w:val="24"/>
              </w:rPr>
            </w:pPr>
            <w:r>
              <w:rPr>
                <w:rFonts w:eastAsia="Calibri"/>
                <w:color w:val="000000"/>
                <w:szCs w:val="24"/>
              </w:rPr>
              <w:t>-</w:t>
            </w:r>
          </w:p>
        </w:tc>
      </w:tr>
      <w:tr w:rsidR="00495C30" w14:paraId="3324AFA7" w14:textId="77777777">
        <w:tc>
          <w:tcPr>
            <w:tcW w:w="870" w:type="dxa"/>
          </w:tcPr>
          <w:p w14:paraId="4E15DCD0" w14:textId="77777777" w:rsidR="00495C30" w:rsidRDefault="00CA3A6F">
            <w:pPr>
              <w:rPr>
                <w:rFonts w:eastAsia="Calibri"/>
                <w:color w:val="000000"/>
                <w:szCs w:val="24"/>
              </w:rPr>
            </w:pPr>
            <w:r>
              <w:rPr>
                <w:rFonts w:eastAsia="Calibri"/>
                <w:color w:val="000000"/>
                <w:szCs w:val="24"/>
              </w:rPr>
              <w:t>52.</w:t>
            </w:r>
          </w:p>
        </w:tc>
        <w:tc>
          <w:tcPr>
            <w:tcW w:w="4508" w:type="dxa"/>
          </w:tcPr>
          <w:p w14:paraId="37C4E69D" w14:textId="77777777" w:rsidR="00495C30" w:rsidRDefault="00CA3A6F">
            <w:pPr>
              <w:rPr>
                <w:rFonts w:eastAsia="Calibri"/>
                <w:color w:val="000000"/>
                <w:szCs w:val="24"/>
              </w:rPr>
            </w:pPr>
            <w:r>
              <w:rPr>
                <w:rFonts w:eastAsia="Calibri"/>
                <w:color w:val="000000"/>
                <w:szCs w:val="24"/>
              </w:rPr>
              <w:t>Kelionių agentūrų, ekskursijų organizatorių, išankstinio užsakymo paslaugų ir susijusi veikla</w:t>
            </w:r>
          </w:p>
        </w:tc>
        <w:tc>
          <w:tcPr>
            <w:tcW w:w="1395" w:type="dxa"/>
          </w:tcPr>
          <w:p w14:paraId="17CFE0B7" w14:textId="77777777" w:rsidR="00495C30" w:rsidRDefault="00CA3A6F">
            <w:pPr>
              <w:rPr>
                <w:rFonts w:eastAsia="Calibri"/>
                <w:color w:val="000000"/>
                <w:szCs w:val="24"/>
              </w:rPr>
            </w:pPr>
            <w:r>
              <w:rPr>
                <w:rFonts w:eastAsia="Calibri"/>
                <w:color w:val="000000"/>
                <w:szCs w:val="24"/>
              </w:rPr>
              <w:t>79</w:t>
            </w:r>
          </w:p>
        </w:tc>
        <w:tc>
          <w:tcPr>
            <w:tcW w:w="1605" w:type="dxa"/>
          </w:tcPr>
          <w:p w14:paraId="1CEC917E" w14:textId="77777777" w:rsidR="00495C30" w:rsidRDefault="00CA3A6F">
            <w:pPr>
              <w:rPr>
                <w:rFonts w:eastAsia="Calibri"/>
                <w:color w:val="000000"/>
                <w:szCs w:val="24"/>
              </w:rPr>
            </w:pPr>
            <w:r>
              <w:rPr>
                <w:rFonts w:eastAsia="Calibri"/>
                <w:color w:val="000000"/>
                <w:szCs w:val="24"/>
              </w:rPr>
              <w:t>N</w:t>
            </w:r>
          </w:p>
        </w:tc>
        <w:tc>
          <w:tcPr>
            <w:tcW w:w="1749" w:type="dxa"/>
          </w:tcPr>
          <w:p w14:paraId="3A964D6A" w14:textId="77777777" w:rsidR="00495C30" w:rsidRDefault="00CA3A6F">
            <w:pPr>
              <w:jc w:val="center"/>
              <w:rPr>
                <w:rFonts w:eastAsia="Calibri"/>
                <w:color w:val="000000"/>
                <w:szCs w:val="24"/>
              </w:rPr>
            </w:pPr>
            <w:r>
              <w:rPr>
                <w:rFonts w:eastAsia="Calibri"/>
                <w:color w:val="000000"/>
                <w:szCs w:val="24"/>
              </w:rPr>
              <w:t>-</w:t>
            </w:r>
          </w:p>
        </w:tc>
      </w:tr>
      <w:tr w:rsidR="00495C30" w14:paraId="16D50233" w14:textId="77777777">
        <w:tc>
          <w:tcPr>
            <w:tcW w:w="870" w:type="dxa"/>
          </w:tcPr>
          <w:p w14:paraId="217372D6" w14:textId="77777777" w:rsidR="00495C30" w:rsidRDefault="00CA3A6F">
            <w:pPr>
              <w:rPr>
                <w:rFonts w:eastAsia="Calibri"/>
                <w:color w:val="000000"/>
                <w:szCs w:val="24"/>
              </w:rPr>
            </w:pPr>
            <w:r>
              <w:rPr>
                <w:rFonts w:eastAsia="Calibri"/>
                <w:color w:val="000000"/>
                <w:szCs w:val="24"/>
              </w:rPr>
              <w:t>53.</w:t>
            </w:r>
          </w:p>
        </w:tc>
        <w:tc>
          <w:tcPr>
            <w:tcW w:w="4508" w:type="dxa"/>
          </w:tcPr>
          <w:p w14:paraId="6509350F" w14:textId="77777777" w:rsidR="00495C30" w:rsidRDefault="00CA3A6F">
            <w:pPr>
              <w:rPr>
                <w:rFonts w:eastAsia="Calibri"/>
                <w:color w:val="000000"/>
                <w:szCs w:val="24"/>
              </w:rPr>
            </w:pPr>
            <w:r>
              <w:rPr>
                <w:rFonts w:eastAsia="Calibri"/>
                <w:color w:val="000000"/>
                <w:szCs w:val="24"/>
              </w:rPr>
              <w:t>Apsaugos ir tyrimo veikla</w:t>
            </w:r>
          </w:p>
        </w:tc>
        <w:tc>
          <w:tcPr>
            <w:tcW w:w="1395" w:type="dxa"/>
          </w:tcPr>
          <w:p w14:paraId="2D457EEE" w14:textId="77777777" w:rsidR="00495C30" w:rsidRDefault="00CA3A6F">
            <w:pPr>
              <w:rPr>
                <w:rFonts w:eastAsia="Calibri"/>
                <w:color w:val="000000"/>
                <w:szCs w:val="24"/>
              </w:rPr>
            </w:pPr>
            <w:r>
              <w:rPr>
                <w:rFonts w:eastAsia="Calibri"/>
                <w:color w:val="000000"/>
                <w:szCs w:val="24"/>
              </w:rPr>
              <w:t>80</w:t>
            </w:r>
          </w:p>
        </w:tc>
        <w:tc>
          <w:tcPr>
            <w:tcW w:w="1605" w:type="dxa"/>
          </w:tcPr>
          <w:p w14:paraId="5E233B50" w14:textId="77777777" w:rsidR="00495C30" w:rsidRDefault="00CA3A6F">
            <w:pPr>
              <w:rPr>
                <w:rFonts w:eastAsia="Calibri"/>
                <w:color w:val="000000"/>
                <w:szCs w:val="24"/>
              </w:rPr>
            </w:pPr>
            <w:r>
              <w:rPr>
                <w:rFonts w:eastAsia="Calibri"/>
                <w:color w:val="000000"/>
                <w:szCs w:val="24"/>
              </w:rPr>
              <w:t>N</w:t>
            </w:r>
          </w:p>
        </w:tc>
        <w:tc>
          <w:tcPr>
            <w:tcW w:w="1749" w:type="dxa"/>
          </w:tcPr>
          <w:p w14:paraId="08A75783" w14:textId="77777777" w:rsidR="00495C30" w:rsidRDefault="00CA3A6F">
            <w:pPr>
              <w:jc w:val="center"/>
              <w:rPr>
                <w:rFonts w:eastAsia="Calibri"/>
                <w:color w:val="000000"/>
                <w:szCs w:val="24"/>
              </w:rPr>
            </w:pPr>
            <w:r>
              <w:rPr>
                <w:rFonts w:eastAsia="Calibri"/>
                <w:color w:val="000000"/>
                <w:szCs w:val="24"/>
              </w:rPr>
              <w:t>-</w:t>
            </w:r>
          </w:p>
        </w:tc>
      </w:tr>
      <w:tr w:rsidR="00495C30" w14:paraId="0821CF29" w14:textId="77777777">
        <w:tc>
          <w:tcPr>
            <w:tcW w:w="870" w:type="dxa"/>
          </w:tcPr>
          <w:p w14:paraId="04C22E8E" w14:textId="77777777" w:rsidR="00495C30" w:rsidRDefault="00CA3A6F">
            <w:pPr>
              <w:rPr>
                <w:rFonts w:eastAsia="Calibri"/>
                <w:color w:val="000000"/>
                <w:szCs w:val="24"/>
              </w:rPr>
            </w:pPr>
            <w:r>
              <w:rPr>
                <w:rFonts w:eastAsia="Calibri"/>
                <w:color w:val="000000"/>
                <w:szCs w:val="24"/>
              </w:rPr>
              <w:t>54.</w:t>
            </w:r>
          </w:p>
        </w:tc>
        <w:tc>
          <w:tcPr>
            <w:tcW w:w="4508" w:type="dxa"/>
          </w:tcPr>
          <w:p w14:paraId="2880B0C4" w14:textId="77777777" w:rsidR="00495C30" w:rsidRDefault="00CA3A6F">
            <w:pPr>
              <w:rPr>
                <w:rFonts w:eastAsia="Calibri"/>
                <w:color w:val="000000"/>
                <w:szCs w:val="24"/>
              </w:rPr>
            </w:pPr>
            <w:r>
              <w:rPr>
                <w:rFonts w:eastAsia="Calibri"/>
                <w:color w:val="000000"/>
                <w:szCs w:val="24"/>
              </w:rPr>
              <w:t>Pastatų aptarnavimas ir kraštovaizdžio tvarkymas</w:t>
            </w:r>
          </w:p>
        </w:tc>
        <w:tc>
          <w:tcPr>
            <w:tcW w:w="1395" w:type="dxa"/>
          </w:tcPr>
          <w:p w14:paraId="6C0A0500" w14:textId="77777777" w:rsidR="00495C30" w:rsidRDefault="00CA3A6F">
            <w:pPr>
              <w:rPr>
                <w:rFonts w:eastAsia="Calibri"/>
                <w:color w:val="000000"/>
                <w:szCs w:val="24"/>
              </w:rPr>
            </w:pPr>
            <w:r>
              <w:rPr>
                <w:rFonts w:eastAsia="Calibri"/>
                <w:color w:val="000000"/>
                <w:szCs w:val="24"/>
              </w:rPr>
              <w:t>81</w:t>
            </w:r>
          </w:p>
        </w:tc>
        <w:tc>
          <w:tcPr>
            <w:tcW w:w="1605" w:type="dxa"/>
          </w:tcPr>
          <w:p w14:paraId="576EBADF" w14:textId="77777777" w:rsidR="00495C30" w:rsidRDefault="00CA3A6F">
            <w:pPr>
              <w:rPr>
                <w:rFonts w:eastAsia="Calibri"/>
                <w:color w:val="000000"/>
                <w:szCs w:val="24"/>
              </w:rPr>
            </w:pPr>
            <w:r>
              <w:rPr>
                <w:rFonts w:eastAsia="Calibri"/>
                <w:color w:val="000000"/>
                <w:szCs w:val="24"/>
              </w:rPr>
              <w:t>N</w:t>
            </w:r>
          </w:p>
        </w:tc>
        <w:tc>
          <w:tcPr>
            <w:tcW w:w="1749" w:type="dxa"/>
          </w:tcPr>
          <w:p w14:paraId="4E03F02D" w14:textId="77777777" w:rsidR="00495C30" w:rsidRDefault="00CA3A6F">
            <w:pPr>
              <w:jc w:val="center"/>
              <w:rPr>
                <w:rFonts w:eastAsia="Calibri"/>
                <w:color w:val="000000"/>
                <w:szCs w:val="24"/>
              </w:rPr>
            </w:pPr>
            <w:r>
              <w:rPr>
                <w:rFonts w:eastAsia="Calibri"/>
                <w:color w:val="000000"/>
                <w:szCs w:val="24"/>
              </w:rPr>
              <w:t>-</w:t>
            </w:r>
          </w:p>
        </w:tc>
      </w:tr>
      <w:tr w:rsidR="00495C30" w14:paraId="6140634C" w14:textId="77777777">
        <w:tc>
          <w:tcPr>
            <w:tcW w:w="870" w:type="dxa"/>
          </w:tcPr>
          <w:p w14:paraId="1414FF16" w14:textId="77777777" w:rsidR="00495C30" w:rsidRDefault="00CA3A6F">
            <w:pPr>
              <w:rPr>
                <w:rFonts w:eastAsia="Calibri"/>
                <w:color w:val="000000"/>
                <w:szCs w:val="24"/>
              </w:rPr>
            </w:pPr>
            <w:r>
              <w:rPr>
                <w:rFonts w:eastAsia="Calibri"/>
                <w:color w:val="000000"/>
                <w:szCs w:val="24"/>
              </w:rPr>
              <w:t>55.</w:t>
            </w:r>
          </w:p>
        </w:tc>
        <w:tc>
          <w:tcPr>
            <w:tcW w:w="4508" w:type="dxa"/>
          </w:tcPr>
          <w:p w14:paraId="048AA266" w14:textId="77777777" w:rsidR="00495C30" w:rsidRDefault="00CA3A6F">
            <w:pPr>
              <w:rPr>
                <w:rFonts w:eastAsia="Calibri"/>
                <w:color w:val="000000"/>
                <w:szCs w:val="24"/>
              </w:rPr>
            </w:pPr>
            <w:r>
              <w:rPr>
                <w:rFonts w:eastAsia="Calibri"/>
                <w:color w:val="000000"/>
                <w:szCs w:val="24"/>
              </w:rPr>
              <w:t>Administracinė veikla, įstaigų ir kitų verslo įmonių aptarnavimo veikla</w:t>
            </w:r>
          </w:p>
        </w:tc>
        <w:tc>
          <w:tcPr>
            <w:tcW w:w="1395" w:type="dxa"/>
          </w:tcPr>
          <w:p w14:paraId="5584C765" w14:textId="77777777" w:rsidR="00495C30" w:rsidRDefault="00CA3A6F">
            <w:pPr>
              <w:rPr>
                <w:rFonts w:eastAsia="Calibri"/>
                <w:color w:val="000000"/>
                <w:szCs w:val="24"/>
              </w:rPr>
            </w:pPr>
            <w:r>
              <w:rPr>
                <w:rFonts w:eastAsia="Calibri"/>
                <w:color w:val="000000"/>
                <w:szCs w:val="24"/>
              </w:rPr>
              <w:t>82</w:t>
            </w:r>
          </w:p>
        </w:tc>
        <w:tc>
          <w:tcPr>
            <w:tcW w:w="1605" w:type="dxa"/>
          </w:tcPr>
          <w:p w14:paraId="61E24B33" w14:textId="77777777" w:rsidR="00495C30" w:rsidRDefault="00CA3A6F">
            <w:pPr>
              <w:rPr>
                <w:rFonts w:eastAsia="Calibri"/>
                <w:color w:val="000000"/>
                <w:szCs w:val="24"/>
              </w:rPr>
            </w:pPr>
            <w:r>
              <w:rPr>
                <w:rFonts w:eastAsia="Calibri"/>
                <w:color w:val="000000"/>
                <w:szCs w:val="24"/>
              </w:rPr>
              <w:t>N</w:t>
            </w:r>
          </w:p>
        </w:tc>
        <w:tc>
          <w:tcPr>
            <w:tcW w:w="1749" w:type="dxa"/>
          </w:tcPr>
          <w:p w14:paraId="416BD7BE" w14:textId="77777777" w:rsidR="00495C30" w:rsidRDefault="00CA3A6F">
            <w:pPr>
              <w:jc w:val="center"/>
              <w:rPr>
                <w:rFonts w:eastAsia="Calibri"/>
                <w:color w:val="000000"/>
                <w:szCs w:val="24"/>
              </w:rPr>
            </w:pPr>
            <w:r>
              <w:rPr>
                <w:rFonts w:eastAsia="Calibri"/>
                <w:color w:val="000000"/>
                <w:szCs w:val="24"/>
              </w:rPr>
              <w:t>-</w:t>
            </w:r>
          </w:p>
        </w:tc>
      </w:tr>
      <w:tr w:rsidR="00495C30" w14:paraId="4EA1A5CF" w14:textId="77777777">
        <w:tc>
          <w:tcPr>
            <w:tcW w:w="10127" w:type="dxa"/>
            <w:gridSpan w:val="5"/>
          </w:tcPr>
          <w:p w14:paraId="7E2E3B30" w14:textId="77777777" w:rsidR="00495C30" w:rsidRDefault="00CA3A6F">
            <w:pPr>
              <w:jc w:val="center"/>
              <w:rPr>
                <w:rFonts w:eastAsia="Calibri"/>
                <w:color w:val="000000"/>
                <w:szCs w:val="24"/>
              </w:rPr>
            </w:pPr>
            <w:r>
              <w:rPr>
                <w:rFonts w:eastAsia="Calibri"/>
                <w:color w:val="000000"/>
                <w:szCs w:val="24"/>
              </w:rPr>
              <w:t>S „Kita aptarnavimo veikla“</w:t>
            </w:r>
          </w:p>
        </w:tc>
      </w:tr>
      <w:tr w:rsidR="00495C30" w14:paraId="7DECC2EA" w14:textId="77777777">
        <w:tc>
          <w:tcPr>
            <w:tcW w:w="870" w:type="dxa"/>
          </w:tcPr>
          <w:p w14:paraId="2A62DC54" w14:textId="77777777" w:rsidR="00495C30" w:rsidRDefault="00CA3A6F">
            <w:pPr>
              <w:rPr>
                <w:rFonts w:eastAsia="Calibri"/>
                <w:color w:val="000000"/>
                <w:szCs w:val="24"/>
              </w:rPr>
            </w:pPr>
            <w:r>
              <w:rPr>
                <w:rFonts w:eastAsia="Calibri"/>
                <w:color w:val="000000"/>
                <w:szCs w:val="24"/>
              </w:rPr>
              <w:t>56.</w:t>
            </w:r>
          </w:p>
        </w:tc>
        <w:tc>
          <w:tcPr>
            <w:tcW w:w="4508" w:type="dxa"/>
          </w:tcPr>
          <w:p w14:paraId="2DAB4C19" w14:textId="77777777" w:rsidR="00495C30" w:rsidRDefault="00CA3A6F">
            <w:pPr>
              <w:rPr>
                <w:rFonts w:eastAsia="Calibri"/>
                <w:color w:val="000000"/>
                <w:szCs w:val="24"/>
              </w:rPr>
            </w:pPr>
            <w:r>
              <w:rPr>
                <w:rFonts w:eastAsia="Calibri"/>
                <w:color w:val="000000"/>
                <w:szCs w:val="24"/>
              </w:rPr>
              <w:t>Narystės organizacijų veikla</w:t>
            </w:r>
          </w:p>
        </w:tc>
        <w:tc>
          <w:tcPr>
            <w:tcW w:w="1395" w:type="dxa"/>
          </w:tcPr>
          <w:p w14:paraId="1F931CCC" w14:textId="77777777" w:rsidR="00495C30" w:rsidRDefault="00CA3A6F">
            <w:pPr>
              <w:rPr>
                <w:rFonts w:eastAsia="Calibri"/>
                <w:color w:val="000000"/>
                <w:szCs w:val="24"/>
              </w:rPr>
            </w:pPr>
            <w:r>
              <w:rPr>
                <w:rFonts w:eastAsia="Calibri"/>
                <w:color w:val="000000"/>
                <w:szCs w:val="24"/>
              </w:rPr>
              <w:t>94</w:t>
            </w:r>
          </w:p>
        </w:tc>
        <w:tc>
          <w:tcPr>
            <w:tcW w:w="1605" w:type="dxa"/>
          </w:tcPr>
          <w:p w14:paraId="69C47D0C" w14:textId="77777777" w:rsidR="00495C30" w:rsidRDefault="00CA3A6F">
            <w:pPr>
              <w:rPr>
                <w:rFonts w:eastAsia="Calibri"/>
                <w:color w:val="000000"/>
                <w:szCs w:val="24"/>
              </w:rPr>
            </w:pPr>
            <w:r>
              <w:rPr>
                <w:rFonts w:eastAsia="Calibri"/>
                <w:color w:val="000000"/>
                <w:szCs w:val="24"/>
              </w:rPr>
              <w:t>S</w:t>
            </w:r>
          </w:p>
        </w:tc>
        <w:tc>
          <w:tcPr>
            <w:tcW w:w="1749" w:type="dxa"/>
          </w:tcPr>
          <w:p w14:paraId="31FE2561" w14:textId="77777777" w:rsidR="00495C30" w:rsidRDefault="00CA3A6F">
            <w:pPr>
              <w:jc w:val="center"/>
              <w:rPr>
                <w:rFonts w:eastAsia="Calibri"/>
                <w:color w:val="000000"/>
                <w:szCs w:val="24"/>
              </w:rPr>
            </w:pPr>
            <w:r>
              <w:rPr>
                <w:rFonts w:eastAsia="Calibri"/>
                <w:color w:val="000000"/>
                <w:szCs w:val="24"/>
              </w:rPr>
              <w:t>-</w:t>
            </w:r>
          </w:p>
        </w:tc>
      </w:tr>
      <w:tr w:rsidR="00495C30" w14:paraId="73054266" w14:textId="77777777">
        <w:tc>
          <w:tcPr>
            <w:tcW w:w="870" w:type="dxa"/>
          </w:tcPr>
          <w:p w14:paraId="7EFE928D" w14:textId="77777777" w:rsidR="00495C30" w:rsidRDefault="00CA3A6F">
            <w:pPr>
              <w:rPr>
                <w:rFonts w:eastAsia="Calibri"/>
                <w:color w:val="000000"/>
                <w:szCs w:val="24"/>
              </w:rPr>
            </w:pPr>
            <w:r>
              <w:rPr>
                <w:rFonts w:eastAsia="Calibri"/>
                <w:color w:val="000000"/>
                <w:szCs w:val="24"/>
              </w:rPr>
              <w:t>57.</w:t>
            </w:r>
          </w:p>
        </w:tc>
        <w:tc>
          <w:tcPr>
            <w:tcW w:w="4508" w:type="dxa"/>
          </w:tcPr>
          <w:p w14:paraId="07491BB2" w14:textId="77777777" w:rsidR="00495C30" w:rsidRDefault="00CA3A6F">
            <w:pPr>
              <w:rPr>
                <w:rFonts w:eastAsia="Calibri"/>
                <w:color w:val="000000"/>
                <w:szCs w:val="24"/>
              </w:rPr>
            </w:pPr>
            <w:r>
              <w:rPr>
                <w:rFonts w:eastAsia="Calibri"/>
                <w:color w:val="000000"/>
                <w:szCs w:val="24"/>
              </w:rPr>
              <w:t>Kompiuterių ir asmeninių bei namų ūkio reikmenų taisymas</w:t>
            </w:r>
          </w:p>
        </w:tc>
        <w:tc>
          <w:tcPr>
            <w:tcW w:w="1395" w:type="dxa"/>
          </w:tcPr>
          <w:p w14:paraId="1AB82181" w14:textId="77777777" w:rsidR="00495C30" w:rsidRDefault="00CA3A6F">
            <w:pPr>
              <w:rPr>
                <w:rFonts w:eastAsia="Calibri"/>
                <w:color w:val="000000"/>
                <w:szCs w:val="24"/>
              </w:rPr>
            </w:pPr>
            <w:r>
              <w:rPr>
                <w:rFonts w:eastAsia="Calibri"/>
                <w:color w:val="000000"/>
                <w:szCs w:val="24"/>
              </w:rPr>
              <w:t>95</w:t>
            </w:r>
          </w:p>
        </w:tc>
        <w:tc>
          <w:tcPr>
            <w:tcW w:w="1605" w:type="dxa"/>
          </w:tcPr>
          <w:p w14:paraId="24EA214A" w14:textId="77777777" w:rsidR="00495C30" w:rsidRDefault="00CA3A6F">
            <w:pPr>
              <w:rPr>
                <w:rFonts w:eastAsia="Calibri"/>
                <w:color w:val="000000"/>
                <w:szCs w:val="24"/>
              </w:rPr>
            </w:pPr>
            <w:r>
              <w:rPr>
                <w:rFonts w:eastAsia="Calibri"/>
                <w:color w:val="000000"/>
                <w:szCs w:val="24"/>
              </w:rPr>
              <w:t>S</w:t>
            </w:r>
          </w:p>
        </w:tc>
        <w:tc>
          <w:tcPr>
            <w:tcW w:w="1749" w:type="dxa"/>
          </w:tcPr>
          <w:p w14:paraId="450BDC0A" w14:textId="77777777" w:rsidR="00495C30" w:rsidRDefault="00CA3A6F">
            <w:pPr>
              <w:jc w:val="center"/>
              <w:rPr>
                <w:rFonts w:eastAsia="Calibri"/>
                <w:color w:val="000000"/>
                <w:szCs w:val="24"/>
              </w:rPr>
            </w:pPr>
            <w:r>
              <w:rPr>
                <w:rFonts w:eastAsia="Calibri"/>
                <w:color w:val="000000"/>
                <w:szCs w:val="24"/>
              </w:rPr>
              <w:t>-</w:t>
            </w:r>
          </w:p>
        </w:tc>
      </w:tr>
      <w:tr w:rsidR="00495C30" w14:paraId="03F4321A" w14:textId="77777777">
        <w:tc>
          <w:tcPr>
            <w:tcW w:w="870" w:type="dxa"/>
          </w:tcPr>
          <w:p w14:paraId="2BD129EF" w14:textId="77777777" w:rsidR="00495C30" w:rsidRDefault="00CA3A6F">
            <w:pPr>
              <w:rPr>
                <w:rFonts w:eastAsia="Calibri"/>
                <w:color w:val="000000"/>
                <w:szCs w:val="24"/>
              </w:rPr>
            </w:pPr>
            <w:r>
              <w:rPr>
                <w:rFonts w:eastAsia="Calibri"/>
                <w:color w:val="000000"/>
                <w:szCs w:val="24"/>
              </w:rPr>
              <w:t>58.</w:t>
            </w:r>
          </w:p>
        </w:tc>
        <w:tc>
          <w:tcPr>
            <w:tcW w:w="4508" w:type="dxa"/>
          </w:tcPr>
          <w:p w14:paraId="12427870" w14:textId="77777777" w:rsidR="00495C30" w:rsidRDefault="00CA3A6F">
            <w:pPr>
              <w:rPr>
                <w:rFonts w:eastAsia="Calibri"/>
                <w:color w:val="000000"/>
                <w:szCs w:val="24"/>
              </w:rPr>
            </w:pPr>
            <w:r>
              <w:rPr>
                <w:rFonts w:eastAsia="Calibri"/>
                <w:color w:val="000000"/>
                <w:szCs w:val="24"/>
              </w:rPr>
              <w:t>Kita asmenų aptarnavimo veikla</w:t>
            </w:r>
          </w:p>
        </w:tc>
        <w:tc>
          <w:tcPr>
            <w:tcW w:w="1395" w:type="dxa"/>
          </w:tcPr>
          <w:p w14:paraId="1B132686" w14:textId="77777777" w:rsidR="00495C30" w:rsidRDefault="00CA3A6F">
            <w:pPr>
              <w:rPr>
                <w:rFonts w:eastAsia="Calibri"/>
                <w:color w:val="000000"/>
                <w:szCs w:val="24"/>
              </w:rPr>
            </w:pPr>
            <w:r>
              <w:rPr>
                <w:rFonts w:eastAsia="Calibri"/>
                <w:color w:val="000000"/>
                <w:szCs w:val="24"/>
              </w:rPr>
              <w:t>96</w:t>
            </w:r>
          </w:p>
        </w:tc>
        <w:tc>
          <w:tcPr>
            <w:tcW w:w="1605" w:type="dxa"/>
          </w:tcPr>
          <w:p w14:paraId="48B9A13F" w14:textId="77777777" w:rsidR="00495C30" w:rsidRDefault="00CA3A6F">
            <w:pPr>
              <w:rPr>
                <w:rFonts w:eastAsia="Calibri"/>
                <w:color w:val="000000"/>
                <w:szCs w:val="24"/>
              </w:rPr>
            </w:pPr>
            <w:r>
              <w:rPr>
                <w:rFonts w:eastAsia="Calibri"/>
                <w:color w:val="000000"/>
                <w:szCs w:val="24"/>
              </w:rPr>
              <w:t>S</w:t>
            </w:r>
          </w:p>
        </w:tc>
        <w:tc>
          <w:tcPr>
            <w:tcW w:w="1749" w:type="dxa"/>
          </w:tcPr>
          <w:p w14:paraId="146BBB11" w14:textId="77777777" w:rsidR="00495C30" w:rsidRDefault="00CA3A6F">
            <w:pPr>
              <w:jc w:val="center"/>
              <w:rPr>
                <w:rFonts w:eastAsia="Calibri"/>
                <w:color w:val="000000"/>
                <w:szCs w:val="24"/>
              </w:rPr>
            </w:pPr>
            <w:r>
              <w:rPr>
                <w:rFonts w:eastAsia="Calibri"/>
                <w:color w:val="000000"/>
                <w:szCs w:val="24"/>
              </w:rPr>
              <w:t>-</w:t>
            </w:r>
          </w:p>
        </w:tc>
      </w:tr>
      <w:tr w:rsidR="00495C30" w14:paraId="6310CDA8" w14:textId="77777777">
        <w:tc>
          <w:tcPr>
            <w:tcW w:w="870" w:type="dxa"/>
          </w:tcPr>
          <w:p w14:paraId="4A32C864" w14:textId="77777777" w:rsidR="00495C30" w:rsidRDefault="00CA3A6F">
            <w:pPr>
              <w:rPr>
                <w:rFonts w:eastAsia="Calibri"/>
                <w:color w:val="000000"/>
                <w:szCs w:val="24"/>
              </w:rPr>
            </w:pPr>
            <w:r>
              <w:rPr>
                <w:rFonts w:eastAsia="Calibri"/>
                <w:color w:val="000000"/>
                <w:szCs w:val="24"/>
              </w:rPr>
              <w:t>59.</w:t>
            </w:r>
          </w:p>
        </w:tc>
        <w:tc>
          <w:tcPr>
            <w:tcW w:w="4508" w:type="dxa"/>
          </w:tcPr>
          <w:p w14:paraId="193E7FF8" w14:textId="77777777" w:rsidR="00495C30" w:rsidRDefault="00CA3A6F">
            <w:pPr>
              <w:rPr>
                <w:rFonts w:eastAsia="Calibri"/>
                <w:color w:val="000000"/>
                <w:szCs w:val="24"/>
              </w:rPr>
            </w:pPr>
            <w:r>
              <w:rPr>
                <w:rFonts w:eastAsia="Calibri"/>
                <w:color w:val="000000"/>
                <w:szCs w:val="24"/>
              </w:rPr>
              <w:t>Žemės ūkis, miškininkystė ir žuvininkystė</w:t>
            </w:r>
          </w:p>
        </w:tc>
        <w:tc>
          <w:tcPr>
            <w:tcW w:w="1395" w:type="dxa"/>
          </w:tcPr>
          <w:p w14:paraId="0DC00631" w14:textId="77777777" w:rsidR="00495C30" w:rsidRDefault="00CA3A6F">
            <w:pPr>
              <w:rPr>
                <w:rFonts w:eastAsia="Calibri"/>
                <w:color w:val="000000"/>
                <w:szCs w:val="24"/>
              </w:rPr>
            </w:pPr>
            <w:r>
              <w:rPr>
                <w:rFonts w:eastAsia="Calibri"/>
                <w:color w:val="000000"/>
                <w:szCs w:val="24"/>
              </w:rPr>
              <w:t>-</w:t>
            </w:r>
          </w:p>
        </w:tc>
        <w:tc>
          <w:tcPr>
            <w:tcW w:w="1605" w:type="dxa"/>
          </w:tcPr>
          <w:p w14:paraId="1ABA4904" w14:textId="77777777" w:rsidR="00495C30" w:rsidRDefault="00CA3A6F">
            <w:pPr>
              <w:rPr>
                <w:rFonts w:eastAsia="Calibri"/>
                <w:color w:val="000000"/>
                <w:szCs w:val="24"/>
              </w:rPr>
            </w:pPr>
            <w:r>
              <w:rPr>
                <w:rFonts w:eastAsia="Calibri"/>
                <w:color w:val="000000"/>
                <w:szCs w:val="24"/>
              </w:rPr>
              <w:t>A</w:t>
            </w:r>
          </w:p>
        </w:tc>
        <w:tc>
          <w:tcPr>
            <w:tcW w:w="1749" w:type="dxa"/>
          </w:tcPr>
          <w:p w14:paraId="778FCF4E" w14:textId="77777777" w:rsidR="00495C30" w:rsidRDefault="00CA3A6F">
            <w:pPr>
              <w:jc w:val="center"/>
              <w:rPr>
                <w:rFonts w:eastAsia="Calibri"/>
                <w:color w:val="000000"/>
                <w:szCs w:val="24"/>
              </w:rPr>
            </w:pPr>
            <w:r>
              <w:rPr>
                <w:rFonts w:eastAsia="Calibri"/>
                <w:color w:val="000000"/>
                <w:szCs w:val="24"/>
              </w:rPr>
              <w:t>-</w:t>
            </w:r>
          </w:p>
        </w:tc>
      </w:tr>
      <w:tr w:rsidR="00495C30" w14:paraId="24C67687" w14:textId="77777777">
        <w:tc>
          <w:tcPr>
            <w:tcW w:w="870" w:type="dxa"/>
          </w:tcPr>
          <w:p w14:paraId="16AE9CA5" w14:textId="77777777" w:rsidR="00495C30" w:rsidRDefault="00CA3A6F">
            <w:pPr>
              <w:rPr>
                <w:rFonts w:eastAsia="Calibri"/>
                <w:color w:val="000000"/>
                <w:szCs w:val="24"/>
              </w:rPr>
            </w:pPr>
            <w:r>
              <w:rPr>
                <w:rFonts w:eastAsia="Calibri"/>
                <w:color w:val="000000"/>
                <w:szCs w:val="24"/>
              </w:rPr>
              <w:t>60.</w:t>
            </w:r>
          </w:p>
        </w:tc>
        <w:tc>
          <w:tcPr>
            <w:tcW w:w="4508" w:type="dxa"/>
          </w:tcPr>
          <w:p w14:paraId="43BC2E06" w14:textId="77777777" w:rsidR="00495C30" w:rsidRDefault="00CA3A6F">
            <w:pPr>
              <w:rPr>
                <w:rFonts w:eastAsia="Calibri"/>
                <w:color w:val="000000"/>
                <w:szCs w:val="24"/>
              </w:rPr>
            </w:pPr>
            <w:r>
              <w:rPr>
                <w:rFonts w:eastAsia="Calibri"/>
                <w:color w:val="000000"/>
                <w:szCs w:val="24"/>
              </w:rPr>
              <w:t>Kasyba ir karjerų eksploatavimas</w:t>
            </w:r>
          </w:p>
        </w:tc>
        <w:tc>
          <w:tcPr>
            <w:tcW w:w="1395" w:type="dxa"/>
          </w:tcPr>
          <w:p w14:paraId="253E6BFB" w14:textId="77777777" w:rsidR="00495C30" w:rsidRDefault="00CA3A6F">
            <w:pPr>
              <w:rPr>
                <w:rFonts w:eastAsia="Calibri"/>
                <w:color w:val="000000"/>
                <w:szCs w:val="24"/>
              </w:rPr>
            </w:pPr>
            <w:r>
              <w:rPr>
                <w:rFonts w:eastAsia="Calibri"/>
                <w:color w:val="000000"/>
                <w:szCs w:val="24"/>
              </w:rPr>
              <w:t>-</w:t>
            </w:r>
          </w:p>
        </w:tc>
        <w:tc>
          <w:tcPr>
            <w:tcW w:w="1605" w:type="dxa"/>
          </w:tcPr>
          <w:p w14:paraId="66C140D1" w14:textId="77777777" w:rsidR="00495C30" w:rsidRDefault="00CA3A6F">
            <w:pPr>
              <w:rPr>
                <w:rFonts w:eastAsia="Calibri"/>
                <w:color w:val="000000"/>
                <w:szCs w:val="24"/>
              </w:rPr>
            </w:pPr>
            <w:r>
              <w:rPr>
                <w:rFonts w:eastAsia="Calibri"/>
                <w:color w:val="000000"/>
                <w:szCs w:val="24"/>
              </w:rPr>
              <w:t>B</w:t>
            </w:r>
          </w:p>
        </w:tc>
        <w:tc>
          <w:tcPr>
            <w:tcW w:w="1749" w:type="dxa"/>
          </w:tcPr>
          <w:p w14:paraId="1EE07A74" w14:textId="77777777" w:rsidR="00495C30" w:rsidRDefault="00CA3A6F">
            <w:pPr>
              <w:jc w:val="center"/>
              <w:rPr>
                <w:rFonts w:eastAsia="Calibri"/>
                <w:color w:val="000000"/>
                <w:szCs w:val="24"/>
              </w:rPr>
            </w:pPr>
            <w:r>
              <w:rPr>
                <w:rFonts w:eastAsia="Calibri"/>
                <w:color w:val="000000"/>
                <w:szCs w:val="24"/>
              </w:rPr>
              <w:t>-</w:t>
            </w:r>
          </w:p>
        </w:tc>
      </w:tr>
      <w:tr w:rsidR="00495C30" w14:paraId="61A0A527" w14:textId="77777777">
        <w:tc>
          <w:tcPr>
            <w:tcW w:w="870" w:type="dxa"/>
          </w:tcPr>
          <w:p w14:paraId="6CBDF055" w14:textId="77777777" w:rsidR="00495C30" w:rsidRDefault="00CA3A6F">
            <w:pPr>
              <w:rPr>
                <w:rFonts w:eastAsia="Calibri"/>
                <w:color w:val="000000"/>
                <w:szCs w:val="24"/>
              </w:rPr>
            </w:pPr>
            <w:r>
              <w:rPr>
                <w:rFonts w:eastAsia="Calibri"/>
                <w:color w:val="000000"/>
                <w:szCs w:val="24"/>
              </w:rPr>
              <w:t>61.</w:t>
            </w:r>
          </w:p>
        </w:tc>
        <w:tc>
          <w:tcPr>
            <w:tcW w:w="4508" w:type="dxa"/>
          </w:tcPr>
          <w:p w14:paraId="4DB9DE2C" w14:textId="77777777" w:rsidR="00495C30" w:rsidRDefault="00CA3A6F">
            <w:pPr>
              <w:rPr>
                <w:rFonts w:eastAsia="Calibri"/>
                <w:color w:val="000000"/>
                <w:szCs w:val="24"/>
              </w:rPr>
            </w:pPr>
            <w:r>
              <w:rPr>
                <w:rFonts w:eastAsia="Calibri"/>
                <w:color w:val="000000"/>
                <w:szCs w:val="24"/>
              </w:rPr>
              <w:t>Elektros, dujų, garo tiekimas ir oro kondicionavimas</w:t>
            </w:r>
          </w:p>
        </w:tc>
        <w:tc>
          <w:tcPr>
            <w:tcW w:w="1395" w:type="dxa"/>
          </w:tcPr>
          <w:p w14:paraId="6E8D0A09" w14:textId="77777777" w:rsidR="00495C30" w:rsidRDefault="00CA3A6F">
            <w:pPr>
              <w:rPr>
                <w:rFonts w:eastAsia="Calibri"/>
                <w:color w:val="000000"/>
                <w:szCs w:val="24"/>
              </w:rPr>
            </w:pPr>
            <w:r>
              <w:rPr>
                <w:rFonts w:eastAsia="Calibri"/>
                <w:color w:val="000000"/>
                <w:szCs w:val="24"/>
              </w:rPr>
              <w:t>-</w:t>
            </w:r>
          </w:p>
        </w:tc>
        <w:tc>
          <w:tcPr>
            <w:tcW w:w="1605" w:type="dxa"/>
          </w:tcPr>
          <w:p w14:paraId="33C6E31F" w14:textId="77777777" w:rsidR="00495C30" w:rsidRDefault="00CA3A6F">
            <w:pPr>
              <w:rPr>
                <w:rFonts w:eastAsia="Calibri"/>
                <w:color w:val="000000"/>
                <w:szCs w:val="24"/>
              </w:rPr>
            </w:pPr>
            <w:r>
              <w:rPr>
                <w:rFonts w:eastAsia="Calibri"/>
                <w:color w:val="000000"/>
                <w:szCs w:val="24"/>
              </w:rPr>
              <w:t>D</w:t>
            </w:r>
          </w:p>
        </w:tc>
        <w:tc>
          <w:tcPr>
            <w:tcW w:w="1749" w:type="dxa"/>
          </w:tcPr>
          <w:p w14:paraId="7003ECCF" w14:textId="77777777" w:rsidR="00495C30" w:rsidRDefault="00CA3A6F">
            <w:pPr>
              <w:jc w:val="center"/>
              <w:rPr>
                <w:rFonts w:eastAsia="Calibri"/>
                <w:color w:val="000000"/>
                <w:szCs w:val="24"/>
              </w:rPr>
            </w:pPr>
            <w:r>
              <w:rPr>
                <w:rFonts w:eastAsia="Calibri"/>
                <w:color w:val="000000"/>
                <w:szCs w:val="24"/>
              </w:rPr>
              <w:t>-</w:t>
            </w:r>
          </w:p>
        </w:tc>
      </w:tr>
      <w:tr w:rsidR="00495C30" w14:paraId="3602C74B" w14:textId="77777777">
        <w:tc>
          <w:tcPr>
            <w:tcW w:w="870" w:type="dxa"/>
          </w:tcPr>
          <w:p w14:paraId="6AECAEFE" w14:textId="77777777" w:rsidR="00495C30" w:rsidRDefault="00CA3A6F">
            <w:pPr>
              <w:rPr>
                <w:rFonts w:eastAsia="Calibri"/>
                <w:color w:val="000000"/>
                <w:szCs w:val="24"/>
              </w:rPr>
            </w:pPr>
            <w:r>
              <w:rPr>
                <w:rFonts w:eastAsia="Calibri"/>
                <w:color w:val="000000"/>
                <w:szCs w:val="24"/>
              </w:rPr>
              <w:t>62.</w:t>
            </w:r>
          </w:p>
        </w:tc>
        <w:tc>
          <w:tcPr>
            <w:tcW w:w="4508" w:type="dxa"/>
          </w:tcPr>
          <w:p w14:paraId="150240B6" w14:textId="77777777" w:rsidR="00495C30" w:rsidRDefault="00CA3A6F">
            <w:pPr>
              <w:rPr>
                <w:rFonts w:eastAsia="Calibri"/>
                <w:color w:val="000000"/>
                <w:szCs w:val="24"/>
              </w:rPr>
            </w:pPr>
            <w:r>
              <w:rPr>
                <w:rFonts w:eastAsia="Calibri"/>
                <w:color w:val="000000"/>
                <w:szCs w:val="24"/>
              </w:rPr>
              <w:t>Statyba</w:t>
            </w:r>
          </w:p>
        </w:tc>
        <w:tc>
          <w:tcPr>
            <w:tcW w:w="1395" w:type="dxa"/>
          </w:tcPr>
          <w:p w14:paraId="1279321A" w14:textId="77777777" w:rsidR="00495C30" w:rsidRDefault="00CA3A6F">
            <w:pPr>
              <w:rPr>
                <w:rFonts w:eastAsia="Calibri"/>
                <w:color w:val="000000"/>
                <w:szCs w:val="24"/>
              </w:rPr>
            </w:pPr>
            <w:r>
              <w:rPr>
                <w:rFonts w:eastAsia="Calibri"/>
                <w:color w:val="000000"/>
                <w:szCs w:val="24"/>
              </w:rPr>
              <w:t>-</w:t>
            </w:r>
          </w:p>
        </w:tc>
        <w:tc>
          <w:tcPr>
            <w:tcW w:w="1605" w:type="dxa"/>
          </w:tcPr>
          <w:p w14:paraId="4E83DAD3" w14:textId="77777777" w:rsidR="00495C30" w:rsidRDefault="00CA3A6F">
            <w:pPr>
              <w:rPr>
                <w:rFonts w:eastAsia="Calibri"/>
                <w:color w:val="000000"/>
                <w:szCs w:val="24"/>
              </w:rPr>
            </w:pPr>
            <w:r>
              <w:rPr>
                <w:rFonts w:eastAsia="Calibri"/>
                <w:color w:val="000000"/>
                <w:szCs w:val="24"/>
              </w:rPr>
              <w:t>F</w:t>
            </w:r>
          </w:p>
        </w:tc>
        <w:tc>
          <w:tcPr>
            <w:tcW w:w="1749" w:type="dxa"/>
          </w:tcPr>
          <w:p w14:paraId="336EA027" w14:textId="77777777" w:rsidR="00495C30" w:rsidRDefault="00CA3A6F">
            <w:pPr>
              <w:jc w:val="center"/>
              <w:rPr>
                <w:rFonts w:eastAsia="Calibri"/>
                <w:color w:val="000000"/>
                <w:szCs w:val="24"/>
              </w:rPr>
            </w:pPr>
            <w:r>
              <w:rPr>
                <w:rFonts w:eastAsia="Calibri"/>
                <w:color w:val="000000"/>
                <w:szCs w:val="24"/>
              </w:rPr>
              <w:t>-</w:t>
            </w:r>
          </w:p>
        </w:tc>
      </w:tr>
      <w:tr w:rsidR="00495C30" w14:paraId="1D771E1E" w14:textId="77777777">
        <w:tc>
          <w:tcPr>
            <w:tcW w:w="870" w:type="dxa"/>
          </w:tcPr>
          <w:p w14:paraId="23A45AE5" w14:textId="77777777" w:rsidR="00495C30" w:rsidRDefault="00CA3A6F">
            <w:pPr>
              <w:rPr>
                <w:rFonts w:eastAsia="Calibri"/>
                <w:color w:val="000000"/>
                <w:szCs w:val="24"/>
              </w:rPr>
            </w:pPr>
            <w:r>
              <w:rPr>
                <w:rFonts w:eastAsia="Calibri"/>
                <w:color w:val="000000"/>
                <w:szCs w:val="24"/>
              </w:rPr>
              <w:t>63.</w:t>
            </w:r>
          </w:p>
        </w:tc>
        <w:tc>
          <w:tcPr>
            <w:tcW w:w="4508" w:type="dxa"/>
          </w:tcPr>
          <w:p w14:paraId="733FC414" w14:textId="77777777" w:rsidR="00495C30" w:rsidRDefault="00CA3A6F">
            <w:pPr>
              <w:rPr>
                <w:rFonts w:eastAsia="Calibri"/>
                <w:color w:val="000000"/>
                <w:szCs w:val="24"/>
              </w:rPr>
            </w:pPr>
            <w:r>
              <w:rPr>
                <w:rFonts w:eastAsia="Calibri"/>
                <w:color w:val="000000"/>
                <w:szCs w:val="24"/>
              </w:rPr>
              <w:t>Apgyvendinimo ir maitinimo paslaugų veikla</w:t>
            </w:r>
          </w:p>
        </w:tc>
        <w:tc>
          <w:tcPr>
            <w:tcW w:w="1395" w:type="dxa"/>
          </w:tcPr>
          <w:p w14:paraId="705218A4" w14:textId="77777777" w:rsidR="00495C30" w:rsidRDefault="00CA3A6F">
            <w:pPr>
              <w:rPr>
                <w:rFonts w:eastAsia="Calibri"/>
                <w:color w:val="000000"/>
                <w:szCs w:val="24"/>
              </w:rPr>
            </w:pPr>
            <w:r>
              <w:rPr>
                <w:rFonts w:eastAsia="Calibri"/>
                <w:color w:val="000000"/>
                <w:szCs w:val="24"/>
              </w:rPr>
              <w:t>-</w:t>
            </w:r>
          </w:p>
        </w:tc>
        <w:tc>
          <w:tcPr>
            <w:tcW w:w="1605" w:type="dxa"/>
          </w:tcPr>
          <w:p w14:paraId="188842A4" w14:textId="77777777" w:rsidR="00495C30" w:rsidRDefault="00CA3A6F">
            <w:pPr>
              <w:rPr>
                <w:rFonts w:eastAsia="Calibri"/>
                <w:color w:val="000000"/>
                <w:szCs w:val="24"/>
              </w:rPr>
            </w:pPr>
            <w:r>
              <w:rPr>
                <w:rFonts w:eastAsia="Calibri"/>
                <w:color w:val="000000"/>
                <w:szCs w:val="24"/>
              </w:rPr>
              <w:t>I</w:t>
            </w:r>
          </w:p>
        </w:tc>
        <w:tc>
          <w:tcPr>
            <w:tcW w:w="1749" w:type="dxa"/>
          </w:tcPr>
          <w:p w14:paraId="3E71592E" w14:textId="77777777" w:rsidR="00495C30" w:rsidRDefault="00CA3A6F">
            <w:pPr>
              <w:jc w:val="center"/>
              <w:rPr>
                <w:rFonts w:eastAsia="Calibri"/>
                <w:color w:val="000000"/>
                <w:szCs w:val="24"/>
              </w:rPr>
            </w:pPr>
            <w:r>
              <w:rPr>
                <w:rFonts w:eastAsia="Calibri"/>
                <w:color w:val="000000"/>
                <w:szCs w:val="24"/>
              </w:rPr>
              <w:t>-</w:t>
            </w:r>
          </w:p>
        </w:tc>
      </w:tr>
      <w:tr w:rsidR="00495C30" w14:paraId="0FE740F7" w14:textId="77777777">
        <w:tc>
          <w:tcPr>
            <w:tcW w:w="870" w:type="dxa"/>
          </w:tcPr>
          <w:p w14:paraId="7DCB27A8" w14:textId="77777777" w:rsidR="00495C30" w:rsidRDefault="00CA3A6F">
            <w:pPr>
              <w:rPr>
                <w:rFonts w:eastAsia="Calibri"/>
                <w:color w:val="000000"/>
                <w:szCs w:val="24"/>
              </w:rPr>
            </w:pPr>
            <w:r>
              <w:rPr>
                <w:rFonts w:eastAsia="Calibri"/>
                <w:color w:val="000000"/>
                <w:szCs w:val="24"/>
              </w:rPr>
              <w:t>64.</w:t>
            </w:r>
          </w:p>
        </w:tc>
        <w:tc>
          <w:tcPr>
            <w:tcW w:w="4508" w:type="dxa"/>
          </w:tcPr>
          <w:p w14:paraId="75BD5229" w14:textId="77777777" w:rsidR="00495C30" w:rsidRDefault="00CA3A6F">
            <w:pPr>
              <w:rPr>
                <w:rFonts w:eastAsia="Calibri"/>
                <w:color w:val="000000"/>
                <w:szCs w:val="24"/>
              </w:rPr>
            </w:pPr>
            <w:r>
              <w:rPr>
                <w:rFonts w:eastAsia="Calibri"/>
                <w:color w:val="000000"/>
                <w:szCs w:val="24"/>
              </w:rPr>
              <w:t>Finansinė ir draudimo veikla</w:t>
            </w:r>
          </w:p>
        </w:tc>
        <w:tc>
          <w:tcPr>
            <w:tcW w:w="1395" w:type="dxa"/>
          </w:tcPr>
          <w:p w14:paraId="7B05F217" w14:textId="77777777" w:rsidR="00495C30" w:rsidRDefault="00CA3A6F">
            <w:pPr>
              <w:rPr>
                <w:rFonts w:eastAsia="Calibri"/>
                <w:color w:val="000000"/>
                <w:szCs w:val="24"/>
              </w:rPr>
            </w:pPr>
            <w:r>
              <w:rPr>
                <w:rFonts w:eastAsia="Calibri"/>
                <w:color w:val="000000"/>
                <w:szCs w:val="24"/>
              </w:rPr>
              <w:t>-</w:t>
            </w:r>
          </w:p>
        </w:tc>
        <w:tc>
          <w:tcPr>
            <w:tcW w:w="1605" w:type="dxa"/>
          </w:tcPr>
          <w:p w14:paraId="2E255EA8" w14:textId="77777777" w:rsidR="00495C30" w:rsidRDefault="00CA3A6F">
            <w:pPr>
              <w:rPr>
                <w:rFonts w:eastAsia="Calibri"/>
                <w:color w:val="000000"/>
                <w:szCs w:val="24"/>
              </w:rPr>
            </w:pPr>
            <w:r>
              <w:rPr>
                <w:rFonts w:eastAsia="Calibri"/>
                <w:color w:val="000000"/>
                <w:szCs w:val="24"/>
              </w:rPr>
              <w:t>K</w:t>
            </w:r>
          </w:p>
        </w:tc>
        <w:tc>
          <w:tcPr>
            <w:tcW w:w="1749" w:type="dxa"/>
          </w:tcPr>
          <w:p w14:paraId="6AAD2813" w14:textId="77777777" w:rsidR="00495C30" w:rsidRDefault="00CA3A6F">
            <w:pPr>
              <w:jc w:val="center"/>
              <w:rPr>
                <w:rFonts w:eastAsia="Calibri"/>
                <w:color w:val="000000"/>
                <w:szCs w:val="24"/>
              </w:rPr>
            </w:pPr>
            <w:r>
              <w:rPr>
                <w:rFonts w:eastAsia="Calibri"/>
                <w:color w:val="000000"/>
                <w:szCs w:val="24"/>
              </w:rPr>
              <w:t>-</w:t>
            </w:r>
          </w:p>
        </w:tc>
      </w:tr>
      <w:tr w:rsidR="00495C30" w14:paraId="6D92719E" w14:textId="77777777">
        <w:tc>
          <w:tcPr>
            <w:tcW w:w="870" w:type="dxa"/>
          </w:tcPr>
          <w:p w14:paraId="35B3F1F6" w14:textId="77777777" w:rsidR="00495C30" w:rsidRDefault="00CA3A6F">
            <w:pPr>
              <w:rPr>
                <w:rFonts w:eastAsia="Calibri"/>
                <w:color w:val="000000"/>
                <w:szCs w:val="24"/>
              </w:rPr>
            </w:pPr>
            <w:r>
              <w:rPr>
                <w:rFonts w:eastAsia="Calibri"/>
                <w:color w:val="000000"/>
                <w:szCs w:val="24"/>
              </w:rPr>
              <w:t>65.</w:t>
            </w:r>
          </w:p>
        </w:tc>
        <w:tc>
          <w:tcPr>
            <w:tcW w:w="4508" w:type="dxa"/>
          </w:tcPr>
          <w:p w14:paraId="535646FA" w14:textId="77777777" w:rsidR="00495C30" w:rsidRDefault="00CA3A6F">
            <w:pPr>
              <w:rPr>
                <w:rFonts w:eastAsia="Calibri"/>
                <w:color w:val="000000"/>
                <w:szCs w:val="24"/>
              </w:rPr>
            </w:pPr>
            <w:r>
              <w:rPr>
                <w:rFonts w:eastAsia="Calibri"/>
                <w:color w:val="000000"/>
                <w:szCs w:val="24"/>
              </w:rPr>
              <w:t>Nekilnojamojo turto operacijos</w:t>
            </w:r>
          </w:p>
        </w:tc>
        <w:tc>
          <w:tcPr>
            <w:tcW w:w="1395" w:type="dxa"/>
          </w:tcPr>
          <w:p w14:paraId="2FEDD224" w14:textId="77777777" w:rsidR="00495C30" w:rsidRDefault="00CA3A6F">
            <w:pPr>
              <w:rPr>
                <w:rFonts w:eastAsia="Calibri"/>
                <w:color w:val="000000"/>
                <w:szCs w:val="24"/>
              </w:rPr>
            </w:pPr>
            <w:r>
              <w:rPr>
                <w:rFonts w:eastAsia="Calibri"/>
                <w:color w:val="000000"/>
                <w:szCs w:val="24"/>
              </w:rPr>
              <w:t>-</w:t>
            </w:r>
          </w:p>
        </w:tc>
        <w:tc>
          <w:tcPr>
            <w:tcW w:w="1605" w:type="dxa"/>
          </w:tcPr>
          <w:p w14:paraId="51A38971" w14:textId="77777777" w:rsidR="00495C30" w:rsidRDefault="00CA3A6F">
            <w:pPr>
              <w:rPr>
                <w:rFonts w:eastAsia="Calibri"/>
                <w:color w:val="000000"/>
                <w:szCs w:val="24"/>
              </w:rPr>
            </w:pPr>
            <w:r>
              <w:rPr>
                <w:rFonts w:eastAsia="Calibri"/>
                <w:color w:val="000000"/>
                <w:szCs w:val="24"/>
              </w:rPr>
              <w:t>L</w:t>
            </w:r>
          </w:p>
        </w:tc>
        <w:tc>
          <w:tcPr>
            <w:tcW w:w="1749" w:type="dxa"/>
          </w:tcPr>
          <w:p w14:paraId="09DC9024" w14:textId="77777777" w:rsidR="00495C30" w:rsidRDefault="00CA3A6F">
            <w:pPr>
              <w:jc w:val="center"/>
              <w:rPr>
                <w:rFonts w:eastAsia="Calibri"/>
                <w:color w:val="000000"/>
                <w:szCs w:val="24"/>
              </w:rPr>
            </w:pPr>
            <w:r>
              <w:rPr>
                <w:rFonts w:eastAsia="Calibri"/>
                <w:color w:val="000000"/>
                <w:szCs w:val="24"/>
              </w:rPr>
              <w:t>-</w:t>
            </w:r>
          </w:p>
        </w:tc>
      </w:tr>
      <w:tr w:rsidR="00495C30" w14:paraId="0148482D" w14:textId="77777777">
        <w:tc>
          <w:tcPr>
            <w:tcW w:w="870" w:type="dxa"/>
            <w:shd w:val="clear" w:color="auto" w:fill="FFFFFF" w:themeFill="background1"/>
          </w:tcPr>
          <w:p w14:paraId="261DB19C" w14:textId="77777777" w:rsidR="00495C30" w:rsidRDefault="00CA3A6F">
            <w:pPr>
              <w:rPr>
                <w:rFonts w:eastAsia="Calibri"/>
                <w:color w:val="000000"/>
                <w:szCs w:val="24"/>
              </w:rPr>
            </w:pPr>
            <w:r>
              <w:rPr>
                <w:rFonts w:eastAsia="Calibri"/>
                <w:color w:val="000000"/>
                <w:szCs w:val="24"/>
              </w:rPr>
              <w:t>66.</w:t>
            </w:r>
          </w:p>
        </w:tc>
        <w:tc>
          <w:tcPr>
            <w:tcW w:w="4508" w:type="dxa"/>
            <w:shd w:val="clear" w:color="auto" w:fill="FFFFFF" w:themeFill="background1"/>
          </w:tcPr>
          <w:p w14:paraId="5C338736" w14:textId="77777777" w:rsidR="00495C30" w:rsidRDefault="00CA3A6F">
            <w:pPr>
              <w:rPr>
                <w:rFonts w:eastAsia="Calibri"/>
                <w:color w:val="000000"/>
                <w:szCs w:val="24"/>
              </w:rPr>
            </w:pPr>
            <w:r>
              <w:rPr>
                <w:rFonts w:eastAsia="Calibri"/>
                <w:color w:val="000000"/>
                <w:szCs w:val="24"/>
              </w:rPr>
              <w:t>Viešasis valdymas ir gynyba; privalomasis socialinis draudimas</w:t>
            </w:r>
          </w:p>
        </w:tc>
        <w:tc>
          <w:tcPr>
            <w:tcW w:w="1395" w:type="dxa"/>
            <w:shd w:val="clear" w:color="auto" w:fill="FFFFFF" w:themeFill="background1"/>
          </w:tcPr>
          <w:p w14:paraId="3FD6FEC8" w14:textId="77777777" w:rsidR="00495C30" w:rsidRDefault="00CA3A6F">
            <w:pPr>
              <w:rPr>
                <w:rFonts w:eastAsia="Calibri"/>
                <w:color w:val="000000"/>
                <w:szCs w:val="24"/>
              </w:rPr>
            </w:pPr>
            <w:r>
              <w:rPr>
                <w:rFonts w:eastAsia="Calibri"/>
                <w:color w:val="000000"/>
                <w:szCs w:val="24"/>
              </w:rPr>
              <w:t>-</w:t>
            </w:r>
          </w:p>
        </w:tc>
        <w:tc>
          <w:tcPr>
            <w:tcW w:w="1605" w:type="dxa"/>
            <w:shd w:val="clear" w:color="auto" w:fill="FFFFFF" w:themeFill="background1"/>
          </w:tcPr>
          <w:p w14:paraId="35F9022B" w14:textId="77777777" w:rsidR="00495C30" w:rsidRDefault="00CA3A6F">
            <w:pPr>
              <w:rPr>
                <w:rFonts w:eastAsia="Calibri"/>
                <w:color w:val="000000"/>
                <w:szCs w:val="24"/>
              </w:rPr>
            </w:pPr>
            <w:r>
              <w:rPr>
                <w:rFonts w:eastAsia="Calibri"/>
                <w:color w:val="000000"/>
                <w:szCs w:val="24"/>
              </w:rPr>
              <w:t>O</w:t>
            </w:r>
          </w:p>
        </w:tc>
        <w:tc>
          <w:tcPr>
            <w:tcW w:w="1749" w:type="dxa"/>
            <w:shd w:val="clear" w:color="auto" w:fill="FFFFFF" w:themeFill="background1"/>
          </w:tcPr>
          <w:p w14:paraId="2CD4F859" w14:textId="77777777" w:rsidR="00495C30" w:rsidRDefault="00CA3A6F">
            <w:pPr>
              <w:rPr>
                <w:rFonts w:eastAsia="Calibri"/>
                <w:color w:val="000000"/>
                <w:szCs w:val="24"/>
              </w:rPr>
            </w:pPr>
            <w:r>
              <w:rPr>
                <w:rFonts w:eastAsia="Calibri"/>
                <w:color w:val="000000"/>
                <w:szCs w:val="24"/>
              </w:rPr>
              <w:t>Netaikomas, nes jame suklasifikuota veikla nėra tiesiogiai susijusi su ūkine komercine veikla, bet apima viešąjį valdymą ir panašią veiklą.</w:t>
            </w:r>
          </w:p>
        </w:tc>
      </w:tr>
      <w:tr w:rsidR="00495C30" w14:paraId="0DFDC3A5" w14:textId="77777777">
        <w:tc>
          <w:tcPr>
            <w:tcW w:w="870" w:type="dxa"/>
          </w:tcPr>
          <w:p w14:paraId="4D0591A8" w14:textId="77777777" w:rsidR="00495C30" w:rsidRDefault="00CA3A6F">
            <w:pPr>
              <w:rPr>
                <w:rFonts w:eastAsia="Calibri"/>
                <w:color w:val="000000"/>
                <w:szCs w:val="24"/>
              </w:rPr>
            </w:pPr>
            <w:r>
              <w:rPr>
                <w:rFonts w:eastAsia="Calibri"/>
                <w:color w:val="000000"/>
                <w:szCs w:val="24"/>
              </w:rPr>
              <w:t>67.</w:t>
            </w:r>
          </w:p>
        </w:tc>
        <w:tc>
          <w:tcPr>
            <w:tcW w:w="4508" w:type="dxa"/>
          </w:tcPr>
          <w:p w14:paraId="69B1B36B" w14:textId="77777777" w:rsidR="00495C30" w:rsidRDefault="00CA3A6F">
            <w:pPr>
              <w:rPr>
                <w:rFonts w:eastAsia="Calibri"/>
                <w:color w:val="000000"/>
                <w:szCs w:val="24"/>
              </w:rPr>
            </w:pPr>
            <w:r>
              <w:rPr>
                <w:rFonts w:eastAsia="Calibri"/>
                <w:color w:val="000000"/>
                <w:szCs w:val="24"/>
              </w:rPr>
              <w:t>Švietimas</w:t>
            </w:r>
          </w:p>
        </w:tc>
        <w:tc>
          <w:tcPr>
            <w:tcW w:w="1395" w:type="dxa"/>
          </w:tcPr>
          <w:p w14:paraId="613D0FEC" w14:textId="77777777" w:rsidR="00495C30" w:rsidRDefault="00CA3A6F">
            <w:pPr>
              <w:rPr>
                <w:rFonts w:eastAsia="Calibri"/>
                <w:color w:val="000000"/>
                <w:szCs w:val="24"/>
              </w:rPr>
            </w:pPr>
            <w:r>
              <w:rPr>
                <w:rFonts w:eastAsia="Calibri"/>
                <w:color w:val="000000"/>
                <w:szCs w:val="24"/>
              </w:rPr>
              <w:t>-</w:t>
            </w:r>
          </w:p>
        </w:tc>
        <w:tc>
          <w:tcPr>
            <w:tcW w:w="1605" w:type="dxa"/>
          </w:tcPr>
          <w:p w14:paraId="7E98BAD4" w14:textId="77777777" w:rsidR="00495C30" w:rsidRDefault="00CA3A6F">
            <w:pPr>
              <w:rPr>
                <w:rFonts w:eastAsia="Calibri"/>
                <w:color w:val="000000"/>
                <w:szCs w:val="24"/>
              </w:rPr>
            </w:pPr>
            <w:r>
              <w:rPr>
                <w:rFonts w:eastAsia="Calibri"/>
                <w:color w:val="000000"/>
                <w:szCs w:val="24"/>
              </w:rPr>
              <w:t>P</w:t>
            </w:r>
          </w:p>
        </w:tc>
        <w:tc>
          <w:tcPr>
            <w:tcW w:w="1749" w:type="dxa"/>
          </w:tcPr>
          <w:p w14:paraId="44445F03" w14:textId="77777777" w:rsidR="00495C30" w:rsidRDefault="00CA3A6F">
            <w:pPr>
              <w:jc w:val="center"/>
              <w:rPr>
                <w:rFonts w:eastAsia="Calibri"/>
                <w:color w:val="000000"/>
                <w:szCs w:val="24"/>
              </w:rPr>
            </w:pPr>
            <w:r>
              <w:rPr>
                <w:rFonts w:eastAsia="Calibri"/>
                <w:color w:val="000000"/>
                <w:szCs w:val="24"/>
              </w:rPr>
              <w:t>-</w:t>
            </w:r>
          </w:p>
        </w:tc>
      </w:tr>
      <w:tr w:rsidR="00495C30" w14:paraId="17E89D29" w14:textId="77777777">
        <w:tc>
          <w:tcPr>
            <w:tcW w:w="870" w:type="dxa"/>
          </w:tcPr>
          <w:p w14:paraId="5B474457" w14:textId="77777777" w:rsidR="00495C30" w:rsidRDefault="00CA3A6F">
            <w:pPr>
              <w:rPr>
                <w:rFonts w:eastAsia="Calibri"/>
                <w:color w:val="000000"/>
                <w:szCs w:val="24"/>
              </w:rPr>
            </w:pPr>
            <w:r>
              <w:rPr>
                <w:rFonts w:eastAsia="Calibri"/>
                <w:color w:val="000000"/>
                <w:szCs w:val="24"/>
              </w:rPr>
              <w:t>68.</w:t>
            </w:r>
          </w:p>
        </w:tc>
        <w:tc>
          <w:tcPr>
            <w:tcW w:w="4508" w:type="dxa"/>
          </w:tcPr>
          <w:p w14:paraId="5815AEAC" w14:textId="77777777" w:rsidR="00495C30" w:rsidRDefault="00CA3A6F">
            <w:pPr>
              <w:rPr>
                <w:rFonts w:eastAsia="Calibri"/>
                <w:b/>
                <w:color w:val="000000"/>
                <w:szCs w:val="24"/>
              </w:rPr>
            </w:pPr>
            <w:r>
              <w:rPr>
                <w:rFonts w:eastAsia="Calibri"/>
                <w:color w:val="000000"/>
                <w:szCs w:val="24"/>
              </w:rPr>
              <w:t>Žmonių sveikatos priežiūra ir socialinis darbas</w:t>
            </w:r>
          </w:p>
        </w:tc>
        <w:tc>
          <w:tcPr>
            <w:tcW w:w="1395" w:type="dxa"/>
          </w:tcPr>
          <w:p w14:paraId="52DAD9FE" w14:textId="77777777" w:rsidR="00495C30" w:rsidRDefault="00CA3A6F">
            <w:pPr>
              <w:rPr>
                <w:rFonts w:eastAsia="Calibri"/>
                <w:color w:val="000000"/>
                <w:szCs w:val="24"/>
              </w:rPr>
            </w:pPr>
            <w:r>
              <w:rPr>
                <w:rFonts w:eastAsia="Calibri"/>
                <w:color w:val="000000"/>
                <w:szCs w:val="24"/>
              </w:rPr>
              <w:t>-</w:t>
            </w:r>
          </w:p>
        </w:tc>
        <w:tc>
          <w:tcPr>
            <w:tcW w:w="1605" w:type="dxa"/>
          </w:tcPr>
          <w:p w14:paraId="30E9D97D" w14:textId="77777777" w:rsidR="00495C30" w:rsidRDefault="00CA3A6F">
            <w:pPr>
              <w:rPr>
                <w:rFonts w:eastAsia="Calibri"/>
                <w:color w:val="000000"/>
                <w:szCs w:val="24"/>
              </w:rPr>
            </w:pPr>
            <w:r>
              <w:rPr>
                <w:rFonts w:eastAsia="Calibri"/>
                <w:color w:val="000000"/>
                <w:szCs w:val="24"/>
              </w:rPr>
              <w:t>Q</w:t>
            </w:r>
          </w:p>
        </w:tc>
        <w:tc>
          <w:tcPr>
            <w:tcW w:w="1749" w:type="dxa"/>
          </w:tcPr>
          <w:p w14:paraId="16495FB0" w14:textId="77777777" w:rsidR="00495C30" w:rsidRDefault="00CA3A6F">
            <w:pPr>
              <w:jc w:val="center"/>
              <w:rPr>
                <w:rFonts w:eastAsia="Calibri"/>
                <w:color w:val="000000"/>
                <w:szCs w:val="24"/>
              </w:rPr>
            </w:pPr>
            <w:r>
              <w:rPr>
                <w:rFonts w:eastAsia="Calibri"/>
                <w:color w:val="000000"/>
                <w:szCs w:val="24"/>
              </w:rPr>
              <w:t>-</w:t>
            </w:r>
          </w:p>
        </w:tc>
      </w:tr>
      <w:tr w:rsidR="00495C30" w14:paraId="5E1D667F" w14:textId="77777777">
        <w:tc>
          <w:tcPr>
            <w:tcW w:w="870" w:type="dxa"/>
          </w:tcPr>
          <w:p w14:paraId="51E1E68A" w14:textId="77777777" w:rsidR="00495C30" w:rsidRDefault="00CA3A6F">
            <w:pPr>
              <w:rPr>
                <w:rFonts w:eastAsia="Calibri"/>
                <w:color w:val="000000"/>
                <w:szCs w:val="24"/>
              </w:rPr>
            </w:pPr>
            <w:r>
              <w:rPr>
                <w:rFonts w:eastAsia="Calibri"/>
                <w:color w:val="000000"/>
                <w:szCs w:val="24"/>
              </w:rPr>
              <w:t>69.</w:t>
            </w:r>
          </w:p>
        </w:tc>
        <w:tc>
          <w:tcPr>
            <w:tcW w:w="4508" w:type="dxa"/>
          </w:tcPr>
          <w:p w14:paraId="62562242" w14:textId="77777777" w:rsidR="00495C30" w:rsidRDefault="00CA3A6F">
            <w:pPr>
              <w:rPr>
                <w:rFonts w:eastAsia="Calibri"/>
                <w:b/>
                <w:color w:val="000000"/>
                <w:szCs w:val="24"/>
              </w:rPr>
            </w:pPr>
            <w:r>
              <w:rPr>
                <w:rFonts w:eastAsia="Calibri"/>
                <w:color w:val="000000"/>
                <w:szCs w:val="24"/>
              </w:rPr>
              <w:t>Meninė, pramoginė ir poilsio organizavimo veikla</w:t>
            </w:r>
          </w:p>
        </w:tc>
        <w:tc>
          <w:tcPr>
            <w:tcW w:w="1395" w:type="dxa"/>
          </w:tcPr>
          <w:p w14:paraId="1D6D2DEC" w14:textId="77777777" w:rsidR="00495C30" w:rsidRDefault="00CA3A6F">
            <w:pPr>
              <w:rPr>
                <w:rFonts w:eastAsia="Calibri"/>
                <w:color w:val="000000"/>
                <w:szCs w:val="24"/>
              </w:rPr>
            </w:pPr>
            <w:r>
              <w:rPr>
                <w:rFonts w:eastAsia="Calibri"/>
                <w:color w:val="000000"/>
                <w:szCs w:val="24"/>
              </w:rPr>
              <w:t>-</w:t>
            </w:r>
          </w:p>
        </w:tc>
        <w:tc>
          <w:tcPr>
            <w:tcW w:w="1605" w:type="dxa"/>
          </w:tcPr>
          <w:p w14:paraId="00877873" w14:textId="77777777" w:rsidR="00495C30" w:rsidRDefault="00CA3A6F">
            <w:pPr>
              <w:rPr>
                <w:rFonts w:eastAsia="Calibri"/>
                <w:color w:val="000000"/>
                <w:szCs w:val="24"/>
              </w:rPr>
            </w:pPr>
            <w:r>
              <w:rPr>
                <w:rFonts w:eastAsia="Calibri"/>
                <w:color w:val="000000"/>
                <w:szCs w:val="24"/>
              </w:rPr>
              <w:t>R</w:t>
            </w:r>
          </w:p>
        </w:tc>
        <w:tc>
          <w:tcPr>
            <w:tcW w:w="1749" w:type="dxa"/>
          </w:tcPr>
          <w:p w14:paraId="682492B7" w14:textId="77777777" w:rsidR="00495C30" w:rsidRDefault="00CA3A6F">
            <w:pPr>
              <w:jc w:val="center"/>
              <w:rPr>
                <w:rFonts w:eastAsia="Calibri"/>
                <w:color w:val="000000"/>
                <w:szCs w:val="24"/>
              </w:rPr>
            </w:pPr>
            <w:r>
              <w:rPr>
                <w:rFonts w:eastAsia="Calibri"/>
                <w:color w:val="000000"/>
                <w:szCs w:val="24"/>
              </w:rPr>
              <w:t>-</w:t>
            </w:r>
          </w:p>
        </w:tc>
      </w:tr>
      <w:tr w:rsidR="00495C30" w14:paraId="55A8AAA8" w14:textId="77777777">
        <w:tc>
          <w:tcPr>
            <w:tcW w:w="870" w:type="dxa"/>
          </w:tcPr>
          <w:p w14:paraId="28F210A5" w14:textId="77777777" w:rsidR="00495C30" w:rsidRDefault="00CA3A6F">
            <w:pPr>
              <w:rPr>
                <w:rFonts w:eastAsia="Calibri"/>
                <w:color w:val="000000"/>
                <w:szCs w:val="24"/>
              </w:rPr>
            </w:pPr>
            <w:r>
              <w:rPr>
                <w:rFonts w:eastAsia="Calibri"/>
                <w:color w:val="000000"/>
                <w:szCs w:val="24"/>
              </w:rPr>
              <w:t>70.</w:t>
            </w:r>
          </w:p>
        </w:tc>
        <w:tc>
          <w:tcPr>
            <w:tcW w:w="4508" w:type="dxa"/>
          </w:tcPr>
          <w:p w14:paraId="6975631B" w14:textId="77777777" w:rsidR="00495C30" w:rsidRDefault="00CA3A6F">
            <w:pPr>
              <w:rPr>
                <w:rFonts w:eastAsia="Calibri"/>
                <w:b/>
                <w:color w:val="000000"/>
                <w:szCs w:val="24"/>
              </w:rPr>
            </w:pPr>
            <w:r>
              <w:rPr>
                <w:rFonts w:eastAsia="Calibri"/>
                <w:color w:val="000000"/>
                <w:szCs w:val="24"/>
              </w:rPr>
              <w:t>Namų ūkių, samdančių darbininkus, veikla; namų ūkių veikla, susijusi su savoms reikmėms tenkinti skirtų nediferencijuojamų gaminių gamyba ir paslaugų teikimu</w:t>
            </w:r>
          </w:p>
        </w:tc>
        <w:tc>
          <w:tcPr>
            <w:tcW w:w="1395" w:type="dxa"/>
          </w:tcPr>
          <w:p w14:paraId="5767E27E" w14:textId="77777777" w:rsidR="00495C30" w:rsidRDefault="00CA3A6F">
            <w:pPr>
              <w:rPr>
                <w:rFonts w:eastAsia="Calibri"/>
                <w:color w:val="000000"/>
                <w:szCs w:val="24"/>
              </w:rPr>
            </w:pPr>
            <w:r>
              <w:rPr>
                <w:rFonts w:eastAsia="Calibri"/>
                <w:color w:val="000000"/>
                <w:szCs w:val="24"/>
              </w:rPr>
              <w:t>-</w:t>
            </w:r>
          </w:p>
        </w:tc>
        <w:tc>
          <w:tcPr>
            <w:tcW w:w="1605" w:type="dxa"/>
          </w:tcPr>
          <w:p w14:paraId="4768D3E4" w14:textId="77777777" w:rsidR="00495C30" w:rsidRDefault="00CA3A6F">
            <w:pPr>
              <w:rPr>
                <w:rFonts w:eastAsia="Calibri"/>
                <w:color w:val="000000"/>
                <w:szCs w:val="24"/>
              </w:rPr>
            </w:pPr>
            <w:r>
              <w:rPr>
                <w:rFonts w:eastAsia="Calibri"/>
                <w:color w:val="000000"/>
                <w:szCs w:val="24"/>
              </w:rPr>
              <w:t>T</w:t>
            </w:r>
          </w:p>
        </w:tc>
        <w:tc>
          <w:tcPr>
            <w:tcW w:w="1749" w:type="dxa"/>
          </w:tcPr>
          <w:p w14:paraId="1B959CAF" w14:textId="77777777" w:rsidR="00495C30" w:rsidRDefault="00CA3A6F">
            <w:pPr>
              <w:jc w:val="center"/>
              <w:rPr>
                <w:rFonts w:eastAsia="Calibri"/>
                <w:color w:val="000000"/>
                <w:szCs w:val="24"/>
              </w:rPr>
            </w:pPr>
            <w:r>
              <w:rPr>
                <w:rFonts w:eastAsia="Calibri"/>
                <w:color w:val="000000"/>
                <w:szCs w:val="24"/>
              </w:rPr>
              <w:t>-</w:t>
            </w:r>
          </w:p>
        </w:tc>
      </w:tr>
      <w:tr w:rsidR="00495C30" w14:paraId="617205D0" w14:textId="77777777">
        <w:tc>
          <w:tcPr>
            <w:tcW w:w="870" w:type="dxa"/>
            <w:shd w:val="clear" w:color="auto" w:fill="FFFFFF" w:themeFill="background1"/>
          </w:tcPr>
          <w:p w14:paraId="42A7DB01" w14:textId="77777777" w:rsidR="00495C30" w:rsidRDefault="00CA3A6F">
            <w:pPr>
              <w:rPr>
                <w:rFonts w:eastAsia="Calibri"/>
                <w:color w:val="000000"/>
                <w:szCs w:val="24"/>
              </w:rPr>
            </w:pPr>
            <w:r>
              <w:rPr>
                <w:rFonts w:eastAsia="Calibri"/>
                <w:color w:val="000000"/>
                <w:szCs w:val="24"/>
              </w:rPr>
              <w:t>71.</w:t>
            </w:r>
          </w:p>
        </w:tc>
        <w:tc>
          <w:tcPr>
            <w:tcW w:w="4508" w:type="dxa"/>
            <w:shd w:val="clear" w:color="auto" w:fill="FFFFFF" w:themeFill="background1"/>
          </w:tcPr>
          <w:p w14:paraId="3C898563" w14:textId="77777777" w:rsidR="00495C30" w:rsidRDefault="00CA3A6F">
            <w:pPr>
              <w:rPr>
                <w:rFonts w:eastAsia="Calibri"/>
                <w:color w:val="000000"/>
                <w:szCs w:val="24"/>
              </w:rPr>
            </w:pPr>
            <w:proofErr w:type="spellStart"/>
            <w:r>
              <w:rPr>
                <w:rFonts w:eastAsia="Calibri"/>
                <w:color w:val="000000"/>
                <w:szCs w:val="24"/>
              </w:rPr>
              <w:t>Ekstrateritorinių</w:t>
            </w:r>
            <w:proofErr w:type="spellEnd"/>
            <w:r>
              <w:rPr>
                <w:rFonts w:eastAsia="Calibri"/>
                <w:color w:val="000000"/>
                <w:szCs w:val="24"/>
              </w:rPr>
              <w:t xml:space="preserve"> organizacijų ir įstaigų veikla</w:t>
            </w:r>
          </w:p>
        </w:tc>
        <w:tc>
          <w:tcPr>
            <w:tcW w:w="1395" w:type="dxa"/>
            <w:shd w:val="clear" w:color="auto" w:fill="FFFFFF" w:themeFill="background1"/>
          </w:tcPr>
          <w:p w14:paraId="02CF0082" w14:textId="77777777" w:rsidR="00495C30" w:rsidRDefault="00CA3A6F">
            <w:pPr>
              <w:rPr>
                <w:rFonts w:eastAsia="Calibri"/>
                <w:color w:val="000000"/>
                <w:szCs w:val="24"/>
              </w:rPr>
            </w:pPr>
            <w:r>
              <w:rPr>
                <w:rFonts w:eastAsia="Calibri"/>
                <w:color w:val="000000"/>
                <w:szCs w:val="24"/>
              </w:rPr>
              <w:t>-</w:t>
            </w:r>
          </w:p>
        </w:tc>
        <w:tc>
          <w:tcPr>
            <w:tcW w:w="1605" w:type="dxa"/>
            <w:shd w:val="clear" w:color="auto" w:fill="FFFFFF" w:themeFill="background1"/>
          </w:tcPr>
          <w:p w14:paraId="5A533106" w14:textId="77777777" w:rsidR="00495C30" w:rsidRDefault="00CA3A6F">
            <w:pPr>
              <w:rPr>
                <w:rFonts w:eastAsia="Calibri"/>
                <w:color w:val="000000"/>
                <w:szCs w:val="24"/>
              </w:rPr>
            </w:pPr>
            <w:r>
              <w:rPr>
                <w:rFonts w:eastAsia="Calibri"/>
                <w:color w:val="000000"/>
                <w:szCs w:val="24"/>
              </w:rPr>
              <w:t>U</w:t>
            </w:r>
          </w:p>
        </w:tc>
        <w:tc>
          <w:tcPr>
            <w:tcW w:w="1749" w:type="dxa"/>
            <w:shd w:val="clear" w:color="auto" w:fill="FFFFFF" w:themeFill="background1"/>
          </w:tcPr>
          <w:p w14:paraId="448C9D0E" w14:textId="77777777" w:rsidR="00495C30" w:rsidRDefault="00CA3A6F">
            <w:pPr>
              <w:rPr>
                <w:rFonts w:eastAsia="Calibri"/>
                <w:color w:val="000000"/>
                <w:szCs w:val="24"/>
              </w:rPr>
            </w:pPr>
            <w:r>
              <w:rPr>
                <w:rFonts w:eastAsia="Calibri"/>
                <w:color w:val="000000"/>
                <w:szCs w:val="24"/>
              </w:rPr>
              <w:t xml:space="preserve">Netaikomas, nes jame suklasifikuota veikla nėra </w:t>
            </w:r>
            <w:r>
              <w:rPr>
                <w:rFonts w:eastAsia="Calibri"/>
                <w:color w:val="000000"/>
                <w:szCs w:val="24"/>
              </w:rPr>
              <w:lastRenderedPageBreak/>
              <w:t xml:space="preserve">tiesiogiai susijusi su ūkine komercine veikla, bet apima </w:t>
            </w:r>
            <w:proofErr w:type="spellStart"/>
            <w:r>
              <w:rPr>
                <w:rFonts w:eastAsia="Calibri"/>
                <w:color w:val="000000"/>
                <w:szCs w:val="24"/>
              </w:rPr>
              <w:t>ekstrateritorinių</w:t>
            </w:r>
            <w:proofErr w:type="spellEnd"/>
            <w:r>
              <w:rPr>
                <w:rFonts w:eastAsia="Calibri"/>
                <w:color w:val="000000"/>
                <w:szCs w:val="24"/>
              </w:rPr>
              <w:t xml:space="preserve"> organizacijų ir įstaigų veiklą.</w:t>
            </w:r>
          </w:p>
        </w:tc>
      </w:tr>
    </w:tbl>
    <w:p w14:paraId="6E55F3B2" w14:textId="77777777" w:rsidR="00495C30" w:rsidRDefault="00CA3A6F">
      <w:pPr>
        <w:spacing w:line="312" w:lineRule="auto"/>
        <w:jc w:val="center"/>
        <w:rPr>
          <w:rFonts w:ascii="Calibri" w:eastAsia="Calibri" w:hAnsi="Calibri"/>
          <w:color w:val="000000"/>
          <w:sz w:val="22"/>
          <w:szCs w:val="24"/>
        </w:rPr>
      </w:pPr>
      <w:r>
        <w:rPr>
          <w:rFonts w:ascii="Calibri" w:eastAsia="Calibri" w:hAnsi="Calibri"/>
          <w:color w:val="000000"/>
          <w:sz w:val="22"/>
          <w:szCs w:val="24"/>
        </w:rPr>
        <w:lastRenderedPageBreak/>
        <w:t>___________________________</w:t>
      </w:r>
    </w:p>
    <w:p w14:paraId="7272EC85" w14:textId="77777777" w:rsidR="00495C30" w:rsidRDefault="00495C30">
      <w:pPr>
        <w:rPr>
          <w:sz w:val="18"/>
          <w:szCs w:val="18"/>
        </w:rPr>
      </w:pPr>
    </w:p>
    <w:p w14:paraId="3DE8AA12" w14:textId="77777777" w:rsidR="00495C30" w:rsidRDefault="00CA3A6F">
      <w:pPr>
        <w:ind w:left="5387"/>
        <w:jc w:val="both"/>
        <w:rPr>
          <w:rFonts w:eastAsia="Calibri"/>
          <w:color w:val="000000"/>
          <w:szCs w:val="24"/>
        </w:rPr>
      </w:pPr>
      <w:r>
        <w:rPr>
          <w:rFonts w:eastAsia="Calibri"/>
          <w:color w:val="000000"/>
          <w:szCs w:val="24"/>
        </w:rPr>
        <w:br w:type="page"/>
      </w:r>
    </w:p>
    <w:p w14:paraId="21D142D7" w14:textId="77777777" w:rsidR="00495C30" w:rsidRDefault="00CA3A6F">
      <w:pPr>
        <w:ind w:left="5387"/>
        <w:jc w:val="both"/>
        <w:rPr>
          <w:rFonts w:eastAsia="Calibri"/>
          <w:color w:val="000000"/>
          <w:szCs w:val="24"/>
        </w:rPr>
      </w:pPr>
      <w:r>
        <w:rPr>
          <w:rFonts w:eastAsia="Calibri"/>
          <w:color w:val="000000"/>
          <w:szCs w:val="24"/>
        </w:rPr>
        <w:lastRenderedPageBreak/>
        <w:t>2014–2020 metų Europos Sąjungos fondų investicijų veiksmų programos</w:t>
      </w:r>
    </w:p>
    <w:p w14:paraId="73FE04D3" w14:textId="77777777" w:rsidR="00495C30" w:rsidRDefault="00CA3A6F">
      <w:pPr>
        <w:tabs>
          <w:tab w:val="left" w:pos="5245"/>
        </w:tabs>
        <w:ind w:left="5387"/>
        <w:jc w:val="both"/>
        <w:rPr>
          <w:rFonts w:eastAsia="Calibri"/>
          <w:color w:val="000000"/>
          <w:szCs w:val="24"/>
        </w:rPr>
      </w:pPr>
      <w:r>
        <w:rPr>
          <w:rFonts w:eastAsia="Calibri"/>
          <w:color w:val="000000"/>
          <w:szCs w:val="24"/>
        </w:rPr>
        <w:t xml:space="preserve">9 prioriteto „Visuomenės švietimas ir žmogiškųjų išteklių potencialo didinimas“ </w:t>
      </w:r>
    </w:p>
    <w:p w14:paraId="730C00DE" w14:textId="77777777" w:rsidR="00495C30" w:rsidRDefault="00CA3A6F">
      <w:pPr>
        <w:tabs>
          <w:tab w:val="left" w:pos="5245"/>
        </w:tabs>
        <w:ind w:left="5387"/>
        <w:jc w:val="both"/>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projektų finansavimo sąlygų aprašo Nr. 1</w:t>
      </w:r>
    </w:p>
    <w:p w14:paraId="2E8A4C58" w14:textId="77777777" w:rsidR="00495C30" w:rsidRDefault="00CA3A6F">
      <w:pPr>
        <w:ind w:left="5387"/>
        <w:jc w:val="both"/>
        <w:rPr>
          <w:rFonts w:eastAsia="Calibri"/>
          <w:color w:val="000000"/>
          <w:szCs w:val="24"/>
          <w:lang w:eastAsia="lt-LT"/>
        </w:rPr>
      </w:pPr>
      <w:r>
        <w:rPr>
          <w:rFonts w:eastAsia="Calibri"/>
          <w:color w:val="000000"/>
          <w:szCs w:val="24"/>
          <w:lang w:eastAsia="lt-LT"/>
        </w:rPr>
        <w:t>10 priedas</w:t>
      </w:r>
    </w:p>
    <w:p w14:paraId="0A9FA403" w14:textId="77777777" w:rsidR="00495C30" w:rsidRDefault="00495C30">
      <w:pPr>
        <w:jc w:val="both"/>
        <w:rPr>
          <w:rFonts w:eastAsia="Calibri"/>
          <w:color w:val="000000"/>
          <w:szCs w:val="24"/>
        </w:rPr>
      </w:pPr>
    </w:p>
    <w:p w14:paraId="2963CAFA" w14:textId="77777777" w:rsidR="00495C30" w:rsidRDefault="00CA3A6F">
      <w:pPr>
        <w:jc w:val="center"/>
        <w:rPr>
          <w:rFonts w:eastAsia="Calibri"/>
          <w:b/>
          <w:color w:val="000000"/>
          <w:szCs w:val="24"/>
        </w:rPr>
      </w:pPr>
      <w:r>
        <w:rPr>
          <w:rFonts w:eastAsia="Calibri"/>
          <w:b/>
          <w:color w:val="000000"/>
          <w:szCs w:val="24"/>
        </w:rPr>
        <w:t>Mokymo programa ir jos aprašymas</w:t>
      </w:r>
    </w:p>
    <w:p w14:paraId="746EA206" w14:textId="77777777" w:rsidR="00495C30" w:rsidRDefault="00495C30">
      <w:pPr>
        <w:jc w:val="both"/>
        <w:rPr>
          <w:rFonts w:eastAsia="Calibri"/>
          <w:b/>
          <w:color w:val="000000"/>
          <w:szCs w:val="24"/>
        </w:rPr>
      </w:pPr>
    </w:p>
    <w:p w14:paraId="534AABC7" w14:textId="77777777" w:rsidR="00495C30" w:rsidRDefault="00CA3A6F">
      <w:pPr>
        <w:tabs>
          <w:tab w:val="left" w:pos="993"/>
        </w:tabs>
        <w:ind w:left="720" w:hanging="294"/>
        <w:contextualSpacing/>
        <w:jc w:val="both"/>
        <w:rPr>
          <w:rFonts w:eastAsia="Calibri"/>
          <w:color w:val="000000"/>
          <w:szCs w:val="24"/>
        </w:rPr>
      </w:pPr>
      <w:r>
        <w:rPr>
          <w:rFonts w:eastAsia="Calibri"/>
          <w:color w:val="000000"/>
          <w:szCs w:val="24"/>
        </w:rPr>
        <w:t>1.</w:t>
      </w:r>
      <w:r>
        <w:rPr>
          <w:rFonts w:eastAsia="Calibri"/>
          <w:color w:val="000000"/>
          <w:szCs w:val="24"/>
        </w:rPr>
        <w:tab/>
      </w:r>
      <w:r>
        <w:rPr>
          <w:rFonts w:eastAsia="Calibri"/>
          <w:b/>
          <w:color w:val="000000"/>
          <w:szCs w:val="24"/>
        </w:rPr>
        <w:t xml:space="preserve">Mokymo programos pavadinimas </w:t>
      </w:r>
      <w:r>
        <w:rPr>
          <w:rFonts w:eastAsia="Calibri"/>
          <w:i/>
          <w:color w:val="000000"/>
          <w:szCs w:val="24"/>
        </w:rPr>
        <w:t>(įrašykite)</w:t>
      </w:r>
      <w:r>
        <w:rPr>
          <w:rFonts w:eastAsia="Calibri"/>
          <w:color w:val="000000"/>
          <w:szCs w:val="24"/>
        </w:rPr>
        <w:t xml:space="preserve"> ____________________________.</w:t>
      </w:r>
    </w:p>
    <w:p w14:paraId="72ACC4D6" w14:textId="77777777" w:rsidR="00495C30" w:rsidRDefault="00CA3A6F">
      <w:pPr>
        <w:tabs>
          <w:tab w:val="left" w:pos="993"/>
        </w:tabs>
        <w:ind w:left="720" w:hanging="294"/>
        <w:contextualSpacing/>
        <w:jc w:val="both"/>
        <w:rPr>
          <w:rFonts w:eastAsia="Calibri"/>
          <w:b/>
          <w:color w:val="000000"/>
          <w:szCs w:val="24"/>
        </w:rPr>
      </w:pPr>
      <w:r>
        <w:rPr>
          <w:rFonts w:eastAsia="Calibri"/>
          <w:color w:val="000000"/>
          <w:szCs w:val="24"/>
        </w:rPr>
        <w:t>2.</w:t>
      </w:r>
      <w:r>
        <w:rPr>
          <w:rFonts w:eastAsia="Calibri"/>
          <w:color w:val="000000"/>
          <w:szCs w:val="24"/>
        </w:rPr>
        <w:tab/>
      </w:r>
      <w:r>
        <w:rPr>
          <w:rFonts w:eastAsia="Calibri"/>
          <w:b/>
          <w:color w:val="000000"/>
          <w:szCs w:val="24"/>
        </w:rPr>
        <w:t>Mokymo programą parengė</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318"/>
        <w:gridCol w:w="3575"/>
        <w:gridCol w:w="1777"/>
      </w:tblGrid>
      <w:tr w:rsidR="00495C30" w14:paraId="64AD677D" w14:textId="77777777">
        <w:tc>
          <w:tcPr>
            <w:tcW w:w="599" w:type="dxa"/>
          </w:tcPr>
          <w:p w14:paraId="690833E2" w14:textId="77777777" w:rsidR="00495C30" w:rsidRDefault="00CA3A6F">
            <w:pPr>
              <w:jc w:val="both"/>
              <w:rPr>
                <w:rFonts w:eastAsia="Calibri"/>
                <w:b/>
                <w:color w:val="000000"/>
                <w:szCs w:val="24"/>
                <w:lang w:eastAsia="lt-LT"/>
              </w:rPr>
            </w:pPr>
            <w:r>
              <w:rPr>
                <w:rFonts w:eastAsia="Calibri"/>
                <w:b/>
                <w:color w:val="000000"/>
                <w:szCs w:val="24"/>
                <w:lang w:eastAsia="lt-LT"/>
              </w:rPr>
              <w:t xml:space="preserve">Eil. Nr. </w:t>
            </w:r>
          </w:p>
        </w:tc>
        <w:tc>
          <w:tcPr>
            <w:tcW w:w="3402" w:type="dxa"/>
          </w:tcPr>
          <w:p w14:paraId="7ABB65E6" w14:textId="77777777" w:rsidR="00495C30" w:rsidRDefault="00CA3A6F">
            <w:pPr>
              <w:jc w:val="both"/>
              <w:rPr>
                <w:rFonts w:eastAsia="Calibri"/>
                <w:b/>
                <w:color w:val="000000"/>
                <w:szCs w:val="24"/>
                <w:lang w:eastAsia="lt-LT"/>
              </w:rPr>
            </w:pPr>
            <w:r>
              <w:rPr>
                <w:rFonts w:eastAsia="Calibri"/>
                <w:b/>
                <w:color w:val="000000"/>
                <w:szCs w:val="24"/>
                <w:lang w:eastAsia="lt-LT"/>
              </w:rPr>
              <w:t>Juridinio asmens pavadinimas (jeigu mokymo programą parengė ir pagal ją teikia mokymo paslaugą juridinis asmuo)</w:t>
            </w:r>
          </w:p>
        </w:tc>
        <w:tc>
          <w:tcPr>
            <w:tcW w:w="3685" w:type="dxa"/>
          </w:tcPr>
          <w:p w14:paraId="024131FA" w14:textId="77777777" w:rsidR="00495C30" w:rsidRDefault="00CA3A6F">
            <w:pPr>
              <w:jc w:val="both"/>
              <w:rPr>
                <w:rFonts w:eastAsia="Calibri"/>
                <w:b/>
                <w:color w:val="000000"/>
                <w:szCs w:val="24"/>
                <w:lang w:eastAsia="lt-LT"/>
              </w:rPr>
            </w:pPr>
            <w:r>
              <w:rPr>
                <w:rFonts w:eastAsia="Calibri"/>
                <w:b/>
                <w:color w:val="000000"/>
                <w:szCs w:val="24"/>
                <w:lang w:eastAsia="lt-LT"/>
              </w:rPr>
              <w:t>Fizinio asmens vardas, pavardė (jeigu mokymo programą parengė ir mokymo paslaugą teikia fizinis asmuo)</w:t>
            </w:r>
          </w:p>
        </w:tc>
        <w:tc>
          <w:tcPr>
            <w:tcW w:w="1808" w:type="dxa"/>
          </w:tcPr>
          <w:p w14:paraId="1A26FC65" w14:textId="77777777" w:rsidR="00495C30" w:rsidRDefault="00CA3A6F">
            <w:pPr>
              <w:jc w:val="both"/>
              <w:rPr>
                <w:rFonts w:eastAsia="Calibri"/>
                <w:b/>
                <w:color w:val="000000"/>
                <w:szCs w:val="24"/>
                <w:lang w:eastAsia="lt-LT"/>
              </w:rPr>
            </w:pPr>
            <w:r>
              <w:rPr>
                <w:rFonts w:eastAsia="Calibri"/>
                <w:b/>
                <w:color w:val="000000"/>
                <w:szCs w:val="24"/>
                <w:lang w:eastAsia="lt-LT"/>
              </w:rPr>
              <w:t xml:space="preserve">Pastabos </w:t>
            </w:r>
          </w:p>
        </w:tc>
      </w:tr>
      <w:tr w:rsidR="00495C30" w14:paraId="7FB6A957" w14:textId="77777777">
        <w:tc>
          <w:tcPr>
            <w:tcW w:w="599" w:type="dxa"/>
          </w:tcPr>
          <w:p w14:paraId="6B680B1D" w14:textId="77777777" w:rsidR="00495C30" w:rsidRDefault="00CA3A6F">
            <w:pPr>
              <w:jc w:val="both"/>
              <w:rPr>
                <w:rFonts w:eastAsia="Calibri"/>
                <w:color w:val="000000"/>
                <w:szCs w:val="24"/>
                <w:lang w:eastAsia="lt-LT"/>
              </w:rPr>
            </w:pPr>
            <w:r>
              <w:rPr>
                <w:rFonts w:eastAsia="Calibri"/>
                <w:color w:val="000000"/>
                <w:szCs w:val="24"/>
                <w:lang w:eastAsia="lt-LT"/>
              </w:rPr>
              <w:t xml:space="preserve">2.1. </w:t>
            </w:r>
          </w:p>
        </w:tc>
        <w:tc>
          <w:tcPr>
            <w:tcW w:w="3402" w:type="dxa"/>
          </w:tcPr>
          <w:p w14:paraId="117F362C" w14:textId="77777777" w:rsidR="00495C30" w:rsidRDefault="00495C30">
            <w:pPr>
              <w:jc w:val="both"/>
              <w:rPr>
                <w:rFonts w:eastAsia="Calibri"/>
                <w:color w:val="000000"/>
                <w:szCs w:val="24"/>
                <w:lang w:eastAsia="lt-LT"/>
              </w:rPr>
            </w:pPr>
          </w:p>
        </w:tc>
        <w:tc>
          <w:tcPr>
            <w:tcW w:w="3685" w:type="dxa"/>
          </w:tcPr>
          <w:p w14:paraId="584DF958" w14:textId="77777777" w:rsidR="00495C30" w:rsidRDefault="00495C30">
            <w:pPr>
              <w:jc w:val="both"/>
              <w:rPr>
                <w:rFonts w:eastAsia="Calibri"/>
                <w:color w:val="000000"/>
                <w:szCs w:val="24"/>
                <w:lang w:eastAsia="lt-LT"/>
              </w:rPr>
            </w:pPr>
          </w:p>
        </w:tc>
        <w:tc>
          <w:tcPr>
            <w:tcW w:w="1808" w:type="dxa"/>
          </w:tcPr>
          <w:p w14:paraId="42638A1F" w14:textId="77777777" w:rsidR="00495C30" w:rsidRDefault="00495C30">
            <w:pPr>
              <w:jc w:val="both"/>
              <w:rPr>
                <w:rFonts w:eastAsia="Calibri"/>
                <w:color w:val="000000"/>
                <w:szCs w:val="24"/>
                <w:lang w:eastAsia="lt-LT"/>
              </w:rPr>
            </w:pPr>
          </w:p>
        </w:tc>
      </w:tr>
    </w:tbl>
    <w:p w14:paraId="1D8B65E5" w14:textId="77777777" w:rsidR="00495C30" w:rsidRDefault="00495C30">
      <w:pPr>
        <w:contextualSpacing/>
        <w:jc w:val="both"/>
        <w:rPr>
          <w:rFonts w:eastAsia="Calibri"/>
          <w:color w:val="000000"/>
          <w:szCs w:val="24"/>
        </w:rPr>
      </w:pPr>
    </w:p>
    <w:p w14:paraId="07D0BC44" w14:textId="77777777" w:rsidR="00495C30" w:rsidRDefault="00CA3A6F">
      <w:pPr>
        <w:tabs>
          <w:tab w:val="left" w:pos="567"/>
          <w:tab w:val="left" w:pos="709"/>
          <w:tab w:val="left" w:pos="851"/>
          <w:tab w:val="left" w:pos="993"/>
        </w:tabs>
        <w:ind w:firstLine="426"/>
        <w:jc w:val="both"/>
        <w:rPr>
          <w:rFonts w:eastAsia="Calibri"/>
          <w:color w:val="000000"/>
          <w:szCs w:val="24"/>
        </w:rPr>
      </w:pPr>
      <w:r>
        <w:rPr>
          <w:rFonts w:eastAsia="Calibri"/>
          <w:color w:val="000000"/>
          <w:szCs w:val="24"/>
        </w:rPr>
        <w:t>3.</w:t>
      </w:r>
      <w:r>
        <w:rPr>
          <w:rFonts w:eastAsia="Calibri"/>
          <w:color w:val="000000"/>
          <w:szCs w:val="24"/>
        </w:rPr>
        <w:tab/>
      </w:r>
      <w:r>
        <w:rPr>
          <w:rFonts w:eastAsia="Calibri"/>
          <w:b/>
          <w:color w:val="000000"/>
          <w:szCs w:val="24"/>
        </w:rPr>
        <w:t>Mokymo programos anotacija</w:t>
      </w:r>
      <w:r>
        <w:rPr>
          <w:rFonts w:eastAsia="Calibri"/>
          <w:color w:val="000000"/>
          <w:szCs w:val="24"/>
        </w:rPr>
        <w:t xml:space="preserve"> </w:t>
      </w:r>
      <w:r>
        <w:rPr>
          <w:rFonts w:eastAsia="Calibri"/>
          <w:i/>
          <w:color w:val="000000"/>
          <w:szCs w:val="24"/>
        </w:rPr>
        <w:t>(trumpai aprašykite programą, paaiškinkite, kokius ir kokio sektoriaus poreikius ši mokymo programa tenkina, ir pagrįskite jos aktualumą)</w:t>
      </w:r>
      <w:r>
        <w:rPr>
          <w:rFonts w:eastAsia="Calibri"/>
          <w:color w:val="000000"/>
          <w:szCs w:val="24"/>
        </w:rPr>
        <w:t xml:space="preserve"> __________________________________________________________________.</w:t>
      </w:r>
    </w:p>
    <w:p w14:paraId="6DD32769" w14:textId="77777777" w:rsidR="00495C30" w:rsidRDefault="00495C30">
      <w:pPr>
        <w:ind w:left="720"/>
        <w:contextualSpacing/>
        <w:jc w:val="both"/>
        <w:rPr>
          <w:rFonts w:eastAsia="Calibri"/>
          <w:color w:val="000000"/>
          <w:szCs w:val="24"/>
        </w:rPr>
      </w:pPr>
    </w:p>
    <w:p w14:paraId="589BD583" w14:textId="77777777" w:rsidR="00495C30" w:rsidRDefault="00CA3A6F">
      <w:pPr>
        <w:tabs>
          <w:tab w:val="left" w:pos="709"/>
        </w:tabs>
        <w:ind w:left="502" w:hanging="76"/>
        <w:jc w:val="both"/>
        <w:rPr>
          <w:rFonts w:eastAsia="Calibri"/>
          <w:b/>
          <w:color w:val="000000"/>
          <w:szCs w:val="24"/>
        </w:rPr>
      </w:pPr>
      <w:r>
        <w:rPr>
          <w:rFonts w:eastAsia="Calibri"/>
          <w:color w:val="000000"/>
          <w:szCs w:val="24"/>
        </w:rPr>
        <w:t>4.</w:t>
      </w:r>
      <w:r>
        <w:rPr>
          <w:rFonts w:eastAsia="Calibri"/>
          <w:color w:val="000000"/>
          <w:szCs w:val="24"/>
        </w:rPr>
        <w:tab/>
      </w:r>
      <w:r>
        <w:rPr>
          <w:rFonts w:eastAsia="Calibri"/>
          <w:b/>
          <w:color w:val="000000"/>
          <w:szCs w:val="24"/>
        </w:rPr>
        <w:t xml:space="preserve">Mokymo programos paskirtis </w:t>
      </w:r>
      <w:r>
        <w:rPr>
          <w:rFonts w:eastAsia="Calibri"/>
          <w:i/>
          <w:color w:val="000000"/>
          <w:szCs w:val="24"/>
        </w:rPr>
        <w:t>(pasirinkite vieną variantą)</w:t>
      </w:r>
      <w:r>
        <w:rPr>
          <w:rFonts w:eastAsia="Calibri"/>
          <w:color w:val="000000"/>
          <w:szCs w:val="24"/>
        </w:rPr>
        <w:t>:</w:t>
      </w:r>
    </w:p>
    <w:p w14:paraId="6D5AF1DB" w14:textId="77777777" w:rsidR="00495C30" w:rsidRDefault="00CA3A6F">
      <w:pPr>
        <w:ind w:firstLine="426"/>
        <w:contextualSpacing/>
        <w:jc w:val="both"/>
        <w:rPr>
          <w:rFonts w:eastAsia="Calibri"/>
          <w:color w:val="000000"/>
          <w:szCs w:val="24"/>
        </w:rPr>
      </w:pPr>
      <w:r>
        <w:rPr>
          <w:rFonts w:eastAsia="Calibri"/>
          <w:color w:val="000000"/>
          <w:szCs w:val="24"/>
        </w:rPr>
        <w:t>4.1. įmonių (projekto partnerių), atstovaujančių tą patį sektorių pagal Ekonominės veiklos rūšių klasifikatorių (EVRK 2 red.) (toliau – EVRK 2 red.), darbuotojų sektorinėms kompetencijoms ugdyti.</w:t>
      </w:r>
    </w:p>
    <w:p w14:paraId="54FD54A5" w14:textId="77777777" w:rsidR="00495C30" w:rsidRDefault="00CA3A6F">
      <w:pPr>
        <w:ind w:left="720" w:hanging="294"/>
        <w:contextualSpacing/>
        <w:jc w:val="both"/>
        <w:rPr>
          <w:rFonts w:eastAsia="Calibri"/>
          <w:i/>
          <w:color w:val="000000"/>
          <w:szCs w:val="24"/>
        </w:rPr>
      </w:pPr>
      <w:r>
        <w:rPr>
          <w:rFonts w:eastAsia="Calibri"/>
          <w:i/>
          <w:color w:val="000000"/>
          <w:szCs w:val="24"/>
        </w:rPr>
        <w:t>Nurodyti sektorių pagal EVRK 2 red., kurio darbuotojams suteikiamos kompetencijos.</w:t>
      </w:r>
    </w:p>
    <w:p w14:paraId="15A521F9" w14:textId="77777777" w:rsidR="00495C30" w:rsidRDefault="00CA3A6F">
      <w:pPr>
        <w:ind w:left="720"/>
        <w:contextualSpacing/>
        <w:jc w:val="both"/>
        <w:rPr>
          <w:rFonts w:eastAsia="Calibri"/>
          <w:color w:val="000000"/>
          <w:szCs w:val="24"/>
        </w:rPr>
      </w:pPr>
      <w:r>
        <w:rPr>
          <w:rFonts w:eastAsia="Calibri"/>
          <w:i/>
          <w:color w:val="000000"/>
          <w:szCs w:val="24"/>
        </w:rPr>
        <w:t>____________________________________________________________________.</w:t>
      </w:r>
    </w:p>
    <w:p w14:paraId="7B1513BD" w14:textId="77777777" w:rsidR="00495C30" w:rsidRDefault="00495C30">
      <w:pPr>
        <w:ind w:left="720"/>
        <w:contextualSpacing/>
        <w:jc w:val="both"/>
        <w:rPr>
          <w:rFonts w:eastAsia="Calibri"/>
          <w:color w:val="000000"/>
          <w:szCs w:val="24"/>
        </w:rPr>
      </w:pPr>
    </w:p>
    <w:p w14:paraId="72A32208" w14:textId="77777777" w:rsidR="00495C30" w:rsidRDefault="00CA3A6F">
      <w:pPr>
        <w:ind w:firstLine="426"/>
        <w:contextualSpacing/>
        <w:jc w:val="both"/>
        <w:rPr>
          <w:rFonts w:eastAsia="Calibri"/>
          <w:color w:val="000000"/>
          <w:szCs w:val="24"/>
        </w:rPr>
      </w:pPr>
      <w:r>
        <w:rPr>
          <w:rFonts w:eastAsia="Calibri"/>
          <w:color w:val="000000"/>
          <w:szCs w:val="24"/>
        </w:rPr>
        <w:t>4.2. įmonių (projekto partnerių), atstovaujančių tą patį profesijų sektorių pagal Lietuvos profesijų klasifikatorių LPK 2012 (toliau – LPK 2012), darbuotojų sektorinėms kompetencijoms ugdyti.</w:t>
      </w:r>
    </w:p>
    <w:p w14:paraId="775D8E28" w14:textId="77777777" w:rsidR="00495C30" w:rsidRDefault="00CA3A6F">
      <w:pPr>
        <w:ind w:left="720" w:hanging="294"/>
        <w:contextualSpacing/>
        <w:jc w:val="both"/>
        <w:rPr>
          <w:rFonts w:eastAsia="Calibri"/>
          <w:i/>
          <w:color w:val="000000"/>
          <w:szCs w:val="24"/>
        </w:rPr>
      </w:pPr>
      <w:r>
        <w:rPr>
          <w:rFonts w:eastAsia="Calibri"/>
          <w:i/>
          <w:color w:val="000000"/>
          <w:szCs w:val="24"/>
        </w:rPr>
        <w:t>Nurodykite pogrupį pagal LPK 2012, kuriam skirtos suteikiamos kompetencijos, ir jo kodą.</w:t>
      </w:r>
    </w:p>
    <w:p w14:paraId="5B237B1B" w14:textId="77777777" w:rsidR="00495C30" w:rsidRDefault="00CA3A6F">
      <w:pPr>
        <w:ind w:left="720"/>
        <w:contextualSpacing/>
        <w:jc w:val="both"/>
        <w:rPr>
          <w:rFonts w:eastAsia="Calibri"/>
          <w:color w:val="000000"/>
          <w:szCs w:val="24"/>
        </w:rPr>
      </w:pPr>
      <w:r>
        <w:rPr>
          <w:rFonts w:eastAsia="Calibri"/>
          <w:color w:val="000000"/>
          <w:szCs w:val="24"/>
        </w:rPr>
        <w:t>________________________________________________________________________</w:t>
      </w:r>
    </w:p>
    <w:p w14:paraId="7B36AE45" w14:textId="77777777" w:rsidR="00495C30" w:rsidRDefault="00495C30">
      <w:pPr>
        <w:ind w:left="720"/>
        <w:contextualSpacing/>
        <w:jc w:val="both"/>
        <w:rPr>
          <w:rFonts w:eastAsia="Calibri"/>
          <w:color w:val="000000"/>
          <w:szCs w:val="24"/>
        </w:rPr>
      </w:pPr>
    </w:p>
    <w:p w14:paraId="7BC889BE" w14:textId="77777777" w:rsidR="00495C30" w:rsidRDefault="00CA3A6F">
      <w:pPr>
        <w:tabs>
          <w:tab w:val="left" w:pos="709"/>
        </w:tabs>
        <w:ind w:left="502" w:hanging="76"/>
        <w:jc w:val="both"/>
        <w:rPr>
          <w:rFonts w:eastAsia="Calibri"/>
          <w:b/>
          <w:color w:val="000000"/>
          <w:szCs w:val="24"/>
        </w:rPr>
      </w:pPr>
      <w:r>
        <w:rPr>
          <w:rFonts w:eastAsia="Calibri"/>
          <w:color w:val="000000"/>
          <w:szCs w:val="24"/>
        </w:rPr>
        <w:t>5.</w:t>
      </w:r>
      <w:r>
        <w:rPr>
          <w:rFonts w:eastAsia="Calibri"/>
          <w:color w:val="000000"/>
          <w:szCs w:val="24"/>
        </w:rPr>
        <w:tab/>
      </w:r>
      <w:r>
        <w:rPr>
          <w:rFonts w:eastAsia="Calibri"/>
          <w:b/>
          <w:color w:val="000000"/>
          <w:szCs w:val="24"/>
        </w:rPr>
        <w:t>Mokymų programos tipas:</w:t>
      </w:r>
    </w:p>
    <w:p w14:paraId="575947D1" w14:textId="77777777" w:rsidR="00495C30" w:rsidRDefault="00CA3A6F">
      <w:pPr>
        <w:ind w:firstLine="426"/>
        <w:jc w:val="both"/>
        <w:rPr>
          <w:rFonts w:eastAsia="Calibri"/>
          <w:color w:val="000000"/>
          <w:szCs w:val="24"/>
        </w:rPr>
      </w:pPr>
      <w:r>
        <w:rPr>
          <w:rFonts w:eastAsia="Calibri"/>
          <w:color w:val="000000"/>
          <w:szCs w:val="24"/>
        </w:rPr>
        <w:t>5.1.</w:t>
      </w:r>
      <w:r>
        <w:rPr>
          <w:rFonts w:eastAsia="Calibri"/>
          <w:b/>
          <w:color w:val="000000"/>
          <w:szCs w:val="24"/>
        </w:rPr>
        <w:t xml:space="preserve"> </w:t>
      </w:r>
      <w:r>
        <w:rPr>
          <w:rFonts w:eastAsia="Calibri"/>
          <w:color w:val="000000"/>
          <w:szCs w:val="24"/>
        </w:rPr>
        <w:t>Formali mokymo programa, suteikianti kvalifikacijos dalį (modulį).</w:t>
      </w:r>
    </w:p>
    <w:p w14:paraId="1724F844" w14:textId="77777777" w:rsidR="00495C30" w:rsidRDefault="00CA3A6F">
      <w:pPr>
        <w:ind w:firstLine="426"/>
        <w:jc w:val="both"/>
        <w:rPr>
          <w:rFonts w:eastAsia="Calibri"/>
          <w:i/>
          <w:color w:val="000000"/>
          <w:szCs w:val="24"/>
        </w:rPr>
      </w:pPr>
      <w:r>
        <w:rPr>
          <w:rFonts w:eastAsia="Calibri"/>
          <w:i/>
          <w:color w:val="000000"/>
          <w:szCs w:val="24"/>
        </w:rPr>
        <w:t>Nurodykite kvalifikacijos pavadinimą ir valstybinį kodą pagal AIKOS pateiktą kvalifikacijų registrą arba programos pavadinimą ir valstybinį kodą pagal AIKOS studijų ir mokymo programų registrą:</w:t>
      </w:r>
    </w:p>
    <w:p w14:paraId="00550C4B" w14:textId="77777777" w:rsidR="00495C30" w:rsidRDefault="00CA3A6F">
      <w:pPr>
        <w:ind w:firstLine="709"/>
        <w:jc w:val="both"/>
        <w:rPr>
          <w:rFonts w:eastAsia="Calibri"/>
          <w:color w:val="000000"/>
          <w:szCs w:val="24"/>
        </w:rPr>
      </w:pPr>
      <w:r>
        <w:rPr>
          <w:rFonts w:eastAsia="Calibri"/>
          <w:color w:val="000000"/>
          <w:szCs w:val="24"/>
        </w:rPr>
        <w:t>_______________________________________________________________________.</w:t>
      </w:r>
    </w:p>
    <w:p w14:paraId="59C54694" w14:textId="77777777" w:rsidR="00495C30" w:rsidRDefault="00495C30">
      <w:pPr>
        <w:ind w:firstLine="709"/>
        <w:jc w:val="both"/>
        <w:rPr>
          <w:rFonts w:eastAsia="Calibri"/>
          <w:color w:val="000000"/>
          <w:szCs w:val="24"/>
        </w:rPr>
      </w:pPr>
    </w:p>
    <w:p w14:paraId="0031717D" w14:textId="77777777" w:rsidR="00495C30" w:rsidRDefault="00CA3A6F">
      <w:pPr>
        <w:widowControl w:val="0"/>
        <w:tabs>
          <w:tab w:val="left" w:pos="0"/>
          <w:tab w:val="left" w:pos="426"/>
        </w:tabs>
        <w:ind w:firstLine="426"/>
        <w:contextualSpacing/>
        <w:jc w:val="both"/>
        <w:textAlignment w:val="baseline"/>
        <w:rPr>
          <w:rFonts w:eastAsia="Calibri"/>
          <w:b/>
          <w:color w:val="000000"/>
          <w:szCs w:val="24"/>
        </w:rPr>
      </w:pPr>
      <w:r>
        <w:rPr>
          <w:rFonts w:eastAsia="Calibri"/>
          <w:color w:val="000000"/>
          <w:szCs w:val="24"/>
        </w:rPr>
        <w:t>5.2.</w:t>
      </w:r>
      <w:r>
        <w:rPr>
          <w:rFonts w:eastAsia="Calibri"/>
          <w:b/>
          <w:color w:val="000000"/>
          <w:szCs w:val="24"/>
        </w:rPr>
        <w:t xml:space="preserve"> </w:t>
      </w:r>
      <w:r>
        <w:rPr>
          <w:rFonts w:eastAsia="Calibri"/>
          <w:color w:val="000000"/>
          <w:szCs w:val="24"/>
        </w:rPr>
        <w:t xml:space="preserve">Neformali mokymo programa, suteikianti kompetencijas. </w:t>
      </w:r>
    </w:p>
    <w:p w14:paraId="03DB827C" w14:textId="77777777" w:rsidR="00495C30" w:rsidRDefault="00CA3A6F">
      <w:pPr>
        <w:ind w:firstLine="426"/>
        <w:jc w:val="both"/>
        <w:rPr>
          <w:rFonts w:eastAsia="Calibri"/>
          <w:i/>
          <w:color w:val="000000"/>
          <w:szCs w:val="24"/>
        </w:rPr>
      </w:pPr>
      <w:r>
        <w:rPr>
          <w:rFonts w:eastAsia="Calibri"/>
          <w:i/>
          <w:color w:val="000000"/>
          <w:szCs w:val="24"/>
        </w:rPr>
        <w:t>Nurodykite mokymo programos suteikiamų kompetencijų sąsają su formalia kvalifikacija ir (arba) ją suteikiančia profesinio mokymo/studijų programa (kvalifikacijos pavadinimą ir valstybinį kodą pagal AIKOS pateiktą kvalifikacijų registrą arba programos pavadinimą ir valstybinį kodą pagal AIKOS studijų ir mokymo programų registrą).</w:t>
      </w:r>
    </w:p>
    <w:p w14:paraId="172979C3" w14:textId="77777777" w:rsidR="00495C30" w:rsidRDefault="00CA3A6F">
      <w:pPr>
        <w:ind w:firstLine="709"/>
        <w:jc w:val="both"/>
        <w:rPr>
          <w:rFonts w:eastAsia="Calibri"/>
          <w:color w:val="000000"/>
          <w:szCs w:val="24"/>
        </w:rPr>
      </w:pPr>
      <w:r>
        <w:rPr>
          <w:rFonts w:eastAsia="Calibri"/>
          <w:color w:val="000000"/>
          <w:szCs w:val="24"/>
        </w:rPr>
        <w:t>_______________________________________________________________________...</w:t>
      </w:r>
    </w:p>
    <w:p w14:paraId="2D30DDDB" w14:textId="77777777" w:rsidR="00495C30" w:rsidRDefault="00495C30">
      <w:pPr>
        <w:ind w:firstLine="709"/>
        <w:jc w:val="both"/>
        <w:rPr>
          <w:rFonts w:eastAsia="Calibri"/>
          <w:i/>
          <w:color w:val="000000"/>
          <w:szCs w:val="24"/>
        </w:rPr>
      </w:pPr>
    </w:p>
    <w:p w14:paraId="46BBEE11" w14:textId="77777777" w:rsidR="00495C30" w:rsidRDefault="00CA3A6F">
      <w:pPr>
        <w:ind w:firstLine="426"/>
        <w:contextualSpacing/>
        <w:jc w:val="both"/>
        <w:rPr>
          <w:rFonts w:eastAsia="Calibri"/>
          <w:i/>
          <w:color w:val="000000"/>
          <w:szCs w:val="24"/>
        </w:rPr>
      </w:pPr>
      <w:r>
        <w:rPr>
          <w:rFonts w:eastAsia="Calibri"/>
          <w:color w:val="000000"/>
          <w:szCs w:val="24"/>
        </w:rPr>
        <w:t>6.</w:t>
      </w:r>
      <w:r>
        <w:rPr>
          <w:rFonts w:eastAsia="Calibri"/>
          <w:b/>
          <w:color w:val="000000"/>
          <w:szCs w:val="24"/>
        </w:rPr>
        <w:t xml:space="preserve"> Mokymo programos tikslas</w:t>
      </w:r>
      <w:r>
        <w:rPr>
          <w:rFonts w:eastAsia="Calibri"/>
          <w:color w:val="000000"/>
          <w:szCs w:val="24"/>
        </w:rPr>
        <w:t xml:space="preserve"> </w:t>
      </w:r>
      <w:r>
        <w:rPr>
          <w:rFonts w:eastAsia="Calibri"/>
          <w:i/>
          <w:color w:val="000000"/>
          <w:szCs w:val="24"/>
        </w:rPr>
        <w:t>(suformuluokite ir paaiškinkite mokymo programos tikslą).</w:t>
      </w:r>
    </w:p>
    <w:p w14:paraId="32A8D9A8" w14:textId="77777777" w:rsidR="00495C30" w:rsidRDefault="00CA3A6F">
      <w:pPr>
        <w:ind w:left="720"/>
        <w:contextualSpacing/>
        <w:jc w:val="both"/>
        <w:rPr>
          <w:rFonts w:eastAsia="Calibri"/>
          <w:color w:val="000000"/>
          <w:szCs w:val="24"/>
        </w:rPr>
      </w:pPr>
      <w:r>
        <w:rPr>
          <w:rFonts w:eastAsia="Calibri"/>
          <w:color w:val="000000"/>
          <w:szCs w:val="24"/>
        </w:rPr>
        <w:lastRenderedPageBreak/>
        <w:t>_____________________________________________________________________</w:t>
      </w:r>
    </w:p>
    <w:p w14:paraId="12B2CB2A" w14:textId="77777777" w:rsidR="00495C30" w:rsidRDefault="00495C30">
      <w:pPr>
        <w:jc w:val="both"/>
        <w:rPr>
          <w:rFonts w:eastAsia="Calibri"/>
          <w:b/>
          <w:color w:val="000000"/>
          <w:szCs w:val="24"/>
        </w:rPr>
      </w:pPr>
    </w:p>
    <w:p w14:paraId="7028C885" w14:textId="77777777" w:rsidR="00495C30" w:rsidRDefault="00CA3A6F">
      <w:pPr>
        <w:tabs>
          <w:tab w:val="left" w:pos="284"/>
          <w:tab w:val="left" w:pos="709"/>
        </w:tabs>
        <w:ind w:firstLine="426"/>
        <w:jc w:val="both"/>
        <w:rPr>
          <w:rFonts w:eastAsia="Calibri"/>
          <w:color w:val="000000"/>
          <w:szCs w:val="24"/>
        </w:rPr>
      </w:pPr>
      <w:r>
        <w:rPr>
          <w:rFonts w:eastAsia="Calibri"/>
          <w:color w:val="000000"/>
          <w:szCs w:val="24"/>
        </w:rPr>
        <w:t>7.</w:t>
      </w:r>
      <w:r>
        <w:rPr>
          <w:rFonts w:eastAsia="Calibri"/>
          <w:color w:val="000000"/>
          <w:szCs w:val="24"/>
        </w:rPr>
        <w:tab/>
      </w:r>
      <w:r>
        <w:rPr>
          <w:rFonts w:eastAsia="Calibri"/>
          <w:b/>
          <w:color w:val="000000"/>
          <w:szCs w:val="24"/>
        </w:rPr>
        <w:t>Mokymo programos uždaviniai</w:t>
      </w:r>
      <w:r>
        <w:rPr>
          <w:rFonts w:eastAsia="Calibri"/>
          <w:color w:val="000000"/>
          <w:szCs w:val="24"/>
        </w:rPr>
        <w:t>.</w:t>
      </w:r>
    </w:p>
    <w:p w14:paraId="67A19458" w14:textId="77777777" w:rsidR="00495C30" w:rsidRDefault="00CA3A6F">
      <w:pPr>
        <w:tabs>
          <w:tab w:val="left" w:pos="284"/>
        </w:tabs>
        <w:ind w:firstLine="709"/>
        <w:contextualSpacing/>
        <w:jc w:val="both"/>
        <w:rPr>
          <w:rFonts w:eastAsia="Calibri"/>
          <w:color w:val="000000"/>
          <w:szCs w:val="24"/>
        </w:rPr>
      </w:pPr>
      <w:r>
        <w:rPr>
          <w:rFonts w:eastAsia="Calibri"/>
          <w:color w:val="000000"/>
          <w:szCs w:val="24"/>
        </w:rPr>
        <w:t>_______________________________________________________________________</w:t>
      </w:r>
    </w:p>
    <w:p w14:paraId="3CC4E1E4" w14:textId="77777777" w:rsidR="00495C30" w:rsidRDefault="00495C30">
      <w:pPr>
        <w:tabs>
          <w:tab w:val="left" w:pos="284"/>
        </w:tabs>
        <w:contextualSpacing/>
        <w:jc w:val="both"/>
        <w:rPr>
          <w:rFonts w:eastAsia="Calibri"/>
          <w:color w:val="000000"/>
          <w:szCs w:val="24"/>
        </w:rPr>
      </w:pPr>
    </w:p>
    <w:p w14:paraId="681AAD36" w14:textId="77777777" w:rsidR="00495C30" w:rsidRDefault="00CA3A6F">
      <w:pPr>
        <w:tabs>
          <w:tab w:val="left" w:pos="284"/>
          <w:tab w:val="left" w:pos="709"/>
        </w:tabs>
        <w:ind w:firstLine="426"/>
        <w:contextualSpacing/>
        <w:jc w:val="both"/>
        <w:rPr>
          <w:rFonts w:eastAsia="Calibri"/>
          <w:b/>
          <w:color w:val="000000"/>
          <w:szCs w:val="24"/>
        </w:rPr>
      </w:pPr>
      <w:r>
        <w:rPr>
          <w:rFonts w:eastAsia="Calibri"/>
          <w:color w:val="000000"/>
          <w:szCs w:val="24"/>
        </w:rPr>
        <w:t>8.</w:t>
      </w:r>
      <w:r>
        <w:rPr>
          <w:rFonts w:eastAsia="Calibri"/>
          <w:color w:val="000000"/>
          <w:szCs w:val="24"/>
        </w:rPr>
        <w:tab/>
      </w:r>
      <w:r>
        <w:rPr>
          <w:rFonts w:eastAsia="Calibri"/>
          <w:b/>
          <w:color w:val="000000"/>
          <w:szCs w:val="24"/>
        </w:rPr>
        <w:t>Mokymo programos turinys:</w:t>
      </w:r>
    </w:p>
    <w:p w14:paraId="6273D219" w14:textId="77777777" w:rsidR="00495C30" w:rsidRDefault="00CA3A6F">
      <w:pPr>
        <w:tabs>
          <w:tab w:val="left" w:pos="993"/>
        </w:tabs>
        <w:ind w:firstLine="426"/>
        <w:contextualSpacing/>
        <w:jc w:val="both"/>
        <w:rPr>
          <w:rFonts w:eastAsia="Calibri"/>
          <w:i/>
          <w:color w:val="000000"/>
          <w:szCs w:val="24"/>
        </w:rPr>
      </w:pPr>
      <w:r>
        <w:rPr>
          <w:rFonts w:eastAsia="Calibri"/>
          <w:color w:val="000000"/>
          <w:szCs w:val="24"/>
        </w:rPr>
        <w:t>8.1.</w:t>
      </w:r>
      <w:r>
        <w:rPr>
          <w:rFonts w:eastAsia="Calibri"/>
          <w:color w:val="000000"/>
          <w:szCs w:val="24"/>
        </w:rPr>
        <w:tab/>
      </w:r>
      <w:r>
        <w:rPr>
          <w:rFonts w:eastAsia="Calibri"/>
          <w:b/>
          <w:color w:val="000000"/>
          <w:szCs w:val="24"/>
        </w:rPr>
        <w:t xml:space="preserve">Temos, užsiėmimų pobūdis ir trukmė valandomis </w:t>
      </w:r>
      <w:r>
        <w:rPr>
          <w:rFonts w:eastAsia="Calibri"/>
          <w:i/>
          <w:color w:val="000000"/>
          <w:szCs w:val="24"/>
        </w:rPr>
        <w:t>(lentelėje surašykite visas mokymo programoje numatytas temas).</w:t>
      </w:r>
    </w:p>
    <w:p w14:paraId="104FEEFD" w14:textId="77777777" w:rsidR="00495C30" w:rsidRDefault="00495C30">
      <w:pPr>
        <w:jc w:val="both"/>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032"/>
        <w:gridCol w:w="2674"/>
        <w:gridCol w:w="751"/>
        <w:gridCol w:w="2300"/>
      </w:tblGrid>
      <w:tr w:rsidR="00495C30" w14:paraId="52AE6D6D" w14:textId="77777777">
        <w:tc>
          <w:tcPr>
            <w:tcW w:w="877" w:type="dxa"/>
          </w:tcPr>
          <w:p w14:paraId="65901495" w14:textId="77777777" w:rsidR="00495C30" w:rsidRDefault="00CA3A6F">
            <w:pPr>
              <w:jc w:val="both"/>
              <w:rPr>
                <w:rFonts w:eastAsia="Calibri"/>
                <w:b/>
                <w:color w:val="000000"/>
                <w:szCs w:val="24"/>
                <w:lang w:eastAsia="lt-LT"/>
              </w:rPr>
            </w:pPr>
            <w:r>
              <w:rPr>
                <w:rFonts w:eastAsia="Calibri"/>
                <w:b/>
                <w:color w:val="000000"/>
                <w:szCs w:val="24"/>
                <w:lang w:eastAsia="lt-LT"/>
              </w:rPr>
              <w:t>Eil. Nr.</w:t>
            </w:r>
          </w:p>
        </w:tc>
        <w:tc>
          <w:tcPr>
            <w:tcW w:w="3109" w:type="dxa"/>
          </w:tcPr>
          <w:p w14:paraId="63728C91" w14:textId="77777777" w:rsidR="00495C30" w:rsidRDefault="00CA3A6F">
            <w:pPr>
              <w:jc w:val="both"/>
              <w:rPr>
                <w:rFonts w:eastAsia="Calibri"/>
                <w:b/>
                <w:color w:val="000000"/>
                <w:szCs w:val="24"/>
                <w:lang w:eastAsia="lt-LT"/>
              </w:rPr>
            </w:pPr>
            <w:r>
              <w:rPr>
                <w:rFonts w:eastAsia="Calibri"/>
                <w:b/>
                <w:color w:val="000000"/>
                <w:szCs w:val="24"/>
                <w:lang w:eastAsia="lt-LT"/>
              </w:rPr>
              <w:t>Temos pavadinimas</w:t>
            </w:r>
          </w:p>
        </w:tc>
        <w:tc>
          <w:tcPr>
            <w:tcW w:w="3522" w:type="dxa"/>
            <w:gridSpan w:val="2"/>
          </w:tcPr>
          <w:p w14:paraId="3C877ADB" w14:textId="77777777" w:rsidR="00495C30" w:rsidRDefault="00CA3A6F">
            <w:pPr>
              <w:jc w:val="both"/>
              <w:rPr>
                <w:rFonts w:eastAsia="Calibri"/>
                <w:b/>
                <w:color w:val="000000"/>
                <w:szCs w:val="24"/>
                <w:lang w:eastAsia="lt-LT"/>
              </w:rPr>
            </w:pPr>
            <w:r>
              <w:rPr>
                <w:rFonts w:eastAsia="Calibri"/>
                <w:b/>
                <w:color w:val="000000"/>
                <w:szCs w:val="24"/>
                <w:lang w:eastAsia="lt-LT"/>
              </w:rPr>
              <w:t xml:space="preserve">Užsiėmimų pobūdis </w:t>
            </w:r>
            <w:r>
              <w:rPr>
                <w:rFonts w:eastAsia="Calibri"/>
                <w:color w:val="000000"/>
                <w:szCs w:val="24"/>
                <w:lang w:eastAsia="lt-LT"/>
              </w:rPr>
              <w:t>(pažymėkite)</w:t>
            </w:r>
          </w:p>
        </w:tc>
        <w:tc>
          <w:tcPr>
            <w:tcW w:w="2346" w:type="dxa"/>
          </w:tcPr>
          <w:p w14:paraId="3480F7C7" w14:textId="77777777" w:rsidR="00495C30" w:rsidRDefault="00CA3A6F">
            <w:pPr>
              <w:jc w:val="both"/>
              <w:rPr>
                <w:rFonts w:eastAsia="Calibri"/>
                <w:b/>
                <w:color w:val="000000"/>
                <w:szCs w:val="24"/>
                <w:lang w:eastAsia="lt-LT"/>
              </w:rPr>
            </w:pPr>
            <w:r>
              <w:rPr>
                <w:rFonts w:eastAsia="Calibri"/>
                <w:b/>
                <w:color w:val="000000"/>
                <w:szCs w:val="24"/>
                <w:lang w:eastAsia="lt-LT"/>
              </w:rPr>
              <w:t xml:space="preserve">Trukmė valandomis </w:t>
            </w:r>
            <w:r>
              <w:rPr>
                <w:rFonts w:eastAsia="Calibri"/>
                <w:i/>
                <w:color w:val="000000"/>
                <w:szCs w:val="24"/>
                <w:lang w:eastAsia="lt-LT"/>
              </w:rPr>
              <w:t>(1 val. atitinka 60 min.)</w:t>
            </w:r>
          </w:p>
        </w:tc>
      </w:tr>
      <w:tr w:rsidR="00495C30" w14:paraId="26DE791B" w14:textId="77777777">
        <w:tc>
          <w:tcPr>
            <w:tcW w:w="877" w:type="dxa"/>
            <w:vMerge w:val="restart"/>
          </w:tcPr>
          <w:p w14:paraId="08A8CA2A" w14:textId="77777777" w:rsidR="00495C30" w:rsidRDefault="00CA3A6F">
            <w:pPr>
              <w:jc w:val="both"/>
              <w:rPr>
                <w:rFonts w:eastAsia="Calibri"/>
                <w:color w:val="000000"/>
                <w:szCs w:val="24"/>
                <w:lang w:eastAsia="lt-LT"/>
              </w:rPr>
            </w:pPr>
            <w:r>
              <w:rPr>
                <w:rFonts w:eastAsia="Calibri"/>
                <w:color w:val="000000"/>
                <w:szCs w:val="24"/>
                <w:lang w:eastAsia="lt-LT"/>
              </w:rPr>
              <w:t>8.1.1.</w:t>
            </w:r>
          </w:p>
          <w:p w14:paraId="4E605F62" w14:textId="77777777" w:rsidR="00495C30" w:rsidRDefault="00495C30">
            <w:pPr>
              <w:jc w:val="both"/>
              <w:rPr>
                <w:rFonts w:eastAsia="Calibri"/>
                <w:color w:val="000000"/>
                <w:szCs w:val="24"/>
                <w:lang w:eastAsia="lt-LT"/>
              </w:rPr>
            </w:pPr>
          </w:p>
          <w:p w14:paraId="6238204B" w14:textId="77777777" w:rsidR="00495C30" w:rsidRDefault="00495C30">
            <w:pPr>
              <w:jc w:val="both"/>
              <w:rPr>
                <w:rFonts w:eastAsia="Calibri"/>
                <w:color w:val="000000"/>
                <w:szCs w:val="24"/>
                <w:lang w:eastAsia="lt-LT"/>
              </w:rPr>
            </w:pPr>
          </w:p>
          <w:p w14:paraId="1E3BDA74" w14:textId="77777777" w:rsidR="00495C30" w:rsidRDefault="00495C30">
            <w:pPr>
              <w:jc w:val="both"/>
              <w:rPr>
                <w:rFonts w:eastAsia="Calibri"/>
                <w:color w:val="000000"/>
                <w:szCs w:val="24"/>
                <w:lang w:eastAsia="lt-LT"/>
              </w:rPr>
            </w:pPr>
          </w:p>
        </w:tc>
        <w:tc>
          <w:tcPr>
            <w:tcW w:w="3109" w:type="dxa"/>
            <w:vMerge w:val="restart"/>
          </w:tcPr>
          <w:p w14:paraId="79385B9E" w14:textId="77777777" w:rsidR="00495C30" w:rsidRDefault="00CA3A6F">
            <w:pPr>
              <w:jc w:val="both"/>
              <w:rPr>
                <w:rFonts w:eastAsia="Calibri"/>
                <w:color w:val="000000"/>
                <w:szCs w:val="24"/>
                <w:lang w:eastAsia="lt-LT"/>
              </w:rPr>
            </w:pPr>
            <w:r>
              <w:rPr>
                <w:rFonts w:eastAsia="Calibri"/>
                <w:color w:val="000000"/>
                <w:szCs w:val="24"/>
                <w:lang w:eastAsia="lt-LT"/>
              </w:rPr>
              <w:t>Tema Nr. 1 „  “</w:t>
            </w:r>
          </w:p>
        </w:tc>
        <w:tc>
          <w:tcPr>
            <w:tcW w:w="2744" w:type="dxa"/>
          </w:tcPr>
          <w:p w14:paraId="021FC78B" w14:textId="77777777" w:rsidR="00495C30" w:rsidRDefault="00CA3A6F">
            <w:pPr>
              <w:jc w:val="both"/>
              <w:rPr>
                <w:rFonts w:eastAsia="Calibri"/>
                <w:color w:val="000000"/>
                <w:szCs w:val="24"/>
                <w:lang w:eastAsia="lt-LT"/>
              </w:rPr>
            </w:pPr>
            <w:r>
              <w:rPr>
                <w:rFonts w:eastAsia="Calibri"/>
                <w:color w:val="000000"/>
                <w:szCs w:val="24"/>
                <w:lang w:eastAsia="lt-LT"/>
              </w:rPr>
              <w:t>Teorinis mokymas</w:t>
            </w:r>
          </w:p>
        </w:tc>
        <w:tc>
          <w:tcPr>
            <w:tcW w:w="778" w:type="dxa"/>
          </w:tcPr>
          <w:p w14:paraId="1836DED0" w14:textId="77777777" w:rsidR="00495C30" w:rsidRDefault="00495C30">
            <w:pPr>
              <w:jc w:val="both"/>
              <w:rPr>
                <w:rFonts w:eastAsia="Calibri"/>
                <w:color w:val="000000"/>
                <w:szCs w:val="24"/>
                <w:lang w:eastAsia="lt-LT"/>
              </w:rPr>
            </w:pPr>
          </w:p>
        </w:tc>
        <w:tc>
          <w:tcPr>
            <w:tcW w:w="2346" w:type="dxa"/>
          </w:tcPr>
          <w:p w14:paraId="0C0E97B4" w14:textId="77777777" w:rsidR="00495C30" w:rsidRDefault="00495C30">
            <w:pPr>
              <w:jc w:val="both"/>
              <w:rPr>
                <w:rFonts w:eastAsia="Calibri"/>
                <w:color w:val="000000"/>
                <w:szCs w:val="24"/>
                <w:lang w:eastAsia="lt-LT"/>
              </w:rPr>
            </w:pPr>
          </w:p>
        </w:tc>
      </w:tr>
      <w:tr w:rsidR="00495C30" w14:paraId="7B973862" w14:textId="77777777">
        <w:tc>
          <w:tcPr>
            <w:tcW w:w="877" w:type="dxa"/>
            <w:vMerge/>
          </w:tcPr>
          <w:p w14:paraId="3FD8DACC" w14:textId="77777777" w:rsidR="00495C30" w:rsidRDefault="00495C30">
            <w:pPr>
              <w:jc w:val="both"/>
              <w:rPr>
                <w:rFonts w:eastAsia="Calibri"/>
                <w:color w:val="000000"/>
                <w:szCs w:val="24"/>
                <w:lang w:eastAsia="lt-LT"/>
              </w:rPr>
            </w:pPr>
          </w:p>
        </w:tc>
        <w:tc>
          <w:tcPr>
            <w:tcW w:w="3109" w:type="dxa"/>
            <w:vMerge/>
          </w:tcPr>
          <w:p w14:paraId="7D4EA3B7" w14:textId="77777777" w:rsidR="00495C30" w:rsidRDefault="00495C30">
            <w:pPr>
              <w:jc w:val="both"/>
              <w:rPr>
                <w:rFonts w:eastAsia="Calibri"/>
                <w:color w:val="000000"/>
                <w:szCs w:val="24"/>
                <w:lang w:eastAsia="lt-LT"/>
              </w:rPr>
            </w:pPr>
          </w:p>
        </w:tc>
        <w:tc>
          <w:tcPr>
            <w:tcW w:w="2744" w:type="dxa"/>
          </w:tcPr>
          <w:p w14:paraId="4CEB9AFE" w14:textId="77777777" w:rsidR="00495C30" w:rsidRDefault="00CA3A6F">
            <w:pPr>
              <w:jc w:val="both"/>
              <w:rPr>
                <w:rFonts w:eastAsia="Calibri"/>
                <w:color w:val="000000"/>
                <w:szCs w:val="24"/>
                <w:lang w:eastAsia="lt-LT"/>
              </w:rPr>
            </w:pPr>
            <w:r>
              <w:rPr>
                <w:rFonts w:eastAsia="Calibri"/>
                <w:color w:val="000000"/>
                <w:szCs w:val="24"/>
                <w:lang w:eastAsia="lt-LT"/>
              </w:rPr>
              <w:t>Praktinis mokymas</w:t>
            </w:r>
          </w:p>
        </w:tc>
        <w:tc>
          <w:tcPr>
            <w:tcW w:w="778" w:type="dxa"/>
          </w:tcPr>
          <w:p w14:paraId="05A5D154" w14:textId="77777777" w:rsidR="00495C30" w:rsidRDefault="00495C30">
            <w:pPr>
              <w:jc w:val="both"/>
              <w:rPr>
                <w:rFonts w:eastAsia="Calibri"/>
                <w:color w:val="000000"/>
                <w:szCs w:val="24"/>
                <w:lang w:eastAsia="lt-LT"/>
              </w:rPr>
            </w:pPr>
          </w:p>
        </w:tc>
        <w:tc>
          <w:tcPr>
            <w:tcW w:w="2346" w:type="dxa"/>
          </w:tcPr>
          <w:p w14:paraId="455C28D4" w14:textId="77777777" w:rsidR="00495C30" w:rsidRDefault="00495C30">
            <w:pPr>
              <w:jc w:val="both"/>
              <w:rPr>
                <w:rFonts w:eastAsia="Calibri"/>
                <w:color w:val="000000"/>
                <w:szCs w:val="24"/>
                <w:lang w:eastAsia="lt-LT"/>
              </w:rPr>
            </w:pPr>
          </w:p>
        </w:tc>
      </w:tr>
      <w:tr w:rsidR="00495C30" w14:paraId="4532B7FA" w14:textId="77777777">
        <w:tc>
          <w:tcPr>
            <w:tcW w:w="877" w:type="dxa"/>
            <w:vMerge/>
          </w:tcPr>
          <w:p w14:paraId="735B12F7" w14:textId="77777777" w:rsidR="00495C30" w:rsidRDefault="00495C30">
            <w:pPr>
              <w:jc w:val="both"/>
              <w:rPr>
                <w:rFonts w:eastAsia="Calibri"/>
                <w:color w:val="000000"/>
                <w:szCs w:val="24"/>
                <w:lang w:eastAsia="lt-LT"/>
              </w:rPr>
            </w:pPr>
          </w:p>
        </w:tc>
        <w:tc>
          <w:tcPr>
            <w:tcW w:w="3109" w:type="dxa"/>
            <w:vMerge/>
          </w:tcPr>
          <w:p w14:paraId="07F3883E" w14:textId="77777777" w:rsidR="00495C30" w:rsidRDefault="00495C30">
            <w:pPr>
              <w:jc w:val="both"/>
              <w:rPr>
                <w:rFonts w:eastAsia="Calibri"/>
                <w:color w:val="000000"/>
                <w:szCs w:val="24"/>
                <w:lang w:eastAsia="lt-LT"/>
              </w:rPr>
            </w:pPr>
          </w:p>
        </w:tc>
        <w:tc>
          <w:tcPr>
            <w:tcW w:w="2744" w:type="dxa"/>
          </w:tcPr>
          <w:p w14:paraId="24BE6567" w14:textId="77777777" w:rsidR="00495C30" w:rsidRDefault="00CA3A6F">
            <w:pPr>
              <w:jc w:val="both"/>
              <w:rPr>
                <w:rFonts w:eastAsia="Calibri"/>
                <w:color w:val="000000"/>
                <w:szCs w:val="24"/>
                <w:lang w:eastAsia="lt-LT"/>
              </w:rPr>
            </w:pPr>
            <w:r>
              <w:rPr>
                <w:rFonts w:eastAsia="Calibri"/>
                <w:color w:val="000000"/>
                <w:szCs w:val="24"/>
                <w:lang w:eastAsia="lt-LT"/>
              </w:rPr>
              <w:t xml:space="preserve">Nuotolinis mokymasis </w:t>
            </w:r>
          </w:p>
        </w:tc>
        <w:tc>
          <w:tcPr>
            <w:tcW w:w="778" w:type="dxa"/>
          </w:tcPr>
          <w:p w14:paraId="3744E0B5" w14:textId="77777777" w:rsidR="00495C30" w:rsidRDefault="00495C30">
            <w:pPr>
              <w:jc w:val="both"/>
              <w:rPr>
                <w:rFonts w:eastAsia="Calibri"/>
                <w:color w:val="000000"/>
                <w:szCs w:val="24"/>
                <w:lang w:eastAsia="lt-LT"/>
              </w:rPr>
            </w:pPr>
          </w:p>
        </w:tc>
        <w:tc>
          <w:tcPr>
            <w:tcW w:w="2346" w:type="dxa"/>
          </w:tcPr>
          <w:p w14:paraId="686D53BF" w14:textId="77777777" w:rsidR="00495C30" w:rsidRDefault="00495C30">
            <w:pPr>
              <w:jc w:val="both"/>
              <w:rPr>
                <w:rFonts w:eastAsia="Calibri"/>
                <w:color w:val="000000"/>
                <w:szCs w:val="24"/>
                <w:lang w:eastAsia="lt-LT"/>
              </w:rPr>
            </w:pPr>
          </w:p>
        </w:tc>
      </w:tr>
      <w:tr w:rsidR="00495C30" w14:paraId="45564BC1" w14:textId="77777777">
        <w:tc>
          <w:tcPr>
            <w:tcW w:w="9854" w:type="dxa"/>
            <w:gridSpan w:val="5"/>
            <w:shd w:val="clear" w:color="auto" w:fill="F2F2F2" w:themeFill="background1" w:themeFillShade="F2"/>
          </w:tcPr>
          <w:p w14:paraId="45C8D9BF" w14:textId="77777777" w:rsidR="00495C30" w:rsidRDefault="00495C30">
            <w:pPr>
              <w:jc w:val="both"/>
              <w:rPr>
                <w:rFonts w:eastAsia="Calibri"/>
                <w:color w:val="000000"/>
                <w:szCs w:val="24"/>
                <w:lang w:eastAsia="lt-LT"/>
              </w:rPr>
            </w:pPr>
          </w:p>
        </w:tc>
      </w:tr>
      <w:tr w:rsidR="00495C30" w14:paraId="5DCC9155" w14:textId="77777777">
        <w:tc>
          <w:tcPr>
            <w:tcW w:w="877" w:type="dxa"/>
            <w:vMerge w:val="restart"/>
          </w:tcPr>
          <w:p w14:paraId="1AA4FD03" w14:textId="77777777" w:rsidR="00495C30" w:rsidRDefault="00CA3A6F">
            <w:pPr>
              <w:jc w:val="both"/>
              <w:rPr>
                <w:rFonts w:eastAsia="Calibri"/>
                <w:color w:val="000000"/>
                <w:szCs w:val="24"/>
                <w:lang w:eastAsia="lt-LT"/>
              </w:rPr>
            </w:pPr>
            <w:r>
              <w:rPr>
                <w:rFonts w:eastAsia="Calibri"/>
                <w:color w:val="000000"/>
                <w:szCs w:val="24"/>
                <w:lang w:eastAsia="lt-LT"/>
              </w:rPr>
              <w:t>8.1.2.</w:t>
            </w:r>
          </w:p>
          <w:p w14:paraId="468B2405" w14:textId="77777777" w:rsidR="00495C30" w:rsidRDefault="00495C30">
            <w:pPr>
              <w:jc w:val="both"/>
              <w:rPr>
                <w:rFonts w:eastAsia="Calibri"/>
                <w:color w:val="000000"/>
                <w:szCs w:val="24"/>
                <w:lang w:eastAsia="lt-LT"/>
              </w:rPr>
            </w:pPr>
          </w:p>
          <w:p w14:paraId="62F1BC0A" w14:textId="77777777" w:rsidR="00495C30" w:rsidRDefault="00495C30">
            <w:pPr>
              <w:jc w:val="both"/>
              <w:rPr>
                <w:rFonts w:eastAsia="Calibri"/>
                <w:color w:val="000000"/>
                <w:szCs w:val="24"/>
                <w:lang w:eastAsia="lt-LT"/>
              </w:rPr>
            </w:pPr>
          </w:p>
        </w:tc>
        <w:tc>
          <w:tcPr>
            <w:tcW w:w="3109" w:type="dxa"/>
            <w:vMerge w:val="restart"/>
          </w:tcPr>
          <w:p w14:paraId="6EC7BEDF" w14:textId="77777777" w:rsidR="00495C30" w:rsidRDefault="00CA3A6F">
            <w:pPr>
              <w:jc w:val="both"/>
              <w:rPr>
                <w:rFonts w:eastAsia="Calibri"/>
                <w:color w:val="000000"/>
                <w:szCs w:val="24"/>
                <w:lang w:eastAsia="lt-LT"/>
              </w:rPr>
            </w:pPr>
            <w:r>
              <w:rPr>
                <w:rFonts w:eastAsia="Calibri"/>
                <w:color w:val="000000"/>
                <w:szCs w:val="24"/>
                <w:lang w:eastAsia="lt-LT"/>
              </w:rPr>
              <w:t>Tema Nr. 2 „  “</w:t>
            </w:r>
          </w:p>
        </w:tc>
        <w:tc>
          <w:tcPr>
            <w:tcW w:w="2744" w:type="dxa"/>
          </w:tcPr>
          <w:p w14:paraId="7FF258C9" w14:textId="77777777" w:rsidR="00495C30" w:rsidRDefault="00CA3A6F">
            <w:pPr>
              <w:jc w:val="both"/>
              <w:rPr>
                <w:rFonts w:eastAsia="Calibri"/>
                <w:color w:val="000000"/>
                <w:szCs w:val="24"/>
                <w:lang w:eastAsia="lt-LT"/>
              </w:rPr>
            </w:pPr>
            <w:r>
              <w:rPr>
                <w:rFonts w:eastAsia="Calibri"/>
                <w:color w:val="000000"/>
                <w:szCs w:val="24"/>
                <w:lang w:eastAsia="lt-LT"/>
              </w:rPr>
              <w:t>Teorinis mokymas</w:t>
            </w:r>
          </w:p>
        </w:tc>
        <w:tc>
          <w:tcPr>
            <w:tcW w:w="778" w:type="dxa"/>
          </w:tcPr>
          <w:p w14:paraId="0F4506E4" w14:textId="77777777" w:rsidR="00495C30" w:rsidRDefault="00495C30">
            <w:pPr>
              <w:jc w:val="both"/>
              <w:rPr>
                <w:rFonts w:eastAsia="Calibri"/>
                <w:color w:val="000000"/>
                <w:szCs w:val="24"/>
                <w:lang w:eastAsia="lt-LT"/>
              </w:rPr>
            </w:pPr>
          </w:p>
        </w:tc>
        <w:tc>
          <w:tcPr>
            <w:tcW w:w="2346" w:type="dxa"/>
          </w:tcPr>
          <w:p w14:paraId="662613A5" w14:textId="77777777" w:rsidR="00495C30" w:rsidRDefault="00495C30">
            <w:pPr>
              <w:jc w:val="both"/>
              <w:rPr>
                <w:rFonts w:eastAsia="Calibri"/>
                <w:color w:val="000000"/>
                <w:szCs w:val="24"/>
                <w:lang w:eastAsia="lt-LT"/>
              </w:rPr>
            </w:pPr>
          </w:p>
        </w:tc>
      </w:tr>
      <w:tr w:rsidR="00495C30" w14:paraId="59DB7444" w14:textId="77777777">
        <w:tc>
          <w:tcPr>
            <w:tcW w:w="877" w:type="dxa"/>
            <w:vMerge/>
          </w:tcPr>
          <w:p w14:paraId="0BF05568" w14:textId="77777777" w:rsidR="00495C30" w:rsidRDefault="00495C30">
            <w:pPr>
              <w:jc w:val="both"/>
              <w:rPr>
                <w:rFonts w:eastAsia="Calibri"/>
                <w:color w:val="000000"/>
                <w:szCs w:val="24"/>
                <w:lang w:eastAsia="lt-LT"/>
              </w:rPr>
            </w:pPr>
          </w:p>
        </w:tc>
        <w:tc>
          <w:tcPr>
            <w:tcW w:w="3109" w:type="dxa"/>
            <w:vMerge/>
          </w:tcPr>
          <w:p w14:paraId="1E091CFF" w14:textId="77777777" w:rsidR="00495C30" w:rsidRDefault="00495C30">
            <w:pPr>
              <w:jc w:val="both"/>
              <w:rPr>
                <w:rFonts w:eastAsia="Calibri"/>
                <w:color w:val="000000"/>
                <w:szCs w:val="24"/>
                <w:lang w:eastAsia="lt-LT"/>
              </w:rPr>
            </w:pPr>
          </w:p>
        </w:tc>
        <w:tc>
          <w:tcPr>
            <w:tcW w:w="2744" w:type="dxa"/>
          </w:tcPr>
          <w:p w14:paraId="5EAA2E8A" w14:textId="77777777" w:rsidR="00495C30" w:rsidRDefault="00CA3A6F">
            <w:pPr>
              <w:jc w:val="both"/>
              <w:rPr>
                <w:rFonts w:eastAsia="Calibri"/>
                <w:color w:val="000000"/>
                <w:szCs w:val="24"/>
                <w:lang w:eastAsia="lt-LT"/>
              </w:rPr>
            </w:pPr>
            <w:r>
              <w:rPr>
                <w:rFonts w:eastAsia="Calibri"/>
                <w:color w:val="000000"/>
                <w:szCs w:val="24"/>
                <w:lang w:eastAsia="lt-LT"/>
              </w:rPr>
              <w:t>Praktinis mokymas</w:t>
            </w:r>
          </w:p>
        </w:tc>
        <w:tc>
          <w:tcPr>
            <w:tcW w:w="778" w:type="dxa"/>
          </w:tcPr>
          <w:p w14:paraId="41C83E0C" w14:textId="77777777" w:rsidR="00495C30" w:rsidRDefault="00495C30">
            <w:pPr>
              <w:jc w:val="both"/>
              <w:rPr>
                <w:rFonts w:eastAsia="Calibri"/>
                <w:color w:val="000000"/>
                <w:szCs w:val="24"/>
                <w:lang w:eastAsia="lt-LT"/>
              </w:rPr>
            </w:pPr>
          </w:p>
        </w:tc>
        <w:tc>
          <w:tcPr>
            <w:tcW w:w="2346" w:type="dxa"/>
          </w:tcPr>
          <w:p w14:paraId="3A012B00" w14:textId="77777777" w:rsidR="00495C30" w:rsidRDefault="00495C30">
            <w:pPr>
              <w:jc w:val="both"/>
              <w:rPr>
                <w:rFonts w:eastAsia="Calibri"/>
                <w:color w:val="000000"/>
                <w:szCs w:val="24"/>
                <w:lang w:eastAsia="lt-LT"/>
              </w:rPr>
            </w:pPr>
          </w:p>
        </w:tc>
      </w:tr>
      <w:tr w:rsidR="00495C30" w14:paraId="7A7B0594" w14:textId="77777777">
        <w:tc>
          <w:tcPr>
            <w:tcW w:w="877" w:type="dxa"/>
            <w:vMerge/>
          </w:tcPr>
          <w:p w14:paraId="530849AA" w14:textId="77777777" w:rsidR="00495C30" w:rsidRDefault="00495C30">
            <w:pPr>
              <w:jc w:val="both"/>
              <w:rPr>
                <w:rFonts w:eastAsia="Calibri"/>
                <w:color w:val="000000"/>
                <w:szCs w:val="24"/>
                <w:lang w:eastAsia="lt-LT"/>
              </w:rPr>
            </w:pPr>
          </w:p>
        </w:tc>
        <w:tc>
          <w:tcPr>
            <w:tcW w:w="3109" w:type="dxa"/>
            <w:vMerge/>
          </w:tcPr>
          <w:p w14:paraId="7FFEED59" w14:textId="77777777" w:rsidR="00495C30" w:rsidRDefault="00495C30">
            <w:pPr>
              <w:jc w:val="both"/>
              <w:rPr>
                <w:rFonts w:eastAsia="Calibri"/>
                <w:color w:val="000000"/>
                <w:szCs w:val="24"/>
                <w:lang w:eastAsia="lt-LT"/>
              </w:rPr>
            </w:pPr>
          </w:p>
        </w:tc>
        <w:tc>
          <w:tcPr>
            <w:tcW w:w="2744" w:type="dxa"/>
          </w:tcPr>
          <w:p w14:paraId="71E4736E" w14:textId="77777777" w:rsidR="00495C30" w:rsidRDefault="00CA3A6F">
            <w:pPr>
              <w:jc w:val="both"/>
              <w:rPr>
                <w:rFonts w:eastAsia="Calibri"/>
                <w:color w:val="000000"/>
                <w:szCs w:val="24"/>
                <w:lang w:eastAsia="lt-LT"/>
              </w:rPr>
            </w:pPr>
            <w:r>
              <w:rPr>
                <w:rFonts w:eastAsia="Calibri"/>
                <w:color w:val="000000"/>
                <w:szCs w:val="24"/>
                <w:lang w:eastAsia="lt-LT"/>
              </w:rPr>
              <w:t xml:space="preserve">Nuotolinis mokymasis </w:t>
            </w:r>
          </w:p>
        </w:tc>
        <w:tc>
          <w:tcPr>
            <w:tcW w:w="778" w:type="dxa"/>
          </w:tcPr>
          <w:p w14:paraId="642D25CA" w14:textId="77777777" w:rsidR="00495C30" w:rsidRDefault="00495C30">
            <w:pPr>
              <w:jc w:val="both"/>
              <w:rPr>
                <w:rFonts w:eastAsia="Calibri"/>
                <w:color w:val="000000"/>
                <w:szCs w:val="24"/>
                <w:lang w:eastAsia="lt-LT"/>
              </w:rPr>
            </w:pPr>
          </w:p>
        </w:tc>
        <w:tc>
          <w:tcPr>
            <w:tcW w:w="2346" w:type="dxa"/>
          </w:tcPr>
          <w:p w14:paraId="330FA6B4" w14:textId="77777777" w:rsidR="00495C30" w:rsidRDefault="00495C30">
            <w:pPr>
              <w:jc w:val="both"/>
              <w:rPr>
                <w:rFonts w:eastAsia="Calibri"/>
                <w:color w:val="000000"/>
                <w:szCs w:val="24"/>
                <w:lang w:eastAsia="lt-LT"/>
              </w:rPr>
            </w:pPr>
          </w:p>
        </w:tc>
      </w:tr>
      <w:tr w:rsidR="00495C30" w14:paraId="6690919E" w14:textId="77777777">
        <w:tc>
          <w:tcPr>
            <w:tcW w:w="9854" w:type="dxa"/>
            <w:gridSpan w:val="5"/>
            <w:shd w:val="clear" w:color="auto" w:fill="F2F2F2" w:themeFill="background1" w:themeFillShade="F2"/>
          </w:tcPr>
          <w:p w14:paraId="5C91F5D3" w14:textId="77777777" w:rsidR="00495C30" w:rsidRDefault="00495C30">
            <w:pPr>
              <w:jc w:val="both"/>
              <w:rPr>
                <w:rFonts w:eastAsia="Calibri"/>
                <w:color w:val="000000"/>
                <w:szCs w:val="24"/>
                <w:lang w:eastAsia="lt-LT"/>
              </w:rPr>
            </w:pPr>
          </w:p>
        </w:tc>
      </w:tr>
      <w:tr w:rsidR="00495C30" w14:paraId="6934F749" w14:textId="77777777">
        <w:tc>
          <w:tcPr>
            <w:tcW w:w="877" w:type="dxa"/>
            <w:vMerge w:val="restart"/>
          </w:tcPr>
          <w:p w14:paraId="532F3ECD" w14:textId="77777777" w:rsidR="00495C30" w:rsidRDefault="00CA3A6F">
            <w:pPr>
              <w:jc w:val="both"/>
              <w:rPr>
                <w:rFonts w:eastAsia="Calibri"/>
                <w:color w:val="000000"/>
                <w:szCs w:val="24"/>
                <w:lang w:eastAsia="lt-LT"/>
              </w:rPr>
            </w:pPr>
            <w:r>
              <w:rPr>
                <w:rFonts w:eastAsia="Calibri"/>
                <w:color w:val="000000"/>
                <w:szCs w:val="24"/>
                <w:lang w:eastAsia="lt-LT"/>
              </w:rPr>
              <w:t>8.1.n</w:t>
            </w:r>
          </w:p>
        </w:tc>
        <w:tc>
          <w:tcPr>
            <w:tcW w:w="3109" w:type="dxa"/>
            <w:vMerge w:val="restart"/>
          </w:tcPr>
          <w:p w14:paraId="56892799" w14:textId="77777777" w:rsidR="00495C30" w:rsidRDefault="00CA3A6F">
            <w:pPr>
              <w:jc w:val="both"/>
              <w:rPr>
                <w:rFonts w:eastAsia="Calibri"/>
                <w:color w:val="000000"/>
                <w:szCs w:val="24"/>
                <w:lang w:eastAsia="lt-LT"/>
              </w:rPr>
            </w:pPr>
            <w:r>
              <w:rPr>
                <w:rFonts w:eastAsia="Calibri"/>
                <w:color w:val="000000"/>
                <w:szCs w:val="24"/>
                <w:lang w:eastAsia="lt-LT"/>
              </w:rPr>
              <w:t>Tema Nr. n „  “</w:t>
            </w:r>
          </w:p>
        </w:tc>
        <w:tc>
          <w:tcPr>
            <w:tcW w:w="2744" w:type="dxa"/>
          </w:tcPr>
          <w:p w14:paraId="66C0EC5A" w14:textId="77777777" w:rsidR="00495C30" w:rsidRDefault="00CA3A6F">
            <w:pPr>
              <w:jc w:val="both"/>
              <w:rPr>
                <w:rFonts w:eastAsia="Calibri"/>
                <w:color w:val="000000"/>
                <w:szCs w:val="24"/>
                <w:lang w:eastAsia="lt-LT"/>
              </w:rPr>
            </w:pPr>
            <w:r>
              <w:rPr>
                <w:rFonts w:eastAsia="Calibri"/>
                <w:color w:val="000000"/>
                <w:szCs w:val="24"/>
                <w:lang w:eastAsia="lt-LT"/>
              </w:rPr>
              <w:t>Teorinis mokymas</w:t>
            </w:r>
          </w:p>
        </w:tc>
        <w:tc>
          <w:tcPr>
            <w:tcW w:w="778" w:type="dxa"/>
          </w:tcPr>
          <w:p w14:paraId="12381562" w14:textId="77777777" w:rsidR="00495C30" w:rsidRDefault="00495C30">
            <w:pPr>
              <w:jc w:val="both"/>
              <w:rPr>
                <w:rFonts w:eastAsia="Calibri"/>
                <w:color w:val="000000"/>
                <w:szCs w:val="24"/>
                <w:lang w:eastAsia="lt-LT"/>
              </w:rPr>
            </w:pPr>
          </w:p>
        </w:tc>
        <w:tc>
          <w:tcPr>
            <w:tcW w:w="2346" w:type="dxa"/>
          </w:tcPr>
          <w:p w14:paraId="0C991E88" w14:textId="77777777" w:rsidR="00495C30" w:rsidRDefault="00495C30">
            <w:pPr>
              <w:jc w:val="both"/>
              <w:rPr>
                <w:rFonts w:eastAsia="Calibri"/>
                <w:color w:val="000000"/>
                <w:szCs w:val="24"/>
                <w:lang w:eastAsia="lt-LT"/>
              </w:rPr>
            </w:pPr>
          </w:p>
        </w:tc>
      </w:tr>
      <w:tr w:rsidR="00495C30" w14:paraId="595D20E7" w14:textId="77777777">
        <w:tc>
          <w:tcPr>
            <w:tcW w:w="877" w:type="dxa"/>
            <w:vMerge/>
          </w:tcPr>
          <w:p w14:paraId="2FFF87FB" w14:textId="77777777" w:rsidR="00495C30" w:rsidRDefault="00495C30">
            <w:pPr>
              <w:jc w:val="both"/>
              <w:rPr>
                <w:rFonts w:eastAsia="Calibri"/>
                <w:color w:val="000000"/>
                <w:szCs w:val="24"/>
                <w:lang w:eastAsia="lt-LT"/>
              </w:rPr>
            </w:pPr>
          </w:p>
        </w:tc>
        <w:tc>
          <w:tcPr>
            <w:tcW w:w="3109" w:type="dxa"/>
            <w:vMerge/>
          </w:tcPr>
          <w:p w14:paraId="79108790" w14:textId="77777777" w:rsidR="00495C30" w:rsidRDefault="00495C30">
            <w:pPr>
              <w:jc w:val="both"/>
              <w:rPr>
                <w:rFonts w:eastAsia="Calibri"/>
                <w:color w:val="000000"/>
                <w:szCs w:val="24"/>
                <w:lang w:eastAsia="lt-LT"/>
              </w:rPr>
            </w:pPr>
          </w:p>
        </w:tc>
        <w:tc>
          <w:tcPr>
            <w:tcW w:w="2744" w:type="dxa"/>
          </w:tcPr>
          <w:p w14:paraId="0A2DA849" w14:textId="77777777" w:rsidR="00495C30" w:rsidRDefault="00CA3A6F">
            <w:pPr>
              <w:jc w:val="both"/>
              <w:rPr>
                <w:rFonts w:eastAsia="Calibri"/>
                <w:color w:val="000000"/>
                <w:szCs w:val="24"/>
                <w:lang w:eastAsia="lt-LT"/>
              </w:rPr>
            </w:pPr>
            <w:r>
              <w:rPr>
                <w:rFonts w:eastAsia="Calibri"/>
                <w:color w:val="000000"/>
                <w:szCs w:val="24"/>
                <w:lang w:eastAsia="lt-LT"/>
              </w:rPr>
              <w:t>Praktinis mokymas</w:t>
            </w:r>
          </w:p>
        </w:tc>
        <w:tc>
          <w:tcPr>
            <w:tcW w:w="778" w:type="dxa"/>
          </w:tcPr>
          <w:p w14:paraId="149DAD7F" w14:textId="77777777" w:rsidR="00495C30" w:rsidRDefault="00495C30">
            <w:pPr>
              <w:jc w:val="both"/>
              <w:rPr>
                <w:rFonts w:eastAsia="Calibri"/>
                <w:color w:val="000000"/>
                <w:szCs w:val="24"/>
                <w:lang w:eastAsia="lt-LT"/>
              </w:rPr>
            </w:pPr>
          </w:p>
        </w:tc>
        <w:tc>
          <w:tcPr>
            <w:tcW w:w="2346" w:type="dxa"/>
          </w:tcPr>
          <w:p w14:paraId="0015A4BA" w14:textId="77777777" w:rsidR="00495C30" w:rsidRDefault="00495C30">
            <w:pPr>
              <w:jc w:val="both"/>
              <w:rPr>
                <w:rFonts w:eastAsia="Calibri"/>
                <w:color w:val="000000"/>
                <w:szCs w:val="24"/>
                <w:lang w:eastAsia="lt-LT"/>
              </w:rPr>
            </w:pPr>
          </w:p>
        </w:tc>
      </w:tr>
      <w:tr w:rsidR="00495C30" w14:paraId="389528E9" w14:textId="77777777">
        <w:tc>
          <w:tcPr>
            <w:tcW w:w="877" w:type="dxa"/>
            <w:vMerge/>
          </w:tcPr>
          <w:p w14:paraId="64C413A3" w14:textId="77777777" w:rsidR="00495C30" w:rsidRDefault="00495C30">
            <w:pPr>
              <w:jc w:val="both"/>
              <w:rPr>
                <w:rFonts w:eastAsia="Calibri"/>
                <w:color w:val="000000"/>
                <w:szCs w:val="24"/>
                <w:lang w:eastAsia="lt-LT"/>
              </w:rPr>
            </w:pPr>
          </w:p>
        </w:tc>
        <w:tc>
          <w:tcPr>
            <w:tcW w:w="3109" w:type="dxa"/>
            <w:vMerge/>
          </w:tcPr>
          <w:p w14:paraId="513233E6" w14:textId="77777777" w:rsidR="00495C30" w:rsidRDefault="00495C30">
            <w:pPr>
              <w:jc w:val="both"/>
              <w:rPr>
                <w:rFonts w:eastAsia="Calibri"/>
                <w:color w:val="000000"/>
                <w:szCs w:val="24"/>
                <w:lang w:eastAsia="lt-LT"/>
              </w:rPr>
            </w:pPr>
          </w:p>
        </w:tc>
        <w:tc>
          <w:tcPr>
            <w:tcW w:w="2744" w:type="dxa"/>
          </w:tcPr>
          <w:p w14:paraId="0DFDD6AC" w14:textId="77777777" w:rsidR="00495C30" w:rsidRDefault="00CA3A6F">
            <w:pPr>
              <w:jc w:val="both"/>
              <w:rPr>
                <w:rFonts w:eastAsia="Calibri"/>
                <w:color w:val="000000"/>
                <w:szCs w:val="24"/>
                <w:lang w:eastAsia="lt-LT"/>
              </w:rPr>
            </w:pPr>
            <w:r>
              <w:rPr>
                <w:rFonts w:eastAsia="Calibri"/>
                <w:color w:val="000000"/>
                <w:szCs w:val="24"/>
                <w:lang w:eastAsia="lt-LT"/>
              </w:rPr>
              <w:t xml:space="preserve">Nuotolinis mokymasis </w:t>
            </w:r>
          </w:p>
        </w:tc>
        <w:tc>
          <w:tcPr>
            <w:tcW w:w="778" w:type="dxa"/>
          </w:tcPr>
          <w:p w14:paraId="5E214F56" w14:textId="77777777" w:rsidR="00495C30" w:rsidRDefault="00495C30">
            <w:pPr>
              <w:jc w:val="both"/>
              <w:rPr>
                <w:rFonts w:eastAsia="Calibri"/>
                <w:color w:val="000000"/>
                <w:szCs w:val="24"/>
                <w:lang w:eastAsia="lt-LT"/>
              </w:rPr>
            </w:pPr>
          </w:p>
        </w:tc>
        <w:tc>
          <w:tcPr>
            <w:tcW w:w="2346" w:type="dxa"/>
          </w:tcPr>
          <w:p w14:paraId="3EED81B1" w14:textId="77777777" w:rsidR="00495C30" w:rsidRDefault="00495C30">
            <w:pPr>
              <w:jc w:val="both"/>
              <w:rPr>
                <w:rFonts w:eastAsia="Calibri"/>
                <w:color w:val="000000"/>
                <w:szCs w:val="24"/>
                <w:lang w:eastAsia="lt-LT"/>
              </w:rPr>
            </w:pPr>
          </w:p>
        </w:tc>
      </w:tr>
    </w:tbl>
    <w:p w14:paraId="4D4F42AB" w14:textId="77777777" w:rsidR="00495C30" w:rsidRDefault="00495C30">
      <w:pPr>
        <w:jc w:val="both"/>
        <w:rPr>
          <w:rFonts w:eastAsia="Calibri"/>
          <w:color w:val="000000"/>
          <w:szCs w:val="24"/>
        </w:rPr>
      </w:pPr>
    </w:p>
    <w:p w14:paraId="74BD73A8" w14:textId="77777777" w:rsidR="00495C30" w:rsidRDefault="00CA3A6F">
      <w:pPr>
        <w:ind w:left="786" w:hanging="360"/>
        <w:jc w:val="both"/>
        <w:rPr>
          <w:rFonts w:eastAsia="Calibri"/>
          <w:b/>
          <w:color w:val="000000"/>
          <w:szCs w:val="24"/>
        </w:rPr>
      </w:pPr>
      <w:r>
        <w:rPr>
          <w:rFonts w:eastAsia="Calibri"/>
          <w:color w:val="000000"/>
          <w:szCs w:val="24"/>
        </w:rPr>
        <w:t>8.2.</w:t>
      </w:r>
      <w:r>
        <w:rPr>
          <w:rFonts w:eastAsia="Calibri"/>
          <w:color w:val="000000"/>
          <w:szCs w:val="24"/>
        </w:rPr>
        <w:tab/>
      </w:r>
      <w:r>
        <w:rPr>
          <w:rFonts w:eastAsia="Calibri"/>
          <w:b/>
          <w:color w:val="000000"/>
          <w:szCs w:val="24"/>
        </w:rPr>
        <w:t xml:space="preserve"> Kompetencijos (žinios ir įgūdžiai), kurias įgis mokymo programą baigęs asmuo.</w:t>
      </w:r>
    </w:p>
    <w:p w14:paraId="230AF68F" w14:textId="77777777" w:rsidR="00495C30" w:rsidRDefault="00495C30">
      <w:pPr>
        <w:ind w:left="720"/>
        <w:contextualSpacing/>
        <w:jc w:val="both"/>
        <w:rPr>
          <w:rFonts w:eastAsia="Calibri"/>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305"/>
        <w:gridCol w:w="1559"/>
        <w:gridCol w:w="1843"/>
        <w:gridCol w:w="1559"/>
        <w:gridCol w:w="850"/>
      </w:tblGrid>
      <w:tr w:rsidR="00495C30" w14:paraId="4C12ADC6" w14:textId="77777777">
        <w:tc>
          <w:tcPr>
            <w:tcW w:w="959" w:type="dxa"/>
          </w:tcPr>
          <w:p w14:paraId="76A18F9B" w14:textId="77777777" w:rsidR="00495C30" w:rsidRDefault="00CA3A6F">
            <w:pPr>
              <w:jc w:val="both"/>
              <w:rPr>
                <w:rFonts w:eastAsia="Calibri"/>
                <w:b/>
                <w:color w:val="000000"/>
                <w:szCs w:val="24"/>
                <w:lang w:eastAsia="lt-LT"/>
              </w:rPr>
            </w:pPr>
            <w:r>
              <w:rPr>
                <w:rFonts w:eastAsia="Calibri"/>
                <w:b/>
                <w:color w:val="000000"/>
                <w:szCs w:val="24"/>
                <w:lang w:eastAsia="lt-LT"/>
              </w:rPr>
              <w:t xml:space="preserve">Eil. </w:t>
            </w:r>
          </w:p>
          <w:p w14:paraId="2F0F2E56" w14:textId="77777777" w:rsidR="00495C30" w:rsidRDefault="00CA3A6F">
            <w:pPr>
              <w:jc w:val="both"/>
              <w:rPr>
                <w:rFonts w:eastAsia="Calibri"/>
                <w:b/>
                <w:color w:val="000000"/>
                <w:szCs w:val="24"/>
                <w:lang w:eastAsia="lt-LT"/>
              </w:rPr>
            </w:pPr>
            <w:r>
              <w:rPr>
                <w:rFonts w:eastAsia="Calibri"/>
                <w:b/>
                <w:color w:val="000000"/>
                <w:szCs w:val="24"/>
                <w:lang w:eastAsia="lt-LT"/>
              </w:rPr>
              <w:t>Nr.</w:t>
            </w:r>
          </w:p>
        </w:tc>
        <w:tc>
          <w:tcPr>
            <w:tcW w:w="1559" w:type="dxa"/>
          </w:tcPr>
          <w:p w14:paraId="74716AFC" w14:textId="77777777" w:rsidR="00495C30" w:rsidRDefault="00CA3A6F">
            <w:pPr>
              <w:jc w:val="both"/>
              <w:rPr>
                <w:rFonts w:eastAsia="Calibri"/>
                <w:b/>
                <w:color w:val="000000"/>
                <w:szCs w:val="24"/>
                <w:lang w:eastAsia="lt-LT"/>
              </w:rPr>
            </w:pPr>
            <w:r>
              <w:rPr>
                <w:rFonts w:eastAsia="Calibri"/>
                <w:b/>
                <w:color w:val="000000"/>
                <w:szCs w:val="24"/>
                <w:lang w:eastAsia="lt-LT"/>
              </w:rPr>
              <w:t>Kompetencijos (žinios ir įgūdžiai)</w:t>
            </w:r>
          </w:p>
        </w:tc>
        <w:tc>
          <w:tcPr>
            <w:tcW w:w="1305" w:type="dxa"/>
            <w:vMerge w:val="restart"/>
          </w:tcPr>
          <w:p w14:paraId="3E224C45" w14:textId="77777777" w:rsidR="00495C30" w:rsidRDefault="00CA3A6F">
            <w:pPr>
              <w:jc w:val="both"/>
              <w:rPr>
                <w:rFonts w:eastAsia="Calibri"/>
                <w:b/>
                <w:color w:val="000000"/>
                <w:szCs w:val="24"/>
                <w:lang w:eastAsia="lt-LT"/>
              </w:rPr>
            </w:pPr>
            <w:r>
              <w:rPr>
                <w:rFonts w:eastAsia="Calibri"/>
                <w:b/>
                <w:color w:val="000000"/>
                <w:szCs w:val="24"/>
                <w:lang w:eastAsia="lt-LT"/>
              </w:rPr>
              <w:t xml:space="preserve">Mokymosi turinys </w:t>
            </w:r>
            <w:r>
              <w:rPr>
                <w:rFonts w:eastAsia="Calibri"/>
                <w:i/>
                <w:color w:val="000000"/>
                <w:szCs w:val="24"/>
                <w:lang w:eastAsia="lt-LT"/>
              </w:rPr>
              <w:t>(įrašykite)</w:t>
            </w:r>
          </w:p>
        </w:tc>
        <w:tc>
          <w:tcPr>
            <w:tcW w:w="4961" w:type="dxa"/>
            <w:gridSpan w:val="3"/>
          </w:tcPr>
          <w:p w14:paraId="44D4BD52" w14:textId="77777777" w:rsidR="00495C30" w:rsidRDefault="00CA3A6F">
            <w:pPr>
              <w:jc w:val="both"/>
              <w:rPr>
                <w:rFonts w:eastAsia="Calibri"/>
                <w:b/>
                <w:color w:val="000000"/>
                <w:szCs w:val="24"/>
                <w:lang w:eastAsia="lt-LT"/>
              </w:rPr>
            </w:pPr>
            <w:r>
              <w:rPr>
                <w:rFonts w:eastAsia="Calibri"/>
                <w:b/>
                <w:color w:val="000000"/>
                <w:szCs w:val="24"/>
                <w:lang w:eastAsia="lt-LT"/>
              </w:rPr>
              <w:t xml:space="preserve">Įvertinimo būdai </w:t>
            </w:r>
            <w:r>
              <w:rPr>
                <w:rFonts w:eastAsia="Calibri"/>
                <w:i/>
                <w:color w:val="000000"/>
                <w:szCs w:val="24"/>
                <w:lang w:eastAsia="lt-LT"/>
              </w:rPr>
              <w:t>(pažymėkite)</w:t>
            </w:r>
          </w:p>
        </w:tc>
        <w:tc>
          <w:tcPr>
            <w:tcW w:w="850" w:type="dxa"/>
          </w:tcPr>
          <w:p w14:paraId="306FCCDB" w14:textId="77777777" w:rsidR="00495C30" w:rsidRDefault="00CA3A6F">
            <w:pPr>
              <w:jc w:val="both"/>
              <w:rPr>
                <w:rFonts w:eastAsia="Calibri"/>
                <w:b/>
                <w:color w:val="000000"/>
                <w:szCs w:val="24"/>
                <w:lang w:eastAsia="lt-LT"/>
              </w:rPr>
            </w:pPr>
            <w:r>
              <w:rPr>
                <w:rFonts w:eastAsia="Calibri"/>
                <w:b/>
                <w:color w:val="000000"/>
                <w:szCs w:val="24"/>
                <w:lang w:eastAsia="lt-LT"/>
              </w:rPr>
              <w:t xml:space="preserve">Pastabos </w:t>
            </w:r>
          </w:p>
        </w:tc>
      </w:tr>
      <w:tr w:rsidR="00495C30" w14:paraId="3E733CB7" w14:textId="77777777">
        <w:tc>
          <w:tcPr>
            <w:tcW w:w="959" w:type="dxa"/>
          </w:tcPr>
          <w:p w14:paraId="03A151F6" w14:textId="77777777" w:rsidR="00495C30" w:rsidRDefault="00CA3A6F">
            <w:pPr>
              <w:jc w:val="both"/>
              <w:rPr>
                <w:rFonts w:eastAsia="Calibri"/>
                <w:color w:val="000000"/>
                <w:szCs w:val="24"/>
                <w:lang w:eastAsia="lt-LT"/>
              </w:rPr>
            </w:pPr>
            <w:r>
              <w:rPr>
                <w:rFonts w:eastAsia="Calibri"/>
                <w:color w:val="000000"/>
                <w:szCs w:val="24"/>
                <w:lang w:eastAsia="lt-LT"/>
              </w:rPr>
              <w:t>8.2.1</w:t>
            </w:r>
          </w:p>
        </w:tc>
        <w:tc>
          <w:tcPr>
            <w:tcW w:w="1559" w:type="dxa"/>
          </w:tcPr>
          <w:p w14:paraId="5ED1F35A" w14:textId="77777777" w:rsidR="00495C30" w:rsidRDefault="00CA3A6F">
            <w:pPr>
              <w:jc w:val="both"/>
              <w:rPr>
                <w:rFonts w:eastAsia="Calibri"/>
                <w:color w:val="000000"/>
                <w:szCs w:val="24"/>
                <w:lang w:eastAsia="lt-LT"/>
              </w:rPr>
            </w:pPr>
            <w:r>
              <w:rPr>
                <w:rFonts w:eastAsia="Calibri"/>
                <w:color w:val="000000"/>
                <w:szCs w:val="24"/>
                <w:lang w:eastAsia="lt-LT"/>
              </w:rPr>
              <w:t xml:space="preserve">Dalykinės kompetencijos </w:t>
            </w:r>
            <w:r>
              <w:rPr>
                <w:rFonts w:eastAsia="Calibri"/>
                <w:i/>
                <w:color w:val="000000"/>
                <w:szCs w:val="24"/>
                <w:lang w:eastAsia="lt-LT"/>
              </w:rPr>
              <w:t>(įrašykite)</w:t>
            </w:r>
          </w:p>
        </w:tc>
        <w:tc>
          <w:tcPr>
            <w:tcW w:w="1305" w:type="dxa"/>
            <w:vMerge/>
          </w:tcPr>
          <w:p w14:paraId="3771AB3F" w14:textId="77777777" w:rsidR="00495C30" w:rsidRDefault="00495C30">
            <w:pPr>
              <w:jc w:val="both"/>
              <w:rPr>
                <w:rFonts w:eastAsia="Calibri"/>
                <w:color w:val="000000"/>
                <w:szCs w:val="24"/>
                <w:lang w:eastAsia="lt-LT"/>
              </w:rPr>
            </w:pPr>
          </w:p>
        </w:tc>
        <w:tc>
          <w:tcPr>
            <w:tcW w:w="1559" w:type="dxa"/>
          </w:tcPr>
          <w:p w14:paraId="1EC36AC7" w14:textId="77777777" w:rsidR="00495C30" w:rsidRDefault="00CA3A6F">
            <w:pPr>
              <w:rPr>
                <w:rFonts w:eastAsia="Calibri"/>
                <w:color w:val="000000"/>
                <w:szCs w:val="24"/>
                <w:lang w:eastAsia="lt-LT"/>
              </w:rPr>
            </w:pPr>
            <w:r>
              <w:rPr>
                <w:rFonts w:eastAsia="Calibri"/>
                <w:color w:val="000000"/>
                <w:szCs w:val="24"/>
                <w:lang w:eastAsia="lt-LT"/>
              </w:rPr>
              <w:t xml:space="preserve">Formalios programos modulio baigimo pažymėjimas </w:t>
            </w:r>
          </w:p>
        </w:tc>
        <w:tc>
          <w:tcPr>
            <w:tcW w:w="1843" w:type="dxa"/>
          </w:tcPr>
          <w:p w14:paraId="49E4146E" w14:textId="77777777" w:rsidR="00495C30" w:rsidRDefault="00CA3A6F">
            <w:pPr>
              <w:jc w:val="both"/>
              <w:rPr>
                <w:rFonts w:eastAsia="Calibri"/>
                <w:color w:val="000000"/>
                <w:szCs w:val="24"/>
                <w:lang w:eastAsia="lt-LT"/>
              </w:rPr>
            </w:pPr>
            <w:r>
              <w:rPr>
                <w:rFonts w:eastAsia="Calibri"/>
                <w:color w:val="000000"/>
                <w:szCs w:val="24"/>
                <w:lang w:eastAsia="lt-LT"/>
              </w:rPr>
              <w:t xml:space="preserve">Iš anksto neapibrėžtos formalios programos dalies, neprilygintos moduliui, baigimo pažyma </w:t>
            </w:r>
          </w:p>
        </w:tc>
        <w:tc>
          <w:tcPr>
            <w:tcW w:w="1559" w:type="dxa"/>
          </w:tcPr>
          <w:p w14:paraId="4DF0AC62" w14:textId="77777777" w:rsidR="00495C30" w:rsidRDefault="00CA3A6F">
            <w:pPr>
              <w:jc w:val="both"/>
              <w:rPr>
                <w:rFonts w:eastAsia="Calibri"/>
                <w:color w:val="000000"/>
                <w:szCs w:val="24"/>
                <w:lang w:eastAsia="lt-LT"/>
              </w:rPr>
            </w:pPr>
            <w:r>
              <w:rPr>
                <w:rFonts w:eastAsia="Calibri"/>
                <w:color w:val="000000"/>
                <w:szCs w:val="24"/>
                <w:lang w:eastAsia="lt-LT"/>
              </w:rPr>
              <w:t xml:space="preserve">Neformalios programos baigimo pažymėjimas </w:t>
            </w:r>
          </w:p>
        </w:tc>
        <w:tc>
          <w:tcPr>
            <w:tcW w:w="850" w:type="dxa"/>
          </w:tcPr>
          <w:p w14:paraId="2511FF13" w14:textId="77777777" w:rsidR="00495C30" w:rsidRDefault="00495C30">
            <w:pPr>
              <w:jc w:val="both"/>
              <w:rPr>
                <w:rFonts w:eastAsia="Calibri"/>
                <w:color w:val="000000"/>
                <w:szCs w:val="24"/>
                <w:lang w:eastAsia="lt-LT"/>
              </w:rPr>
            </w:pPr>
          </w:p>
        </w:tc>
      </w:tr>
      <w:tr w:rsidR="00495C30" w14:paraId="101280A6" w14:textId="77777777">
        <w:tc>
          <w:tcPr>
            <w:tcW w:w="959" w:type="dxa"/>
          </w:tcPr>
          <w:p w14:paraId="65ED16E3" w14:textId="77777777" w:rsidR="00495C30" w:rsidRDefault="00CA3A6F">
            <w:pPr>
              <w:jc w:val="both"/>
              <w:rPr>
                <w:rFonts w:eastAsia="Calibri"/>
                <w:color w:val="000000"/>
                <w:szCs w:val="24"/>
                <w:lang w:eastAsia="lt-LT"/>
              </w:rPr>
            </w:pPr>
            <w:r>
              <w:rPr>
                <w:rFonts w:eastAsia="Calibri"/>
                <w:color w:val="000000"/>
                <w:szCs w:val="24"/>
                <w:lang w:eastAsia="lt-LT"/>
              </w:rPr>
              <w:t>8.2.1.1.</w:t>
            </w:r>
          </w:p>
        </w:tc>
        <w:tc>
          <w:tcPr>
            <w:tcW w:w="1559" w:type="dxa"/>
          </w:tcPr>
          <w:p w14:paraId="5393FD92" w14:textId="77777777" w:rsidR="00495C30" w:rsidRDefault="00495C30">
            <w:pPr>
              <w:jc w:val="both"/>
              <w:rPr>
                <w:rFonts w:eastAsia="Calibri"/>
                <w:color w:val="000000"/>
                <w:szCs w:val="24"/>
                <w:lang w:eastAsia="lt-LT"/>
              </w:rPr>
            </w:pPr>
          </w:p>
        </w:tc>
        <w:tc>
          <w:tcPr>
            <w:tcW w:w="1305" w:type="dxa"/>
          </w:tcPr>
          <w:p w14:paraId="6F73B496" w14:textId="77777777" w:rsidR="00495C30" w:rsidRDefault="00495C30">
            <w:pPr>
              <w:jc w:val="both"/>
              <w:rPr>
                <w:rFonts w:eastAsia="Calibri"/>
                <w:color w:val="000000"/>
                <w:szCs w:val="24"/>
                <w:lang w:eastAsia="lt-LT"/>
              </w:rPr>
            </w:pPr>
          </w:p>
        </w:tc>
        <w:tc>
          <w:tcPr>
            <w:tcW w:w="1559" w:type="dxa"/>
          </w:tcPr>
          <w:p w14:paraId="44E3C392" w14:textId="77777777" w:rsidR="00495C30" w:rsidRDefault="00495C30">
            <w:pPr>
              <w:jc w:val="both"/>
              <w:rPr>
                <w:rFonts w:eastAsia="Calibri"/>
                <w:color w:val="000000"/>
                <w:szCs w:val="24"/>
                <w:lang w:eastAsia="lt-LT"/>
              </w:rPr>
            </w:pPr>
          </w:p>
        </w:tc>
        <w:tc>
          <w:tcPr>
            <w:tcW w:w="1843" w:type="dxa"/>
          </w:tcPr>
          <w:p w14:paraId="70D29339" w14:textId="77777777" w:rsidR="00495C30" w:rsidRDefault="00495C30">
            <w:pPr>
              <w:jc w:val="both"/>
              <w:rPr>
                <w:rFonts w:eastAsia="Calibri"/>
                <w:color w:val="000000"/>
                <w:szCs w:val="24"/>
                <w:lang w:eastAsia="lt-LT"/>
              </w:rPr>
            </w:pPr>
          </w:p>
        </w:tc>
        <w:tc>
          <w:tcPr>
            <w:tcW w:w="1559" w:type="dxa"/>
          </w:tcPr>
          <w:p w14:paraId="5966F415" w14:textId="77777777" w:rsidR="00495C30" w:rsidRDefault="00495C30">
            <w:pPr>
              <w:jc w:val="both"/>
              <w:rPr>
                <w:rFonts w:eastAsia="Calibri"/>
                <w:color w:val="000000"/>
                <w:szCs w:val="24"/>
                <w:lang w:eastAsia="lt-LT"/>
              </w:rPr>
            </w:pPr>
          </w:p>
        </w:tc>
        <w:tc>
          <w:tcPr>
            <w:tcW w:w="850" w:type="dxa"/>
          </w:tcPr>
          <w:p w14:paraId="5DAEA590" w14:textId="77777777" w:rsidR="00495C30" w:rsidRDefault="00495C30">
            <w:pPr>
              <w:jc w:val="both"/>
              <w:rPr>
                <w:rFonts w:eastAsia="Calibri"/>
                <w:color w:val="000000"/>
                <w:szCs w:val="24"/>
                <w:lang w:eastAsia="lt-LT"/>
              </w:rPr>
            </w:pPr>
          </w:p>
        </w:tc>
      </w:tr>
      <w:tr w:rsidR="00495C30" w14:paraId="61A5C394" w14:textId="77777777">
        <w:tc>
          <w:tcPr>
            <w:tcW w:w="959" w:type="dxa"/>
          </w:tcPr>
          <w:p w14:paraId="30DE1308" w14:textId="77777777" w:rsidR="00495C30" w:rsidRDefault="00CA3A6F">
            <w:pPr>
              <w:jc w:val="both"/>
              <w:rPr>
                <w:rFonts w:eastAsia="Calibri"/>
                <w:color w:val="000000"/>
                <w:szCs w:val="24"/>
                <w:lang w:eastAsia="lt-LT"/>
              </w:rPr>
            </w:pPr>
            <w:r>
              <w:rPr>
                <w:rFonts w:eastAsia="Calibri"/>
                <w:color w:val="000000"/>
                <w:szCs w:val="24"/>
                <w:lang w:eastAsia="lt-LT"/>
              </w:rPr>
              <w:t>8.2.1.2.</w:t>
            </w:r>
          </w:p>
        </w:tc>
        <w:tc>
          <w:tcPr>
            <w:tcW w:w="1559" w:type="dxa"/>
          </w:tcPr>
          <w:p w14:paraId="528CF29F" w14:textId="77777777" w:rsidR="00495C30" w:rsidRDefault="00495C30">
            <w:pPr>
              <w:jc w:val="both"/>
              <w:rPr>
                <w:rFonts w:eastAsia="Calibri"/>
                <w:color w:val="000000"/>
                <w:szCs w:val="24"/>
                <w:lang w:eastAsia="lt-LT"/>
              </w:rPr>
            </w:pPr>
          </w:p>
        </w:tc>
        <w:tc>
          <w:tcPr>
            <w:tcW w:w="1305" w:type="dxa"/>
          </w:tcPr>
          <w:p w14:paraId="04449A01" w14:textId="77777777" w:rsidR="00495C30" w:rsidRDefault="00495C30">
            <w:pPr>
              <w:jc w:val="both"/>
              <w:rPr>
                <w:rFonts w:eastAsia="Calibri"/>
                <w:color w:val="000000"/>
                <w:szCs w:val="24"/>
                <w:lang w:eastAsia="lt-LT"/>
              </w:rPr>
            </w:pPr>
          </w:p>
        </w:tc>
        <w:tc>
          <w:tcPr>
            <w:tcW w:w="1559" w:type="dxa"/>
          </w:tcPr>
          <w:p w14:paraId="56D4BC7A" w14:textId="77777777" w:rsidR="00495C30" w:rsidRDefault="00495C30">
            <w:pPr>
              <w:jc w:val="both"/>
              <w:rPr>
                <w:rFonts w:eastAsia="Calibri"/>
                <w:color w:val="000000"/>
                <w:szCs w:val="24"/>
                <w:lang w:eastAsia="lt-LT"/>
              </w:rPr>
            </w:pPr>
          </w:p>
        </w:tc>
        <w:tc>
          <w:tcPr>
            <w:tcW w:w="1843" w:type="dxa"/>
          </w:tcPr>
          <w:p w14:paraId="3A4F834A" w14:textId="77777777" w:rsidR="00495C30" w:rsidRDefault="00495C30">
            <w:pPr>
              <w:jc w:val="both"/>
              <w:rPr>
                <w:rFonts w:eastAsia="Calibri"/>
                <w:color w:val="000000"/>
                <w:szCs w:val="24"/>
                <w:lang w:eastAsia="lt-LT"/>
              </w:rPr>
            </w:pPr>
          </w:p>
        </w:tc>
        <w:tc>
          <w:tcPr>
            <w:tcW w:w="1559" w:type="dxa"/>
          </w:tcPr>
          <w:p w14:paraId="176C8819" w14:textId="77777777" w:rsidR="00495C30" w:rsidRDefault="00495C30">
            <w:pPr>
              <w:jc w:val="both"/>
              <w:rPr>
                <w:rFonts w:eastAsia="Calibri"/>
                <w:color w:val="000000"/>
                <w:szCs w:val="24"/>
                <w:lang w:eastAsia="lt-LT"/>
              </w:rPr>
            </w:pPr>
          </w:p>
        </w:tc>
        <w:tc>
          <w:tcPr>
            <w:tcW w:w="850" w:type="dxa"/>
          </w:tcPr>
          <w:p w14:paraId="39ADF53C" w14:textId="77777777" w:rsidR="00495C30" w:rsidRDefault="00495C30">
            <w:pPr>
              <w:jc w:val="both"/>
              <w:rPr>
                <w:rFonts w:eastAsia="Calibri"/>
                <w:color w:val="000000"/>
                <w:szCs w:val="24"/>
                <w:lang w:eastAsia="lt-LT"/>
              </w:rPr>
            </w:pPr>
          </w:p>
        </w:tc>
      </w:tr>
      <w:tr w:rsidR="00495C30" w14:paraId="041AB7A4" w14:textId="77777777">
        <w:tc>
          <w:tcPr>
            <w:tcW w:w="959" w:type="dxa"/>
          </w:tcPr>
          <w:p w14:paraId="2F4CFB3B" w14:textId="77777777" w:rsidR="00495C30" w:rsidRDefault="00CA3A6F">
            <w:pPr>
              <w:jc w:val="both"/>
              <w:rPr>
                <w:rFonts w:eastAsia="Calibri"/>
                <w:color w:val="000000"/>
                <w:szCs w:val="24"/>
                <w:lang w:eastAsia="lt-LT"/>
              </w:rPr>
            </w:pPr>
            <w:r>
              <w:rPr>
                <w:rFonts w:eastAsia="Calibri"/>
                <w:color w:val="000000"/>
                <w:szCs w:val="24"/>
                <w:lang w:eastAsia="lt-LT"/>
              </w:rPr>
              <w:t>8.2.1.n</w:t>
            </w:r>
          </w:p>
        </w:tc>
        <w:tc>
          <w:tcPr>
            <w:tcW w:w="1559" w:type="dxa"/>
          </w:tcPr>
          <w:p w14:paraId="374EC094" w14:textId="77777777" w:rsidR="00495C30" w:rsidRDefault="00495C30">
            <w:pPr>
              <w:jc w:val="both"/>
              <w:rPr>
                <w:rFonts w:eastAsia="Calibri"/>
                <w:color w:val="000000"/>
                <w:szCs w:val="24"/>
                <w:lang w:eastAsia="lt-LT"/>
              </w:rPr>
            </w:pPr>
          </w:p>
        </w:tc>
        <w:tc>
          <w:tcPr>
            <w:tcW w:w="1305" w:type="dxa"/>
          </w:tcPr>
          <w:p w14:paraId="633EC5CE" w14:textId="77777777" w:rsidR="00495C30" w:rsidRDefault="00495C30">
            <w:pPr>
              <w:jc w:val="both"/>
              <w:rPr>
                <w:rFonts w:eastAsia="Calibri"/>
                <w:color w:val="000000"/>
                <w:szCs w:val="24"/>
                <w:lang w:eastAsia="lt-LT"/>
              </w:rPr>
            </w:pPr>
          </w:p>
        </w:tc>
        <w:tc>
          <w:tcPr>
            <w:tcW w:w="1559" w:type="dxa"/>
          </w:tcPr>
          <w:p w14:paraId="7A375A15" w14:textId="77777777" w:rsidR="00495C30" w:rsidRDefault="00495C30">
            <w:pPr>
              <w:jc w:val="both"/>
              <w:rPr>
                <w:rFonts w:eastAsia="Calibri"/>
                <w:color w:val="000000"/>
                <w:szCs w:val="24"/>
                <w:lang w:eastAsia="lt-LT"/>
              </w:rPr>
            </w:pPr>
          </w:p>
        </w:tc>
        <w:tc>
          <w:tcPr>
            <w:tcW w:w="1843" w:type="dxa"/>
          </w:tcPr>
          <w:p w14:paraId="3887C733" w14:textId="77777777" w:rsidR="00495C30" w:rsidRDefault="00495C30">
            <w:pPr>
              <w:jc w:val="both"/>
              <w:rPr>
                <w:rFonts w:eastAsia="Calibri"/>
                <w:color w:val="000000"/>
                <w:szCs w:val="24"/>
                <w:lang w:eastAsia="lt-LT"/>
              </w:rPr>
            </w:pPr>
          </w:p>
        </w:tc>
        <w:tc>
          <w:tcPr>
            <w:tcW w:w="1559" w:type="dxa"/>
          </w:tcPr>
          <w:p w14:paraId="4BF1B4D6" w14:textId="77777777" w:rsidR="00495C30" w:rsidRDefault="00495C30">
            <w:pPr>
              <w:jc w:val="both"/>
              <w:rPr>
                <w:rFonts w:eastAsia="Calibri"/>
                <w:color w:val="000000"/>
                <w:szCs w:val="24"/>
                <w:lang w:eastAsia="lt-LT"/>
              </w:rPr>
            </w:pPr>
          </w:p>
        </w:tc>
        <w:tc>
          <w:tcPr>
            <w:tcW w:w="850" w:type="dxa"/>
          </w:tcPr>
          <w:p w14:paraId="12B35042" w14:textId="77777777" w:rsidR="00495C30" w:rsidRDefault="00495C30">
            <w:pPr>
              <w:jc w:val="both"/>
              <w:rPr>
                <w:rFonts w:eastAsia="Calibri"/>
                <w:color w:val="000000"/>
                <w:szCs w:val="24"/>
                <w:lang w:eastAsia="lt-LT"/>
              </w:rPr>
            </w:pPr>
          </w:p>
        </w:tc>
      </w:tr>
      <w:tr w:rsidR="00495C30" w14:paraId="551A28EA" w14:textId="77777777">
        <w:tc>
          <w:tcPr>
            <w:tcW w:w="959" w:type="dxa"/>
            <w:shd w:val="clear" w:color="auto" w:fill="F2F2F2" w:themeFill="background1" w:themeFillShade="F2"/>
          </w:tcPr>
          <w:p w14:paraId="1003C2E2" w14:textId="77777777" w:rsidR="00495C30" w:rsidRDefault="00495C30">
            <w:pPr>
              <w:jc w:val="both"/>
              <w:rPr>
                <w:rFonts w:eastAsia="Calibri"/>
                <w:color w:val="000000"/>
                <w:szCs w:val="24"/>
                <w:lang w:eastAsia="lt-LT"/>
              </w:rPr>
            </w:pPr>
          </w:p>
        </w:tc>
        <w:tc>
          <w:tcPr>
            <w:tcW w:w="1559" w:type="dxa"/>
            <w:shd w:val="clear" w:color="auto" w:fill="F2F2F2" w:themeFill="background1" w:themeFillShade="F2"/>
          </w:tcPr>
          <w:p w14:paraId="7B580355" w14:textId="77777777" w:rsidR="00495C30" w:rsidRDefault="00495C30">
            <w:pPr>
              <w:jc w:val="both"/>
              <w:rPr>
                <w:rFonts w:eastAsia="Calibri"/>
                <w:color w:val="000000"/>
                <w:szCs w:val="24"/>
                <w:lang w:eastAsia="lt-LT"/>
              </w:rPr>
            </w:pPr>
          </w:p>
        </w:tc>
        <w:tc>
          <w:tcPr>
            <w:tcW w:w="1305" w:type="dxa"/>
            <w:shd w:val="clear" w:color="auto" w:fill="F2F2F2" w:themeFill="background1" w:themeFillShade="F2"/>
          </w:tcPr>
          <w:p w14:paraId="7A84CCA9" w14:textId="77777777" w:rsidR="00495C30" w:rsidRDefault="00495C30">
            <w:pPr>
              <w:jc w:val="both"/>
              <w:rPr>
                <w:rFonts w:eastAsia="Calibri"/>
                <w:color w:val="000000"/>
                <w:szCs w:val="24"/>
                <w:lang w:eastAsia="lt-LT"/>
              </w:rPr>
            </w:pPr>
          </w:p>
        </w:tc>
        <w:tc>
          <w:tcPr>
            <w:tcW w:w="1559" w:type="dxa"/>
            <w:shd w:val="clear" w:color="auto" w:fill="F2F2F2" w:themeFill="background1" w:themeFillShade="F2"/>
          </w:tcPr>
          <w:p w14:paraId="53AC681A" w14:textId="77777777" w:rsidR="00495C30" w:rsidRDefault="00495C30">
            <w:pPr>
              <w:jc w:val="both"/>
              <w:rPr>
                <w:rFonts w:eastAsia="Calibri"/>
                <w:color w:val="000000"/>
                <w:szCs w:val="24"/>
                <w:lang w:eastAsia="lt-LT"/>
              </w:rPr>
            </w:pPr>
          </w:p>
        </w:tc>
        <w:tc>
          <w:tcPr>
            <w:tcW w:w="1843" w:type="dxa"/>
            <w:shd w:val="clear" w:color="auto" w:fill="F2F2F2" w:themeFill="background1" w:themeFillShade="F2"/>
          </w:tcPr>
          <w:p w14:paraId="18229F44" w14:textId="77777777" w:rsidR="00495C30" w:rsidRDefault="00495C30">
            <w:pPr>
              <w:jc w:val="both"/>
              <w:rPr>
                <w:rFonts w:eastAsia="Calibri"/>
                <w:color w:val="000000"/>
                <w:szCs w:val="24"/>
                <w:lang w:eastAsia="lt-LT"/>
              </w:rPr>
            </w:pPr>
          </w:p>
        </w:tc>
        <w:tc>
          <w:tcPr>
            <w:tcW w:w="1559" w:type="dxa"/>
            <w:shd w:val="clear" w:color="auto" w:fill="F2F2F2" w:themeFill="background1" w:themeFillShade="F2"/>
          </w:tcPr>
          <w:p w14:paraId="0344A3D0" w14:textId="77777777" w:rsidR="00495C30" w:rsidRDefault="00495C30">
            <w:pPr>
              <w:jc w:val="both"/>
              <w:rPr>
                <w:rFonts w:eastAsia="Calibri"/>
                <w:color w:val="000000"/>
                <w:szCs w:val="24"/>
                <w:lang w:eastAsia="lt-LT"/>
              </w:rPr>
            </w:pPr>
          </w:p>
        </w:tc>
        <w:tc>
          <w:tcPr>
            <w:tcW w:w="850" w:type="dxa"/>
            <w:shd w:val="clear" w:color="auto" w:fill="F2F2F2" w:themeFill="background1" w:themeFillShade="F2"/>
          </w:tcPr>
          <w:p w14:paraId="7B4D0733" w14:textId="77777777" w:rsidR="00495C30" w:rsidRDefault="00495C30">
            <w:pPr>
              <w:jc w:val="both"/>
              <w:rPr>
                <w:rFonts w:eastAsia="Calibri"/>
                <w:color w:val="000000"/>
                <w:szCs w:val="24"/>
                <w:lang w:eastAsia="lt-LT"/>
              </w:rPr>
            </w:pPr>
          </w:p>
        </w:tc>
      </w:tr>
      <w:tr w:rsidR="00495C30" w14:paraId="6EA1EDD1" w14:textId="77777777">
        <w:tc>
          <w:tcPr>
            <w:tcW w:w="959" w:type="dxa"/>
          </w:tcPr>
          <w:p w14:paraId="67A06D73" w14:textId="77777777" w:rsidR="00495C30" w:rsidRDefault="00CA3A6F">
            <w:pPr>
              <w:jc w:val="both"/>
              <w:rPr>
                <w:rFonts w:eastAsia="Calibri"/>
                <w:color w:val="000000"/>
                <w:szCs w:val="24"/>
                <w:lang w:eastAsia="lt-LT"/>
              </w:rPr>
            </w:pPr>
            <w:r>
              <w:rPr>
                <w:rFonts w:eastAsia="Calibri"/>
                <w:color w:val="000000"/>
                <w:szCs w:val="24"/>
                <w:lang w:eastAsia="lt-LT"/>
              </w:rPr>
              <w:t>8.2.2</w:t>
            </w:r>
          </w:p>
        </w:tc>
        <w:tc>
          <w:tcPr>
            <w:tcW w:w="1559" w:type="dxa"/>
          </w:tcPr>
          <w:p w14:paraId="1093C9D2" w14:textId="77777777" w:rsidR="00495C30" w:rsidRDefault="00CA3A6F">
            <w:pPr>
              <w:jc w:val="both"/>
              <w:rPr>
                <w:rFonts w:eastAsia="Calibri"/>
                <w:color w:val="000000"/>
                <w:szCs w:val="24"/>
                <w:lang w:eastAsia="lt-LT"/>
              </w:rPr>
            </w:pPr>
            <w:r>
              <w:rPr>
                <w:rFonts w:eastAsia="Calibri"/>
                <w:color w:val="000000"/>
                <w:szCs w:val="24"/>
                <w:lang w:eastAsia="lt-LT"/>
              </w:rPr>
              <w:t xml:space="preserve">Bendrosios kompetencijos (įrašykite tik tas bendrąsias kompetencijas, kurios yra susijusios su </w:t>
            </w:r>
            <w:r>
              <w:rPr>
                <w:rFonts w:eastAsia="Calibri"/>
                <w:color w:val="000000"/>
                <w:szCs w:val="24"/>
                <w:lang w:eastAsia="lt-LT"/>
              </w:rPr>
              <w:lastRenderedPageBreak/>
              <w:t>nurodomomis dalykinėmis kompetencijomis)</w:t>
            </w:r>
          </w:p>
        </w:tc>
        <w:tc>
          <w:tcPr>
            <w:tcW w:w="1305" w:type="dxa"/>
          </w:tcPr>
          <w:p w14:paraId="10B22621" w14:textId="77777777" w:rsidR="00495C30" w:rsidRDefault="00495C30">
            <w:pPr>
              <w:jc w:val="both"/>
              <w:rPr>
                <w:rFonts w:eastAsia="Calibri"/>
                <w:color w:val="000000"/>
                <w:szCs w:val="24"/>
                <w:lang w:eastAsia="lt-LT"/>
              </w:rPr>
            </w:pPr>
          </w:p>
        </w:tc>
        <w:tc>
          <w:tcPr>
            <w:tcW w:w="1559" w:type="dxa"/>
          </w:tcPr>
          <w:p w14:paraId="1D6D733E" w14:textId="77777777" w:rsidR="00495C30" w:rsidRDefault="00495C30">
            <w:pPr>
              <w:jc w:val="both"/>
              <w:rPr>
                <w:rFonts w:eastAsia="Calibri"/>
                <w:color w:val="000000"/>
                <w:szCs w:val="24"/>
                <w:lang w:eastAsia="lt-LT"/>
              </w:rPr>
            </w:pPr>
          </w:p>
        </w:tc>
        <w:tc>
          <w:tcPr>
            <w:tcW w:w="1843" w:type="dxa"/>
          </w:tcPr>
          <w:p w14:paraId="0AEACE4B" w14:textId="77777777" w:rsidR="00495C30" w:rsidRDefault="00495C30">
            <w:pPr>
              <w:jc w:val="both"/>
              <w:rPr>
                <w:rFonts w:eastAsia="Calibri"/>
                <w:color w:val="000000"/>
                <w:szCs w:val="24"/>
                <w:lang w:eastAsia="lt-LT"/>
              </w:rPr>
            </w:pPr>
          </w:p>
        </w:tc>
        <w:tc>
          <w:tcPr>
            <w:tcW w:w="1559" w:type="dxa"/>
          </w:tcPr>
          <w:p w14:paraId="6CF8D2A2" w14:textId="77777777" w:rsidR="00495C30" w:rsidRDefault="00495C30">
            <w:pPr>
              <w:jc w:val="both"/>
              <w:rPr>
                <w:rFonts w:eastAsia="Calibri"/>
                <w:color w:val="000000"/>
                <w:szCs w:val="24"/>
                <w:lang w:eastAsia="lt-LT"/>
              </w:rPr>
            </w:pPr>
          </w:p>
        </w:tc>
        <w:tc>
          <w:tcPr>
            <w:tcW w:w="850" w:type="dxa"/>
          </w:tcPr>
          <w:p w14:paraId="20B58451" w14:textId="77777777" w:rsidR="00495C30" w:rsidRDefault="00495C30">
            <w:pPr>
              <w:jc w:val="both"/>
              <w:rPr>
                <w:rFonts w:eastAsia="Calibri"/>
                <w:color w:val="000000"/>
                <w:szCs w:val="24"/>
                <w:lang w:eastAsia="lt-LT"/>
              </w:rPr>
            </w:pPr>
          </w:p>
        </w:tc>
      </w:tr>
      <w:tr w:rsidR="00495C30" w14:paraId="64B3E5C4" w14:textId="77777777">
        <w:tc>
          <w:tcPr>
            <w:tcW w:w="959" w:type="dxa"/>
          </w:tcPr>
          <w:p w14:paraId="552D5553" w14:textId="77777777" w:rsidR="00495C30" w:rsidRDefault="00CA3A6F">
            <w:pPr>
              <w:jc w:val="both"/>
              <w:rPr>
                <w:rFonts w:eastAsia="Calibri"/>
                <w:color w:val="000000"/>
                <w:szCs w:val="24"/>
                <w:lang w:eastAsia="lt-LT"/>
              </w:rPr>
            </w:pPr>
            <w:r>
              <w:rPr>
                <w:rFonts w:eastAsia="Calibri"/>
                <w:color w:val="000000"/>
                <w:szCs w:val="24"/>
                <w:lang w:eastAsia="lt-LT"/>
              </w:rPr>
              <w:t>8.2.2.1.</w:t>
            </w:r>
          </w:p>
        </w:tc>
        <w:tc>
          <w:tcPr>
            <w:tcW w:w="1559" w:type="dxa"/>
          </w:tcPr>
          <w:p w14:paraId="472F284B" w14:textId="77777777" w:rsidR="00495C30" w:rsidRDefault="00495C30">
            <w:pPr>
              <w:jc w:val="both"/>
              <w:rPr>
                <w:rFonts w:eastAsia="Calibri"/>
                <w:color w:val="000000"/>
                <w:szCs w:val="24"/>
                <w:lang w:eastAsia="lt-LT"/>
              </w:rPr>
            </w:pPr>
          </w:p>
        </w:tc>
        <w:tc>
          <w:tcPr>
            <w:tcW w:w="1305" w:type="dxa"/>
          </w:tcPr>
          <w:p w14:paraId="7729A899" w14:textId="77777777" w:rsidR="00495C30" w:rsidRDefault="00495C30">
            <w:pPr>
              <w:jc w:val="both"/>
              <w:rPr>
                <w:rFonts w:eastAsia="Calibri"/>
                <w:color w:val="000000"/>
                <w:szCs w:val="24"/>
                <w:lang w:eastAsia="lt-LT"/>
              </w:rPr>
            </w:pPr>
          </w:p>
        </w:tc>
        <w:tc>
          <w:tcPr>
            <w:tcW w:w="1559" w:type="dxa"/>
          </w:tcPr>
          <w:p w14:paraId="1435F03E" w14:textId="77777777" w:rsidR="00495C30" w:rsidRDefault="00495C30">
            <w:pPr>
              <w:jc w:val="both"/>
              <w:rPr>
                <w:rFonts w:eastAsia="Calibri"/>
                <w:color w:val="000000"/>
                <w:szCs w:val="24"/>
                <w:lang w:eastAsia="lt-LT"/>
              </w:rPr>
            </w:pPr>
          </w:p>
        </w:tc>
        <w:tc>
          <w:tcPr>
            <w:tcW w:w="1843" w:type="dxa"/>
          </w:tcPr>
          <w:p w14:paraId="744E3B55" w14:textId="77777777" w:rsidR="00495C30" w:rsidRDefault="00495C30">
            <w:pPr>
              <w:jc w:val="both"/>
              <w:rPr>
                <w:rFonts w:eastAsia="Calibri"/>
                <w:color w:val="000000"/>
                <w:szCs w:val="24"/>
                <w:lang w:eastAsia="lt-LT"/>
              </w:rPr>
            </w:pPr>
          </w:p>
        </w:tc>
        <w:tc>
          <w:tcPr>
            <w:tcW w:w="1559" w:type="dxa"/>
          </w:tcPr>
          <w:p w14:paraId="784730A6" w14:textId="77777777" w:rsidR="00495C30" w:rsidRDefault="00495C30">
            <w:pPr>
              <w:jc w:val="both"/>
              <w:rPr>
                <w:rFonts w:eastAsia="Calibri"/>
                <w:color w:val="000000"/>
                <w:szCs w:val="24"/>
                <w:lang w:eastAsia="lt-LT"/>
              </w:rPr>
            </w:pPr>
          </w:p>
        </w:tc>
        <w:tc>
          <w:tcPr>
            <w:tcW w:w="850" w:type="dxa"/>
          </w:tcPr>
          <w:p w14:paraId="5E224B69" w14:textId="77777777" w:rsidR="00495C30" w:rsidRDefault="00495C30">
            <w:pPr>
              <w:jc w:val="both"/>
              <w:rPr>
                <w:rFonts w:eastAsia="Calibri"/>
                <w:color w:val="000000"/>
                <w:szCs w:val="24"/>
                <w:lang w:eastAsia="lt-LT"/>
              </w:rPr>
            </w:pPr>
          </w:p>
        </w:tc>
      </w:tr>
      <w:tr w:rsidR="00495C30" w14:paraId="5FBD699F" w14:textId="77777777">
        <w:tc>
          <w:tcPr>
            <w:tcW w:w="959" w:type="dxa"/>
          </w:tcPr>
          <w:p w14:paraId="64827C3F" w14:textId="77777777" w:rsidR="00495C30" w:rsidRDefault="00CA3A6F">
            <w:pPr>
              <w:jc w:val="both"/>
              <w:rPr>
                <w:rFonts w:eastAsia="Calibri"/>
                <w:color w:val="000000"/>
                <w:szCs w:val="24"/>
                <w:lang w:eastAsia="lt-LT"/>
              </w:rPr>
            </w:pPr>
            <w:r>
              <w:rPr>
                <w:rFonts w:eastAsia="Calibri"/>
                <w:color w:val="000000"/>
                <w:szCs w:val="24"/>
                <w:lang w:eastAsia="lt-LT"/>
              </w:rPr>
              <w:t>8.2.2.2.</w:t>
            </w:r>
          </w:p>
        </w:tc>
        <w:tc>
          <w:tcPr>
            <w:tcW w:w="1559" w:type="dxa"/>
          </w:tcPr>
          <w:p w14:paraId="7CE57A3D" w14:textId="77777777" w:rsidR="00495C30" w:rsidRDefault="00495C30">
            <w:pPr>
              <w:jc w:val="both"/>
              <w:rPr>
                <w:rFonts w:eastAsia="Calibri"/>
                <w:color w:val="000000"/>
                <w:szCs w:val="24"/>
                <w:lang w:eastAsia="lt-LT"/>
              </w:rPr>
            </w:pPr>
          </w:p>
        </w:tc>
        <w:tc>
          <w:tcPr>
            <w:tcW w:w="1305" w:type="dxa"/>
          </w:tcPr>
          <w:p w14:paraId="0A8F71F2" w14:textId="77777777" w:rsidR="00495C30" w:rsidRDefault="00495C30">
            <w:pPr>
              <w:jc w:val="both"/>
              <w:rPr>
                <w:rFonts w:eastAsia="Calibri"/>
                <w:color w:val="000000"/>
                <w:szCs w:val="24"/>
                <w:lang w:eastAsia="lt-LT"/>
              </w:rPr>
            </w:pPr>
          </w:p>
        </w:tc>
        <w:tc>
          <w:tcPr>
            <w:tcW w:w="1559" w:type="dxa"/>
          </w:tcPr>
          <w:p w14:paraId="3C130716" w14:textId="77777777" w:rsidR="00495C30" w:rsidRDefault="00495C30">
            <w:pPr>
              <w:jc w:val="both"/>
              <w:rPr>
                <w:rFonts w:eastAsia="Calibri"/>
                <w:color w:val="000000"/>
                <w:szCs w:val="24"/>
                <w:lang w:eastAsia="lt-LT"/>
              </w:rPr>
            </w:pPr>
          </w:p>
        </w:tc>
        <w:tc>
          <w:tcPr>
            <w:tcW w:w="1843" w:type="dxa"/>
          </w:tcPr>
          <w:p w14:paraId="4103BD58" w14:textId="77777777" w:rsidR="00495C30" w:rsidRDefault="00495C30">
            <w:pPr>
              <w:jc w:val="both"/>
              <w:rPr>
                <w:rFonts w:eastAsia="Calibri"/>
                <w:color w:val="000000"/>
                <w:szCs w:val="24"/>
                <w:lang w:eastAsia="lt-LT"/>
              </w:rPr>
            </w:pPr>
          </w:p>
        </w:tc>
        <w:tc>
          <w:tcPr>
            <w:tcW w:w="1559" w:type="dxa"/>
          </w:tcPr>
          <w:p w14:paraId="4783B774" w14:textId="77777777" w:rsidR="00495C30" w:rsidRDefault="00495C30">
            <w:pPr>
              <w:jc w:val="both"/>
              <w:rPr>
                <w:rFonts w:eastAsia="Calibri"/>
                <w:color w:val="000000"/>
                <w:szCs w:val="24"/>
                <w:lang w:eastAsia="lt-LT"/>
              </w:rPr>
            </w:pPr>
          </w:p>
        </w:tc>
        <w:tc>
          <w:tcPr>
            <w:tcW w:w="850" w:type="dxa"/>
          </w:tcPr>
          <w:p w14:paraId="2321B8DB" w14:textId="77777777" w:rsidR="00495C30" w:rsidRDefault="00495C30">
            <w:pPr>
              <w:jc w:val="both"/>
              <w:rPr>
                <w:rFonts w:eastAsia="Calibri"/>
                <w:color w:val="000000"/>
                <w:szCs w:val="24"/>
                <w:lang w:eastAsia="lt-LT"/>
              </w:rPr>
            </w:pPr>
          </w:p>
        </w:tc>
      </w:tr>
      <w:tr w:rsidR="00495C30" w14:paraId="4CDA6493" w14:textId="77777777">
        <w:tc>
          <w:tcPr>
            <w:tcW w:w="959" w:type="dxa"/>
          </w:tcPr>
          <w:p w14:paraId="0089DE38" w14:textId="77777777" w:rsidR="00495C30" w:rsidRDefault="00CA3A6F">
            <w:pPr>
              <w:jc w:val="both"/>
              <w:rPr>
                <w:rFonts w:eastAsia="Calibri"/>
                <w:color w:val="000000"/>
                <w:szCs w:val="24"/>
                <w:lang w:eastAsia="lt-LT"/>
              </w:rPr>
            </w:pPr>
            <w:r>
              <w:rPr>
                <w:rFonts w:eastAsia="Calibri"/>
                <w:color w:val="000000"/>
                <w:szCs w:val="24"/>
                <w:lang w:eastAsia="lt-LT"/>
              </w:rPr>
              <w:t>8.2.2.n.</w:t>
            </w:r>
          </w:p>
        </w:tc>
        <w:tc>
          <w:tcPr>
            <w:tcW w:w="1559" w:type="dxa"/>
          </w:tcPr>
          <w:p w14:paraId="441EBB92" w14:textId="77777777" w:rsidR="00495C30" w:rsidRDefault="00495C30">
            <w:pPr>
              <w:jc w:val="both"/>
              <w:rPr>
                <w:rFonts w:eastAsia="Calibri"/>
                <w:color w:val="000000"/>
                <w:szCs w:val="24"/>
                <w:lang w:eastAsia="lt-LT"/>
              </w:rPr>
            </w:pPr>
          </w:p>
        </w:tc>
        <w:tc>
          <w:tcPr>
            <w:tcW w:w="1305" w:type="dxa"/>
          </w:tcPr>
          <w:p w14:paraId="6A0EB6D7" w14:textId="77777777" w:rsidR="00495C30" w:rsidRDefault="00495C30">
            <w:pPr>
              <w:jc w:val="both"/>
              <w:rPr>
                <w:rFonts w:eastAsia="Calibri"/>
                <w:color w:val="000000"/>
                <w:szCs w:val="24"/>
                <w:lang w:eastAsia="lt-LT"/>
              </w:rPr>
            </w:pPr>
          </w:p>
        </w:tc>
        <w:tc>
          <w:tcPr>
            <w:tcW w:w="1559" w:type="dxa"/>
          </w:tcPr>
          <w:p w14:paraId="51894380" w14:textId="77777777" w:rsidR="00495C30" w:rsidRDefault="00495C30">
            <w:pPr>
              <w:jc w:val="both"/>
              <w:rPr>
                <w:rFonts w:eastAsia="Calibri"/>
                <w:color w:val="000000"/>
                <w:szCs w:val="24"/>
                <w:lang w:eastAsia="lt-LT"/>
              </w:rPr>
            </w:pPr>
          </w:p>
        </w:tc>
        <w:tc>
          <w:tcPr>
            <w:tcW w:w="1843" w:type="dxa"/>
          </w:tcPr>
          <w:p w14:paraId="19EF66D6" w14:textId="77777777" w:rsidR="00495C30" w:rsidRDefault="00495C30">
            <w:pPr>
              <w:jc w:val="both"/>
              <w:rPr>
                <w:rFonts w:eastAsia="Calibri"/>
                <w:color w:val="000000"/>
                <w:szCs w:val="24"/>
                <w:lang w:eastAsia="lt-LT"/>
              </w:rPr>
            </w:pPr>
          </w:p>
        </w:tc>
        <w:tc>
          <w:tcPr>
            <w:tcW w:w="1559" w:type="dxa"/>
          </w:tcPr>
          <w:p w14:paraId="1048D159" w14:textId="77777777" w:rsidR="00495C30" w:rsidRDefault="00495C30">
            <w:pPr>
              <w:jc w:val="both"/>
              <w:rPr>
                <w:rFonts w:eastAsia="Calibri"/>
                <w:color w:val="000000"/>
                <w:szCs w:val="24"/>
                <w:lang w:eastAsia="lt-LT"/>
              </w:rPr>
            </w:pPr>
          </w:p>
        </w:tc>
        <w:tc>
          <w:tcPr>
            <w:tcW w:w="850" w:type="dxa"/>
          </w:tcPr>
          <w:p w14:paraId="5494003F" w14:textId="77777777" w:rsidR="00495C30" w:rsidRDefault="00495C30">
            <w:pPr>
              <w:jc w:val="both"/>
              <w:rPr>
                <w:rFonts w:eastAsia="Calibri"/>
                <w:color w:val="000000"/>
                <w:szCs w:val="24"/>
                <w:lang w:eastAsia="lt-LT"/>
              </w:rPr>
            </w:pPr>
          </w:p>
        </w:tc>
      </w:tr>
    </w:tbl>
    <w:p w14:paraId="7151469F" w14:textId="77777777" w:rsidR="00495C30" w:rsidRDefault="00495C30">
      <w:pPr>
        <w:jc w:val="both"/>
        <w:rPr>
          <w:rFonts w:eastAsia="Calibri"/>
          <w:color w:val="000000"/>
          <w:szCs w:val="24"/>
        </w:rPr>
      </w:pPr>
    </w:p>
    <w:p w14:paraId="560F3F31" w14:textId="77777777" w:rsidR="00495C30" w:rsidRDefault="00CA3A6F">
      <w:pPr>
        <w:tabs>
          <w:tab w:val="left" w:pos="709"/>
        </w:tabs>
        <w:ind w:firstLine="360"/>
        <w:contextualSpacing/>
        <w:jc w:val="both"/>
        <w:rPr>
          <w:rFonts w:eastAsia="Calibri"/>
          <w:b/>
          <w:color w:val="000000"/>
          <w:szCs w:val="24"/>
        </w:rPr>
      </w:pPr>
      <w:r>
        <w:rPr>
          <w:rFonts w:eastAsia="Calibri"/>
          <w:color w:val="000000"/>
          <w:szCs w:val="24"/>
        </w:rPr>
        <w:t>9.</w:t>
      </w:r>
      <w:r>
        <w:rPr>
          <w:rFonts w:eastAsia="Calibri"/>
          <w:color w:val="000000"/>
          <w:szCs w:val="24"/>
        </w:rPr>
        <w:tab/>
      </w:r>
      <w:r>
        <w:rPr>
          <w:rFonts w:eastAsia="Calibri"/>
          <w:b/>
          <w:color w:val="000000"/>
          <w:szCs w:val="24"/>
        </w:rPr>
        <w:t>Mokymo programai vykdyti naudojama mokomoji medžiaga, patalpos ir techninės priemonės.</w:t>
      </w:r>
    </w:p>
    <w:p w14:paraId="21F81757" w14:textId="77777777" w:rsidR="00495C30" w:rsidRDefault="00495C30">
      <w:pPr>
        <w:jc w:val="both"/>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626"/>
        <w:gridCol w:w="5187"/>
      </w:tblGrid>
      <w:tr w:rsidR="00495C30" w14:paraId="61496DDF" w14:textId="77777777">
        <w:trPr>
          <w:trHeight w:val="525"/>
        </w:trPr>
        <w:tc>
          <w:tcPr>
            <w:tcW w:w="821" w:type="dxa"/>
          </w:tcPr>
          <w:p w14:paraId="45A42498" w14:textId="77777777" w:rsidR="00495C30" w:rsidRDefault="00CA3A6F">
            <w:pPr>
              <w:jc w:val="both"/>
              <w:rPr>
                <w:rFonts w:eastAsia="Calibri"/>
                <w:b/>
                <w:color w:val="000000"/>
                <w:szCs w:val="24"/>
                <w:lang w:eastAsia="lt-LT"/>
              </w:rPr>
            </w:pPr>
            <w:r>
              <w:rPr>
                <w:rFonts w:eastAsia="Calibri"/>
                <w:b/>
                <w:color w:val="000000"/>
                <w:szCs w:val="24"/>
                <w:lang w:eastAsia="lt-LT"/>
              </w:rPr>
              <w:t xml:space="preserve">Eil. Nr. </w:t>
            </w:r>
          </w:p>
        </w:tc>
        <w:tc>
          <w:tcPr>
            <w:tcW w:w="3682" w:type="dxa"/>
          </w:tcPr>
          <w:p w14:paraId="451CB9B4" w14:textId="77777777" w:rsidR="00495C30" w:rsidRDefault="00CA3A6F">
            <w:pPr>
              <w:jc w:val="both"/>
              <w:rPr>
                <w:rFonts w:eastAsia="Calibri"/>
                <w:b/>
                <w:color w:val="000000"/>
                <w:szCs w:val="24"/>
                <w:lang w:eastAsia="lt-LT"/>
              </w:rPr>
            </w:pPr>
            <w:r>
              <w:rPr>
                <w:rFonts w:eastAsia="Calibri"/>
                <w:b/>
                <w:color w:val="000000"/>
                <w:szCs w:val="24"/>
                <w:lang w:eastAsia="lt-LT"/>
              </w:rPr>
              <w:t>Mokymo programai įgyvendinti reikalingos:</w:t>
            </w:r>
          </w:p>
        </w:tc>
        <w:tc>
          <w:tcPr>
            <w:tcW w:w="5285" w:type="dxa"/>
          </w:tcPr>
          <w:p w14:paraId="7A0D0A1A" w14:textId="77777777" w:rsidR="00495C30" w:rsidRDefault="00CA3A6F">
            <w:pPr>
              <w:jc w:val="both"/>
              <w:rPr>
                <w:rFonts w:eastAsia="Calibri"/>
                <w:b/>
                <w:color w:val="000000"/>
                <w:szCs w:val="24"/>
                <w:lang w:eastAsia="lt-LT"/>
              </w:rPr>
            </w:pPr>
            <w:r>
              <w:rPr>
                <w:rFonts w:eastAsia="Calibri"/>
                <w:b/>
                <w:color w:val="000000"/>
                <w:szCs w:val="24"/>
                <w:lang w:eastAsia="lt-LT"/>
              </w:rPr>
              <w:t>Pastabos</w:t>
            </w:r>
          </w:p>
        </w:tc>
      </w:tr>
      <w:tr w:rsidR="00495C30" w14:paraId="15DAC07E" w14:textId="77777777">
        <w:trPr>
          <w:trHeight w:val="535"/>
        </w:trPr>
        <w:tc>
          <w:tcPr>
            <w:tcW w:w="821" w:type="dxa"/>
          </w:tcPr>
          <w:p w14:paraId="5908E98A" w14:textId="77777777" w:rsidR="00495C30" w:rsidRDefault="00CA3A6F">
            <w:pPr>
              <w:jc w:val="both"/>
              <w:rPr>
                <w:rFonts w:eastAsia="Calibri"/>
                <w:color w:val="000000"/>
                <w:szCs w:val="24"/>
                <w:lang w:eastAsia="lt-LT"/>
              </w:rPr>
            </w:pPr>
            <w:r>
              <w:rPr>
                <w:rFonts w:eastAsia="Calibri"/>
                <w:color w:val="000000"/>
                <w:szCs w:val="24"/>
                <w:lang w:eastAsia="lt-LT"/>
              </w:rPr>
              <w:t>9.1.</w:t>
            </w:r>
          </w:p>
        </w:tc>
        <w:tc>
          <w:tcPr>
            <w:tcW w:w="3682" w:type="dxa"/>
          </w:tcPr>
          <w:p w14:paraId="45F431B1" w14:textId="77777777" w:rsidR="00495C30" w:rsidRDefault="00CA3A6F">
            <w:pPr>
              <w:jc w:val="both"/>
              <w:rPr>
                <w:rFonts w:eastAsia="Calibri"/>
                <w:color w:val="000000"/>
                <w:szCs w:val="24"/>
                <w:lang w:eastAsia="lt-LT"/>
              </w:rPr>
            </w:pPr>
            <w:r>
              <w:rPr>
                <w:rFonts w:eastAsia="Calibri"/>
                <w:color w:val="000000"/>
                <w:szCs w:val="24"/>
                <w:lang w:eastAsia="lt-LT"/>
              </w:rPr>
              <w:t>Mokomoji medžiaga (-</w:t>
            </w:r>
            <w:proofErr w:type="spellStart"/>
            <w:r>
              <w:rPr>
                <w:rFonts w:eastAsia="Calibri"/>
                <w:color w:val="000000"/>
                <w:szCs w:val="24"/>
                <w:lang w:eastAsia="lt-LT"/>
              </w:rPr>
              <w:t>os</w:t>
            </w:r>
            <w:proofErr w:type="spellEnd"/>
            <w:r>
              <w:rPr>
                <w:rFonts w:eastAsia="Calibri"/>
                <w:color w:val="000000"/>
                <w:szCs w:val="24"/>
                <w:lang w:eastAsia="lt-LT"/>
              </w:rPr>
              <w:t>)</w:t>
            </w:r>
          </w:p>
        </w:tc>
        <w:tc>
          <w:tcPr>
            <w:tcW w:w="5285" w:type="dxa"/>
          </w:tcPr>
          <w:p w14:paraId="442335FB" w14:textId="77777777" w:rsidR="00495C30" w:rsidRDefault="00CA3A6F">
            <w:pPr>
              <w:jc w:val="both"/>
              <w:rPr>
                <w:rFonts w:eastAsia="Calibri"/>
                <w:color w:val="000000"/>
                <w:szCs w:val="24"/>
                <w:lang w:eastAsia="lt-LT"/>
              </w:rPr>
            </w:pPr>
            <w:r>
              <w:rPr>
                <w:rFonts w:eastAsia="Calibri"/>
                <w:i/>
                <w:color w:val="000000"/>
                <w:szCs w:val="24"/>
                <w:lang w:eastAsia="lt-LT"/>
              </w:rPr>
              <w:t>(Aprašyti, kokios ir kiek medžiagų reikalingos programai realizuoti)</w:t>
            </w:r>
          </w:p>
        </w:tc>
      </w:tr>
      <w:tr w:rsidR="00495C30" w14:paraId="78AE064A" w14:textId="77777777">
        <w:trPr>
          <w:trHeight w:val="525"/>
        </w:trPr>
        <w:tc>
          <w:tcPr>
            <w:tcW w:w="821" w:type="dxa"/>
          </w:tcPr>
          <w:p w14:paraId="0417613E" w14:textId="77777777" w:rsidR="00495C30" w:rsidRDefault="00CA3A6F">
            <w:pPr>
              <w:jc w:val="both"/>
              <w:rPr>
                <w:rFonts w:eastAsia="Calibri"/>
                <w:color w:val="000000"/>
                <w:szCs w:val="24"/>
                <w:lang w:eastAsia="lt-LT"/>
              </w:rPr>
            </w:pPr>
            <w:r>
              <w:rPr>
                <w:rFonts w:eastAsia="Calibri"/>
                <w:color w:val="000000"/>
                <w:szCs w:val="24"/>
                <w:lang w:eastAsia="lt-LT"/>
              </w:rPr>
              <w:t>9.2.</w:t>
            </w:r>
          </w:p>
        </w:tc>
        <w:tc>
          <w:tcPr>
            <w:tcW w:w="3682" w:type="dxa"/>
          </w:tcPr>
          <w:p w14:paraId="0FFA353C" w14:textId="77777777" w:rsidR="00495C30" w:rsidRDefault="00CA3A6F">
            <w:pPr>
              <w:jc w:val="both"/>
              <w:rPr>
                <w:rFonts w:eastAsia="Calibri"/>
                <w:color w:val="000000"/>
                <w:szCs w:val="24"/>
                <w:lang w:eastAsia="lt-LT"/>
              </w:rPr>
            </w:pPr>
            <w:r>
              <w:rPr>
                <w:rFonts w:eastAsia="Calibri"/>
                <w:color w:val="000000"/>
                <w:szCs w:val="24"/>
                <w:lang w:eastAsia="lt-LT"/>
              </w:rPr>
              <w:t>Mokymui skirtos patalpos</w:t>
            </w:r>
          </w:p>
        </w:tc>
        <w:tc>
          <w:tcPr>
            <w:tcW w:w="5285" w:type="dxa"/>
          </w:tcPr>
          <w:p w14:paraId="0CD8EAA2" w14:textId="77777777" w:rsidR="00495C30" w:rsidRDefault="00CA3A6F">
            <w:pPr>
              <w:jc w:val="both"/>
              <w:rPr>
                <w:rFonts w:eastAsia="Calibri"/>
                <w:color w:val="000000"/>
                <w:szCs w:val="24"/>
                <w:lang w:eastAsia="lt-LT"/>
              </w:rPr>
            </w:pPr>
            <w:r>
              <w:rPr>
                <w:rFonts w:eastAsia="Calibri"/>
                <w:i/>
                <w:color w:val="000000"/>
                <w:szCs w:val="24"/>
                <w:lang w:eastAsia="lt-LT"/>
              </w:rPr>
              <w:t>(Aprašyti, kokios patalpos reikalingos programai realizuoti)</w:t>
            </w:r>
          </w:p>
        </w:tc>
      </w:tr>
      <w:tr w:rsidR="00495C30" w14:paraId="1B3B693F" w14:textId="77777777">
        <w:trPr>
          <w:trHeight w:val="525"/>
        </w:trPr>
        <w:tc>
          <w:tcPr>
            <w:tcW w:w="821" w:type="dxa"/>
          </w:tcPr>
          <w:p w14:paraId="473442FD" w14:textId="77777777" w:rsidR="00495C30" w:rsidRDefault="00CA3A6F">
            <w:pPr>
              <w:jc w:val="both"/>
              <w:rPr>
                <w:rFonts w:eastAsia="Calibri"/>
                <w:color w:val="000000"/>
                <w:szCs w:val="24"/>
                <w:lang w:eastAsia="lt-LT"/>
              </w:rPr>
            </w:pPr>
            <w:r>
              <w:rPr>
                <w:rFonts w:eastAsia="Calibri"/>
                <w:color w:val="000000"/>
                <w:szCs w:val="24"/>
                <w:lang w:eastAsia="lt-LT"/>
              </w:rPr>
              <w:t>9.3.</w:t>
            </w:r>
          </w:p>
        </w:tc>
        <w:tc>
          <w:tcPr>
            <w:tcW w:w="3682" w:type="dxa"/>
          </w:tcPr>
          <w:p w14:paraId="3AFAB25C" w14:textId="77777777" w:rsidR="00495C30" w:rsidRDefault="00CA3A6F">
            <w:pPr>
              <w:jc w:val="both"/>
              <w:rPr>
                <w:rFonts w:eastAsia="Calibri"/>
                <w:color w:val="000000"/>
                <w:szCs w:val="24"/>
                <w:lang w:eastAsia="lt-LT"/>
              </w:rPr>
            </w:pPr>
            <w:r>
              <w:rPr>
                <w:rFonts w:eastAsia="Calibri"/>
                <w:color w:val="000000"/>
                <w:szCs w:val="24"/>
                <w:lang w:eastAsia="lt-LT"/>
              </w:rPr>
              <w:t>Mokymui skirti įrengimai</w:t>
            </w:r>
          </w:p>
        </w:tc>
        <w:tc>
          <w:tcPr>
            <w:tcW w:w="5285" w:type="dxa"/>
          </w:tcPr>
          <w:p w14:paraId="3E995414" w14:textId="77777777" w:rsidR="00495C30" w:rsidRDefault="00CA3A6F">
            <w:pPr>
              <w:jc w:val="both"/>
              <w:rPr>
                <w:rFonts w:eastAsia="Calibri"/>
                <w:color w:val="000000"/>
                <w:szCs w:val="24"/>
                <w:lang w:eastAsia="lt-LT"/>
              </w:rPr>
            </w:pPr>
            <w:r>
              <w:rPr>
                <w:rFonts w:eastAsia="Calibri"/>
                <w:i/>
                <w:color w:val="000000"/>
                <w:szCs w:val="24"/>
                <w:lang w:eastAsia="lt-LT"/>
              </w:rPr>
              <w:t>(Aprašyti, kokie ir kiek įrengimų reikalingi programai realizuoti)</w:t>
            </w:r>
          </w:p>
        </w:tc>
      </w:tr>
      <w:tr w:rsidR="00495C30" w14:paraId="28E97885" w14:textId="77777777">
        <w:trPr>
          <w:trHeight w:val="525"/>
        </w:trPr>
        <w:tc>
          <w:tcPr>
            <w:tcW w:w="821" w:type="dxa"/>
          </w:tcPr>
          <w:p w14:paraId="51415187" w14:textId="77777777" w:rsidR="00495C30" w:rsidRDefault="00CA3A6F">
            <w:pPr>
              <w:jc w:val="both"/>
              <w:rPr>
                <w:rFonts w:eastAsia="Calibri"/>
                <w:color w:val="000000"/>
                <w:szCs w:val="24"/>
                <w:lang w:eastAsia="lt-LT"/>
              </w:rPr>
            </w:pPr>
            <w:r>
              <w:rPr>
                <w:rFonts w:eastAsia="Calibri"/>
                <w:color w:val="000000"/>
                <w:szCs w:val="24"/>
                <w:lang w:eastAsia="lt-LT"/>
              </w:rPr>
              <w:t>9.4.</w:t>
            </w:r>
          </w:p>
        </w:tc>
        <w:tc>
          <w:tcPr>
            <w:tcW w:w="3682" w:type="dxa"/>
          </w:tcPr>
          <w:p w14:paraId="51E1985C" w14:textId="77777777" w:rsidR="00495C30" w:rsidRDefault="00CA3A6F">
            <w:pPr>
              <w:jc w:val="both"/>
              <w:rPr>
                <w:rFonts w:eastAsia="Calibri"/>
                <w:color w:val="000000"/>
                <w:szCs w:val="24"/>
                <w:lang w:eastAsia="lt-LT"/>
              </w:rPr>
            </w:pPr>
            <w:r>
              <w:rPr>
                <w:rFonts w:eastAsia="Calibri"/>
                <w:color w:val="000000"/>
                <w:szCs w:val="24"/>
                <w:lang w:eastAsia="lt-LT"/>
              </w:rPr>
              <w:t>kiti</w:t>
            </w:r>
          </w:p>
        </w:tc>
        <w:tc>
          <w:tcPr>
            <w:tcW w:w="5285" w:type="dxa"/>
          </w:tcPr>
          <w:p w14:paraId="569EE5F9" w14:textId="77777777" w:rsidR="00495C30" w:rsidRDefault="00CA3A6F">
            <w:pPr>
              <w:jc w:val="both"/>
              <w:rPr>
                <w:rFonts w:eastAsia="Calibri"/>
                <w:i/>
                <w:color w:val="000000"/>
                <w:szCs w:val="24"/>
                <w:lang w:eastAsia="lt-LT"/>
              </w:rPr>
            </w:pPr>
            <w:r>
              <w:rPr>
                <w:rFonts w:eastAsia="Calibri"/>
                <w:i/>
                <w:color w:val="000000"/>
                <w:szCs w:val="24"/>
                <w:lang w:eastAsia="lt-LT"/>
              </w:rPr>
              <w:t>(Aprašyti, kokie ir kiek kitų išteklių reikalingi programai realizuoti)</w:t>
            </w:r>
          </w:p>
        </w:tc>
      </w:tr>
    </w:tbl>
    <w:p w14:paraId="1FC151D9" w14:textId="77777777" w:rsidR="00495C30" w:rsidRDefault="00495C30">
      <w:pPr>
        <w:jc w:val="both"/>
        <w:rPr>
          <w:rFonts w:eastAsia="Calibri"/>
          <w:color w:val="000000"/>
          <w:szCs w:val="24"/>
        </w:rPr>
      </w:pPr>
    </w:p>
    <w:p w14:paraId="566DA8E7" w14:textId="77777777" w:rsidR="00495C30" w:rsidRDefault="00CA3A6F">
      <w:pPr>
        <w:widowControl w:val="0"/>
        <w:tabs>
          <w:tab w:val="left" w:pos="0"/>
          <w:tab w:val="left" w:pos="426"/>
        </w:tabs>
        <w:ind w:left="720" w:hanging="360"/>
        <w:contextualSpacing/>
        <w:jc w:val="both"/>
        <w:textAlignment w:val="baseline"/>
        <w:rPr>
          <w:rFonts w:eastAsia="Calibri"/>
          <w:b/>
          <w:color w:val="000000"/>
          <w:szCs w:val="24"/>
        </w:rPr>
      </w:pPr>
      <w:r>
        <w:rPr>
          <w:rFonts w:eastAsia="Calibri"/>
          <w:color w:val="000000"/>
          <w:szCs w:val="24"/>
        </w:rPr>
        <w:t>10.</w:t>
      </w:r>
      <w:r>
        <w:rPr>
          <w:rFonts w:eastAsia="Calibri"/>
          <w:color w:val="000000"/>
          <w:szCs w:val="24"/>
        </w:rPr>
        <w:tab/>
      </w:r>
      <w:r>
        <w:rPr>
          <w:rFonts w:eastAsia="Calibri"/>
          <w:b/>
          <w:color w:val="000000"/>
          <w:szCs w:val="24"/>
        </w:rPr>
        <w:t xml:space="preserve">Mokymų programos mokytojams taikomi kvalifikaciniai reikalavimai. </w:t>
      </w:r>
    </w:p>
    <w:p w14:paraId="47F5932A" w14:textId="77777777" w:rsidR="00495C30" w:rsidRDefault="00495C30">
      <w:pPr>
        <w:widowControl w:val="0"/>
        <w:tabs>
          <w:tab w:val="left" w:pos="0"/>
          <w:tab w:val="left" w:pos="426"/>
        </w:tabs>
        <w:ind w:left="720"/>
        <w:contextualSpacing/>
        <w:jc w:val="both"/>
        <w:textAlignment w:val="baseline"/>
        <w:rPr>
          <w:rFonts w:eastAsia="Calibri"/>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892"/>
        <w:gridCol w:w="1892"/>
        <w:gridCol w:w="1893"/>
        <w:gridCol w:w="1382"/>
        <w:gridCol w:w="1740"/>
      </w:tblGrid>
      <w:tr w:rsidR="00495C30" w14:paraId="1CC76460" w14:textId="77777777">
        <w:trPr>
          <w:trHeight w:val="563"/>
        </w:trPr>
        <w:tc>
          <w:tcPr>
            <w:tcW w:w="835" w:type="dxa"/>
            <w:vMerge w:val="restart"/>
          </w:tcPr>
          <w:p w14:paraId="331B85A7"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Eil. Nr.</w:t>
            </w:r>
          </w:p>
        </w:tc>
        <w:tc>
          <w:tcPr>
            <w:tcW w:w="5677" w:type="dxa"/>
            <w:gridSpan w:val="3"/>
          </w:tcPr>
          <w:p w14:paraId="41E337E0"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Mokytojų išsilavinimas</w:t>
            </w:r>
          </w:p>
        </w:tc>
        <w:tc>
          <w:tcPr>
            <w:tcW w:w="1382" w:type="dxa"/>
            <w:vMerge w:val="restart"/>
          </w:tcPr>
          <w:p w14:paraId="44E36EE8"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 xml:space="preserve">Mokytojų, praktinės veiklos, susijusios su numatomos dėstyti programos turiniu, patirtis </w:t>
            </w:r>
            <w:r>
              <w:rPr>
                <w:rFonts w:eastAsia="Calibri"/>
                <w:color w:val="000000"/>
                <w:szCs w:val="24"/>
                <w:lang w:eastAsia="lt-LT"/>
              </w:rPr>
              <w:t>(įrašykite)</w:t>
            </w:r>
          </w:p>
        </w:tc>
        <w:tc>
          <w:tcPr>
            <w:tcW w:w="1740" w:type="dxa"/>
            <w:vMerge w:val="restart"/>
          </w:tcPr>
          <w:p w14:paraId="64228EA6"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 xml:space="preserve">Pastabos </w:t>
            </w:r>
          </w:p>
        </w:tc>
      </w:tr>
      <w:tr w:rsidR="00495C30" w14:paraId="3CDAC11C" w14:textId="77777777">
        <w:trPr>
          <w:trHeight w:val="148"/>
        </w:trPr>
        <w:tc>
          <w:tcPr>
            <w:tcW w:w="835" w:type="dxa"/>
            <w:vMerge/>
          </w:tcPr>
          <w:p w14:paraId="28628A32"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2" w:type="dxa"/>
          </w:tcPr>
          <w:p w14:paraId="675C7967"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 xml:space="preserve">Aukštasis universitetinis (magistro kvalifikacinis laipsnis) </w:t>
            </w:r>
            <w:r>
              <w:rPr>
                <w:rFonts w:eastAsia="Calibri"/>
                <w:i/>
                <w:color w:val="000000"/>
                <w:szCs w:val="24"/>
                <w:lang w:eastAsia="lt-LT"/>
              </w:rPr>
              <w:t>(įrašykite studijų programą ir (arba) suteiktą kvalifikaciją)</w:t>
            </w:r>
          </w:p>
        </w:tc>
        <w:tc>
          <w:tcPr>
            <w:tcW w:w="1892" w:type="dxa"/>
          </w:tcPr>
          <w:p w14:paraId="61AA4B11"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Aukštasis universitetinis (bakalauro kvalifikacinis laipsnis)</w:t>
            </w:r>
            <w:r>
              <w:rPr>
                <w:rFonts w:eastAsia="Calibri"/>
                <w:i/>
                <w:color w:val="000000"/>
                <w:szCs w:val="24"/>
                <w:lang w:eastAsia="lt-LT"/>
              </w:rPr>
              <w:t xml:space="preserve"> (įrašykite studijų programą ir (arba) suteiktą kvalifikaciją)</w:t>
            </w:r>
          </w:p>
        </w:tc>
        <w:tc>
          <w:tcPr>
            <w:tcW w:w="1893" w:type="dxa"/>
          </w:tcPr>
          <w:p w14:paraId="5D0EC588"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Aukštasis neuniversitetine</w:t>
            </w:r>
          </w:p>
          <w:p w14:paraId="1ABCE400"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i/>
                <w:color w:val="000000"/>
                <w:szCs w:val="24"/>
                <w:lang w:eastAsia="lt-LT"/>
              </w:rPr>
              <w:t>(įrašykite studijų programą ir (arba) suteiktą kvalifikaciją)</w:t>
            </w:r>
          </w:p>
        </w:tc>
        <w:tc>
          <w:tcPr>
            <w:tcW w:w="1382" w:type="dxa"/>
            <w:vMerge/>
          </w:tcPr>
          <w:p w14:paraId="5B839590"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740" w:type="dxa"/>
            <w:vMerge/>
          </w:tcPr>
          <w:p w14:paraId="620D8CAD"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r w:rsidR="00495C30" w14:paraId="62F0149F" w14:textId="77777777">
        <w:trPr>
          <w:trHeight w:val="148"/>
        </w:trPr>
        <w:tc>
          <w:tcPr>
            <w:tcW w:w="835" w:type="dxa"/>
          </w:tcPr>
          <w:p w14:paraId="2F2F171B" w14:textId="77777777" w:rsidR="00495C30" w:rsidRDefault="00CA3A6F">
            <w:pPr>
              <w:widowControl w:val="0"/>
              <w:tabs>
                <w:tab w:val="left" w:pos="0"/>
                <w:tab w:val="left" w:pos="426"/>
              </w:tabs>
              <w:contextualSpacing/>
              <w:jc w:val="both"/>
              <w:textAlignment w:val="baseline"/>
              <w:rPr>
                <w:rFonts w:eastAsia="Calibri"/>
                <w:color w:val="000000"/>
                <w:szCs w:val="24"/>
                <w:lang w:eastAsia="lt-LT"/>
              </w:rPr>
            </w:pPr>
            <w:r>
              <w:rPr>
                <w:rFonts w:eastAsia="Calibri"/>
                <w:color w:val="000000"/>
                <w:szCs w:val="24"/>
                <w:lang w:eastAsia="lt-LT"/>
              </w:rPr>
              <w:t>10.1.</w:t>
            </w:r>
          </w:p>
        </w:tc>
        <w:tc>
          <w:tcPr>
            <w:tcW w:w="1892" w:type="dxa"/>
          </w:tcPr>
          <w:p w14:paraId="3C9628AC"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2" w:type="dxa"/>
          </w:tcPr>
          <w:p w14:paraId="67A31B5C"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3" w:type="dxa"/>
          </w:tcPr>
          <w:p w14:paraId="775D8032"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382" w:type="dxa"/>
          </w:tcPr>
          <w:p w14:paraId="590BEDF5"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740" w:type="dxa"/>
          </w:tcPr>
          <w:p w14:paraId="39B4AA25"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r w:rsidR="00495C30" w14:paraId="1A10403E" w14:textId="77777777">
        <w:trPr>
          <w:trHeight w:val="148"/>
        </w:trPr>
        <w:tc>
          <w:tcPr>
            <w:tcW w:w="835" w:type="dxa"/>
          </w:tcPr>
          <w:p w14:paraId="2F540708" w14:textId="77777777" w:rsidR="00495C30" w:rsidRDefault="00CA3A6F">
            <w:pPr>
              <w:widowControl w:val="0"/>
              <w:tabs>
                <w:tab w:val="left" w:pos="0"/>
                <w:tab w:val="left" w:pos="426"/>
              </w:tabs>
              <w:contextualSpacing/>
              <w:jc w:val="both"/>
              <w:textAlignment w:val="baseline"/>
              <w:rPr>
                <w:rFonts w:eastAsia="Calibri"/>
                <w:color w:val="000000"/>
                <w:szCs w:val="24"/>
                <w:lang w:eastAsia="lt-LT"/>
              </w:rPr>
            </w:pPr>
            <w:r>
              <w:rPr>
                <w:rFonts w:eastAsia="Calibri"/>
                <w:color w:val="000000"/>
                <w:szCs w:val="24"/>
                <w:lang w:eastAsia="lt-LT"/>
              </w:rPr>
              <w:t>10.2.</w:t>
            </w:r>
          </w:p>
        </w:tc>
        <w:tc>
          <w:tcPr>
            <w:tcW w:w="1892" w:type="dxa"/>
          </w:tcPr>
          <w:p w14:paraId="459E8DA1"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2" w:type="dxa"/>
          </w:tcPr>
          <w:p w14:paraId="6EAC3D84"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3" w:type="dxa"/>
          </w:tcPr>
          <w:p w14:paraId="60C0DD99"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382" w:type="dxa"/>
          </w:tcPr>
          <w:p w14:paraId="62021F1B"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740" w:type="dxa"/>
          </w:tcPr>
          <w:p w14:paraId="06703790"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r w:rsidR="00495C30" w14:paraId="52BA2E3D" w14:textId="77777777">
        <w:trPr>
          <w:trHeight w:val="148"/>
        </w:trPr>
        <w:tc>
          <w:tcPr>
            <w:tcW w:w="835" w:type="dxa"/>
          </w:tcPr>
          <w:p w14:paraId="7C7D5573" w14:textId="77777777" w:rsidR="00495C30" w:rsidRDefault="00CA3A6F">
            <w:pPr>
              <w:widowControl w:val="0"/>
              <w:tabs>
                <w:tab w:val="left" w:pos="0"/>
                <w:tab w:val="left" w:pos="426"/>
              </w:tabs>
              <w:contextualSpacing/>
              <w:jc w:val="both"/>
              <w:textAlignment w:val="baseline"/>
              <w:rPr>
                <w:rFonts w:eastAsia="Calibri"/>
                <w:color w:val="000000"/>
                <w:szCs w:val="24"/>
                <w:lang w:eastAsia="lt-LT"/>
              </w:rPr>
            </w:pPr>
            <w:r>
              <w:rPr>
                <w:rFonts w:eastAsia="Calibri"/>
                <w:color w:val="000000"/>
                <w:szCs w:val="24"/>
                <w:lang w:eastAsia="lt-LT"/>
              </w:rPr>
              <w:t>10.n</w:t>
            </w:r>
          </w:p>
        </w:tc>
        <w:tc>
          <w:tcPr>
            <w:tcW w:w="1892" w:type="dxa"/>
          </w:tcPr>
          <w:p w14:paraId="6F440F31"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2" w:type="dxa"/>
          </w:tcPr>
          <w:p w14:paraId="2107B2BB"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893" w:type="dxa"/>
          </w:tcPr>
          <w:p w14:paraId="3F606103"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382" w:type="dxa"/>
          </w:tcPr>
          <w:p w14:paraId="6F7688F4"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740" w:type="dxa"/>
          </w:tcPr>
          <w:p w14:paraId="3170E2D1"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bl>
    <w:p w14:paraId="4B8CAA7C" w14:textId="77777777" w:rsidR="00495C30" w:rsidRDefault="00495C30">
      <w:pPr>
        <w:jc w:val="both"/>
        <w:rPr>
          <w:rFonts w:eastAsia="Calibri"/>
          <w:color w:val="000000"/>
          <w:szCs w:val="24"/>
        </w:rPr>
      </w:pPr>
    </w:p>
    <w:p w14:paraId="6E752618" w14:textId="77777777" w:rsidR="00495C30" w:rsidRDefault="00CA3A6F">
      <w:pPr>
        <w:widowControl w:val="0"/>
        <w:tabs>
          <w:tab w:val="left" w:pos="0"/>
          <w:tab w:val="left" w:pos="426"/>
          <w:tab w:val="left" w:pos="709"/>
          <w:tab w:val="left" w:pos="851"/>
        </w:tabs>
        <w:ind w:firstLine="426"/>
        <w:contextualSpacing/>
        <w:jc w:val="both"/>
        <w:textAlignment w:val="baseline"/>
        <w:rPr>
          <w:rFonts w:eastAsia="Calibri"/>
          <w:b/>
          <w:color w:val="000000"/>
          <w:szCs w:val="24"/>
        </w:rPr>
      </w:pPr>
      <w:r>
        <w:rPr>
          <w:rFonts w:eastAsia="Calibri"/>
          <w:color w:val="000000"/>
          <w:szCs w:val="24"/>
        </w:rPr>
        <w:t>11.</w:t>
      </w:r>
      <w:r>
        <w:rPr>
          <w:rFonts w:eastAsia="Calibri"/>
          <w:color w:val="000000"/>
          <w:szCs w:val="24"/>
        </w:rPr>
        <w:tab/>
      </w:r>
      <w:r>
        <w:rPr>
          <w:rFonts w:eastAsia="Calibri"/>
          <w:b/>
          <w:color w:val="000000"/>
          <w:szCs w:val="24"/>
        </w:rPr>
        <w:t>Mokymų programos dalyviui (toliau – mokomas asmuo) taikomi kvalifikaciniai reikalavimai:</w:t>
      </w:r>
    </w:p>
    <w:p w14:paraId="1F4358C3" w14:textId="77777777" w:rsidR="00495C30" w:rsidRDefault="00CA3A6F">
      <w:pPr>
        <w:widowControl w:val="0"/>
        <w:tabs>
          <w:tab w:val="left" w:pos="0"/>
          <w:tab w:val="left" w:pos="426"/>
        </w:tabs>
        <w:ind w:left="786" w:hanging="360"/>
        <w:contextualSpacing/>
        <w:jc w:val="both"/>
        <w:textAlignment w:val="baseline"/>
        <w:rPr>
          <w:rFonts w:eastAsia="Calibri"/>
          <w:b/>
          <w:color w:val="000000"/>
          <w:szCs w:val="24"/>
        </w:rPr>
      </w:pPr>
      <w:r>
        <w:rPr>
          <w:rFonts w:eastAsia="Calibri"/>
          <w:color w:val="000000"/>
          <w:szCs w:val="24"/>
        </w:rPr>
        <w:t>11.1.</w:t>
      </w:r>
      <w:r>
        <w:rPr>
          <w:rFonts w:eastAsia="Calibri"/>
          <w:color w:val="000000"/>
          <w:szCs w:val="24"/>
        </w:rPr>
        <w:tab/>
      </w:r>
      <w:r>
        <w:rPr>
          <w:rFonts w:eastAsia="Calibri"/>
          <w:b/>
          <w:color w:val="000000"/>
          <w:szCs w:val="24"/>
        </w:rPr>
        <w:t>Mokomo asmens išsilavinimas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665"/>
        <w:gridCol w:w="1982"/>
        <w:gridCol w:w="1621"/>
        <w:gridCol w:w="1467"/>
        <w:gridCol w:w="1021"/>
        <w:gridCol w:w="850"/>
      </w:tblGrid>
      <w:tr w:rsidR="00495C30" w14:paraId="250EAAD8" w14:textId="77777777">
        <w:trPr>
          <w:trHeight w:val="742"/>
        </w:trPr>
        <w:tc>
          <w:tcPr>
            <w:tcW w:w="1028" w:type="dxa"/>
            <w:vMerge w:val="restart"/>
          </w:tcPr>
          <w:p w14:paraId="75B0F5FF"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 xml:space="preserve">Eil. </w:t>
            </w:r>
          </w:p>
          <w:p w14:paraId="20DA2A94"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Nr.</w:t>
            </w:r>
          </w:p>
        </w:tc>
        <w:tc>
          <w:tcPr>
            <w:tcW w:w="7756" w:type="dxa"/>
            <w:gridSpan w:val="5"/>
          </w:tcPr>
          <w:p w14:paraId="6CA03BD1"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Mokomo asmens išsilavinimas</w:t>
            </w:r>
          </w:p>
        </w:tc>
        <w:tc>
          <w:tcPr>
            <w:tcW w:w="850" w:type="dxa"/>
          </w:tcPr>
          <w:p w14:paraId="5A23A8C6"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Pastabos</w:t>
            </w:r>
          </w:p>
        </w:tc>
      </w:tr>
      <w:tr w:rsidR="00495C30" w14:paraId="00439C94" w14:textId="77777777">
        <w:trPr>
          <w:trHeight w:val="156"/>
        </w:trPr>
        <w:tc>
          <w:tcPr>
            <w:tcW w:w="1028" w:type="dxa"/>
            <w:vMerge/>
          </w:tcPr>
          <w:p w14:paraId="3EBCDE0F"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665" w:type="dxa"/>
          </w:tcPr>
          <w:p w14:paraId="6E9FCB20"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t>Aukštasis universitetinis (magistro kvalifikacinis laipsnis)</w:t>
            </w:r>
            <w:r>
              <w:rPr>
                <w:rFonts w:eastAsia="Calibri"/>
                <w:i/>
                <w:color w:val="000000"/>
                <w:szCs w:val="24"/>
                <w:lang w:eastAsia="lt-LT"/>
              </w:rPr>
              <w:t xml:space="preserve"> </w:t>
            </w:r>
            <w:r>
              <w:rPr>
                <w:rFonts w:eastAsia="Calibri"/>
                <w:i/>
                <w:color w:val="000000"/>
                <w:szCs w:val="24"/>
                <w:lang w:eastAsia="lt-LT"/>
              </w:rPr>
              <w:lastRenderedPageBreak/>
              <w:t>(įrašykite studijų programą ir (arba) suteiktą kvalifikaciją)</w:t>
            </w:r>
          </w:p>
        </w:tc>
        <w:tc>
          <w:tcPr>
            <w:tcW w:w="1982" w:type="dxa"/>
          </w:tcPr>
          <w:p w14:paraId="03407720"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lastRenderedPageBreak/>
              <w:t>Aukštasis universitetinis (bakalauro kvalifikacinis laipsnis)</w:t>
            </w:r>
            <w:r>
              <w:rPr>
                <w:rFonts w:eastAsia="Calibri"/>
                <w:i/>
                <w:color w:val="000000"/>
                <w:szCs w:val="24"/>
                <w:lang w:eastAsia="lt-LT"/>
              </w:rPr>
              <w:t xml:space="preserve"> </w:t>
            </w:r>
            <w:r>
              <w:rPr>
                <w:rFonts w:eastAsia="Calibri"/>
                <w:i/>
                <w:color w:val="000000"/>
                <w:szCs w:val="24"/>
                <w:lang w:eastAsia="lt-LT"/>
              </w:rPr>
              <w:lastRenderedPageBreak/>
              <w:t>(įrašykite studijų programą ir (arba) suteiktą kvalifikaciją)</w:t>
            </w:r>
          </w:p>
        </w:tc>
        <w:tc>
          <w:tcPr>
            <w:tcW w:w="1621" w:type="dxa"/>
          </w:tcPr>
          <w:p w14:paraId="5B26BAB3"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lastRenderedPageBreak/>
              <w:t xml:space="preserve">Aukštasis neuniversitetinis </w:t>
            </w:r>
            <w:r>
              <w:rPr>
                <w:rFonts w:eastAsia="Calibri"/>
                <w:i/>
                <w:color w:val="000000"/>
                <w:szCs w:val="24"/>
                <w:lang w:eastAsia="lt-LT"/>
              </w:rPr>
              <w:t xml:space="preserve">(įrašykite studijų programą ir </w:t>
            </w:r>
            <w:r>
              <w:rPr>
                <w:rFonts w:eastAsia="Calibri"/>
                <w:i/>
                <w:color w:val="000000"/>
                <w:szCs w:val="24"/>
                <w:lang w:eastAsia="lt-LT"/>
              </w:rPr>
              <w:lastRenderedPageBreak/>
              <w:t>(arba) suteiktą kvalifikaciją)</w:t>
            </w:r>
          </w:p>
        </w:tc>
        <w:tc>
          <w:tcPr>
            <w:tcW w:w="1467" w:type="dxa"/>
          </w:tcPr>
          <w:p w14:paraId="77D54815"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lastRenderedPageBreak/>
              <w:t>Vidurinis (</w:t>
            </w:r>
            <w:r>
              <w:rPr>
                <w:rFonts w:eastAsia="Calibri"/>
                <w:i/>
                <w:color w:val="000000"/>
                <w:szCs w:val="24"/>
                <w:lang w:eastAsia="lt-LT"/>
              </w:rPr>
              <w:t xml:space="preserve">įrašykite mokymo programą ir (arba) </w:t>
            </w:r>
            <w:r>
              <w:rPr>
                <w:rFonts w:eastAsia="Calibri"/>
                <w:i/>
                <w:color w:val="000000"/>
                <w:szCs w:val="24"/>
                <w:lang w:eastAsia="lt-LT"/>
              </w:rPr>
              <w:lastRenderedPageBreak/>
              <w:t>kvalifikaciją)</w:t>
            </w:r>
          </w:p>
        </w:tc>
        <w:tc>
          <w:tcPr>
            <w:tcW w:w="1021" w:type="dxa"/>
          </w:tcPr>
          <w:p w14:paraId="4C3B436A" w14:textId="77777777" w:rsidR="00495C30" w:rsidRDefault="00CA3A6F">
            <w:pPr>
              <w:widowControl w:val="0"/>
              <w:tabs>
                <w:tab w:val="left" w:pos="0"/>
                <w:tab w:val="left" w:pos="426"/>
              </w:tabs>
              <w:contextualSpacing/>
              <w:jc w:val="both"/>
              <w:textAlignment w:val="baseline"/>
              <w:rPr>
                <w:rFonts w:eastAsia="Calibri"/>
                <w:b/>
                <w:color w:val="000000"/>
                <w:szCs w:val="24"/>
                <w:lang w:eastAsia="lt-LT"/>
              </w:rPr>
            </w:pPr>
            <w:r>
              <w:rPr>
                <w:rFonts w:eastAsia="Calibri"/>
                <w:b/>
                <w:color w:val="000000"/>
                <w:szCs w:val="24"/>
                <w:lang w:eastAsia="lt-LT"/>
              </w:rPr>
              <w:lastRenderedPageBreak/>
              <w:t xml:space="preserve">Pagrindinis </w:t>
            </w:r>
          </w:p>
          <w:p w14:paraId="18962808"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850" w:type="dxa"/>
          </w:tcPr>
          <w:p w14:paraId="538A6B4F"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r w:rsidR="00495C30" w14:paraId="1274D913" w14:textId="77777777">
        <w:trPr>
          <w:trHeight w:val="156"/>
        </w:trPr>
        <w:tc>
          <w:tcPr>
            <w:tcW w:w="1028" w:type="dxa"/>
          </w:tcPr>
          <w:p w14:paraId="3CDA9C4D" w14:textId="77777777" w:rsidR="00495C30" w:rsidRDefault="00CA3A6F">
            <w:pPr>
              <w:widowControl w:val="0"/>
              <w:tabs>
                <w:tab w:val="left" w:pos="0"/>
                <w:tab w:val="left" w:pos="426"/>
              </w:tabs>
              <w:contextualSpacing/>
              <w:jc w:val="both"/>
              <w:textAlignment w:val="baseline"/>
              <w:rPr>
                <w:rFonts w:eastAsia="Calibri"/>
                <w:color w:val="000000"/>
                <w:szCs w:val="24"/>
                <w:lang w:eastAsia="lt-LT"/>
              </w:rPr>
            </w:pPr>
            <w:r>
              <w:rPr>
                <w:rFonts w:eastAsia="Calibri"/>
                <w:color w:val="000000"/>
                <w:szCs w:val="24"/>
                <w:lang w:eastAsia="lt-LT"/>
              </w:rPr>
              <w:t>11.1.1.</w:t>
            </w:r>
          </w:p>
        </w:tc>
        <w:tc>
          <w:tcPr>
            <w:tcW w:w="1665" w:type="dxa"/>
          </w:tcPr>
          <w:p w14:paraId="29AB1B34"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982" w:type="dxa"/>
          </w:tcPr>
          <w:p w14:paraId="243F6AF7"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621" w:type="dxa"/>
          </w:tcPr>
          <w:p w14:paraId="2FF74DBD"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467" w:type="dxa"/>
          </w:tcPr>
          <w:p w14:paraId="3D6E147E"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021" w:type="dxa"/>
          </w:tcPr>
          <w:p w14:paraId="4314EE87"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850" w:type="dxa"/>
          </w:tcPr>
          <w:p w14:paraId="150F9932"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r w:rsidR="00495C30" w14:paraId="23D5A002" w14:textId="77777777">
        <w:trPr>
          <w:trHeight w:val="156"/>
        </w:trPr>
        <w:tc>
          <w:tcPr>
            <w:tcW w:w="1028" w:type="dxa"/>
          </w:tcPr>
          <w:p w14:paraId="27B87370" w14:textId="77777777" w:rsidR="00495C30" w:rsidRDefault="00CA3A6F">
            <w:pPr>
              <w:widowControl w:val="0"/>
              <w:tabs>
                <w:tab w:val="left" w:pos="0"/>
                <w:tab w:val="left" w:pos="426"/>
              </w:tabs>
              <w:contextualSpacing/>
              <w:jc w:val="both"/>
              <w:textAlignment w:val="baseline"/>
              <w:rPr>
                <w:rFonts w:eastAsia="Calibri"/>
                <w:color w:val="000000"/>
                <w:szCs w:val="24"/>
                <w:lang w:eastAsia="lt-LT"/>
              </w:rPr>
            </w:pPr>
            <w:r>
              <w:rPr>
                <w:rFonts w:eastAsia="Calibri"/>
                <w:color w:val="000000"/>
                <w:szCs w:val="24"/>
                <w:lang w:eastAsia="lt-LT"/>
              </w:rPr>
              <w:t>11.1.2.</w:t>
            </w:r>
          </w:p>
        </w:tc>
        <w:tc>
          <w:tcPr>
            <w:tcW w:w="1665" w:type="dxa"/>
          </w:tcPr>
          <w:p w14:paraId="6A3158BE"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982" w:type="dxa"/>
          </w:tcPr>
          <w:p w14:paraId="02264EB0"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621" w:type="dxa"/>
          </w:tcPr>
          <w:p w14:paraId="12A56B5D"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467" w:type="dxa"/>
          </w:tcPr>
          <w:p w14:paraId="6F1495D1"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021" w:type="dxa"/>
          </w:tcPr>
          <w:p w14:paraId="03C46B44"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850" w:type="dxa"/>
          </w:tcPr>
          <w:p w14:paraId="2153B864"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r w:rsidR="00495C30" w14:paraId="07BEEDAE" w14:textId="77777777">
        <w:trPr>
          <w:trHeight w:val="156"/>
        </w:trPr>
        <w:tc>
          <w:tcPr>
            <w:tcW w:w="1028" w:type="dxa"/>
          </w:tcPr>
          <w:p w14:paraId="556831BC" w14:textId="77777777" w:rsidR="00495C30" w:rsidRDefault="00CA3A6F">
            <w:pPr>
              <w:widowControl w:val="0"/>
              <w:tabs>
                <w:tab w:val="left" w:pos="0"/>
                <w:tab w:val="left" w:pos="426"/>
              </w:tabs>
              <w:contextualSpacing/>
              <w:jc w:val="both"/>
              <w:textAlignment w:val="baseline"/>
              <w:rPr>
                <w:rFonts w:eastAsia="Calibri"/>
                <w:color w:val="000000"/>
                <w:szCs w:val="24"/>
                <w:lang w:eastAsia="lt-LT"/>
              </w:rPr>
            </w:pPr>
            <w:r>
              <w:rPr>
                <w:rFonts w:eastAsia="Calibri"/>
                <w:color w:val="000000"/>
                <w:szCs w:val="24"/>
                <w:lang w:eastAsia="lt-LT"/>
              </w:rPr>
              <w:t>11.1.n.</w:t>
            </w:r>
          </w:p>
        </w:tc>
        <w:tc>
          <w:tcPr>
            <w:tcW w:w="1665" w:type="dxa"/>
          </w:tcPr>
          <w:p w14:paraId="1948DE4E"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982" w:type="dxa"/>
          </w:tcPr>
          <w:p w14:paraId="1B85041F"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621" w:type="dxa"/>
          </w:tcPr>
          <w:p w14:paraId="58FBCC10"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467" w:type="dxa"/>
          </w:tcPr>
          <w:p w14:paraId="4ED0617F"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1021" w:type="dxa"/>
          </w:tcPr>
          <w:p w14:paraId="2B391D41"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c>
          <w:tcPr>
            <w:tcW w:w="850" w:type="dxa"/>
          </w:tcPr>
          <w:p w14:paraId="49241177" w14:textId="77777777" w:rsidR="00495C30" w:rsidRDefault="00495C30">
            <w:pPr>
              <w:widowControl w:val="0"/>
              <w:tabs>
                <w:tab w:val="left" w:pos="0"/>
                <w:tab w:val="left" w:pos="426"/>
              </w:tabs>
              <w:contextualSpacing/>
              <w:jc w:val="both"/>
              <w:textAlignment w:val="baseline"/>
              <w:rPr>
                <w:rFonts w:eastAsia="Calibri"/>
                <w:b/>
                <w:color w:val="000000"/>
                <w:szCs w:val="24"/>
                <w:lang w:eastAsia="lt-LT"/>
              </w:rPr>
            </w:pPr>
          </w:p>
        </w:tc>
      </w:tr>
    </w:tbl>
    <w:p w14:paraId="42B0F1D2" w14:textId="77777777" w:rsidR="00495C30" w:rsidRDefault="00495C30">
      <w:pPr>
        <w:widowControl w:val="0"/>
        <w:tabs>
          <w:tab w:val="left" w:pos="0"/>
          <w:tab w:val="left" w:pos="426"/>
        </w:tabs>
        <w:ind w:left="720"/>
        <w:contextualSpacing/>
        <w:jc w:val="both"/>
        <w:textAlignment w:val="baseline"/>
        <w:rPr>
          <w:rFonts w:eastAsia="Calibri"/>
          <w:b/>
          <w:color w:val="000000"/>
          <w:szCs w:val="24"/>
        </w:rPr>
      </w:pPr>
    </w:p>
    <w:p w14:paraId="1939D551" w14:textId="77777777" w:rsidR="00495C30" w:rsidRDefault="00CA3A6F">
      <w:pPr>
        <w:widowControl w:val="0"/>
        <w:tabs>
          <w:tab w:val="left" w:pos="0"/>
          <w:tab w:val="left" w:pos="426"/>
          <w:tab w:val="left" w:pos="709"/>
          <w:tab w:val="left" w:pos="851"/>
        </w:tabs>
        <w:ind w:firstLine="349"/>
        <w:contextualSpacing/>
        <w:jc w:val="both"/>
        <w:textAlignment w:val="baseline"/>
        <w:rPr>
          <w:rFonts w:eastAsia="Calibri"/>
          <w:b/>
          <w:color w:val="000000"/>
          <w:szCs w:val="24"/>
        </w:rPr>
      </w:pPr>
      <w:r>
        <w:rPr>
          <w:rFonts w:eastAsia="Calibri"/>
          <w:color w:val="000000"/>
          <w:szCs w:val="24"/>
        </w:rPr>
        <w:t>11.2.</w:t>
      </w:r>
      <w:r>
        <w:rPr>
          <w:rFonts w:eastAsia="Calibri"/>
          <w:color w:val="000000"/>
          <w:szCs w:val="24"/>
        </w:rPr>
        <w:tab/>
      </w:r>
      <w:r>
        <w:rPr>
          <w:rFonts w:eastAsia="Calibri"/>
          <w:b/>
          <w:color w:val="000000"/>
          <w:szCs w:val="24"/>
        </w:rPr>
        <w:t xml:space="preserve"> Minimalūs reikalavimai mokomo asmens praktinės veiklos patirčiai ir kompetencijoms (žinioms ir įgūdžiams)</w:t>
      </w:r>
    </w:p>
    <w:p w14:paraId="5AB9379A" w14:textId="77777777" w:rsidR="00495C30" w:rsidRDefault="00495C30">
      <w:pPr>
        <w:widowControl w:val="0"/>
        <w:tabs>
          <w:tab w:val="left" w:pos="0"/>
          <w:tab w:val="left" w:pos="426"/>
        </w:tabs>
        <w:ind w:left="360"/>
        <w:jc w:val="both"/>
        <w:textAlignment w:val="baseline"/>
        <w:rPr>
          <w:rFonts w:eastAsia="Calibri"/>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2153"/>
        <w:gridCol w:w="1902"/>
        <w:gridCol w:w="2193"/>
        <w:gridCol w:w="2313"/>
      </w:tblGrid>
      <w:tr w:rsidR="00495C30" w14:paraId="39A358AA" w14:textId="77777777">
        <w:trPr>
          <w:trHeight w:val="835"/>
        </w:trPr>
        <w:tc>
          <w:tcPr>
            <w:tcW w:w="1073" w:type="dxa"/>
          </w:tcPr>
          <w:p w14:paraId="0E96EB1C" w14:textId="77777777" w:rsidR="00495C30" w:rsidRDefault="00CA3A6F">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Eil. </w:t>
            </w:r>
          </w:p>
          <w:p w14:paraId="4EC654AF" w14:textId="77777777" w:rsidR="00495C30" w:rsidRDefault="00CA3A6F">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Nr.</w:t>
            </w:r>
          </w:p>
        </w:tc>
        <w:tc>
          <w:tcPr>
            <w:tcW w:w="2180" w:type="dxa"/>
          </w:tcPr>
          <w:p w14:paraId="29AB8A4D" w14:textId="77777777" w:rsidR="00495C30" w:rsidRDefault="00CA3A6F">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Praktinės veiklos patirtis (įrašykite)</w:t>
            </w:r>
          </w:p>
        </w:tc>
        <w:tc>
          <w:tcPr>
            <w:tcW w:w="1922" w:type="dxa"/>
          </w:tcPr>
          <w:p w14:paraId="34E585D0" w14:textId="77777777" w:rsidR="00495C30" w:rsidRDefault="00CA3A6F">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Įgūdžiai (įrašykite)</w:t>
            </w:r>
          </w:p>
        </w:tc>
        <w:tc>
          <w:tcPr>
            <w:tcW w:w="2222" w:type="dxa"/>
          </w:tcPr>
          <w:p w14:paraId="644B4E3C" w14:textId="77777777" w:rsidR="00495C30" w:rsidRDefault="00CA3A6F">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Žinios (įrašykite)</w:t>
            </w:r>
          </w:p>
        </w:tc>
        <w:tc>
          <w:tcPr>
            <w:tcW w:w="2350" w:type="dxa"/>
          </w:tcPr>
          <w:p w14:paraId="38052D30" w14:textId="77777777" w:rsidR="00495C30" w:rsidRDefault="00CA3A6F">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Pastabos</w:t>
            </w:r>
          </w:p>
        </w:tc>
      </w:tr>
      <w:tr w:rsidR="00495C30" w14:paraId="35942B3D" w14:textId="77777777">
        <w:trPr>
          <w:trHeight w:val="278"/>
        </w:trPr>
        <w:tc>
          <w:tcPr>
            <w:tcW w:w="1073" w:type="dxa"/>
          </w:tcPr>
          <w:p w14:paraId="4A8D3D83" w14:textId="77777777" w:rsidR="00495C30" w:rsidRDefault="00CA3A6F">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11.2.1.</w:t>
            </w:r>
          </w:p>
        </w:tc>
        <w:tc>
          <w:tcPr>
            <w:tcW w:w="2180" w:type="dxa"/>
          </w:tcPr>
          <w:p w14:paraId="277D9692"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1922" w:type="dxa"/>
          </w:tcPr>
          <w:p w14:paraId="18061990"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2222" w:type="dxa"/>
          </w:tcPr>
          <w:p w14:paraId="3D0F5778"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2350" w:type="dxa"/>
          </w:tcPr>
          <w:p w14:paraId="109B6C3D" w14:textId="77777777" w:rsidR="00495C30" w:rsidRDefault="00495C30">
            <w:pPr>
              <w:widowControl w:val="0"/>
              <w:tabs>
                <w:tab w:val="left" w:pos="0"/>
                <w:tab w:val="left" w:pos="426"/>
              </w:tabs>
              <w:jc w:val="both"/>
              <w:textAlignment w:val="baseline"/>
              <w:rPr>
                <w:rFonts w:eastAsia="Calibri"/>
                <w:b/>
                <w:color w:val="000000"/>
                <w:szCs w:val="24"/>
                <w:lang w:eastAsia="lt-LT"/>
              </w:rPr>
            </w:pPr>
          </w:p>
        </w:tc>
      </w:tr>
      <w:tr w:rsidR="00495C30" w14:paraId="417A938F" w14:textId="77777777">
        <w:trPr>
          <w:trHeight w:val="278"/>
        </w:trPr>
        <w:tc>
          <w:tcPr>
            <w:tcW w:w="1073" w:type="dxa"/>
          </w:tcPr>
          <w:p w14:paraId="104B9D27" w14:textId="77777777" w:rsidR="00495C30" w:rsidRDefault="00CA3A6F">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11.2.2.</w:t>
            </w:r>
          </w:p>
        </w:tc>
        <w:tc>
          <w:tcPr>
            <w:tcW w:w="2180" w:type="dxa"/>
          </w:tcPr>
          <w:p w14:paraId="3FD89A6A"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1922" w:type="dxa"/>
          </w:tcPr>
          <w:p w14:paraId="73A8A5A7"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2222" w:type="dxa"/>
          </w:tcPr>
          <w:p w14:paraId="27E7ED02"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2350" w:type="dxa"/>
          </w:tcPr>
          <w:p w14:paraId="077C2A97" w14:textId="77777777" w:rsidR="00495C30" w:rsidRDefault="00495C30">
            <w:pPr>
              <w:widowControl w:val="0"/>
              <w:tabs>
                <w:tab w:val="left" w:pos="0"/>
                <w:tab w:val="left" w:pos="426"/>
              </w:tabs>
              <w:jc w:val="both"/>
              <w:textAlignment w:val="baseline"/>
              <w:rPr>
                <w:rFonts w:eastAsia="Calibri"/>
                <w:b/>
                <w:color w:val="000000"/>
                <w:szCs w:val="24"/>
                <w:lang w:eastAsia="lt-LT"/>
              </w:rPr>
            </w:pPr>
          </w:p>
        </w:tc>
      </w:tr>
      <w:tr w:rsidR="00495C30" w14:paraId="371A00D5" w14:textId="77777777">
        <w:trPr>
          <w:trHeight w:val="290"/>
        </w:trPr>
        <w:tc>
          <w:tcPr>
            <w:tcW w:w="1073" w:type="dxa"/>
          </w:tcPr>
          <w:p w14:paraId="167BB157" w14:textId="77777777" w:rsidR="00495C30" w:rsidRDefault="00CA3A6F">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11.2.n.</w:t>
            </w:r>
          </w:p>
        </w:tc>
        <w:tc>
          <w:tcPr>
            <w:tcW w:w="2180" w:type="dxa"/>
          </w:tcPr>
          <w:p w14:paraId="224F08A9"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1922" w:type="dxa"/>
          </w:tcPr>
          <w:p w14:paraId="4D0BFBC2"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2222" w:type="dxa"/>
          </w:tcPr>
          <w:p w14:paraId="5FC61C70" w14:textId="77777777" w:rsidR="00495C30" w:rsidRDefault="00495C30">
            <w:pPr>
              <w:widowControl w:val="0"/>
              <w:tabs>
                <w:tab w:val="left" w:pos="0"/>
                <w:tab w:val="left" w:pos="426"/>
              </w:tabs>
              <w:jc w:val="both"/>
              <w:textAlignment w:val="baseline"/>
              <w:rPr>
                <w:rFonts w:eastAsia="Calibri"/>
                <w:b/>
                <w:color w:val="000000"/>
                <w:szCs w:val="24"/>
                <w:lang w:eastAsia="lt-LT"/>
              </w:rPr>
            </w:pPr>
          </w:p>
        </w:tc>
        <w:tc>
          <w:tcPr>
            <w:tcW w:w="2350" w:type="dxa"/>
          </w:tcPr>
          <w:p w14:paraId="4E3DE228" w14:textId="77777777" w:rsidR="00495C30" w:rsidRDefault="00495C30">
            <w:pPr>
              <w:widowControl w:val="0"/>
              <w:tabs>
                <w:tab w:val="left" w:pos="0"/>
                <w:tab w:val="left" w:pos="426"/>
              </w:tabs>
              <w:jc w:val="both"/>
              <w:textAlignment w:val="baseline"/>
              <w:rPr>
                <w:rFonts w:eastAsia="Calibri"/>
                <w:b/>
                <w:color w:val="000000"/>
                <w:szCs w:val="24"/>
                <w:lang w:eastAsia="lt-LT"/>
              </w:rPr>
            </w:pPr>
          </w:p>
        </w:tc>
      </w:tr>
    </w:tbl>
    <w:p w14:paraId="7B9EBF38" w14:textId="77777777" w:rsidR="00495C30" w:rsidRDefault="00495C30">
      <w:pPr>
        <w:widowControl w:val="0"/>
        <w:tabs>
          <w:tab w:val="left" w:pos="0"/>
          <w:tab w:val="left" w:pos="426"/>
        </w:tabs>
        <w:jc w:val="both"/>
        <w:textAlignment w:val="baseline"/>
        <w:rPr>
          <w:rFonts w:eastAsia="Calibri"/>
          <w:b/>
          <w:color w:val="000000"/>
          <w:szCs w:val="24"/>
        </w:rPr>
      </w:pPr>
    </w:p>
    <w:p w14:paraId="141AD15D" w14:textId="77777777" w:rsidR="00495C30" w:rsidRDefault="00CA3A6F">
      <w:pPr>
        <w:ind w:left="786" w:hanging="360"/>
        <w:jc w:val="both"/>
        <w:rPr>
          <w:rFonts w:eastAsia="Calibri"/>
          <w:b/>
          <w:color w:val="000000"/>
          <w:szCs w:val="24"/>
        </w:rPr>
      </w:pPr>
      <w:r>
        <w:rPr>
          <w:rFonts w:eastAsia="Calibri"/>
          <w:color w:val="000000"/>
          <w:szCs w:val="24"/>
        </w:rPr>
        <w:t>12.</w:t>
      </w:r>
      <w:r>
        <w:rPr>
          <w:rFonts w:eastAsia="Calibri"/>
          <w:color w:val="000000"/>
          <w:szCs w:val="24"/>
        </w:rPr>
        <w:tab/>
      </w:r>
      <w:r>
        <w:rPr>
          <w:rFonts w:eastAsia="Calibri"/>
          <w:b/>
          <w:color w:val="000000"/>
          <w:szCs w:val="24"/>
        </w:rPr>
        <w:t>Kiti minimalūs reikalavimai, taikomi mokomam asmeniui.</w:t>
      </w:r>
    </w:p>
    <w:p w14:paraId="63DEA6BD" w14:textId="77777777" w:rsidR="00495C30" w:rsidRDefault="00495C30">
      <w:pPr>
        <w:ind w:left="142"/>
        <w:jc w:val="both"/>
        <w:rPr>
          <w:rFonts w:eastAsia="Calibri"/>
          <w:color w:val="000000"/>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195"/>
        <w:gridCol w:w="2220"/>
        <w:gridCol w:w="2358"/>
        <w:gridCol w:w="1891"/>
      </w:tblGrid>
      <w:tr w:rsidR="00495C30" w14:paraId="0E90FEB6" w14:textId="77777777">
        <w:tc>
          <w:tcPr>
            <w:tcW w:w="831" w:type="dxa"/>
          </w:tcPr>
          <w:p w14:paraId="6FAF8536" w14:textId="77777777" w:rsidR="00495C30" w:rsidRDefault="00CA3A6F">
            <w:pPr>
              <w:jc w:val="both"/>
              <w:rPr>
                <w:rFonts w:eastAsia="Calibri"/>
                <w:b/>
                <w:color w:val="000000"/>
                <w:szCs w:val="24"/>
              </w:rPr>
            </w:pPr>
            <w:r>
              <w:rPr>
                <w:rFonts w:eastAsia="Calibri"/>
                <w:b/>
                <w:color w:val="000000"/>
                <w:szCs w:val="24"/>
              </w:rPr>
              <w:t>Eil. Nr.</w:t>
            </w:r>
          </w:p>
        </w:tc>
        <w:tc>
          <w:tcPr>
            <w:tcW w:w="2240" w:type="dxa"/>
          </w:tcPr>
          <w:p w14:paraId="3B965FAE" w14:textId="77777777" w:rsidR="00495C30" w:rsidRDefault="00CA3A6F">
            <w:pPr>
              <w:jc w:val="both"/>
              <w:rPr>
                <w:rFonts w:eastAsia="Calibri"/>
                <w:b/>
                <w:color w:val="000000"/>
                <w:szCs w:val="24"/>
              </w:rPr>
            </w:pPr>
            <w:r>
              <w:rPr>
                <w:rFonts w:eastAsia="Calibri"/>
                <w:b/>
                <w:color w:val="000000"/>
                <w:szCs w:val="24"/>
              </w:rPr>
              <w:t xml:space="preserve">Amžius </w:t>
            </w:r>
          </w:p>
          <w:p w14:paraId="12E161D1" w14:textId="77777777" w:rsidR="00495C30" w:rsidRDefault="00CA3A6F">
            <w:pPr>
              <w:jc w:val="both"/>
              <w:rPr>
                <w:rFonts w:eastAsia="Calibri"/>
                <w:b/>
                <w:color w:val="000000"/>
                <w:szCs w:val="24"/>
              </w:rPr>
            </w:pPr>
            <w:r>
              <w:rPr>
                <w:rFonts w:eastAsia="Calibri"/>
                <w:b/>
                <w:color w:val="000000"/>
                <w:szCs w:val="24"/>
              </w:rPr>
              <w:t>(nurodykite leistiną minimalų mokomo asmens amžių, jeigu teisės aktais yra nustatyti tam tikri reikalavimai)</w:t>
            </w:r>
          </w:p>
          <w:p w14:paraId="6B724CF7" w14:textId="77777777" w:rsidR="00495C30" w:rsidRDefault="00495C30">
            <w:pPr>
              <w:jc w:val="both"/>
              <w:rPr>
                <w:rFonts w:eastAsia="Calibri"/>
                <w:b/>
                <w:color w:val="000000"/>
                <w:szCs w:val="24"/>
              </w:rPr>
            </w:pPr>
          </w:p>
        </w:tc>
        <w:tc>
          <w:tcPr>
            <w:tcW w:w="2272" w:type="dxa"/>
          </w:tcPr>
          <w:p w14:paraId="1AFF88DC" w14:textId="77777777" w:rsidR="00495C30" w:rsidRDefault="00CA3A6F">
            <w:pPr>
              <w:jc w:val="both"/>
              <w:rPr>
                <w:rFonts w:eastAsia="Calibri"/>
                <w:b/>
                <w:color w:val="000000"/>
                <w:szCs w:val="24"/>
              </w:rPr>
            </w:pPr>
            <w:r>
              <w:rPr>
                <w:rFonts w:eastAsia="Calibri"/>
                <w:b/>
                <w:color w:val="000000"/>
                <w:szCs w:val="24"/>
              </w:rPr>
              <w:t>Sveikatos būklė (nurodykite, jeigu teisės aktais yra nustatyti tam tikri reikalavimai dėl mokomo asmens sveikatos būklės)</w:t>
            </w:r>
          </w:p>
        </w:tc>
        <w:tc>
          <w:tcPr>
            <w:tcW w:w="2421" w:type="dxa"/>
          </w:tcPr>
          <w:p w14:paraId="58320D67" w14:textId="77777777" w:rsidR="00495C30" w:rsidRDefault="00CA3A6F">
            <w:pPr>
              <w:jc w:val="both"/>
              <w:rPr>
                <w:rFonts w:eastAsia="Calibri"/>
                <w:b/>
                <w:color w:val="000000"/>
                <w:szCs w:val="24"/>
              </w:rPr>
            </w:pPr>
            <w:r>
              <w:rPr>
                <w:rFonts w:eastAsia="Calibri"/>
                <w:b/>
                <w:color w:val="000000"/>
                <w:szCs w:val="24"/>
              </w:rPr>
              <w:t>Kiti specialūs reikalavimai</w:t>
            </w:r>
          </w:p>
        </w:tc>
        <w:tc>
          <w:tcPr>
            <w:tcW w:w="1948" w:type="dxa"/>
          </w:tcPr>
          <w:p w14:paraId="13390C13" w14:textId="77777777" w:rsidR="00495C30" w:rsidRDefault="00CA3A6F">
            <w:pPr>
              <w:jc w:val="both"/>
              <w:rPr>
                <w:rFonts w:eastAsia="Calibri"/>
                <w:b/>
                <w:color w:val="000000"/>
                <w:szCs w:val="24"/>
              </w:rPr>
            </w:pPr>
            <w:r>
              <w:rPr>
                <w:rFonts w:eastAsia="Calibri"/>
                <w:b/>
                <w:color w:val="000000"/>
                <w:szCs w:val="24"/>
              </w:rPr>
              <w:t xml:space="preserve">Pastabos </w:t>
            </w:r>
          </w:p>
        </w:tc>
      </w:tr>
      <w:tr w:rsidR="00495C30" w14:paraId="24A187F4" w14:textId="77777777">
        <w:tc>
          <w:tcPr>
            <w:tcW w:w="831" w:type="dxa"/>
          </w:tcPr>
          <w:p w14:paraId="6B883C5E" w14:textId="77777777" w:rsidR="00495C30" w:rsidRDefault="00CA3A6F">
            <w:pPr>
              <w:jc w:val="both"/>
              <w:rPr>
                <w:rFonts w:eastAsia="Calibri"/>
                <w:color w:val="000000"/>
                <w:szCs w:val="24"/>
              </w:rPr>
            </w:pPr>
            <w:r>
              <w:rPr>
                <w:rFonts w:eastAsia="Calibri"/>
                <w:color w:val="000000"/>
                <w:szCs w:val="24"/>
              </w:rPr>
              <w:t>12.1</w:t>
            </w:r>
          </w:p>
        </w:tc>
        <w:tc>
          <w:tcPr>
            <w:tcW w:w="2240" w:type="dxa"/>
          </w:tcPr>
          <w:p w14:paraId="6480E173" w14:textId="77777777" w:rsidR="00495C30" w:rsidRDefault="00495C30">
            <w:pPr>
              <w:jc w:val="both"/>
              <w:rPr>
                <w:rFonts w:eastAsia="Calibri"/>
                <w:color w:val="000000"/>
                <w:szCs w:val="24"/>
              </w:rPr>
            </w:pPr>
          </w:p>
        </w:tc>
        <w:tc>
          <w:tcPr>
            <w:tcW w:w="2272" w:type="dxa"/>
          </w:tcPr>
          <w:p w14:paraId="3F55E9FF" w14:textId="77777777" w:rsidR="00495C30" w:rsidRDefault="00495C30">
            <w:pPr>
              <w:jc w:val="both"/>
              <w:rPr>
                <w:rFonts w:eastAsia="Calibri"/>
                <w:color w:val="000000"/>
                <w:szCs w:val="24"/>
              </w:rPr>
            </w:pPr>
          </w:p>
        </w:tc>
        <w:tc>
          <w:tcPr>
            <w:tcW w:w="2421" w:type="dxa"/>
          </w:tcPr>
          <w:p w14:paraId="5DFEA0B8" w14:textId="77777777" w:rsidR="00495C30" w:rsidRDefault="00495C30">
            <w:pPr>
              <w:jc w:val="both"/>
              <w:rPr>
                <w:rFonts w:eastAsia="Calibri"/>
                <w:color w:val="000000"/>
                <w:szCs w:val="24"/>
              </w:rPr>
            </w:pPr>
          </w:p>
        </w:tc>
        <w:tc>
          <w:tcPr>
            <w:tcW w:w="1948" w:type="dxa"/>
          </w:tcPr>
          <w:p w14:paraId="0C689ED2" w14:textId="77777777" w:rsidR="00495C30" w:rsidRDefault="00495C30">
            <w:pPr>
              <w:jc w:val="both"/>
              <w:rPr>
                <w:rFonts w:eastAsia="Calibri"/>
                <w:color w:val="000000"/>
                <w:szCs w:val="24"/>
              </w:rPr>
            </w:pPr>
          </w:p>
        </w:tc>
      </w:tr>
      <w:tr w:rsidR="00495C30" w14:paraId="753F3026" w14:textId="77777777">
        <w:tc>
          <w:tcPr>
            <w:tcW w:w="831" w:type="dxa"/>
          </w:tcPr>
          <w:p w14:paraId="63E94ED1" w14:textId="77777777" w:rsidR="00495C30" w:rsidRDefault="00CA3A6F">
            <w:pPr>
              <w:jc w:val="both"/>
              <w:rPr>
                <w:rFonts w:eastAsia="Calibri"/>
                <w:color w:val="000000"/>
                <w:szCs w:val="24"/>
              </w:rPr>
            </w:pPr>
            <w:r>
              <w:rPr>
                <w:rFonts w:eastAsia="Calibri"/>
                <w:color w:val="000000"/>
                <w:szCs w:val="24"/>
              </w:rPr>
              <w:t>12.n.</w:t>
            </w:r>
          </w:p>
        </w:tc>
        <w:tc>
          <w:tcPr>
            <w:tcW w:w="2240" w:type="dxa"/>
          </w:tcPr>
          <w:p w14:paraId="08818417" w14:textId="77777777" w:rsidR="00495C30" w:rsidRDefault="00495C30">
            <w:pPr>
              <w:jc w:val="both"/>
              <w:rPr>
                <w:rFonts w:eastAsia="Calibri"/>
                <w:color w:val="000000"/>
                <w:szCs w:val="24"/>
              </w:rPr>
            </w:pPr>
          </w:p>
        </w:tc>
        <w:tc>
          <w:tcPr>
            <w:tcW w:w="2272" w:type="dxa"/>
          </w:tcPr>
          <w:p w14:paraId="6BB529DD" w14:textId="77777777" w:rsidR="00495C30" w:rsidRDefault="00495C30">
            <w:pPr>
              <w:jc w:val="both"/>
              <w:rPr>
                <w:rFonts w:eastAsia="Calibri"/>
                <w:color w:val="000000"/>
                <w:szCs w:val="24"/>
              </w:rPr>
            </w:pPr>
          </w:p>
        </w:tc>
        <w:tc>
          <w:tcPr>
            <w:tcW w:w="2421" w:type="dxa"/>
          </w:tcPr>
          <w:p w14:paraId="2013F661" w14:textId="77777777" w:rsidR="00495C30" w:rsidRDefault="00495C30">
            <w:pPr>
              <w:jc w:val="both"/>
              <w:rPr>
                <w:rFonts w:eastAsia="Calibri"/>
                <w:color w:val="000000"/>
                <w:szCs w:val="24"/>
              </w:rPr>
            </w:pPr>
          </w:p>
        </w:tc>
        <w:tc>
          <w:tcPr>
            <w:tcW w:w="1948" w:type="dxa"/>
          </w:tcPr>
          <w:p w14:paraId="38DF9AB7" w14:textId="77777777" w:rsidR="00495C30" w:rsidRDefault="00495C30">
            <w:pPr>
              <w:jc w:val="both"/>
              <w:rPr>
                <w:rFonts w:eastAsia="Calibri"/>
                <w:color w:val="000000"/>
                <w:szCs w:val="24"/>
              </w:rPr>
            </w:pPr>
          </w:p>
        </w:tc>
      </w:tr>
    </w:tbl>
    <w:p w14:paraId="1427218F" w14:textId="77777777" w:rsidR="00495C30" w:rsidRDefault="00495C30">
      <w:pPr>
        <w:ind w:left="142"/>
        <w:jc w:val="both"/>
        <w:rPr>
          <w:rFonts w:eastAsia="Calibri"/>
          <w:color w:val="000000"/>
          <w:szCs w:val="24"/>
        </w:rPr>
      </w:pPr>
    </w:p>
    <w:p w14:paraId="3C3F3940" w14:textId="77777777" w:rsidR="00495C30" w:rsidRDefault="00CA3A6F">
      <w:pPr>
        <w:spacing w:line="276" w:lineRule="auto"/>
        <w:jc w:val="center"/>
        <w:rPr>
          <w:rFonts w:eastAsia="Calibri"/>
          <w:color w:val="000000"/>
          <w:szCs w:val="24"/>
        </w:rPr>
      </w:pPr>
      <w:r>
        <w:rPr>
          <w:rFonts w:eastAsia="Calibri"/>
          <w:color w:val="000000"/>
          <w:szCs w:val="24"/>
        </w:rPr>
        <w:t>________________________</w:t>
      </w:r>
    </w:p>
    <w:p w14:paraId="60841EF8" w14:textId="77777777" w:rsidR="00495C30" w:rsidRDefault="00495C30">
      <w:pPr>
        <w:rPr>
          <w:sz w:val="18"/>
          <w:szCs w:val="18"/>
        </w:rPr>
      </w:pPr>
    </w:p>
    <w:p w14:paraId="47A4FE50" w14:textId="77777777" w:rsidR="00495C30" w:rsidRDefault="00495C30">
      <w:pPr>
        <w:spacing w:line="276" w:lineRule="auto"/>
        <w:jc w:val="center"/>
        <w:rPr>
          <w:rFonts w:eastAsia="Calibri"/>
          <w:color w:val="000000"/>
          <w:szCs w:val="24"/>
        </w:rPr>
      </w:pPr>
    </w:p>
    <w:sectPr w:rsidR="00495C30">
      <w:headerReference w:type="first" r:id="rId1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E825" w14:textId="77777777" w:rsidR="007212A4" w:rsidRDefault="007212A4">
      <w:pPr>
        <w:rPr>
          <w:rFonts w:ascii="Calibri" w:eastAsia="Calibri" w:hAnsi="Calibri"/>
          <w:sz w:val="22"/>
          <w:szCs w:val="22"/>
        </w:rPr>
      </w:pPr>
      <w:r>
        <w:rPr>
          <w:rFonts w:ascii="Calibri" w:eastAsia="Calibri" w:hAnsi="Calibri"/>
          <w:sz w:val="22"/>
          <w:szCs w:val="22"/>
        </w:rPr>
        <w:separator/>
      </w:r>
    </w:p>
  </w:endnote>
  <w:endnote w:type="continuationSeparator" w:id="0">
    <w:p w14:paraId="15A26B93" w14:textId="77777777" w:rsidR="007212A4" w:rsidRDefault="007212A4">
      <w:pPr>
        <w:rPr>
          <w:rFonts w:ascii="Calibri" w:eastAsia="Calibri" w:hAnsi="Calibri"/>
          <w:sz w:val="22"/>
          <w:szCs w:val="22"/>
        </w:rPr>
      </w:pPr>
      <w:r>
        <w:rPr>
          <w:rFonts w:ascii="Calibri" w:eastAsia="Calibri" w:hAnsi="Calibri"/>
          <w:sz w:val="22"/>
          <w:szCs w:val="22"/>
        </w:rPr>
        <w:continuationSeparator/>
      </w:r>
    </w:p>
  </w:endnote>
  <w:endnote w:type="continuationNotice" w:id="1">
    <w:p w14:paraId="5D11CEB0" w14:textId="77777777" w:rsidR="007212A4" w:rsidRDefault="007212A4">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7C7D" w14:textId="77777777" w:rsidR="00AA5A41" w:rsidRDefault="00AA5A41">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CAF8" w14:textId="77777777" w:rsidR="00AA5A41" w:rsidRDefault="00AA5A41">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5C1A" w14:textId="77777777" w:rsidR="00AA5A41" w:rsidRDefault="00AA5A41">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73A98" w14:textId="77777777" w:rsidR="007212A4" w:rsidRDefault="007212A4">
      <w:pPr>
        <w:rPr>
          <w:rFonts w:ascii="Calibri" w:eastAsia="Calibri" w:hAnsi="Calibri"/>
          <w:sz w:val="22"/>
          <w:szCs w:val="22"/>
        </w:rPr>
      </w:pPr>
      <w:r>
        <w:rPr>
          <w:rFonts w:ascii="Calibri" w:eastAsia="Calibri" w:hAnsi="Calibri"/>
          <w:sz w:val="22"/>
          <w:szCs w:val="22"/>
        </w:rPr>
        <w:separator/>
      </w:r>
    </w:p>
  </w:footnote>
  <w:footnote w:type="continuationSeparator" w:id="0">
    <w:p w14:paraId="49EEB4BE" w14:textId="77777777" w:rsidR="007212A4" w:rsidRDefault="007212A4">
      <w:pPr>
        <w:rPr>
          <w:rFonts w:ascii="Calibri" w:eastAsia="Calibri" w:hAnsi="Calibri"/>
          <w:sz w:val="22"/>
          <w:szCs w:val="22"/>
        </w:rPr>
      </w:pPr>
      <w:r>
        <w:rPr>
          <w:rFonts w:ascii="Calibri" w:eastAsia="Calibri" w:hAnsi="Calibri"/>
          <w:sz w:val="22"/>
          <w:szCs w:val="22"/>
        </w:rPr>
        <w:continuationSeparator/>
      </w:r>
    </w:p>
  </w:footnote>
  <w:footnote w:type="continuationNotice" w:id="1">
    <w:p w14:paraId="2ECBAC89" w14:textId="77777777" w:rsidR="007212A4" w:rsidRDefault="007212A4">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9FD1" w14:textId="77777777" w:rsidR="00AA5A41" w:rsidRDefault="00AA5A41">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16C9" w14:textId="77777777" w:rsidR="00AA5A41" w:rsidRDefault="00AA5A41">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09D0" w14:textId="77777777" w:rsidR="00AA5A41" w:rsidRDefault="00AA5A41">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12A3" w14:textId="0F3D8179" w:rsidR="00AA5A41" w:rsidRDefault="00AA5A41">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900F5B">
      <w:rPr>
        <w:rFonts w:eastAsia="Calibri"/>
        <w:noProof/>
        <w:szCs w:val="24"/>
      </w:rPr>
      <w:t>6</w:t>
    </w:r>
    <w:r>
      <w:rPr>
        <w:rFonts w:eastAsia="Calibri"/>
        <w:szCs w:val="24"/>
      </w:rPr>
      <w:fldChar w:fldCharType="end"/>
    </w:r>
  </w:p>
  <w:p w14:paraId="28F4CB96" w14:textId="77777777" w:rsidR="00AA5A41" w:rsidRDefault="00AA5A41">
    <w:pPr>
      <w:tabs>
        <w:tab w:val="center" w:pos="4819"/>
        <w:tab w:val="right" w:pos="9638"/>
      </w:tabs>
      <w:rPr>
        <w:rFonts w:eastAsia="Calibri"/>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D4DA" w14:textId="392B5D1E" w:rsidR="00AA5A41" w:rsidRDefault="00AA5A41">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900F5B">
      <w:rPr>
        <w:rFonts w:eastAsia="Calibri"/>
        <w:noProof/>
        <w:szCs w:val="24"/>
      </w:rPr>
      <w:t>14</w:t>
    </w:r>
    <w:r>
      <w:rPr>
        <w:rFonts w:eastAsia="Calibri"/>
        <w:szCs w:val="24"/>
      </w:rPr>
      <w:fldChar w:fldCharType="end"/>
    </w:r>
  </w:p>
  <w:p w14:paraId="6C0F6212" w14:textId="77777777" w:rsidR="00AA5A41" w:rsidRDefault="00AA5A41">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B2F3" w14:textId="77777777" w:rsidR="00AA5A41" w:rsidRDefault="00AA5A41">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29F2" w14:textId="77777777" w:rsidR="00AA5A41" w:rsidRDefault="00AA5A41">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aučeliūnas Povilas">
    <w15:presenceInfo w15:providerId="AD" w15:userId="S-1-5-21-1010461775-1311123373-317593308-24955"/>
  </w15:person>
  <w15:person w15:author="Čitavičienė Renata">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1298"/>
  <w:hyphenationZone w:val="396"/>
  <w:doNotHyphenateCap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70A22"/>
    <w:rsid w:val="002F63F0"/>
    <w:rsid w:val="00495C30"/>
    <w:rsid w:val="004D1681"/>
    <w:rsid w:val="00517194"/>
    <w:rsid w:val="006B52DF"/>
    <w:rsid w:val="006D16DD"/>
    <w:rsid w:val="007212A4"/>
    <w:rsid w:val="00900F5B"/>
    <w:rsid w:val="00910522"/>
    <w:rsid w:val="00977E14"/>
    <w:rsid w:val="009D0AE2"/>
    <w:rsid w:val="00AA5A41"/>
    <w:rsid w:val="00BC401C"/>
    <w:rsid w:val="00C350C1"/>
    <w:rsid w:val="00CA3A6F"/>
    <w:rsid w:val="00D41558"/>
    <w:rsid w:val="00DB738F"/>
    <w:rsid w:val="00F40D8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74486"/>
  <w15:docId w15:val="{94A82E0A-F0D8-434D-B4B4-7EA733A6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7E14"/>
    <w:rPr>
      <w:rFonts w:ascii="Segoe UI" w:hAnsi="Segoe UI" w:cs="Segoe UI"/>
      <w:sz w:val="18"/>
      <w:szCs w:val="18"/>
    </w:rPr>
  </w:style>
  <w:style w:type="character" w:customStyle="1" w:styleId="BalloonTextChar">
    <w:name w:val="Balloon Text Char"/>
    <w:basedOn w:val="DefaultParagraphFont"/>
    <w:link w:val="BalloonText"/>
    <w:semiHidden/>
    <w:rsid w:val="00977E14"/>
    <w:rPr>
      <w:rFonts w:ascii="Segoe UI" w:hAnsi="Segoe UI" w:cs="Segoe UI"/>
      <w:sz w:val="18"/>
      <w:szCs w:val="18"/>
    </w:rPr>
  </w:style>
  <w:style w:type="character" w:styleId="Hyperlink">
    <w:name w:val="Hyperlink"/>
    <w:basedOn w:val="DefaultParagraphFont"/>
    <w:unhideWhenUsed/>
    <w:rsid w:val="004D1681"/>
    <w:rPr>
      <w:color w:val="0000FF" w:themeColor="hyperlink"/>
      <w:u w:val="single"/>
    </w:rPr>
  </w:style>
  <w:style w:type="character" w:styleId="CommentReference">
    <w:name w:val="annotation reference"/>
    <w:basedOn w:val="DefaultParagraphFont"/>
    <w:semiHidden/>
    <w:unhideWhenUsed/>
    <w:rsid w:val="00AA5A41"/>
    <w:rPr>
      <w:sz w:val="16"/>
      <w:szCs w:val="16"/>
    </w:rPr>
  </w:style>
  <w:style w:type="paragraph" w:styleId="CommentText">
    <w:name w:val="annotation text"/>
    <w:basedOn w:val="Normal"/>
    <w:link w:val="CommentTextChar"/>
    <w:semiHidden/>
    <w:unhideWhenUsed/>
    <w:rsid w:val="00AA5A41"/>
    <w:rPr>
      <w:sz w:val="20"/>
    </w:rPr>
  </w:style>
  <w:style w:type="character" w:customStyle="1" w:styleId="CommentTextChar">
    <w:name w:val="Comment Text Char"/>
    <w:basedOn w:val="DefaultParagraphFont"/>
    <w:link w:val="CommentText"/>
    <w:semiHidden/>
    <w:rsid w:val="00AA5A41"/>
    <w:rPr>
      <w:sz w:val="20"/>
    </w:rPr>
  </w:style>
  <w:style w:type="paragraph" w:styleId="CommentSubject">
    <w:name w:val="annotation subject"/>
    <w:basedOn w:val="CommentText"/>
    <w:next w:val="CommentText"/>
    <w:link w:val="CommentSubjectChar"/>
    <w:semiHidden/>
    <w:unhideWhenUsed/>
    <w:rsid w:val="00AA5A41"/>
    <w:rPr>
      <w:b/>
      <w:bCs/>
    </w:rPr>
  </w:style>
  <w:style w:type="character" w:customStyle="1" w:styleId="CommentSubjectChar">
    <w:name w:val="Comment Subject Char"/>
    <w:basedOn w:val="CommentTextChar"/>
    <w:link w:val="CommentSubject"/>
    <w:semiHidden/>
    <w:rsid w:val="00AA5A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3F541-0771-4B4B-8CF5-379235E1A790}">
  <ds:schemaRefs>
    <ds:schemaRef ds:uri="http://schemas.openxmlformats.org/officeDocument/2006/bibliography"/>
  </ds:schemaRefs>
</ds:datastoreItem>
</file>

<file path=customXml/itemProps2.xml><?xml version="1.0" encoding="utf-8"?>
<ds:datastoreItem xmlns:ds="http://schemas.openxmlformats.org/officeDocument/2006/customXml" ds:itemID="{4FFBAB22-3F02-4035-B6C7-FC3B76CDC810}">
  <ds:schemaRefs>
    <ds:schemaRef ds:uri="http://schemas.openxmlformats.org/officeDocument/2006/bibliography"/>
  </ds:schemaRefs>
</ds:datastoreItem>
</file>

<file path=customXml/itemProps3.xml><?xml version="1.0" encoding="utf-8"?>
<ds:datastoreItem xmlns:ds="http://schemas.openxmlformats.org/officeDocument/2006/customXml" ds:itemID="{0134200E-42E5-472D-BC44-5A3691B8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81394</Words>
  <Characters>46395</Characters>
  <Application>Microsoft Office Word</Application>
  <DocSecurity>4</DocSecurity>
  <Lines>386</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127534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2016-08-26T10:07:00Z</cp:lastPrinted>
  <dcterms:created xsi:type="dcterms:W3CDTF">2020-02-26T13:38:00Z</dcterms:created>
  <dcterms:modified xsi:type="dcterms:W3CDTF">2020-02-26T13:38:00Z</dcterms:modified>
</cp:coreProperties>
</file>