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FB4" w:rsidDel="00E454A5" w:rsidRDefault="009A1FB4">
      <w:pPr>
        <w:rPr>
          <w:del w:id="0" w:author="Rudakaite-Saukstel Edita" w:date="2020-02-12T08:43:00Z"/>
          <w:szCs w:val="24"/>
        </w:rPr>
      </w:pPr>
    </w:p>
    <w:p w:rsidR="0035662B" w:rsidRDefault="0035662B">
      <w:pPr>
        <w:rPr>
          <w:szCs w:val="24"/>
        </w:rPr>
      </w:pPr>
    </w:p>
    <w:p w:rsidR="008B70CA" w:rsidRPr="008B70CA" w:rsidRDefault="008B70CA" w:rsidP="008B70CA">
      <w:pPr>
        <w:tabs>
          <w:tab w:val="left" w:pos="0"/>
        </w:tabs>
        <w:jc w:val="center"/>
        <w:rPr>
          <w:b/>
          <w:szCs w:val="24"/>
          <w:lang w:eastAsia="lt-LT"/>
        </w:rPr>
      </w:pPr>
      <w:r w:rsidRPr="008B70CA">
        <w:rPr>
          <w:b/>
          <w:szCs w:val="24"/>
          <w:lang w:eastAsia="lt-LT"/>
        </w:rPr>
        <w:t xml:space="preserve">V SKYRIUS </w:t>
      </w:r>
    </w:p>
    <w:p w:rsidR="008B70CA" w:rsidRPr="008B70CA" w:rsidRDefault="008B70CA" w:rsidP="008B70CA">
      <w:pPr>
        <w:tabs>
          <w:tab w:val="left" w:pos="0"/>
        </w:tabs>
        <w:jc w:val="center"/>
        <w:rPr>
          <w:szCs w:val="24"/>
          <w:lang w:eastAsia="lt-LT"/>
        </w:rPr>
      </w:pPr>
      <w:r w:rsidRPr="008B70CA">
        <w:rPr>
          <w:b/>
          <w:szCs w:val="24"/>
          <w:lang w:eastAsia="lt-LT"/>
        </w:rPr>
        <w:t>VEIKSMŲ PROGRAMOS PRIORITETO „</w:t>
      </w:r>
      <w:r w:rsidRPr="008B70CA">
        <w:rPr>
          <w:rFonts w:eastAsia="AngsanaUPC"/>
          <w:b/>
          <w:bCs/>
          <w:iCs/>
          <w:szCs w:val="24"/>
          <w:lang w:eastAsia="lt-LT"/>
        </w:rPr>
        <w:t>VISUOMENĖS ŠVIETIMAS IR ŽMOGIŠKŲJŲ IŠTEKLIŲ POTENCIALO DIDINIMAS</w:t>
      </w:r>
      <w:r w:rsidRPr="008B70CA">
        <w:rPr>
          <w:b/>
          <w:szCs w:val="24"/>
          <w:lang w:eastAsia="lt-LT"/>
        </w:rPr>
        <w:t>“ ĮGYVENDINIMO PRIEMONĖS</w:t>
      </w:r>
      <w:r w:rsidRPr="008B70CA">
        <w:rPr>
          <w:szCs w:val="24"/>
          <w:lang w:eastAsia="lt-LT"/>
        </w:rPr>
        <w:t xml:space="preserve">  </w:t>
      </w:r>
      <w:r w:rsidRPr="008B70CA">
        <w:rPr>
          <w:b/>
          <w:szCs w:val="24"/>
          <w:lang w:eastAsia="lt-LT"/>
        </w:rPr>
        <w:t>(TOLIAU ŠIAME SKYRIUJE – PRIEMONĖ)</w:t>
      </w:r>
    </w:p>
    <w:p w:rsidR="008B70CA" w:rsidRDefault="008B70CA">
      <w:pPr>
        <w:rPr>
          <w:szCs w:val="24"/>
        </w:rPr>
      </w:pPr>
    </w:p>
    <w:p w:rsidR="00B37538" w:rsidRDefault="00B37538" w:rsidP="00B37538">
      <w:pPr>
        <w:tabs>
          <w:tab w:val="left" w:pos="0"/>
          <w:tab w:val="left" w:pos="567"/>
        </w:tabs>
        <w:jc w:val="center"/>
        <w:rPr>
          <w:szCs w:val="24"/>
          <w:lang w:eastAsia="lt-LT"/>
        </w:rPr>
      </w:pPr>
      <w:r>
        <w:rPr>
          <w:b/>
          <w:szCs w:val="24"/>
          <w:lang w:eastAsia="lt-LT"/>
        </w:rPr>
        <w:t>PIRMASIS SKIRSNIS</w:t>
      </w:r>
      <w:r>
        <w:rPr>
          <w:szCs w:val="24"/>
          <w:lang w:eastAsia="lt-LT"/>
        </w:rPr>
        <w:t xml:space="preserve"> </w:t>
      </w:r>
    </w:p>
    <w:p w:rsidR="00B37538" w:rsidRDefault="00B37538" w:rsidP="00B37538">
      <w:pPr>
        <w:tabs>
          <w:tab w:val="left" w:pos="0"/>
          <w:tab w:val="left" w:pos="567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PRIEMONĖ</w:t>
      </w:r>
      <w:r>
        <w:rPr>
          <w:szCs w:val="24"/>
          <w:lang w:eastAsia="lt-LT"/>
        </w:rPr>
        <w:t xml:space="preserve"> </w:t>
      </w:r>
      <w:r>
        <w:rPr>
          <w:b/>
          <w:szCs w:val="24"/>
          <w:lang w:eastAsia="lt-LT"/>
        </w:rPr>
        <w:t>NR. 09.4.3-ESFA-K-805 „</w:t>
      </w:r>
      <w:r>
        <w:rPr>
          <w:b/>
          <w:caps/>
          <w:szCs w:val="24"/>
        </w:rPr>
        <w:t>Žmogiškieji ištekliai Invest LT+</w:t>
      </w:r>
      <w:r>
        <w:rPr>
          <w:b/>
          <w:szCs w:val="24"/>
          <w:lang w:eastAsia="lt-LT"/>
        </w:rPr>
        <w:t>“</w:t>
      </w:r>
    </w:p>
    <w:p w:rsidR="00B37538" w:rsidRDefault="00B37538" w:rsidP="00B37538">
      <w:pPr>
        <w:tabs>
          <w:tab w:val="left" w:pos="0"/>
          <w:tab w:val="left" w:pos="567"/>
        </w:tabs>
        <w:jc w:val="both"/>
        <w:rPr>
          <w:szCs w:val="24"/>
          <w:lang w:eastAsia="lt-LT"/>
        </w:rPr>
      </w:pPr>
    </w:p>
    <w:p w:rsidR="00B37538" w:rsidRDefault="00B37538" w:rsidP="00B37538">
      <w:pPr>
        <w:tabs>
          <w:tab w:val="left" w:pos="0"/>
          <w:tab w:val="left" w:pos="1134"/>
        </w:tabs>
        <w:ind w:firstLine="709"/>
        <w:rPr>
          <w:szCs w:val="24"/>
          <w:lang w:eastAsia="lt-LT"/>
        </w:rPr>
      </w:pPr>
      <w:r>
        <w:rPr>
          <w:szCs w:val="24"/>
          <w:lang w:eastAsia="lt-LT"/>
        </w:rPr>
        <w:t>1. Priemonės aprašymas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82"/>
      </w:tblGrid>
      <w:tr w:rsidR="00B37538" w:rsidTr="00B37538">
        <w:tc>
          <w:tcPr>
            <w:tcW w:w="9746" w:type="dxa"/>
            <w:shd w:val="clear" w:color="auto" w:fill="auto"/>
            <w:hideMark/>
          </w:tcPr>
          <w:p w:rsidR="00B37538" w:rsidRDefault="00B37538" w:rsidP="00B37538">
            <w:pPr>
              <w:tabs>
                <w:tab w:val="left" w:pos="0"/>
                <w:tab w:val="left" w:pos="491"/>
                <w:tab w:val="left" w:pos="915"/>
              </w:tabs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</w:t>
            </w:r>
            <w:r>
              <w:rPr>
                <w:szCs w:val="24"/>
                <w:lang w:eastAsia="lt-LT"/>
              </w:rPr>
              <w:tab/>
              <w:t>Priemonės įgyvendinimas finansuojamas Europos socialinio fondo lėšomis.</w:t>
            </w:r>
          </w:p>
        </w:tc>
      </w:tr>
      <w:tr w:rsidR="00B37538" w:rsidTr="00B37538">
        <w:tc>
          <w:tcPr>
            <w:tcW w:w="9746" w:type="dxa"/>
            <w:shd w:val="clear" w:color="auto" w:fill="auto"/>
            <w:hideMark/>
          </w:tcPr>
          <w:p w:rsidR="00B37538" w:rsidRDefault="00B37538" w:rsidP="00B37538">
            <w:pPr>
              <w:tabs>
                <w:tab w:val="left" w:pos="0"/>
                <w:tab w:val="left" w:pos="484"/>
                <w:tab w:val="left" w:pos="915"/>
              </w:tabs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</w:t>
            </w:r>
            <w:r>
              <w:rPr>
                <w:szCs w:val="24"/>
                <w:lang w:eastAsia="lt-LT"/>
              </w:rPr>
              <w:tab/>
              <w:t>Įgyvendinant priemonę, prisidedama prie uždavinio „</w:t>
            </w:r>
            <w:r>
              <w:rPr>
                <w:szCs w:val="24"/>
              </w:rPr>
              <w:t>Padidinti dirbančių žmogiškųjų išteklių konkurencingumą, užtikrinant galimybes prisitaikyti prie ūkio poreikių“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  <w:lang w:eastAsia="lt-LT"/>
              </w:rPr>
              <w:t>įgyvendinimo</w:t>
            </w:r>
            <w:r>
              <w:rPr>
                <w:i/>
                <w:szCs w:val="24"/>
                <w:lang w:eastAsia="lt-LT"/>
              </w:rPr>
              <w:t>.</w:t>
            </w:r>
          </w:p>
        </w:tc>
      </w:tr>
      <w:tr w:rsidR="00B37538" w:rsidTr="00B37538">
        <w:tc>
          <w:tcPr>
            <w:tcW w:w="9746" w:type="dxa"/>
            <w:shd w:val="clear" w:color="auto" w:fill="auto"/>
          </w:tcPr>
          <w:p w:rsidR="00B37538" w:rsidRDefault="00B37538" w:rsidP="00B37538">
            <w:pPr>
              <w:tabs>
                <w:tab w:val="left" w:pos="0"/>
                <w:tab w:val="left" w:pos="484"/>
                <w:tab w:val="left" w:pos="915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1.3.</w:t>
            </w:r>
            <w:r>
              <w:rPr>
                <w:szCs w:val="24"/>
              </w:rPr>
              <w:tab/>
              <w:t xml:space="preserve">Remiama veikla – užsienio investuotojų, investuojančių Lietuvos Respublikos teritorijoje į gamybą ir (ar) paslaugas, darbuotojų mokymas ir kvalifikacijos tobulinimas, įskaitant mokymo darbo vietoje organizavimą. </w:t>
            </w:r>
          </w:p>
        </w:tc>
      </w:tr>
      <w:tr w:rsidR="00B37538" w:rsidTr="00B37538">
        <w:tc>
          <w:tcPr>
            <w:tcW w:w="9746" w:type="dxa"/>
            <w:shd w:val="clear" w:color="auto" w:fill="auto"/>
          </w:tcPr>
          <w:p w:rsidR="00B37538" w:rsidRDefault="00B37538" w:rsidP="00B37538">
            <w:pPr>
              <w:tabs>
                <w:tab w:val="left" w:pos="0"/>
                <w:tab w:val="left" w:pos="484"/>
                <w:tab w:val="left" w:pos="915"/>
              </w:tabs>
              <w:jc w:val="both"/>
              <w:rPr>
                <w:rFonts w:eastAsia="AngsanaUPC"/>
                <w:bCs/>
                <w:szCs w:val="24"/>
              </w:rPr>
            </w:pPr>
            <w:r>
              <w:rPr>
                <w:rFonts w:eastAsia="AngsanaUPC"/>
                <w:bCs/>
                <w:szCs w:val="24"/>
              </w:rPr>
              <w:t>1.4.</w:t>
            </w:r>
            <w:r>
              <w:rPr>
                <w:rFonts w:eastAsia="AngsanaUPC"/>
                <w:bCs/>
                <w:szCs w:val="24"/>
              </w:rPr>
              <w:tab/>
            </w:r>
            <w:r>
              <w:rPr>
                <w:szCs w:val="24"/>
              </w:rPr>
              <w:t xml:space="preserve">Galimi pareiškėjai – </w:t>
            </w:r>
            <w:r>
              <w:rPr>
                <w:rFonts w:eastAsia="AngsanaUPC"/>
                <w:bCs/>
                <w:szCs w:val="24"/>
              </w:rPr>
              <w:t>užsienio investuotojo (įmonės) Lietuvos Respublikoje įsteigtas privatus juridinis asmuo, kuriam užsienio investuotojas daro lemiamą įtaką, arba užsienio investuotojas (įmonė).</w:t>
            </w:r>
          </w:p>
        </w:tc>
      </w:tr>
    </w:tbl>
    <w:p w:rsidR="00B37538" w:rsidRDefault="00B37538" w:rsidP="00B37538">
      <w:pPr>
        <w:tabs>
          <w:tab w:val="left" w:pos="0"/>
          <w:tab w:val="left" w:pos="567"/>
        </w:tabs>
        <w:jc w:val="both"/>
        <w:rPr>
          <w:szCs w:val="24"/>
          <w:lang w:eastAsia="lt-LT"/>
        </w:rPr>
      </w:pPr>
    </w:p>
    <w:p w:rsidR="00B37538" w:rsidRDefault="00B37538" w:rsidP="00B37538">
      <w:pPr>
        <w:tabs>
          <w:tab w:val="left" w:pos="0"/>
          <w:tab w:val="left" w:pos="567"/>
          <w:tab w:val="left" w:pos="1134"/>
        </w:tabs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2. Priemonės finansavimo forma 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82"/>
      </w:tblGrid>
      <w:tr w:rsidR="00B37538" w:rsidTr="00B37538">
        <w:tc>
          <w:tcPr>
            <w:tcW w:w="9746" w:type="dxa"/>
            <w:shd w:val="clear" w:color="auto" w:fill="auto"/>
          </w:tcPr>
          <w:p w:rsidR="00B37538" w:rsidRDefault="00B37538" w:rsidP="00B37538">
            <w:pPr>
              <w:tabs>
                <w:tab w:val="left" w:pos="0"/>
                <w:tab w:val="left" w:pos="567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N</w:t>
            </w:r>
            <w:r>
              <w:rPr>
                <w:szCs w:val="24"/>
                <w:lang w:eastAsia="lt-LT"/>
              </w:rPr>
              <w:t>egrąžinamoji subsidija</w:t>
            </w:r>
            <w:r>
              <w:rPr>
                <w:szCs w:val="24"/>
              </w:rPr>
              <w:t>.</w:t>
            </w:r>
          </w:p>
        </w:tc>
      </w:tr>
    </w:tbl>
    <w:p w:rsidR="00B37538" w:rsidRDefault="00B37538" w:rsidP="00B37538">
      <w:pPr>
        <w:tabs>
          <w:tab w:val="left" w:pos="0"/>
          <w:tab w:val="left" w:pos="567"/>
        </w:tabs>
        <w:jc w:val="both"/>
        <w:rPr>
          <w:szCs w:val="24"/>
          <w:lang w:eastAsia="lt-LT"/>
        </w:rPr>
      </w:pPr>
    </w:p>
    <w:p w:rsidR="00B37538" w:rsidRDefault="00B37538" w:rsidP="00B37538">
      <w:pPr>
        <w:tabs>
          <w:tab w:val="left" w:pos="0"/>
          <w:tab w:val="left" w:pos="567"/>
          <w:tab w:val="left" w:pos="1134"/>
        </w:tabs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3. Projektų atrankos būdas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37538" w:rsidTr="00B37538">
        <w:tc>
          <w:tcPr>
            <w:tcW w:w="10029" w:type="dxa"/>
            <w:shd w:val="clear" w:color="auto" w:fill="auto"/>
          </w:tcPr>
          <w:p w:rsidR="00B37538" w:rsidRDefault="00B37538" w:rsidP="00B37538">
            <w:pPr>
              <w:tabs>
                <w:tab w:val="left" w:pos="0"/>
                <w:tab w:val="left" w:pos="567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Projektų konkursas.</w:t>
            </w:r>
          </w:p>
        </w:tc>
      </w:tr>
    </w:tbl>
    <w:p w:rsidR="00B37538" w:rsidRDefault="00B37538" w:rsidP="00B37538">
      <w:pPr>
        <w:tabs>
          <w:tab w:val="left" w:pos="0"/>
          <w:tab w:val="left" w:pos="567"/>
        </w:tabs>
        <w:jc w:val="both"/>
        <w:rPr>
          <w:szCs w:val="24"/>
          <w:lang w:eastAsia="lt-LT"/>
        </w:rPr>
      </w:pPr>
    </w:p>
    <w:p w:rsidR="00B37538" w:rsidRDefault="00B37538" w:rsidP="00B37538">
      <w:pPr>
        <w:tabs>
          <w:tab w:val="left" w:pos="0"/>
          <w:tab w:val="left" w:pos="567"/>
          <w:tab w:val="left" w:pos="1134"/>
        </w:tabs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>4. Atsakinga įgyvendinančioji institucija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37538" w:rsidTr="00B37538">
        <w:tc>
          <w:tcPr>
            <w:tcW w:w="10029" w:type="dxa"/>
            <w:shd w:val="clear" w:color="auto" w:fill="auto"/>
          </w:tcPr>
          <w:p w:rsidR="00B37538" w:rsidRDefault="00B37538" w:rsidP="00B37538">
            <w:pPr>
              <w:tabs>
                <w:tab w:val="left" w:pos="0"/>
                <w:tab w:val="left" w:pos="567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Europos socialinio fondo agentūra.</w:t>
            </w:r>
          </w:p>
        </w:tc>
      </w:tr>
    </w:tbl>
    <w:p w:rsidR="00B37538" w:rsidRDefault="00B37538" w:rsidP="00B37538">
      <w:pPr>
        <w:tabs>
          <w:tab w:val="left" w:pos="0"/>
          <w:tab w:val="left" w:pos="567"/>
        </w:tabs>
        <w:jc w:val="both"/>
        <w:rPr>
          <w:szCs w:val="24"/>
          <w:lang w:eastAsia="lt-LT"/>
        </w:rPr>
      </w:pPr>
    </w:p>
    <w:p w:rsidR="00B37538" w:rsidRDefault="00B37538" w:rsidP="00B37538">
      <w:pPr>
        <w:tabs>
          <w:tab w:val="left" w:pos="1134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5. Reikalavimai, taikomi priemonei atskirti nuo kitų iš ES bei kitos tarptautinės finansinės paramos finansuojamų programų priemonių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37538" w:rsidTr="00B37538">
        <w:tc>
          <w:tcPr>
            <w:tcW w:w="10029" w:type="dxa"/>
            <w:shd w:val="clear" w:color="auto" w:fill="auto"/>
          </w:tcPr>
          <w:p w:rsidR="00B37538" w:rsidRDefault="00B37538" w:rsidP="00B37538">
            <w:pPr>
              <w:tabs>
                <w:tab w:val="left" w:pos="0"/>
                <w:tab w:val="left" w:pos="567"/>
              </w:tabs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Finansavimas pagal priemonę negali būti skiriamas mokymams, skirtiems bendrųjų bazinių kompetencijų plėtrai.</w:t>
            </w:r>
          </w:p>
        </w:tc>
      </w:tr>
    </w:tbl>
    <w:p w:rsidR="00B37538" w:rsidRDefault="00B37538" w:rsidP="00B37538"/>
    <w:p w:rsidR="00B37538" w:rsidRDefault="00B37538" w:rsidP="00B37538">
      <w:pPr>
        <w:tabs>
          <w:tab w:val="left" w:pos="0"/>
          <w:tab w:val="left" w:pos="567"/>
          <w:tab w:val="left" w:pos="1134"/>
        </w:tabs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>6. P</w:t>
      </w:r>
      <w:r>
        <w:rPr>
          <w:bCs/>
          <w:szCs w:val="24"/>
          <w:lang w:eastAsia="lt-LT"/>
        </w:rPr>
        <w:t>riemonės įgyvendinimo stebėsenos rodikliai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4216"/>
        <w:gridCol w:w="1321"/>
        <w:gridCol w:w="1263"/>
        <w:gridCol w:w="1502"/>
      </w:tblGrid>
      <w:tr w:rsidR="00B37538" w:rsidTr="00B37538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38" w:rsidRDefault="00B37538" w:rsidP="00B37538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38" w:rsidRDefault="00B37538" w:rsidP="00B3753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38" w:rsidRDefault="00B37538" w:rsidP="00B3753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38" w:rsidRDefault="00B37538" w:rsidP="00B3753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Tarpinė reikšmė</w:t>
            </w:r>
          </w:p>
          <w:p w:rsidR="00B37538" w:rsidRDefault="00B37538" w:rsidP="00B3753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2018 m. gruodžio 31 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38" w:rsidRDefault="00B37538" w:rsidP="00B3753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B37538" w:rsidTr="00B37538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38" w:rsidRDefault="00B37538" w:rsidP="00B37538">
            <w:pPr>
              <w:tabs>
                <w:tab w:val="left" w:pos="0"/>
              </w:tabs>
              <w:rPr>
                <w:i/>
                <w:szCs w:val="24"/>
                <w:lang w:eastAsia="lt-LT"/>
              </w:rPr>
            </w:pPr>
            <w:r>
              <w:rPr>
                <w:iCs/>
                <w:color w:val="000000"/>
                <w:szCs w:val="24"/>
                <w:lang w:eastAsia="lt-LT"/>
              </w:rPr>
              <w:t>R.S.393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38" w:rsidRDefault="00B37538" w:rsidP="00B37538">
            <w:pPr>
              <w:tabs>
                <w:tab w:val="left" w:pos="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„Sėkmingai mokymus baigusių asmenų, kurie taiko įgytas žinias darbe, dalis praėjus ne mažiau kaip 6 mėn., bet ne daugiau kaip 24 mėn. po dalyvavimo Europos socialinio fondo (toliau – ESF) veiklose“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38" w:rsidRDefault="00B37538" w:rsidP="00B37538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Procentai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38" w:rsidRDefault="00B37538" w:rsidP="00B37538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38" w:rsidRDefault="00B37538" w:rsidP="00B37538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85</w:t>
            </w:r>
          </w:p>
        </w:tc>
      </w:tr>
      <w:tr w:rsidR="00B37538" w:rsidTr="00B37538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38" w:rsidRDefault="00B37538" w:rsidP="00B37538">
            <w:pPr>
              <w:tabs>
                <w:tab w:val="left" w:pos="0"/>
              </w:tabs>
              <w:rPr>
                <w:i/>
                <w:szCs w:val="24"/>
                <w:lang w:eastAsia="lt-LT"/>
              </w:rPr>
            </w:pPr>
            <w:r>
              <w:rPr>
                <w:iCs/>
                <w:color w:val="000000"/>
                <w:szCs w:val="24"/>
                <w:lang w:eastAsia="lt-LT"/>
              </w:rPr>
              <w:t>P.S.407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38" w:rsidRDefault="00B37538" w:rsidP="00B37538">
            <w:pPr>
              <w:tabs>
                <w:tab w:val="left" w:pos="0"/>
              </w:tabs>
              <w:rPr>
                <w:szCs w:val="24"/>
              </w:rPr>
            </w:pPr>
            <w:r>
              <w:rPr>
                <w:rFonts w:eastAsia="AngsanaUPC"/>
                <w:bCs/>
                <w:iCs/>
                <w:szCs w:val="24"/>
              </w:rPr>
              <w:t>„Dirbantieji, kurie dalyvavo ESF mokymuose, suteikiančiuose kvalifikaciją arba kompetenciją“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38" w:rsidRDefault="00B37538" w:rsidP="00B37538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38" w:rsidRDefault="00B37538" w:rsidP="00B37538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1 270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38" w:rsidRDefault="00B37538" w:rsidP="00B37538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del w:id="1" w:author="Bilotienė Živilė" w:date="2020-02-27T17:08:00Z">
              <w:r w:rsidDel="00C05E6B">
                <w:rPr>
                  <w:szCs w:val="24"/>
                  <w:lang w:eastAsia="lt-LT"/>
                </w:rPr>
                <w:delText>7 880</w:delText>
              </w:r>
            </w:del>
            <w:ins w:id="2" w:author="Bilotienė Živilė" w:date="2020-02-27T17:08:00Z">
              <w:r w:rsidR="00C05E6B">
                <w:rPr>
                  <w:szCs w:val="24"/>
                  <w:lang w:eastAsia="lt-LT"/>
                </w:rPr>
                <w:t>9462</w:t>
              </w:r>
            </w:ins>
          </w:p>
        </w:tc>
      </w:tr>
    </w:tbl>
    <w:p w:rsidR="00B37538" w:rsidRDefault="00B37538" w:rsidP="00B37538"/>
    <w:p w:rsidR="00B37538" w:rsidRDefault="00B37538" w:rsidP="00B37538">
      <w:pPr>
        <w:tabs>
          <w:tab w:val="left" w:pos="0"/>
          <w:tab w:val="left" w:pos="851"/>
          <w:tab w:val="left" w:pos="1134"/>
        </w:tabs>
        <w:ind w:firstLine="709"/>
        <w:jc w:val="both"/>
        <w:rPr>
          <w:szCs w:val="24"/>
          <w:lang w:eastAsia="lt-LT"/>
        </w:rPr>
      </w:pPr>
      <w:r>
        <w:rPr>
          <w:bCs/>
          <w:szCs w:val="24"/>
          <w:lang w:eastAsia="lt-LT"/>
        </w:rPr>
        <w:t>7. Priemonės finansavimo šaltiniai</w:t>
      </w:r>
    </w:p>
    <w:p w:rsidR="00B37538" w:rsidRDefault="00B37538" w:rsidP="00B37538">
      <w:pPr>
        <w:tabs>
          <w:tab w:val="left" w:pos="0"/>
          <w:tab w:val="left" w:pos="142"/>
          <w:tab w:val="left" w:pos="7088"/>
          <w:tab w:val="left" w:pos="8364"/>
        </w:tabs>
        <w:ind w:firstLine="6804"/>
        <w:jc w:val="both"/>
        <w:rPr>
          <w:szCs w:val="24"/>
          <w:lang w:eastAsia="lt-LT"/>
        </w:rPr>
      </w:pPr>
      <w:r>
        <w:rPr>
          <w:szCs w:val="24"/>
          <w:lang w:eastAsia="lt-LT"/>
        </w:rPr>
        <w:t>(eurais)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3"/>
        <w:gridCol w:w="713"/>
        <w:gridCol w:w="1310"/>
        <w:gridCol w:w="1433"/>
        <w:gridCol w:w="1215"/>
        <w:gridCol w:w="1296"/>
        <w:gridCol w:w="1433"/>
      </w:tblGrid>
      <w:tr w:rsidR="00B37538" w:rsidTr="00B37538">
        <w:trPr>
          <w:trHeight w:val="454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38" w:rsidRDefault="00B37538" w:rsidP="00B37538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7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38" w:rsidRDefault="00B37538" w:rsidP="00B37538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B37538" w:rsidTr="00B37538">
        <w:trPr>
          <w:trHeight w:val="454"/>
        </w:trPr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538" w:rsidRDefault="00B37538" w:rsidP="00B37538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 struktūrinių fondų</w:t>
            </w:r>
          </w:p>
          <w:p w:rsidR="00B37538" w:rsidRDefault="00B37538" w:rsidP="00B37538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lėšos – iki</w:t>
            </w:r>
          </w:p>
        </w:tc>
        <w:tc>
          <w:tcPr>
            <w:tcW w:w="7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38" w:rsidRDefault="00B37538" w:rsidP="00B37538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B37538" w:rsidTr="00B37538">
        <w:trPr>
          <w:trHeight w:val="1020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538" w:rsidRDefault="00B37538" w:rsidP="00B37538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38" w:rsidRDefault="00B37538" w:rsidP="00B37538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38" w:rsidRDefault="00B37538" w:rsidP="00B3753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</w:p>
          <w:p w:rsidR="00B37538" w:rsidRDefault="00B37538" w:rsidP="00B3753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B37538" w:rsidTr="00B37538">
        <w:trPr>
          <w:trHeight w:val="1020"/>
        </w:trPr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38" w:rsidRDefault="00B37538" w:rsidP="00B37538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38" w:rsidRDefault="00B37538" w:rsidP="00B37538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38" w:rsidRDefault="00B37538" w:rsidP="00B3753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38" w:rsidRDefault="00B37538" w:rsidP="00B3753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38" w:rsidRDefault="00B37538" w:rsidP="00B3753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Savival-dybės biudžeto</w:t>
            </w:r>
          </w:p>
          <w:p w:rsidR="00B37538" w:rsidRDefault="00B37538" w:rsidP="00B3753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lėšos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38" w:rsidRDefault="00B37538" w:rsidP="00B3753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38" w:rsidRDefault="00B37538" w:rsidP="00B3753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Privačios lėšos </w:t>
            </w:r>
          </w:p>
        </w:tc>
      </w:tr>
      <w:tr w:rsidR="00B37538" w:rsidTr="00B37538">
        <w:trPr>
          <w:trHeight w:val="249"/>
        </w:trPr>
        <w:tc>
          <w:tcPr>
            <w:tcW w:w="9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38" w:rsidRDefault="00B37538" w:rsidP="00B37538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B37538" w:rsidTr="00B37538">
        <w:trPr>
          <w:trHeight w:val="249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38" w:rsidRDefault="00B37538" w:rsidP="00B37538">
            <w:pPr>
              <w:spacing w:line="259" w:lineRule="auto"/>
              <w:jc w:val="center"/>
              <w:rPr>
                <w:ins w:id="3" w:author="Bilotienė Živilė" w:date="2020-02-27T16:53:00Z"/>
                <w:szCs w:val="24"/>
                <w:lang w:eastAsia="lt-LT"/>
              </w:rPr>
            </w:pPr>
            <w:del w:id="4" w:author="Bilotienė Živilė" w:date="2020-02-27T16:53:00Z">
              <w:r w:rsidDel="00B37538">
                <w:rPr>
                  <w:szCs w:val="24"/>
                  <w:lang w:eastAsia="lt-LT"/>
                </w:rPr>
                <w:delText>7 713 908</w:delText>
              </w:r>
            </w:del>
          </w:p>
          <w:p w:rsidR="00B37538" w:rsidRDefault="00B37538" w:rsidP="00B37538">
            <w:pPr>
              <w:spacing w:line="259" w:lineRule="auto"/>
              <w:jc w:val="center"/>
              <w:rPr>
                <w:color w:val="000000"/>
                <w:szCs w:val="24"/>
              </w:rPr>
            </w:pPr>
            <w:ins w:id="5" w:author="Bilotienė Živilė" w:date="2020-02-27T16:53:00Z">
              <w:r>
                <w:rPr>
                  <w:szCs w:val="24"/>
                  <w:lang w:eastAsia="lt-LT"/>
                </w:rPr>
                <w:t>7 213 908</w:t>
              </w:r>
            </w:ins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38" w:rsidRDefault="00B37538" w:rsidP="00B3753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5B" w:rsidRDefault="00E3275B" w:rsidP="00B37538">
            <w:pPr>
              <w:tabs>
                <w:tab w:val="left" w:pos="0"/>
              </w:tabs>
              <w:jc w:val="center"/>
              <w:rPr>
                <w:ins w:id="6" w:author="Bilotienė Živilė" w:date="2020-02-27T17:05:00Z"/>
                <w:szCs w:val="24"/>
                <w:lang w:eastAsia="lt-LT"/>
              </w:rPr>
            </w:pPr>
            <w:ins w:id="7" w:author="Bilotienė Živilė" w:date="2020-02-27T17:05:00Z">
              <w:r>
                <w:rPr>
                  <w:szCs w:val="24"/>
                  <w:lang w:eastAsia="lt-LT"/>
                </w:rPr>
                <w:t>6 931 009</w:t>
              </w:r>
            </w:ins>
          </w:p>
          <w:p w:rsidR="00B37538" w:rsidRDefault="00B37538" w:rsidP="00B3753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del w:id="8" w:author="Bilotienė Živilė" w:date="2020-02-27T17:05:00Z">
              <w:r w:rsidDel="00E3275B">
                <w:rPr>
                  <w:szCs w:val="24"/>
                  <w:lang w:eastAsia="lt-LT"/>
                </w:rPr>
                <w:delText>7 411 213</w:delText>
              </w:r>
            </w:del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38" w:rsidRDefault="00B37538" w:rsidP="00B3753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38" w:rsidRDefault="00B37538" w:rsidP="00B3753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38" w:rsidRDefault="00B37538" w:rsidP="00B3753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38" w:rsidRDefault="00B37538" w:rsidP="00B37538">
            <w:pPr>
              <w:tabs>
                <w:tab w:val="left" w:pos="0"/>
              </w:tabs>
              <w:jc w:val="center"/>
              <w:rPr>
                <w:ins w:id="9" w:author="Bilotienė Živilė" w:date="2020-02-27T17:04:00Z"/>
                <w:szCs w:val="24"/>
                <w:lang w:eastAsia="lt-LT"/>
              </w:rPr>
            </w:pPr>
            <w:del w:id="10" w:author="Bilotienė Živilė" w:date="2020-02-27T17:04:00Z">
              <w:r w:rsidDel="00E3275B">
                <w:rPr>
                  <w:szCs w:val="24"/>
                  <w:lang w:eastAsia="lt-LT"/>
                </w:rPr>
                <w:delText>7 411 213</w:delText>
              </w:r>
            </w:del>
          </w:p>
          <w:p w:rsidR="00E3275B" w:rsidRDefault="00E3275B" w:rsidP="00B3753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ins w:id="11" w:author="Bilotienė Živilė" w:date="2020-02-27T17:04:00Z">
              <w:r>
                <w:rPr>
                  <w:szCs w:val="24"/>
                  <w:lang w:eastAsia="lt-LT"/>
                </w:rPr>
                <w:t>6 931 009</w:t>
              </w:r>
            </w:ins>
          </w:p>
        </w:tc>
      </w:tr>
      <w:tr w:rsidR="00B37538" w:rsidTr="00B37538">
        <w:trPr>
          <w:trHeight w:val="249"/>
        </w:trPr>
        <w:tc>
          <w:tcPr>
            <w:tcW w:w="9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38" w:rsidRDefault="00B37538" w:rsidP="00B37538">
            <w:pPr>
              <w:tabs>
                <w:tab w:val="left" w:pos="0"/>
                <w:tab w:val="left" w:pos="885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B37538" w:rsidTr="00B37538">
        <w:trPr>
          <w:trHeight w:val="249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38" w:rsidRDefault="00B37538" w:rsidP="00B3753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38" w:rsidRDefault="00B37538" w:rsidP="00B3753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38" w:rsidRDefault="00B37538" w:rsidP="00B3753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38" w:rsidRDefault="00B37538" w:rsidP="00B3753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38" w:rsidRDefault="00B37538" w:rsidP="00B3753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38" w:rsidRDefault="00B37538" w:rsidP="00B3753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38" w:rsidRDefault="00B37538" w:rsidP="00B3753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B37538" w:rsidTr="00B37538">
        <w:trPr>
          <w:trHeight w:val="249"/>
        </w:trPr>
        <w:tc>
          <w:tcPr>
            <w:tcW w:w="9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38" w:rsidRDefault="00B37538" w:rsidP="00B37538">
            <w:pPr>
              <w:tabs>
                <w:tab w:val="left" w:pos="0"/>
                <w:tab w:val="left" w:pos="885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3. Iš viso </w:t>
            </w:r>
          </w:p>
        </w:tc>
      </w:tr>
      <w:tr w:rsidR="00B37538" w:rsidTr="00B37538">
        <w:trPr>
          <w:trHeight w:val="249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38" w:rsidRDefault="00B37538" w:rsidP="00B37538">
            <w:pPr>
              <w:tabs>
                <w:tab w:val="left" w:pos="0"/>
              </w:tabs>
              <w:jc w:val="center"/>
              <w:rPr>
                <w:ins w:id="12" w:author="Bilotienė Živilė" w:date="2020-02-27T16:55:00Z"/>
                <w:szCs w:val="24"/>
                <w:lang w:eastAsia="lt-LT"/>
              </w:rPr>
            </w:pPr>
            <w:del w:id="13" w:author="Bilotienė Živilė" w:date="2020-02-27T16:55:00Z">
              <w:r w:rsidDel="004A507D">
                <w:rPr>
                  <w:szCs w:val="24"/>
                  <w:lang w:eastAsia="lt-LT"/>
                </w:rPr>
                <w:delText>7 713 908</w:delText>
              </w:r>
            </w:del>
          </w:p>
          <w:p w:rsidR="004A507D" w:rsidRDefault="004A507D" w:rsidP="00B3753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ins w:id="14" w:author="Bilotienė Živilė" w:date="2020-02-27T16:55:00Z">
              <w:r>
                <w:rPr>
                  <w:szCs w:val="24"/>
                  <w:lang w:eastAsia="lt-LT"/>
                </w:rPr>
                <w:t>7 213 908</w:t>
              </w:r>
            </w:ins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38" w:rsidRDefault="00B37538" w:rsidP="00B3753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5B" w:rsidRDefault="00E3275B" w:rsidP="00B37538">
            <w:pPr>
              <w:tabs>
                <w:tab w:val="left" w:pos="0"/>
              </w:tabs>
              <w:jc w:val="center"/>
              <w:rPr>
                <w:ins w:id="15" w:author="Bilotienė Živilė" w:date="2020-02-27T17:05:00Z"/>
                <w:szCs w:val="24"/>
                <w:lang w:eastAsia="lt-LT"/>
              </w:rPr>
            </w:pPr>
            <w:ins w:id="16" w:author="Bilotienė Živilė" w:date="2020-02-27T17:05:00Z">
              <w:r>
                <w:rPr>
                  <w:szCs w:val="24"/>
                  <w:lang w:eastAsia="lt-LT"/>
                </w:rPr>
                <w:t>6 931 009</w:t>
              </w:r>
            </w:ins>
          </w:p>
          <w:p w:rsidR="00B37538" w:rsidRDefault="00B37538" w:rsidP="00B3753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del w:id="17" w:author="Bilotienė Živilė" w:date="2020-02-27T17:05:00Z">
              <w:r w:rsidDel="00E3275B">
                <w:rPr>
                  <w:szCs w:val="24"/>
                  <w:lang w:eastAsia="lt-LT"/>
                </w:rPr>
                <w:delText>7 411 213</w:delText>
              </w:r>
            </w:del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38" w:rsidRDefault="00B37538" w:rsidP="00B3753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38" w:rsidRDefault="00B37538" w:rsidP="00B3753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38" w:rsidRDefault="00B37538" w:rsidP="00B3753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38" w:rsidRDefault="00B37538" w:rsidP="00B37538">
            <w:pPr>
              <w:tabs>
                <w:tab w:val="left" w:pos="0"/>
              </w:tabs>
              <w:jc w:val="center"/>
              <w:rPr>
                <w:ins w:id="18" w:author="Bilotienė Živilė" w:date="2020-02-27T17:04:00Z"/>
                <w:szCs w:val="24"/>
                <w:lang w:eastAsia="lt-LT"/>
              </w:rPr>
            </w:pPr>
            <w:del w:id="19" w:author="Bilotienė Živilė" w:date="2020-02-27T17:04:00Z">
              <w:r w:rsidDel="00E3275B">
                <w:rPr>
                  <w:szCs w:val="24"/>
                  <w:lang w:eastAsia="lt-LT"/>
                </w:rPr>
                <w:delText>7 411 213</w:delText>
              </w:r>
            </w:del>
          </w:p>
          <w:p w:rsidR="00E3275B" w:rsidRDefault="00E3275B" w:rsidP="00B3753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ins w:id="20" w:author="Bilotienė Živilė" w:date="2020-02-27T17:04:00Z">
              <w:r>
                <w:rPr>
                  <w:szCs w:val="24"/>
                  <w:lang w:eastAsia="lt-LT"/>
                </w:rPr>
                <w:t>6 931 009</w:t>
              </w:r>
            </w:ins>
          </w:p>
        </w:tc>
      </w:tr>
    </w:tbl>
    <w:p w:rsidR="00B37538" w:rsidRDefault="00B37538">
      <w:pPr>
        <w:rPr>
          <w:szCs w:val="24"/>
        </w:rPr>
      </w:pPr>
    </w:p>
    <w:p w:rsidR="00B37538" w:rsidRPr="008B70CA" w:rsidRDefault="00B37538">
      <w:pPr>
        <w:rPr>
          <w:szCs w:val="24"/>
        </w:rPr>
      </w:pPr>
    </w:p>
    <w:p w:rsidR="008B70CA" w:rsidRPr="008B70CA" w:rsidRDefault="008B70CA" w:rsidP="008B70CA">
      <w:pPr>
        <w:tabs>
          <w:tab w:val="left" w:pos="0"/>
          <w:tab w:val="left" w:pos="567"/>
        </w:tabs>
        <w:jc w:val="center"/>
        <w:rPr>
          <w:b/>
          <w:szCs w:val="24"/>
          <w:lang w:eastAsia="lt-LT"/>
        </w:rPr>
      </w:pPr>
      <w:r w:rsidRPr="008B70CA">
        <w:rPr>
          <w:b/>
          <w:szCs w:val="24"/>
          <w:lang w:eastAsia="lt-LT"/>
        </w:rPr>
        <w:t xml:space="preserve">ANTRASIS SKIRSNIS </w:t>
      </w:r>
    </w:p>
    <w:p w:rsidR="008B70CA" w:rsidRPr="008B70CA" w:rsidRDefault="008B70CA" w:rsidP="008B70CA">
      <w:pPr>
        <w:tabs>
          <w:tab w:val="left" w:pos="0"/>
          <w:tab w:val="left" w:pos="567"/>
        </w:tabs>
        <w:jc w:val="center"/>
        <w:rPr>
          <w:b/>
          <w:szCs w:val="24"/>
          <w:lang w:eastAsia="lt-LT"/>
        </w:rPr>
      </w:pPr>
      <w:r w:rsidRPr="008B70CA">
        <w:rPr>
          <w:b/>
          <w:szCs w:val="24"/>
          <w:lang w:eastAsia="lt-LT"/>
        </w:rPr>
        <w:t>PRIEMONĖ NR. 09.4.3-IVG-T-813 „</w:t>
      </w:r>
      <w:r w:rsidRPr="008B70CA">
        <w:rPr>
          <w:b/>
          <w:caps/>
          <w:szCs w:val="24"/>
        </w:rPr>
        <w:t>Kompetencijų vaučeris</w:t>
      </w:r>
      <w:r w:rsidRPr="008B70CA">
        <w:rPr>
          <w:b/>
          <w:szCs w:val="24"/>
          <w:lang w:eastAsia="lt-LT"/>
        </w:rPr>
        <w:t>“</w:t>
      </w:r>
    </w:p>
    <w:p w:rsidR="008B70CA" w:rsidRPr="008B70CA" w:rsidRDefault="008B70CA" w:rsidP="008B70CA">
      <w:pPr>
        <w:tabs>
          <w:tab w:val="left" w:pos="0"/>
          <w:tab w:val="left" w:pos="567"/>
        </w:tabs>
        <w:jc w:val="both"/>
        <w:rPr>
          <w:szCs w:val="24"/>
          <w:lang w:eastAsia="lt-LT"/>
        </w:rPr>
      </w:pPr>
    </w:p>
    <w:p w:rsidR="008B70CA" w:rsidRPr="008B70CA" w:rsidRDefault="008B70CA" w:rsidP="008B70CA">
      <w:pPr>
        <w:tabs>
          <w:tab w:val="left" w:pos="0"/>
          <w:tab w:val="left" w:pos="567"/>
        </w:tabs>
        <w:ind w:firstLine="709"/>
        <w:rPr>
          <w:szCs w:val="24"/>
          <w:lang w:eastAsia="lt-LT"/>
        </w:rPr>
      </w:pPr>
      <w:r w:rsidRPr="008B70CA">
        <w:rPr>
          <w:szCs w:val="24"/>
          <w:lang w:eastAsia="lt-LT"/>
        </w:rPr>
        <w:t>1. Priemonės aprašymas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B70CA" w:rsidRPr="008B70CA" w:rsidTr="008B70CA">
        <w:trPr>
          <w:trHeight w:val="281"/>
        </w:trPr>
        <w:tc>
          <w:tcPr>
            <w:tcW w:w="9526" w:type="dxa"/>
            <w:shd w:val="clear" w:color="auto" w:fill="auto"/>
            <w:hideMark/>
          </w:tcPr>
          <w:p w:rsidR="008B70CA" w:rsidRPr="008B70CA" w:rsidRDefault="008B70CA" w:rsidP="008B70CA">
            <w:pPr>
              <w:tabs>
                <w:tab w:val="left" w:pos="0"/>
                <w:tab w:val="left" w:pos="1026"/>
              </w:tabs>
              <w:jc w:val="both"/>
              <w:rPr>
                <w:szCs w:val="24"/>
                <w:lang w:eastAsia="lt-LT"/>
              </w:rPr>
            </w:pPr>
            <w:r w:rsidRPr="008B70CA">
              <w:rPr>
                <w:szCs w:val="24"/>
                <w:lang w:eastAsia="lt-LT"/>
              </w:rPr>
              <w:t>1.1. Priemonės įgyvendinimas finansuojamas Europos socialinio fondo lėšomis.</w:t>
            </w:r>
          </w:p>
        </w:tc>
      </w:tr>
      <w:tr w:rsidR="008B70CA" w:rsidRPr="008B70CA" w:rsidTr="008B70CA">
        <w:trPr>
          <w:trHeight w:val="552"/>
        </w:trPr>
        <w:tc>
          <w:tcPr>
            <w:tcW w:w="9526" w:type="dxa"/>
            <w:shd w:val="clear" w:color="auto" w:fill="auto"/>
            <w:hideMark/>
          </w:tcPr>
          <w:p w:rsidR="008B70CA" w:rsidRPr="008B70CA" w:rsidRDefault="008B70CA" w:rsidP="008B70CA">
            <w:pPr>
              <w:tabs>
                <w:tab w:val="left" w:pos="0"/>
                <w:tab w:val="left" w:pos="1026"/>
              </w:tabs>
              <w:jc w:val="both"/>
              <w:rPr>
                <w:szCs w:val="24"/>
                <w:lang w:eastAsia="lt-LT"/>
              </w:rPr>
            </w:pPr>
            <w:r w:rsidRPr="008B70CA">
              <w:rPr>
                <w:szCs w:val="24"/>
                <w:lang w:eastAsia="lt-LT"/>
              </w:rPr>
              <w:t>1.2.</w:t>
            </w:r>
            <w:r w:rsidRPr="008B70CA">
              <w:rPr>
                <w:i/>
                <w:szCs w:val="24"/>
                <w:lang w:eastAsia="lt-LT"/>
              </w:rPr>
              <w:t xml:space="preserve"> </w:t>
            </w:r>
            <w:r w:rsidRPr="008B70CA">
              <w:rPr>
                <w:szCs w:val="24"/>
                <w:lang w:eastAsia="lt-LT"/>
              </w:rPr>
              <w:t>Įgyvendinant priemonę, prisidedama prie uždavinio „</w:t>
            </w:r>
            <w:r w:rsidRPr="008B70CA">
              <w:rPr>
                <w:szCs w:val="24"/>
              </w:rPr>
              <w:t>Padidinti dirbančių žmogiškųjų išteklių konkurencingumą, užtikrinant galimybes prisitaikyti prie ūkio poreikių“</w:t>
            </w:r>
            <w:r w:rsidRPr="008B70CA">
              <w:rPr>
                <w:b/>
                <w:szCs w:val="24"/>
              </w:rPr>
              <w:t xml:space="preserve"> </w:t>
            </w:r>
            <w:r w:rsidRPr="008B70CA">
              <w:rPr>
                <w:szCs w:val="24"/>
                <w:lang w:eastAsia="lt-LT"/>
              </w:rPr>
              <w:t>įgyvendinimo</w:t>
            </w:r>
            <w:r w:rsidRPr="008B70CA">
              <w:rPr>
                <w:i/>
                <w:szCs w:val="24"/>
                <w:lang w:eastAsia="lt-LT"/>
              </w:rPr>
              <w:t>.</w:t>
            </w:r>
          </w:p>
        </w:tc>
      </w:tr>
      <w:tr w:rsidR="008B70CA" w:rsidRPr="008B70CA" w:rsidTr="008B70CA">
        <w:trPr>
          <w:trHeight w:val="833"/>
        </w:trPr>
        <w:tc>
          <w:tcPr>
            <w:tcW w:w="9526" w:type="dxa"/>
            <w:shd w:val="clear" w:color="auto" w:fill="auto"/>
          </w:tcPr>
          <w:p w:rsidR="008B70CA" w:rsidRPr="008B70CA" w:rsidRDefault="008B70CA" w:rsidP="008B70CA">
            <w:pPr>
              <w:tabs>
                <w:tab w:val="left" w:pos="0"/>
                <w:tab w:val="left" w:pos="1026"/>
              </w:tabs>
              <w:jc w:val="both"/>
              <w:rPr>
                <w:szCs w:val="24"/>
              </w:rPr>
            </w:pPr>
            <w:r w:rsidRPr="008B70CA">
              <w:rPr>
                <w:szCs w:val="24"/>
              </w:rPr>
              <w:t>1.3. Remiama veikla – mokymai įmonėms, taikant „kompetencijų vaučerio“ sistemą,</w:t>
            </w:r>
            <w:r w:rsidRPr="008B70CA">
              <w:rPr>
                <w:rFonts w:eastAsia="AngsanaUPC"/>
                <w:bCs/>
                <w:iCs/>
                <w:szCs w:val="24"/>
                <w:lang w:eastAsia="lt-LT"/>
              </w:rPr>
              <w:t xml:space="preserve"> skirtą didinti kvalifikacijos tobulinimo bei kompetentingumo plėtros galimybių prieinamumą įmonių darbuotojams</w:t>
            </w:r>
            <w:r w:rsidRPr="008B70CA">
              <w:rPr>
                <w:szCs w:val="24"/>
              </w:rPr>
              <w:t xml:space="preserve">. </w:t>
            </w:r>
          </w:p>
        </w:tc>
      </w:tr>
      <w:tr w:rsidR="008B70CA" w:rsidRPr="008B70CA" w:rsidTr="008B70CA">
        <w:trPr>
          <w:trHeight w:val="1385"/>
        </w:trPr>
        <w:tc>
          <w:tcPr>
            <w:tcW w:w="9526" w:type="dxa"/>
            <w:shd w:val="clear" w:color="auto" w:fill="auto"/>
          </w:tcPr>
          <w:p w:rsidR="008B70CA" w:rsidRPr="008B70CA" w:rsidRDefault="008B70CA" w:rsidP="008B70CA">
            <w:pPr>
              <w:tabs>
                <w:tab w:val="left" w:pos="0"/>
                <w:tab w:val="left" w:pos="1026"/>
              </w:tabs>
              <w:jc w:val="both"/>
              <w:rPr>
                <w:szCs w:val="24"/>
              </w:rPr>
            </w:pPr>
            <w:r w:rsidRPr="008B70CA">
              <w:rPr>
                <w:szCs w:val="24"/>
              </w:rPr>
              <w:t>1.4. Galimi pareiškėjai:</w:t>
            </w:r>
          </w:p>
          <w:p w:rsidR="008B70CA" w:rsidRPr="008B70CA" w:rsidRDefault="008B70CA" w:rsidP="008B70CA">
            <w:pPr>
              <w:tabs>
                <w:tab w:val="left" w:pos="0"/>
                <w:tab w:val="left" w:pos="1026"/>
              </w:tabs>
              <w:jc w:val="both"/>
              <w:rPr>
                <w:szCs w:val="24"/>
              </w:rPr>
            </w:pPr>
            <w:r w:rsidRPr="008B70CA">
              <w:rPr>
                <w:szCs w:val="24"/>
              </w:rPr>
              <w:t xml:space="preserve">1.4.1. </w:t>
            </w:r>
            <w:r w:rsidRPr="008B70CA">
              <w:rPr>
                <w:rFonts w:eastAsia="AngsanaUPC"/>
                <w:bCs/>
                <w:szCs w:val="24"/>
              </w:rPr>
              <w:t>privatieji juridiniai asmenys;</w:t>
            </w:r>
          </w:p>
          <w:p w:rsidR="008B70CA" w:rsidRPr="008B70CA" w:rsidRDefault="008B70CA" w:rsidP="008B70CA">
            <w:pPr>
              <w:tabs>
                <w:tab w:val="left" w:pos="0"/>
                <w:tab w:val="left" w:pos="1026"/>
              </w:tabs>
              <w:jc w:val="both"/>
              <w:rPr>
                <w:rFonts w:eastAsia="AngsanaUPC"/>
                <w:bCs/>
                <w:szCs w:val="24"/>
              </w:rPr>
            </w:pPr>
            <w:r w:rsidRPr="008B70CA">
              <w:rPr>
                <w:rFonts w:eastAsia="AngsanaUPC"/>
                <w:bCs/>
                <w:szCs w:val="24"/>
              </w:rPr>
              <w:t>1.4.2. valstybės arba savivaldybės įmonės.</w:t>
            </w:r>
          </w:p>
          <w:p w:rsidR="008B70CA" w:rsidRPr="008B70CA" w:rsidRDefault="008B70CA" w:rsidP="008B70CA">
            <w:pPr>
              <w:tabs>
                <w:tab w:val="left" w:pos="0"/>
                <w:tab w:val="left" w:pos="1026"/>
              </w:tabs>
              <w:jc w:val="both"/>
              <w:rPr>
                <w:rFonts w:eastAsia="AngsanaUPC"/>
                <w:bCs/>
                <w:szCs w:val="24"/>
              </w:rPr>
            </w:pPr>
            <w:r w:rsidRPr="008B70CA">
              <w:rPr>
                <w:rFonts w:eastAsia="AngsanaUPC"/>
                <w:bCs/>
                <w:szCs w:val="24"/>
              </w:rPr>
              <w:t>1.5. Partneriai negalimi.</w:t>
            </w:r>
          </w:p>
          <w:p w:rsidR="008B70CA" w:rsidRPr="008B70CA" w:rsidRDefault="008B70CA" w:rsidP="008B70CA">
            <w:pPr>
              <w:tabs>
                <w:tab w:val="left" w:pos="0"/>
                <w:tab w:val="left" w:pos="1026"/>
              </w:tabs>
              <w:jc w:val="both"/>
              <w:rPr>
                <w:rFonts w:eastAsia="AngsanaUPC"/>
                <w:bCs/>
                <w:szCs w:val="24"/>
              </w:rPr>
            </w:pPr>
            <w:r w:rsidRPr="008B70CA">
              <w:rPr>
                <w:szCs w:val="24"/>
              </w:rPr>
              <w:t>1.6. Priemonė įgyvendinama visuotinės dotacijos būdu.</w:t>
            </w:r>
          </w:p>
        </w:tc>
      </w:tr>
    </w:tbl>
    <w:p w:rsidR="008B70CA" w:rsidRPr="008B70CA" w:rsidRDefault="008B70CA" w:rsidP="008B70CA">
      <w:pPr>
        <w:tabs>
          <w:tab w:val="left" w:pos="0"/>
          <w:tab w:val="left" w:pos="567"/>
        </w:tabs>
        <w:jc w:val="both"/>
        <w:rPr>
          <w:szCs w:val="24"/>
          <w:lang w:eastAsia="lt-LT"/>
        </w:rPr>
      </w:pPr>
    </w:p>
    <w:p w:rsidR="008B70CA" w:rsidRPr="008B70CA" w:rsidRDefault="008B70CA" w:rsidP="008B70CA">
      <w:pPr>
        <w:tabs>
          <w:tab w:val="left" w:pos="0"/>
          <w:tab w:val="left" w:pos="567"/>
        </w:tabs>
        <w:ind w:firstLine="709"/>
        <w:jc w:val="both"/>
        <w:rPr>
          <w:szCs w:val="24"/>
          <w:lang w:eastAsia="lt-LT"/>
        </w:rPr>
      </w:pPr>
      <w:r w:rsidRPr="008B70CA">
        <w:rPr>
          <w:szCs w:val="24"/>
          <w:lang w:eastAsia="lt-LT"/>
        </w:rPr>
        <w:t xml:space="preserve">2. Priemonės finansavimo forma 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8B70CA" w:rsidRPr="008B70CA" w:rsidTr="008B70CA">
        <w:tc>
          <w:tcPr>
            <w:tcW w:w="9526" w:type="dxa"/>
            <w:tcBorders>
              <w:bottom w:val="single" w:sz="4" w:space="0" w:color="auto"/>
            </w:tcBorders>
            <w:shd w:val="clear" w:color="auto" w:fill="auto"/>
          </w:tcPr>
          <w:p w:rsidR="008B70CA" w:rsidRPr="008B70CA" w:rsidRDefault="008B70CA" w:rsidP="008B70CA">
            <w:pPr>
              <w:tabs>
                <w:tab w:val="left" w:pos="0"/>
                <w:tab w:val="left" w:pos="567"/>
              </w:tabs>
              <w:jc w:val="both"/>
              <w:rPr>
                <w:szCs w:val="24"/>
              </w:rPr>
            </w:pPr>
            <w:r w:rsidRPr="008B70CA">
              <w:rPr>
                <w:szCs w:val="24"/>
              </w:rPr>
              <w:t>N</w:t>
            </w:r>
            <w:r w:rsidRPr="008B70CA">
              <w:rPr>
                <w:szCs w:val="24"/>
                <w:lang w:eastAsia="lt-LT"/>
              </w:rPr>
              <w:t>egrąžinamoji subsidija</w:t>
            </w:r>
            <w:r w:rsidRPr="008B70CA">
              <w:rPr>
                <w:szCs w:val="24"/>
              </w:rPr>
              <w:t>.</w:t>
            </w:r>
          </w:p>
        </w:tc>
      </w:tr>
    </w:tbl>
    <w:p w:rsidR="008B70CA" w:rsidRPr="008B70CA" w:rsidRDefault="008B70CA" w:rsidP="008B70CA">
      <w:pPr>
        <w:tabs>
          <w:tab w:val="left" w:pos="0"/>
          <w:tab w:val="left" w:pos="567"/>
        </w:tabs>
        <w:jc w:val="both"/>
        <w:rPr>
          <w:szCs w:val="24"/>
          <w:lang w:eastAsia="lt-LT"/>
        </w:rPr>
      </w:pPr>
    </w:p>
    <w:p w:rsidR="008B70CA" w:rsidRPr="008B70CA" w:rsidRDefault="008B70CA" w:rsidP="008B70CA">
      <w:pPr>
        <w:tabs>
          <w:tab w:val="left" w:pos="0"/>
          <w:tab w:val="left" w:pos="567"/>
        </w:tabs>
        <w:ind w:firstLine="709"/>
        <w:jc w:val="both"/>
        <w:rPr>
          <w:szCs w:val="24"/>
          <w:lang w:eastAsia="lt-LT"/>
        </w:rPr>
      </w:pPr>
      <w:r w:rsidRPr="008B70CA">
        <w:rPr>
          <w:szCs w:val="24"/>
          <w:lang w:eastAsia="lt-LT"/>
        </w:rPr>
        <w:t xml:space="preserve">3. Projektų atrankos būdas 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8B70CA" w:rsidRPr="008B70CA" w:rsidTr="008B70CA">
        <w:tc>
          <w:tcPr>
            <w:tcW w:w="9526" w:type="dxa"/>
            <w:shd w:val="clear" w:color="auto" w:fill="auto"/>
          </w:tcPr>
          <w:p w:rsidR="008B70CA" w:rsidRPr="008B70CA" w:rsidRDefault="008B70CA" w:rsidP="008B70CA">
            <w:pPr>
              <w:tabs>
                <w:tab w:val="left" w:pos="0"/>
                <w:tab w:val="left" w:pos="567"/>
              </w:tabs>
              <w:jc w:val="both"/>
              <w:rPr>
                <w:szCs w:val="24"/>
              </w:rPr>
            </w:pPr>
            <w:r w:rsidRPr="008B70CA">
              <w:rPr>
                <w:szCs w:val="24"/>
              </w:rPr>
              <w:t>Tęstinė projektų atranka.</w:t>
            </w:r>
          </w:p>
        </w:tc>
      </w:tr>
    </w:tbl>
    <w:p w:rsidR="008B70CA" w:rsidRPr="008B70CA" w:rsidRDefault="008B70CA" w:rsidP="008B70CA">
      <w:pPr>
        <w:tabs>
          <w:tab w:val="left" w:pos="0"/>
          <w:tab w:val="left" w:pos="567"/>
        </w:tabs>
        <w:jc w:val="both"/>
        <w:rPr>
          <w:szCs w:val="24"/>
          <w:lang w:eastAsia="lt-LT"/>
        </w:rPr>
      </w:pPr>
    </w:p>
    <w:p w:rsidR="008B70CA" w:rsidRPr="008B70CA" w:rsidRDefault="008B70CA" w:rsidP="008B70CA">
      <w:pPr>
        <w:tabs>
          <w:tab w:val="left" w:pos="0"/>
          <w:tab w:val="left" w:pos="567"/>
        </w:tabs>
        <w:ind w:firstLine="709"/>
        <w:jc w:val="both"/>
        <w:rPr>
          <w:szCs w:val="24"/>
          <w:lang w:eastAsia="lt-LT"/>
        </w:rPr>
      </w:pPr>
      <w:r w:rsidRPr="008B70CA">
        <w:rPr>
          <w:szCs w:val="24"/>
          <w:lang w:eastAsia="lt-LT"/>
        </w:rPr>
        <w:t>4. Atsakinga įgyvendinančioji institucija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8B70CA" w:rsidRPr="008B70CA" w:rsidTr="008B70CA">
        <w:tc>
          <w:tcPr>
            <w:tcW w:w="9526" w:type="dxa"/>
            <w:shd w:val="clear" w:color="auto" w:fill="auto"/>
          </w:tcPr>
          <w:p w:rsidR="008B70CA" w:rsidRPr="008B70CA" w:rsidRDefault="008B70CA" w:rsidP="008B70CA">
            <w:pPr>
              <w:tabs>
                <w:tab w:val="left" w:pos="0"/>
                <w:tab w:val="left" w:pos="567"/>
              </w:tabs>
              <w:jc w:val="both"/>
              <w:rPr>
                <w:szCs w:val="24"/>
              </w:rPr>
            </w:pPr>
            <w:r w:rsidRPr="008B70CA">
              <w:rPr>
                <w:szCs w:val="24"/>
              </w:rPr>
              <w:t>INVEGA.</w:t>
            </w:r>
          </w:p>
        </w:tc>
      </w:tr>
    </w:tbl>
    <w:p w:rsidR="008B70CA" w:rsidRPr="008B70CA" w:rsidRDefault="008B70CA" w:rsidP="008B70CA">
      <w:pPr>
        <w:jc w:val="both"/>
        <w:rPr>
          <w:color w:val="000000"/>
          <w:szCs w:val="24"/>
        </w:rPr>
      </w:pPr>
    </w:p>
    <w:p w:rsidR="008B70CA" w:rsidRPr="008B70CA" w:rsidRDefault="008B70CA" w:rsidP="008B70CA">
      <w:pPr>
        <w:ind w:firstLine="709"/>
        <w:jc w:val="both"/>
        <w:rPr>
          <w:color w:val="000000"/>
          <w:szCs w:val="24"/>
        </w:rPr>
      </w:pPr>
      <w:r w:rsidRPr="008B70CA">
        <w:rPr>
          <w:color w:val="000000"/>
          <w:szCs w:val="24"/>
        </w:rPr>
        <w:t>5. Reikalavimai, taikomi priemonei atskirti nuo kitų iš ES bei kitos tarptautinės finansinės paramos finansuojamų programų priemonių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8B70CA" w:rsidRPr="008B70CA" w:rsidTr="008B70CA">
        <w:tc>
          <w:tcPr>
            <w:tcW w:w="9526" w:type="dxa"/>
            <w:shd w:val="clear" w:color="auto" w:fill="auto"/>
          </w:tcPr>
          <w:p w:rsidR="008B70CA" w:rsidRPr="008B70CA" w:rsidRDefault="008B70CA" w:rsidP="008B70CA">
            <w:pPr>
              <w:tabs>
                <w:tab w:val="left" w:pos="0"/>
                <w:tab w:val="left" w:pos="567"/>
              </w:tabs>
              <w:jc w:val="both"/>
              <w:rPr>
                <w:szCs w:val="24"/>
              </w:rPr>
            </w:pPr>
            <w:r w:rsidRPr="008B70CA">
              <w:rPr>
                <w:color w:val="000000"/>
                <w:szCs w:val="24"/>
              </w:rPr>
              <w:t>Papildomi reikalavimai netaikomi.</w:t>
            </w:r>
          </w:p>
        </w:tc>
      </w:tr>
    </w:tbl>
    <w:p w:rsidR="008B70CA" w:rsidRPr="008B70CA" w:rsidRDefault="008B70CA" w:rsidP="008B70CA">
      <w:pPr>
        <w:rPr>
          <w:color w:val="000000"/>
          <w:szCs w:val="24"/>
        </w:rPr>
      </w:pPr>
    </w:p>
    <w:p w:rsidR="008B70CA" w:rsidRPr="008B70CA" w:rsidRDefault="008B70CA" w:rsidP="008B70CA">
      <w:pPr>
        <w:tabs>
          <w:tab w:val="left" w:pos="0"/>
          <w:tab w:val="left" w:pos="567"/>
        </w:tabs>
        <w:ind w:firstLine="709"/>
        <w:jc w:val="both"/>
        <w:rPr>
          <w:szCs w:val="24"/>
          <w:lang w:eastAsia="lt-LT"/>
        </w:rPr>
      </w:pPr>
      <w:r w:rsidRPr="008B70CA">
        <w:rPr>
          <w:szCs w:val="24"/>
          <w:lang w:eastAsia="lt-LT"/>
        </w:rPr>
        <w:t>6. P</w:t>
      </w:r>
      <w:r w:rsidRPr="008B70CA">
        <w:rPr>
          <w:bCs/>
          <w:szCs w:val="24"/>
          <w:lang w:eastAsia="lt-LT"/>
        </w:rPr>
        <w:t>riemonės įgyvendinimo stebėsenos rodikliai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5"/>
        <w:gridCol w:w="4274"/>
        <w:gridCol w:w="1352"/>
        <w:gridCol w:w="1314"/>
        <w:gridCol w:w="1314"/>
      </w:tblGrid>
      <w:tr w:rsidR="008B70CA" w:rsidRPr="008B70CA" w:rsidTr="008B70C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CA" w:rsidRPr="008B70CA" w:rsidRDefault="008B70CA" w:rsidP="008B70CA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r w:rsidRPr="008B70CA"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CA" w:rsidRPr="008B70CA" w:rsidRDefault="008B70CA" w:rsidP="008B70C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8B70CA"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CA" w:rsidRPr="008B70CA" w:rsidRDefault="008B70CA" w:rsidP="008B70C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8B70CA"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CA" w:rsidRPr="008B70CA" w:rsidRDefault="008B70CA" w:rsidP="008B70C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8B70CA">
              <w:rPr>
                <w:szCs w:val="24"/>
                <w:lang w:eastAsia="lt-LT"/>
              </w:rPr>
              <w:t xml:space="preserve">Tarpinė reikšmė </w:t>
            </w:r>
          </w:p>
          <w:p w:rsidR="008B70CA" w:rsidRPr="008B70CA" w:rsidRDefault="008B70CA" w:rsidP="008B70C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8B70CA">
              <w:rPr>
                <w:szCs w:val="24"/>
                <w:lang w:eastAsia="lt-LT"/>
              </w:rPr>
              <w:t>2018 m. gruodžio 31 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CA" w:rsidRPr="008B70CA" w:rsidRDefault="008B70CA" w:rsidP="008B70C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8B70CA">
              <w:rPr>
                <w:szCs w:val="24"/>
                <w:lang w:eastAsia="lt-LT"/>
              </w:rPr>
              <w:t xml:space="preserve">Galutinė reikšmė </w:t>
            </w:r>
            <w:r w:rsidRPr="008B70CA">
              <w:rPr>
                <w:szCs w:val="24"/>
                <w:lang w:eastAsia="lt-LT"/>
              </w:rPr>
              <w:br/>
              <w:t>2023 m. gruodžio 31 d.</w:t>
            </w:r>
          </w:p>
        </w:tc>
      </w:tr>
      <w:tr w:rsidR="008B70CA" w:rsidRPr="008B70CA" w:rsidTr="008B70C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CA" w:rsidRPr="008B70CA" w:rsidRDefault="008B70CA" w:rsidP="008B70CA">
            <w:pPr>
              <w:tabs>
                <w:tab w:val="left" w:pos="0"/>
              </w:tabs>
              <w:rPr>
                <w:i/>
                <w:szCs w:val="24"/>
                <w:lang w:eastAsia="lt-LT"/>
              </w:rPr>
            </w:pPr>
            <w:r w:rsidRPr="008B70CA">
              <w:rPr>
                <w:iCs/>
                <w:color w:val="000000"/>
                <w:szCs w:val="24"/>
                <w:lang w:eastAsia="lt-LT"/>
              </w:rPr>
              <w:t>R.S.393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CA" w:rsidRPr="008B70CA" w:rsidRDefault="008B70CA" w:rsidP="008B70CA">
            <w:pPr>
              <w:tabs>
                <w:tab w:val="left" w:pos="0"/>
              </w:tabs>
              <w:rPr>
                <w:i/>
                <w:szCs w:val="24"/>
                <w:lang w:eastAsia="lt-LT"/>
              </w:rPr>
            </w:pPr>
            <w:r w:rsidRPr="008B70CA">
              <w:rPr>
                <w:bCs/>
                <w:szCs w:val="24"/>
              </w:rPr>
              <w:t>„Sėkmingai mokymus baigusių asmenų, kurie taiko įgytas žinias darbe, dalis praėjus ne mažiau kaip 6 mėn., bet ne daugiau kaip 24 mėn. po dalyvavimo ESF veiklose“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CA" w:rsidRPr="008B70CA" w:rsidRDefault="008B70CA" w:rsidP="008B70C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B70CA">
              <w:rPr>
                <w:szCs w:val="24"/>
                <w:lang w:eastAsia="lt-LT"/>
              </w:rPr>
              <w:t>Procentai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CA" w:rsidRPr="008B70CA" w:rsidRDefault="008B70CA" w:rsidP="008B70C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B70CA">
              <w:rPr>
                <w:szCs w:val="24"/>
                <w:lang w:eastAsia="lt-LT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CA" w:rsidRPr="008B70CA" w:rsidRDefault="008B70CA" w:rsidP="008B70C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B70CA">
              <w:rPr>
                <w:szCs w:val="24"/>
                <w:lang w:eastAsia="lt-LT"/>
              </w:rPr>
              <w:t>85</w:t>
            </w:r>
          </w:p>
        </w:tc>
      </w:tr>
      <w:tr w:rsidR="008B70CA" w:rsidRPr="008B70CA" w:rsidTr="008B70C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CA" w:rsidRPr="008B70CA" w:rsidRDefault="008B70CA" w:rsidP="008B70CA">
            <w:pPr>
              <w:tabs>
                <w:tab w:val="left" w:pos="0"/>
              </w:tabs>
              <w:rPr>
                <w:i/>
                <w:szCs w:val="24"/>
                <w:lang w:eastAsia="lt-LT"/>
              </w:rPr>
            </w:pPr>
            <w:r w:rsidRPr="008B70CA">
              <w:rPr>
                <w:iCs/>
                <w:color w:val="000000"/>
                <w:szCs w:val="24"/>
                <w:lang w:eastAsia="lt-LT"/>
              </w:rPr>
              <w:t>P.S.406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CA" w:rsidRPr="008B70CA" w:rsidRDefault="008B70CA" w:rsidP="008B70CA">
            <w:pPr>
              <w:tabs>
                <w:tab w:val="left" w:pos="0"/>
              </w:tabs>
              <w:rPr>
                <w:bCs/>
                <w:szCs w:val="24"/>
              </w:rPr>
            </w:pPr>
            <w:r w:rsidRPr="008B70CA">
              <w:rPr>
                <w:rFonts w:eastAsia="AngsanaUPC"/>
                <w:bCs/>
                <w:iCs/>
                <w:szCs w:val="24"/>
              </w:rPr>
              <w:t>„Apmokyti investicijas gavusių labai mažų, mažų ir vidutinių įmonių darbuotojai</w:t>
            </w:r>
            <w:r w:rsidRPr="008B70CA">
              <w:rPr>
                <w:szCs w:val="24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CA" w:rsidRPr="008B70CA" w:rsidRDefault="008B70CA" w:rsidP="008B70C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B70CA">
              <w:rPr>
                <w:szCs w:val="24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CA" w:rsidRPr="008B70CA" w:rsidRDefault="008B70CA" w:rsidP="008B70C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B70CA">
              <w:rPr>
                <w:szCs w:val="24"/>
                <w:lang w:eastAsia="lt-LT"/>
              </w:rPr>
              <w:t>2 100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CA" w:rsidRPr="008B70CA" w:rsidRDefault="008B70CA" w:rsidP="008B70C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del w:id="21" w:author="Bilotienė Živilė" w:date="2020-02-11T15:23:00Z">
              <w:r w:rsidRPr="008B70CA" w:rsidDel="0010682C">
                <w:rPr>
                  <w:szCs w:val="24"/>
                  <w:lang w:eastAsia="lt-LT"/>
                </w:rPr>
                <w:delText>210</w:delText>
              </w:r>
            </w:del>
            <w:ins w:id="22" w:author="Bilotienė Živilė" w:date="2020-02-11T15:32:00Z">
              <w:del w:id="23" w:author="Bilotienė Živilė" w:date="2020-02-27T14:47:00Z">
                <w:r w:rsidR="00D762DF" w:rsidDel="00A75B67">
                  <w:rPr>
                    <w:szCs w:val="24"/>
                    <w:lang w:eastAsia="lt-LT"/>
                  </w:rPr>
                  <w:delText>195 095</w:delText>
                </w:r>
              </w:del>
            </w:ins>
            <w:ins w:id="24" w:author="Bilotienė Živilė" w:date="2020-02-27T14:47:00Z">
              <w:r w:rsidR="00A75B67">
                <w:rPr>
                  <w:szCs w:val="24"/>
                  <w:lang w:eastAsia="lt-LT"/>
                </w:rPr>
                <w:t>6 000</w:t>
              </w:r>
            </w:ins>
          </w:p>
        </w:tc>
      </w:tr>
      <w:tr w:rsidR="008B70CA" w:rsidRPr="008B70CA" w:rsidTr="008B70C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CA" w:rsidRPr="008B70CA" w:rsidRDefault="008B70CA" w:rsidP="008B70CA">
            <w:pPr>
              <w:tabs>
                <w:tab w:val="left" w:pos="0"/>
              </w:tabs>
              <w:rPr>
                <w:i/>
                <w:szCs w:val="24"/>
                <w:lang w:eastAsia="lt-LT"/>
              </w:rPr>
            </w:pPr>
            <w:r w:rsidRPr="008B70CA">
              <w:rPr>
                <w:iCs/>
                <w:color w:val="000000"/>
                <w:szCs w:val="24"/>
                <w:lang w:eastAsia="lt-LT"/>
              </w:rPr>
              <w:t>P.S.407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CA" w:rsidRPr="008B70CA" w:rsidRDefault="008B70CA" w:rsidP="008B70CA">
            <w:pPr>
              <w:tabs>
                <w:tab w:val="left" w:pos="0"/>
              </w:tabs>
              <w:rPr>
                <w:bCs/>
                <w:szCs w:val="24"/>
              </w:rPr>
            </w:pPr>
            <w:r w:rsidRPr="008B70CA">
              <w:rPr>
                <w:rFonts w:eastAsia="AngsanaUPC"/>
                <w:bCs/>
                <w:iCs/>
                <w:szCs w:val="24"/>
              </w:rPr>
              <w:t>„Dirbantieji, kurie dalyvavo ESF mokymuose, suteikiančiuose kvalifikaciją arba kompetenciją</w:t>
            </w:r>
            <w:r w:rsidRPr="008B70CA">
              <w:rPr>
                <w:szCs w:val="24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CA" w:rsidRPr="008B70CA" w:rsidRDefault="008B70CA" w:rsidP="008B70C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B70CA">
              <w:rPr>
                <w:szCs w:val="24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CA" w:rsidRPr="008B70CA" w:rsidRDefault="008B70CA" w:rsidP="008B70C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B70CA">
              <w:rPr>
                <w:szCs w:val="24"/>
                <w:lang w:eastAsia="lt-LT"/>
              </w:rPr>
              <w:t>4 182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CA" w:rsidRPr="008B70CA" w:rsidRDefault="008B70CA" w:rsidP="00A75B67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del w:id="25" w:author="Bilotienė Živilė" w:date="2020-02-11T15:26:00Z">
              <w:r w:rsidRPr="008B70CA" w:rsidDel="00EE2BB8">
                <w:rPr>
                  <w:szCs w:val="24"/>
                  <w:lang w:eastAsia="lt-LT"/>
                </w:rPr>
                <w:delText>222</w:delText>
              </w:r>
            </w:del>
            <w:ins w:id="26" w:author="Bilotienė Živilė" w:date="2020-02-27T14:48:00Z">
              <w:r w:rsidR="00A75B67">
                <w:rPr>
                  <w:szCs w:val="24"/>
                  <w:lang w:eastAsia="lt-LT"/>
                </w:rPr>
                <w:t xml:space="preserve"> </w:t>
              </w:r>
            </w:ins>
            <w:del w:id="27" w:author="Bilotienė Živilė" w:date="2020-02-27T14:49:00Z">
              <w:r w:rsidR="00D762DF" w:rsidDel="00A75B67">
                <w:rPr>
                  <w:szCs w:val="24"/>
                  <w:lang w:eastAsia="lt-LT"/>
                </w:rPr>
                <w:delText>211 000</w:delText>
              </w:r>
            </w:del>
            <w:ins w:id="28" w:author="Bilotienė Živilė" w:date="2020-02-27T14:49:00Z">
              <w:r w:rsidR="00A75B67">
                <w:rPr>
                  <w:szCs w:val="24"/>
                  <w:lang w:eastAsia="lt-LT"/>
                </w:rPr>
                <w:t>9</w:t>
              </w:r>
              <w:r w:rsidR="00980A40">
                <w:rPr>
                  <w:szCs w:val="24"/>
                  <w:lang w:eastAsia="lt-LT"/>
                </w:rPr>
                <w:t xml:space="preserve"> </w:t>
              </w:r>
              <w:r w:rsidR="00A75B67">
                <w:rPr>
                  <w:szCs w:val="24"/>
                  <w:lang w:eastAsia="lt-LT"/>
                </w:rPr>
                <w:t>000</w:t>
              </w:r>
            </w:ins>
          </w:p>
        </w:tc>
      </w:tr>
    </w:tbl>
    <w:p w:rsidR="008B70CA" w:rsidRPr="008B70CA" w:rsidRDefault="008B70CA" w:rsidP="008B70CA">
      <w:pPr>
        <w:rPr>
          <w:szCs w:val="24"/>
        </w:rPr>
      </w:pPr>
    </w:p>
    <w:p w:rsidR="008B70CA" w:rsidRPr="008B70CA" w:rsidRDefault="008B70CA" w:rsidP="008B70CA">
      <w:pPr>
        <w:tabs>
          <w:tab w:val="left" w:pos="0"/>
          <w:tab w:val="left" w:pos="851"/>
        </w:tabs>
        <w:ind w:firstLine="709"/>
        <w:jc w:val="both"/>
        <w:rPr>
          <w:szCs w:val="24"/>
          <w:highlight w:val="yellow"/>
          <w:lang w:eastAsia="lt-LT"/>
        </w:rPr>
      </w:pPr>
      <w:r w:rsidRPr="008B70CA">
        <w:rPr>
          <w:bCs/>
          <w:szCs w:val="24"/>
          <w:lang w:eastAsia="lt-LT"/>
        </w:rPr>
        <w:t>7. Priemonės finansavimo šaltiniai</w:t>
      </w:r>
    </w:p>
    <w:p w:rsidR="008B70CA" w:rsidRPr="008B70CA" w:rsidRDefault="009A6861" w:rsidP="008B70CA">
      <w:pPr>
        <w:tabs>
          <w:tab w:val="left" w:pos="0"/>
          <w:tab w:val="left" w:pos="142"/>
          <w:tab w:val="left" w:pos="7088"/>
          <w:tab w:val="left" w:pos="8364"/>
        </w:tabs>
        <w:ind w:firstLine="7371"/>
        <w:jc w:val="both"/>
        <w:rPr>
          <w:bCs/>
          <w:szCs w:val="24"/>
          <w:lang w:eastAsia="lt-LT"/>
        </w:rPr>
      </w:pPr>
      <w:r>
        <w:rPr>
          <w:szCs w:val="24"/>
          <w:lang w:eastAsia="lt-LT"/>
        </w:rPr>
        <w:t xml:space="preserve">                     </w:t>
      </w:r>
      <w:r w:rsidR="008B70CA" w:rsidRPr="008B70CA">
        <w:rPr>
          <w:szCs w:val="24"/>
          <w:lang w:eastAsia="lt-LT"/>
        </w:rPr>
        <w:t>(eurais)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1677"/>
        <w:gridCol w:w="1028"/>
        <w:gridCol w:w="1641"/>
        <w:gridCol w:w="1560"/>
        <w:gridCol w:w="1178"/>
        <w:gridCol w:w="1149"/>
      </w:tblGrid>
      <w:tr w:rsidR="008B70CA" w:rsidRPr="008B70CA" w:rsidTr="008B70CA">
        <w:trPr>
          <w:trHeight w:val="45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0CA" w:rsidRPr="008B70CA" w:rsidRDefault="008B70CA" w:rsidP="008B70CA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 w:rsidRPr="008B70CA"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CA" w:rsidRPr="008B70CA" w:rsidRDefault="008B70CA" w:rsidP="008B70CA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 w:rsidRPr="008B70CA"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8B70CA" w:rsidRPr="008B70CA" w:rsidTr="008B70CA">
        <w:trPr>
          <w:trHeight w:val="45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0CA" w:rsidRPr="008B70CA" w:rsidRDefault="008B70CA" w:rsidP="008B70CA">
            <w:pPr>
              <w:jc w:val="center"/>
              <w:rPr>
                <w:bCs/>
                <w:szCs w:val="24"/>
                <w:lang w:eastAsia="lt-LT"/>
              </w:rPr>
            </w:pPr>
            <w:r w:rsidRPr="008B70CA">
              <w:rPr>
                <w:bCs/>
                <w:szCs w:val="24"/>
                <w:lang w:eastAsia="lt-LT"/>
              </w:rPr>
              <w:t>ES struktūrinių fondų</w:t>
            </w:r>
          </w:p>
          <w:p w:rsidR="008B70CA" w:rsidRPr="008B70CA" w:rsidRDefault="008B70CA" w:rsidP="008B70CA">
            <w:pPr>
              <w:jc w:val="center"/>
              <w:rPr>
                <w:bCs/>
                <w:szCs w:val="24"/>
                <w:lang w:eastAsia="lt-LT"/>
              </w:rPr>
            </w:pPr>
            <w:r w:rsidRPr="008B70CA">
              <w:rPr>
                <w:bCs/>
                <w:szCs w:val="24"/>
                <w:lang w:eastAsia="lt-LT"/>
              </w:rPr>
              <w:t>lėšos – iki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0CA" w:rsidRPr="008B70CA" w:rsidRDefault="008B70CA" w:rsidP="008B70CA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 w:rsidRPr="008B70CA"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8B70CA" w:rsidRPr="008B70CA" w:rsidTr="008B70CA">
        <w:trPr>
          <w:trHeight w:val="10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70CA" w:rsidRPr="008B70CA" w:rsidRDefault="008B70CA" w:rsidP="008B70CA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0CA" w:rsidRPr="008B70CA" w:rsidRDefault="008B70CA" w:rsidP="008B70CA">
            <w:pPr>
              <w:jc w:val="center"/>
              <w:rPr>
                <w:bCs/>
                <w:szCs w:val="24"/>
                <w:lang w:eastAsia="lt-LT"/>
              </w:rPr>
            </w:pPr>
            <w:r w:rsidRPr="008B70CA">
              <w:rPr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CA" w:rsidRPr="008B70CA" w:rsidRDefault="008B70CA" w:rsidP="008B70C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</w:p>
          <w:p w:rsidR="008B70CA" w:rsidRPr="008B70CA" w:rsidRDefault="008B70CA" w:rsidP="008B70C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8B70CA"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8B70CA" w:rsidRPr="008B70CA" w:rsidTr="008B70CA">
        <w:trPr>
          <w:trHeight w:val="10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0CA" w:rsidRPr="008B70CA" w:rsidRDefault="008B70CA" w:rsidP="008B70CA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0CA" w:rsidRPr="008B70CA" w:rsidRDefault="008B70CA" w:rsidP="008B70CA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CA" w:rsidRPr="008B70CA" w:rsidRDefault="008B70CA" w:rsidP="008B70C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8B70CA"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0CA" w:rsidRPr="008B70CA" w:rsidRDefault="008B70CA" w:rsidP="008B70C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8B70CA">
              <w:rPr>
                <w:bCs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CA" w:rsidRPr="008B70CA" w:rsidRDefault="008B70CA" w:rsidP="008B70C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8B70CA">
              <w:rPr>
                <w:bCs/>
                <w:szCs w:val="24"/>
                <w:lang w:eastAsia="lt-LT"/>
              </w:rPr>
              <w:t>Savivaldybės biudžeto</w:t>
            </w:r>
          </w:p>
          <w:p w:rsidR="008B70CA" w:rsidRPr="008B70CA" w:rsidRDefault="008B70CA" w:rsidP="008B70C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8B70CA">
              <w:rPr>
                <w:bCs/>
                <w:szCs w:val="24"/>
                <w:lang w:eastAsia="lt-LT"/>
              </w:rPr>
              <w:t xml:space="preserve">lėšos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0CA" w:rsidRPr="008B70CA" w:rsidRDefault="008B70CA" w:rsidP="008B70C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8B70CA">
              <w:rPr>
                <w:bCs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0CA" w:rsidRPr="008B70CA" w:rsidRDefault="008B70CA" w:rsidP="008B70C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8B70CA">
              <w:rPr>
                <w:bCs/>
                <w:szCs w:val="24"/>
                <w:lang w:eastAsia="lt-LT"/>
              </w:rPr>
              <w:t xml:space="preserve">Privačios lėšos </w:t>
            </w:r>
          </w:p>
        </w:tc>
      </w:tr>
      <w:tr w:rsidR="008B70CA" w:rsidRPr="008B70CA" w:rsidTr="008B70CA">
        <w:trPr>
          <w:trHeight w:val="251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CA" w:rsidRPr="008B70CA" w:rsidRDefault="008B70CA" w:rsidP="008B70CA">
            <w:pPr>
              <w:tabs>
                <w:tab w:val="left" w:pos="0"/>
              </w:tabs>
              <w:jc w:val="both"/>
              <w:rPr>
                <w:szCs w:val="24"/>
                <w:lang w:eastAsia="lt-LT"/>
              </w:rPr>
            </w:pPr>
            <w:r w:rsidRPr="008B70CA"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8B70CA" w:rsidRPr="008B70CA" w:rsidTr="008B70CA"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CA" w:rsidDel="00867452" w:rsidRDefault="008B70CA" w:rsidP="008B70CA">
            <w:pPr>
              <w:tabs>
                <w:tab w:val="left" w:pos="0"/>
              </w:tabs>
              <w:rPr>
                <w:del w:id="29" w:author="Petrauskaitė Agnė" w:date="2020-01-30T01:16:00Z"/>
                <w:bCs/>
                <w:szCs w:val="24"/>
                <w:lang w:eastAsia="lt-LT"/>
              </w:rPr>
            </w:pPr>
            <w:del w:id="30" w:author="Petrauskaitė Agnė" w:date="2020-01-30T01:16:00Z">
              <w:r w:rsidRPr="008B70CA" w:rsidDel="00867452">
                <w:rPr>
                  <w:bCs/>
                  <w:szCs w:val="24"/>
                  <w:lang w:eastAsia="lt-LT"/>
                </w:rPr>
                <w:delText>2 200 000</w:delText>
              </w:r>
            </w:del>
          </w:p>
          <w:p w:rsidR="008B70CA" w:rsidRDefault="00867452" w:rsidP="008B70CA">
            <w:pPr>
              <w:tabs>
                <w:tab w:val="left" w:pos="0"/>
              </w:tabs>
              <w:rPr>
                <w:ins w:id="31" w:author="Bilotienė Živilė" w:date="2020-02-06T15:37:00Z"/>
                <w:bCs/>
                <w:szCs w:val="24"/>
                <w:lang w:val="en-US" w:eastAsia="lt-LT"/>
              </w:rPr>
            </w:pPr>
            <w:del w:id="32" w:author="Bilotienė Živilė" w:date="2020-02-06T15:37:00Z">
              <w:r w:rsidDel="00D5769B">
                <w:rPr>
                  <w:bCs/>
                  <w:szCs w:val="24"/>
                  <w:lang w:val="en-US" w:eastAsia="lt-LT"/>
                </w:rPr>
                <w:delText>3 700 000</w:delText>
              </w:r>
            </w:del>
          </w:p>
          <w:p w:rsidR="00D5769B" w:rsidRPr="00867452" w:rsidRDefault="00D5769B" w:rsidP="008B70CA">
            <w:pPr>
              <w:tabs>
                <w:tab w:val="left" w:pos="0"/>
              </w:tabs>
              <w:rPr>
                <w:bCs/>
                <w:szCs w:val="24"/>
                <w:lang w:val="en-US" w:eastAsia="lt-LT"/>
              </w:rPr>
            </w:pPr>
            <w:ins w:id="33" w:author="Bilotienė Živilė" w:date="2020-02-06T15:37:00Z">
              <w:r>
                <w:rPr>
                  <w:bCs/>
                  <w:szCs w:val="24"/>
                  <w:lang w:val="en-US" w:eastAsia="lt-LT"/>
                </w:rPr>
                <w:t>2 700 000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CA" w:rsidRPr="008B70CA" w:rsidRDefault="008B70CA" w:rsidP="008B70C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8B70CA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52" w:rsidRDefault="008B70CA" w:rsidP="008B70CA">
            <w:pPr>
              <w:tabs>
                <w:tab w:val="left" w:pos="0"/>
              </w:tabs>
              <w:jc w:val="center"/>
              <w:rPr>
                <w:ins w:id="34" w:author="Petrauskaitė Agnė" w:date="2020-01-30T01:17:00Z"/>
                <w:szCs w:val="24"/>
                <w:lang w:eastAsia="lt-LT"/>
              </w:rPr>
            </w:pPr>
            <w:del w:id="35" w:author="Petrauskaitė Agnė" w:date="2020-01-30T01:17:00Z">
              <w:r w:rsidRPr="008B70CA" w:rsidDel="00867452">
                <w:rPr>
                  <w:szCs w:val="24"/>
                  <w:lang w:eastAsia="lt-LT"/>
                </w:rPr>
                <w:delText>588 328</w:delText>
              </w:r>
            </w:del>
          </w:p>
          <w:p w:rsidR="00867452" w:rsidRDefault="00867452" w:rsidP="008B70CA">
            <w:pPr>
              <w:tabs>
                <w:tab w:val="left" w:pos="0"/>
              </w:tabs>
              <w:jc w:val="center"/>
              <w:rPr>
                <w:ins w:id="36" w:author="Bilotienė Živilė" w:date="2020-02-06T15:37:00Z"/>
                <w:szCs w:val="24"/>
                <w:lang w:eastAsia="lt-LT"/>
              </w:rPr>
            </w:pPr>
            <w:del w:id="37" w:author="Bilotienė Živilė" w:date="2020-02-06T15:37:00Z">
              <w:r w:rsidRPr="00867452" w:rsidDel="00D5769B">
                <w:rPr>
                  <w:szCs w:val="24"/>
                  <w:lang w:eastAsia="lt-LT"/>
                </w:rPr>
                <w:delText>988</w:delText>
              </w:r>
              <w:r w:rsidDel="00D5769B">
                <w:rPr>
                  <w:szCs w:val="24"/>
                  <w:lang w:eastAsia="lt-LT"/>
                </w:rPr>
                <w:delText xml:space="preserve"> </w:delText>
              </w:r>
              <w:r w:rsidRPr="00867452" w:rsidDel="00D5769B">
                <w:rPr>
                  <w:szCs w:val="24"/>
                  <w:lang w:eastAsia="lt-LT"/>
                </w:rPr>
                <w:delText>391</w:delText>
              </w:r>
            </w:del>
          </w:p>
          <w:p w:rsidR="00D5769B" w:rsidRPr="008B70CA" w:rsidRDefault="00D5769B" w:rsidP="008B70C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ins w:id="38" w:author="Bilotienė Živilė" w:date="2020-02-06T15:38:00Z">
              <w:r>
                <w:rPr>
                  <w:szCs w:val="24"/>
                  <w:lang w:eastAsia="lt-LT"/>
                </w:rPr>
                <w:t>717 760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CA" w:rsidRPr="008B70CA" w:rsidRDefault="008B70CA" w:rsidP="008B70C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8B70CA">
              <w:rPr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CA" w:rsidRPr="008B70CA" w:rsidRDefault="008B70CA" w:rsidP="008B70C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8B70CA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CA" w:rsidRPr="008B70CA" w:rsidRDefault="008B70CA" w:rsidP="008B70C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8B70CA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CA" w:rsidRDefault="008B70CA" w:rsidP="008B70CA">
            <w:pPr>
              <w:tabs>
                <w:tab w:val="left" w:pos="0"/>
              </w:tabs>
              <w:jc w:val="center"/>
              <w:rPr>
                <w:ins w:id="39" w:author="Petrauskaitė Agnė" w:date="2020-01-30T01:17:00Z"/>
                <w:szCs w:val="24"/>
                <w:lang w:eastAsia="lt-LT"/>
              </w:rPr>
            </w:pPr>
            <w:del w:id="40" w:author="Petrauskaitė Agnė" w:date="2020-01-30T01:17:00Z">
              <w:r w:rsidRPr="008B70CA" w:rsidDel="00867452">
                <w:rPr>
                  <w:szCs w:val="24"/>
                  <w:lang w:eastAsia="lt-LT"/>
                </w:rPr>
                <w:delText>588 328</w:delText>
              </w:r>
            </w:del>
          </w:p>
          <w:p w:rsidR="00867452" w:rsidRDefault="00867452" w:rsidP="008B70CA">
            <w:pPr>
              <w:tabs>
                <w:tab w:val="left" w:pos="0"/>
              </w:tabs>
              <w:jc w:val="center"/>
              <w:rPr>
                <w:ins w:id="41" w:author="Bilotienė Živilė" w:date="2020-02-06T15:38:00Z"/>
                <w:szCs w:val="24"/>
                <w:lang w:eastAsia="lt-LT"/>
              </w:rPr>
            </w:pPr>
            <w:del w:id="42" w:author="Bilotienė Živilė" w:date="2020-02-06T15:37:00Z">
              <w:r w:rsidRPr="00867452" w:rsidDel="00D5769B">
                <w:rPr>
                  <w:szCs w:val="24"/>
                  <w:lang w:eastAsia="lt-LT"/>
                </w:rPr>
                <w:delText>988</w:delText>
              </w:r>
              <w:r w:rsidDel="00D5769B">
                <w:rPr>
                  <w:szCs w:val="24"/>
                  <w:lang w:eastAsia="lt-LT"/>
                </w:rPr>
                <w:delText xml:space="preserve"> </w:delText>
              </w:r>
              <w:r w:rsidRPr="00867452" w:rsidDel="00D5769B">
                <w:rPr>
                  <w:szCs w:val="24"/>
                  <w:lang w:eastAsia="lt-LT"/>
                </w:rPr>
                <w:delText>391</w:delText>
              </w:r>
            </w:del>
          </w:p>
          <w:p w:rsidR="00D5769B" w:rsidRPr="008B70CA" w:rsidRDefault="00D5769B" w:rsidP="008B70C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ins w:id="43" w:author="Bilotienė Živilė" w:date="2020-02-06T15:38:00Z">
              <w:r>
                <w:rPr>
                  <w:szCs w:val="24"/>
                  <w:lang w:eastAsia="lt-LT"/>
                </w:rPr>
                <w:t>717 760</w:t>
              </w:r>
            </w:ins>
          </w:p>
        </w:tc>
      </w:tr>
      <w:tr w:rsidR="008B70CA" w:rsidRPr="008B70CA" w:rsidTr="008B70CA">
        <w:trPr>
          <w:trHeight w:val="251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CA" w:rsidRPr="008B70CA" w:rsidRDefault="008B70CA" w:rsidP="008B70C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B70CA"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8B70CA" w:rsidRPr="008B70CA" w:rsidTr="008B70CA"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CA" w:rsidRPr="008B70CA" w:rsidRDefault="008B70CA" w:rsidP="008B70C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8B70CA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CA" w:rsidRPr="008B70CA" w:rsidRDefault="008B70CA" w:rsidP="008B70C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8B70CA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CA" w:rsidRPr="008B70CA" w:rsidRDefault="008B70CA" w:rsidP="008B70C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8B70CA">
              <w:rPr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CA" w:rsidRPr="008B70CA" w:rsidRDefault="008B70CA" w:rsidP="008B70C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8B70CA">
              <w:rPr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CA" w:rsidRPr="008B70CA" w:rsidRDefault="008B70CA" w:rsidP="008B70C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8B70CA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CA" w:rsidRPr="008B70CA" w:rsidRDefault="008B70CA" w:rsidP="008B70C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8B70CA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CA" w:rsidRPr="008B70CA" w:rsidRDefault="008B70CA" w:rsidP="008B70C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8B70CA">
              <w:rPr>
                <w:szCs w:val="24"/>
                <w:lang w:eastAsia="lt-LT"/>
              </w:rPr>
              <w:t>0</w:t>
            </w:r>
          </w:p>
        </w:tc>
      </w:tr>
      <w:tr w:rsidR="008B70CA" w:rsidRPr="008B70CA" w:rsidTr="008B70CA">
        <w:trPr>
          <w:trHeight w:val="251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CA" w:rsidRPr="008B70CA" w:rsidRDefault="008B70CA" w:rsidP="008B70C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B70CA">
              <w:rPr>
                <w:szCs w:val="24"/>
                <w:lang w:eastAsia="lt-LT"/>
              </w:rPr>
              <w:t xml:space="preserve">3. Iš viso </w:t>
            </w:r>
          </w:p>
        </w:tc>
      </w:tr>
      <w:tr w:rsidR="008B70CA" w:rsidRPr="008B70CA" w:rsidTr="008B70CA"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CA" w:rsidRDefault="008B70CA" w:rsidP="008B70CA">
            <w:pPr>
              <w:tabs>
                <w:tab w:val="left" w:pos="0"/>
              </w:tabs>
              <w:jc w:val="center"/>
              <w:rPr>
                <w:ins w:id="44" w:author="Petrauskaitė Agnė" w:date="2020-01-30T01:17:00Z"/>
                <w:bCs/>
                <w:szCs w:val="24"/>
                <w:lang w:eastAsia="lt-LT"/>
              </w:rPr>
            </w:pPr>
            <w:del w:id="45" w:author="Petrauskaitė Agnė" w:date="2020-01-30T01:17:00Z">
              <w:r w:rsidRPr="008B70CA" w:rsidDel="00867452">
                <w:rPr>
                  <w:bCs/>
                  <w:szCs w:val="24"/>
                  <w:lang w:eastAsia="lt-LT"/>
                </w:rPr>
                <w:delText>2 200 000</w:delText>
              </w:r>
            </w:del>
          </w:p>
          <w:p w:rsidR="00867452" w:rsidRDefault="00867452" w:rsidP="008B70CA">
            <w:pPr>
              <w:tabs>
                <w:tab w:val="left" w:pos="0"/>
              </w:tabs>
              <w:jc w:val="center"/>
              <w:rPr>
                <w:ins w:id="46" w:author="Bilotienė Živilė" w:date="2020-02-06T15:38:00Z"/>
                <w:bCs/>
                <w:szCs w:val="24"/>
                <w:lang w:val="en-US" w:eastAsia="lt-LT"/>
              </w:rPr>
            </w:pPr>
            <w:del w:id="47" w:author="Bilotienė Živilė" w:date="2020-02-06T15:38:00Z">
              <w:r w:rsidDel="00D5769B">
                <w:rPr>
                  <w:bCs/>
                  <w:szCs w:val="24"/>
                  <w:lang w:val="en-US" w:eastAsia="lt-LT"/>
                </w:rPr>
                <w:delText>3 700 000</w:delText>
              </w:r>
            </w:del>
          </w:p>
          <w:p w:rsidR="00D5769B" w:rsidRPr="008B70CA" w:rsidRDefault="00D5769B" w:rsidP="008B70C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ins w:id="48" w:author="Bilotienė Živilė" w:date="2020-02-06T15:38:00Z">
              <w:r>
                <w:rPr>
                  <w:bCs/>
                  <w:szCs w:val="24"/>
                  <w:lang w:val="en-US" w:eastAsia="lt-LT"/>
                </w:rPr>
                <w:t>2 700 000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CA" w:rsidRPr="008B70CA" w:rsidRDefault="008B70CA" w:rsidP="008B70C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8B70CA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CA" w:rsidRDefault="008B70CA" w:rsidP="008B70CA">
            <w:pPr>
              <w:tabs>
                <w:tab w:val="left" w:pos="0"/>
              </w:tabs>
              <w:jc w:val="center"/>
              <w:rPr>
                <w:ins w:id="49" w:author="Petrauskaitė Agnė" w:date="2020-01-30T01:17:00Z"/>
                <w:szCs w:val="24"/>
                <w:lang w:eastAsia="lt-LT"/>
              </w:rPr>
            </w:pPr>
            <w:del w:id="50" w:author="Petrauskaitė Agnė" w:date="2020-01-30T01:17:00Z">
              <w:r w:rsidRPr="008B70CA" w:rsidDel="00867452">
                <w:rPr>
                  <w:szCs w:val="24"/>
                  <w:lang w:eastAsia="lt-LT"/>
                </w:rPr>
                <w:delText>588 328</w:delText>
              </w:r>
            </w:del>
          </w:p>
          <w:p w:rsidR="00867452" w:rsidRDefault="00867452" w:rsidP="008B70CA">
            <w:pPr>
              <w:tabs>
                <w:tab w:val="left" w:pos="0"/>
              </w:tabs>
              <w:jc w:val="center"/>
              <w:rPr>
                <w:ins w:id="51" w:author="Bilotienė Živilė" w:date="2020-02-06T15:38:00Z"/>
                <w:szCs w:val="24"/>
                <w:lang w:eastAsia="lt-LT"/>
              </w:rPr>
            </w:pPr>
            <w:del w:id="52" w:author="Bilotienė Živilė" w:date="2020-02-06T15:38:00Z">
              <w:r w:rsidRPr="00867452" w:rsidDel="00D5769B">
                <w:rPr>
                  <w:szCs w:val="24"/>
                  <w:lang w:eastAsia="lt-LT"/>
                </w:rPr>
                <w:delText>988</w:delText>
              </w:r>
              <w:r w:rsidDel="00D5769B">
                <w:rPr>
                  <w:szCs w:val="24"/>
                  <w:lang w:eastAsia="lt-LT"/>
                </w:rPr>
                <w:delText xml:space="preserve"> </w:delText>
              </w:r>
              <w:r w:rsidRPr="00867452" w:rsidDel="00D5769B">
                <w:rPr>
                  <w:szCs w:val="24"/>
                  <w:lang w:eastAsia="lt-LT"/>
                </w:rPr>
                <w:delText>391</w:delText>
              </w:r>
            </w:del>
          </w:p>
          <w:p w:rsidR="00D5769B" w:rsidRPr="008B70CA" w:rsidRDefault="00D5769B" w:rsidP="008B70C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ins w:id="53" w:author="Bilotienė Živilė" w:date="2020-02-06T15:38:00Z">
              <w:r>
                <w:rPr>
                  <w:szCs w:val="24"/>
                  <w:lang w:eastAsia="lt-LT"/>
                </w:rPr>
                <w:t xml:space="preserve">717 760 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CA" w:rsidRPr="008B70CA" w:rsidRDefault="008B70CA" w:rsidP="008B70C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8B70CA">
              <w:rPr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CA" w:rsidRPr="008B70CA" w:rsidRDefault="008B70CA" w:rsidP="008B70C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8B70CA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CA" w:rsidRPr="008B70CA" w:rsidRDefault="008B70CA" w:rsidP="008B70C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8B70CA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52" w:rsidRDefault="008B70CA" w:rsidP="00867452">
            <w:pPr>
              <w:tabs>
                <w:tab w:val="left" w:pos="0"/>
              </w:tabs>
              <w:jc w:val="center"/>
              <w:rPr>
                <w:ins w:id="54" w:author="Petrauskaitė Agnė" w:date="2020-01-30T01:17:00Z"/>
                <w:szCs w:val="24"/>
                <w:lang w:eastAsia="lt-LT"/>
              </w:rPr>
            </w:pPr>
            <w:del w:id="55" w:author="Petrauskaitė Agnė" w:date="2020-01-30T01:17:00Z">
              <w:r w:rsidRPr="008B70CA" w:rsidDel="00867452">
                <w:rPr>
                  <w:szCs w:val="24"/>
                  <w:lang w:eastAsia="lt-LT"/>
                </w:rPr>
                <w:delText>588 328</w:delText>
              </w:r>
            </w:del>
          </w:p>
          <w:p w:rsidR="00867452" w:rsidRDefault="00867452" w:rsidP="00867452">
            <w:pPr>
              <w:tabs>
                <w:tab w:val="left" w:pos="0"/>
              </w:tabs>
              <w:jc w:val="center"/>
              <w:rPr>
                <w:ins w:id="56" w:author="Bilotienė Živilė" w:date="2020-02-06T15:39:00Z"/>
                <w:szCs w:val="24"/>
                <w:lang w:eastAsia="lt-LT"/>
              </w:rPr>
            </w:pPr>
            <w:del w:id="57" w:author="Bilotienė Živilė" w:date="2020-02-06T15:39:00Z">
              <w:r w:rsidRPr="00867452" w:rsidDel="00D5769B">
                <w:rPr>
                  <w:szCs w:val="24"/>
                  <w:lang w:eastAsia="lt-LT"/>
                </w:rPr>
                <w:delText>988</w:delText>
              </w:r>
              <w:r w:rsidDel="00D5769B">
                <w:rPr>
                  <w:szCs w:val="24"/>
                  <w:lang w:eastAsia="lt-LT"/>
                </w:rPr>
                <w:delText xml:space="preserve"> </w:delText>
              </w:r>
              <w:r w:rsidRPr="00867452" w:rsidDel="00D5769B">
                <w:rPr>
                  <w:szCs w:val="24"/>
                  <w:lang w:eastAsia="lt-LT"/>
                </w:rPr>
                <w:delText>391</w:delText>
              </w:r>
            </w:del>
          </w:p>
          <w:p w:rsidR="00D5769B" w:rsidRPr="008B70CA" w:rsidRDefault="00D5769B" w:rsidP="0086745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ins w:id="58" w:author="Bilotienė Živilė" w:date="2020-02-06T15:39:00Z">
              <w:r>
                <w:rPr>
                  <w:szCs w:val="24"/>
                  <w:lang w:eastAsia="lt-LT"/>
                </w:rPr>
                <w:t>717 760</w:t>
              </w:r>
            </w:ins>
          </w:p>
        </w:tc>
      </w:tr>
    </w:tbl>
    <w:p w:rsidR="008B70CA" w:rsidRPr="008B70CA" w:rsidRDefault="008B70CA" w:rsidP="008B70CA">
      <w:pPr>
        <w:tabs>
          <w:tab w:val="left" w:pos="0"/>
          <w:tab w:val="left" w:pos="142"/>
          <w:tab w:val="left" w:pos="7088"/>
          <w:tab w:val="left" w:pos="8364"/>
        </w:tabs>
        <w:rPr>
          <w:szCs w:val="24"/>
          <w:lang w:eastAsia="lt-LT"/>
        </w:rPr>
      </w:pPr>
    </w:p>
    <w:p w:rsidR="008B70CA" w:rsidRPr="008B70CA" w:rsidDel="00E659EE" w:rsidRDefault="008B70CA" w:rsidP="008B70CA">
      <w:pPr>
        <w:tabs>
          <w:tab w:val="left" w:pos="0"/>
          <w:tab w:val="left" w:pos="567"/>
        </w:tabs>
        <w:jc w:val="center"/>
        <w:rPr>
          <w:del w:id="59" w:author="Bilotienė Živilė" w:date="2020-02-27T14:50:00Z"/>
          <w:szCs w:val="24"/>
          <w:lang w:eastAsia="lt-LT"/>
        </w:rPr>
      </w:pPr>
      <w:del w:id="60" w:author="Bilotienė Živilė" w:date="2020-02-27T14:50:00Z">
        <w:r w:rsidRPr="008B70CA" w:rsidDel="00E659EE">
          <w:rPr>
            <w:b/>
            <w:szCs w:val="24"/>
            <w:lang w:eastAsia="lt-LT"/>
          </w:rPr>
          <w:delText>TREČIASIS SKIRSNIS</w:delText>
        </w:r>
        <w:r w:rsidRPr="008B70CA" w:rsidDel="00E659EE">
          <w:rPr>
            <w:szCs w:val="24"/>
            <w:lang w:eastAsia="lt-LT"/>
          </w:rPr>
          <w:delText xml:space="preserve"> </w:delText>
        </w:r>
      </w:del>
    </w:p>
    <w:p w:rsidR="008B70CA" w:rsidRPr="008B70CA" w:rsidDel="00E659EE" w:rsidRDefault="008B70CA" w:rsidP="008B70CA">
      <w:pPr>
        <w:tabs>
          <w:tab w:val="left" w:pos="0"/>
          <w:tab w:val="left" w:pos="567"/>
        </w:tabs>
        <w:jc w:val="center"/>
        <w:rPr>
          <w:del w:id="61" w:author="Bilotienė Živilė" w:date="2020-02-27T14:50:00Z"/>
          <w:b/>
          <w:szCs w:val="24"/>
          <w:lang w:eastAsia="lt-LT"/>
        </w:rPr>
      </w:pPr>
      <w:del w:id="62" w:author="Bilotienė Živilė" w:date="2020-02-27T14:50:00Z">
        <w:r w:rsidRPr="008B70CA" w:rsidDel="00E659EE">
          <w:rPr>
            <w:b/>
            <w:szCs w:val="24"/>
            <w:lang w:eastAsia="lt-LT"/>
          </w:rPr>
          <w:delText>PRIEMONĖ</w:delText>
        </w:r>
        <w:r w:rsidRPr="008B70CA" w:rsidDel="00E659EE">
          <w:rPr>
            <w:szCs w:val="24"/>
            <w:lang w:eastAsia="lt-LT"/>
          </w:rPr>
          <w:delText xml:space="preserve"> </w:delText>
        </w:r>
        <w:r w:rsidRPr="008B70CA" w:rsidDel="00E659EE">
          <w:rPr>
            <w:b/>
            <w:szCs w:val="24"/>
            <w:lang w:eastAsia="lt-LT"/>
          </w:rPr>
          <w:delText>NR. 09.4.3-ESFA-K-814 „</w:delText>
        </w:r>
        <w:r w:rsidRPr="008B70CA" w:rsidDel="00E659EE">
          <w:rPr>
            <w:b/>
            <w:caps/>
            <w:szCs w:val="24"/>
          </w:rPr>
          <w:delText>KOMPETENCIJOS lt“</w:delText>
        </w:r>
      </w:del>
    </w:p>
    <w:p w:rsidR="008B70CA" w:rsidRPr="008B70CA" w:rsidDel="00E659EE" w:rsidRDefault="008B70CA" w:rsidP="008B70CA">
      <w:pPr>
        <w:tabs>
          <w:tab w:val="left" w:pos="0"/>
          <w:tab w:val="left" w:pos="567"/>
        </w:tabs>
        <w:jc w:val="both"/>
        <w:rPr>
          <w:del w:id="63" w:author="Bilotienė Živilė" w:date="2020-02-27T14:50:00Z"/>
          <w:szCs w:val="24"/>
          <w:lang w:eastAsia="lt-LT"/>
        </w:rPr>
      </w:pPr>
    </w:p>
    <w:p w:rsidR="008B70CA" w:rsidRPr="008B70CA" w:rsidDel="00E659EE" w:rsidRDefault="008B70CA" w:rsidP="008B70CA">
      <w:pPr>
        <w:tabs>
          <w:tab w:val="left" w:pos="0"/>
          <w:tab w:val="left" w:pos="993"/>
        </w:tabs>
        <w:ind w:firstLine="709"/>
        <w:rPr>
          <w:del w:id="64" w:author="Bilotienė Živilė" w:date="2020-02-27T14:50:00Z"/>
          <w:szCs w:val="24"/>
          <w:lang w:eastAsia="lt-LT"/>
        </w:rPr>
      </w:pPr>
      <w:del w:id="65" w:author="Bilotienė Živilė" w:date="2020-02-27T14:50:00Z">
        <w:r w:rsidRPr="008B70CA" w:rsidDel="00E659EE">
          <w:rPr>
            <w:szCs w:val="24"/>
            <w:lang w:eastAsia="lt-LT"/>
          </w:rPr>
          <w:delText>1.</w:delText>
        </w:r>
        <w:r w:rsidRPr="008B70CA" w:rsidDel="00E659EE">
          <w:rPr>
            <w:szCs w:val="24"/>
            <w:lang w:eastAsia="lt-LT"/>
          </w:rPr>
          <w:tab/>
          <w:delText>Priemonės aprašymas</w:delText>
        </w:r>
      </w:del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B70CA" w:rsidRPr="008B70CA" w:rsidDel="00E659EE" w:rsidTr="008B70CA">
        <w:trPr>
          <w:del w:id="66" w:author="Bilotienė Živilė" w:date="2020-02-27T14:50:00Z"/>
        </w:trPr>
        <w:tc>
          <w:tcPr>
            <w:tcW w:w="9746" w:type="dxa"/>
            <w:shd w:val="clear" w:color="auto" w:fill="auto"/>
            <w:hideMark/>
          </w:tcPr>
          <w:p w:rsidR="008B70CA" w:rsidRPr="008B70CA" w:rsidDel="00E659EE" w:rsidRDefault="008B70CA" w:rsidP="008B70CA">
            <w:pPr>
              <w:tabs>
                <w:tab w:val="left" w:pos="0"/>
                <w:tab w:val="left" w:pos="915"/>
              </w:tabs>
              <w:jc w:val="both"/>
              <w:rPr>
                <w:del w:id="67" w:author="Bilotienė Živilė" w:date="2020-02-27T14:50:00Z"/>
                <w:szCs w:val="24"/>
                <w:lang w:eastAsia="lt-LT"/>
              </w:rPr>
            </w:pPr>
            <w:del w:id="68" w:author="Bilotienė Živilė" w:date="2020-02-27T14:50:00Z">
              <w:r w:rsidRPr="008B70CA" w:rsidDel="00E659EE">
                <w:rPr>
                  <w:szCs w:val="24"/>
                  <w:lang w:eastAsia="lt-LT"/>
                </w:rPr>
                <w:delText>1.1. Priemonės įgyvendinimas finansuojamas Europos socialinio fondo lėšomis.</w:delText>
              </w:r>
            </w:del>
          </w:p>
        </w:tc>
      </w:tr>
      <w:tr w:rsidR="008B70CA" w:rsidRPr="008B70CA" w:rsidDel="00E659EE" w:rsidTr="008B70CA">
        <w:trPr>
          <w:del w:id="69" w:author="Bilotienė Živilė" w:date="2020-02-27T14:50:00Z"/>
        </w:trPr>
        <w:tc>
          <w:tcPr>
            <w:tcW w:w="9746" w:type="dxa"/>
            <w:shd w:val="clear" w:color="auto" w:fill="auto"/>
            <w:hideMark/>
          </w:tcPr>
          <w:p w:rsidR="008B70CA" w:rsidRPr="008B70CA" w:rsidDel="00E659EE" w:rsidRDefault="008B70CA" w:rsidP="008B70CA">
            <w:pPr>
              <w:tabs>
                <w:tab w:val="left" w:pos="491"/>
                <w:tab w:val="left" w:pos="915"/>
              </w:tabs>
              <w:jc w:val="both"/>
              <w:rPr>
                <w:del w:id="70" w:author="Bilotienė Živilė" w:date="2020-02-27T14:50:00Z"/>
                <w:szCs w:val="24"/>
                <w:lang w:eastAsia="lt-LT"/>
              </w:rPr>
            </w:pPr>
            <w:del w:id="71" w:author="Bilotienė Živilė" w:date="2020-02-27T14:50:00Z">
              <w:r w:rsidRPr="008B70CA" w:rsidDel="00E659EE">
                <w:rPr>
                  <w:szCs w:val="24"/>
                  <w:lang w:eastAsia="lt-LT"/>
                </w:rPr>
                <w:delText>1.2. Įgyvendinant priemonę, prisidedama prie uždavinio „</w:delText>
              </w:r>
              <w:r w:rsidRPr="008B70CA" w:rsidDel="00E659EE">
                <w:rPr>
                  <w:szCs w:val="24"/>
                </w:rPr>
                <w:delText>Padidinti dirbančių žmogiškųjų išteklių konkurencingumą, užtikrinant galimybes prisitaikyti prie ūkio poreikių“</w:delText>
              </w:r>
              <w:r w:rsidRPr="008B70CA" w:rsidDel="00E659EE">
                <w:rPr>
                  <w:b/>
                  <w:szCs w:val="24"/>
                </w:rPr>
                <w:delText xml:space="preserve"> </w:delText>
              </w:r>
              <w:r w:rsidRPr="008B70CA" w:rsidDel="00E659EE">
                <w:rPr>
                  <w:szCs w:val="24"/>
                  <w:lang w:eastAsia="lt-LT"/>
                </w:rPr>
                <w:delText>įgyvendinimo</w:delText>
              </w:r>
              <w:r w:rsidRPr="008B70CA" w:rsidDel="00E659EE">
                <w:rPr>
                  <w:i/>
                  <w:szCs w:val="24"/>
                  <w:lang w:eastAsia="lt-LT"/>
                </w:rPr>
                <w:delText>.</w:delText>
              </w:r>
            </w:del>
          </w:p>
        </w:tc>
      </w:tr>
      <w:tr w:rsidR="008B70CA" w:rsidRPr="008B70CA" w:rsidDel="00E659EE" w:rsidTr="008B70CA">
        <w:trPr>
          <w:del w:id="72" w:author="Bilotienė Živilė" w:date="2020-02-27T14:50:00Z"/>
        </w:trPr>
        <w:tc>
          <w:tcPr>
            <w:tcW w:w="9746" w:type="dxa"/>
            <w:shd w:val="clear" w:color="auto" w:fill="auto"/>
          </w:tcPr>
          <w:p w:rsidR="008B70CA" w:rsidRPr="008B70CA" w:rsidDel="00E659EE" w:rsidRDefault="008B70CA" w:rsidP="008B70CA">
            <w:pPr>
              <w:tabs>
                <w:tab w:val="left" w:pos="0"/>
                <w:tab w:val="left" w:pos="915"/>
              </w:tabs>
              <w:jc w:val="both"/>
              <w:rPr>
                <w:del w:id="73" w:author="Bilotienė Živilė" w:date="2020-02-27T14:50:00Z"/>
                <w:szCs w:val="24"/>
              </w:rPr>
            </w:pPr>
            <w:del w:id="74" w:author="Bilotienė Živilė" w:date="2020-02-27T14:50:00Z">
              <w:r w:rsidRPr="008B70CA" w:rsidDel="00E659EE">
                <w:rPr>
                  <w:szCs w:val="24"/>
                </w:rPr>
                <w:delText xml:space="preserve">1.3. Remiamos veiklos: </w:delText>
              </w:r>
            </w:del>
          </w:p>
          <w:p w:rsidR="008B70CA" w:rsidRPr="008B70CA" w:rsidDel="00E659EE" w:rsidRDefault="008B70CA" w:rsidP="008B70CA">
            <w:pPr>
              <w:tabs>
                <w:tab w:val="left" w:pos="0"/>
                <w:tab w:val="left" w:pos="1026"/>
              </w:tabs>
              <w:jc w:val="both"/>
              <w:rPr>
                <w:del w:id="75" w:author="Bilotienė Živilė" w:date="2020-02-27T14:50:00Z"/>
                <w:szCs w:val="24"/>
              </w:rPr>
            </w:pPr>
            <w:del w:id="76" w:author="Bilotienė Živilė" w:date="2020-02-27T14:50:00Z">
              <w:r w:rsidRPr="008B70CA" w:rsidDel="00E659EE">
                <w:rPr>
                  <w:szCs w:val="24"/>
                </w:rPr>
                <w:delText xml:space="preserve">1.3.1. mokymų, skirtų sektorinėms kompetencijoms ugdyti, įmonėms teikimas; </w:delText>
              </w:r>
            </w:del>
          </w:p>
          <w:p w:rsidR="008B70CA" w:rsidRPr="008B70CA" w:rsidDel="00E659EE" w:rsidRDefault="008B70CA" w:rsidP="008B70CA">
            <w:pPr>
              <w:tabs>
                <w:tab w:val="left" w:pos="0"/>
                <w:tab w:val="left" w:pos="1026"/>
              </w:tabs>
              <w:jc w:val="both"/>
              <w:rPr>
                <w:del w:id="77" w:author="Bilotienė Živilė" w:date="2020-02-27T14:50:00Z"/>
                <w:szCs w:val="24"/>
              </w:rPr>
            </w:pPr>
            <w:del w:id="78" w:author="Bilotienė Živilė" w:date="2020-02-27T14:50:00Z">
              <w:r w:rsidRPr="008B70CA" w:rsidDel="00E659EE">
                <w:rPr>
                  <w:szCs w:val="24"/>
                </w:rPr>
                <w:delText>1.3.2. darbo veikloje įgyjamų aukšto meistriškumo kvalifikacijų posistemės sukūrimas;</w:delText>
              </w:r>
            </w:del>
          </w:p>
          <w:p w:rsidR="008B70CA" w:rsidRPr="008B70CA" w:rsidDel="00E659EE" w:rsidRDefault="008B70CA" w:rsidP="008B70CA">
            <w:pPr>
              <w:tabs>
                <w:tab w:val="left" w:pos="0"/>
                <w:tab w:val="left" w:pos="1026"/>
              </w:tabs>
              <w:jc w:val="both"/>
              <w:rPr>
                <w:del w:id="79" w:author="Bilotienė Živilė" w:date="2020-02-27T14:50:00Z"/>
                <w:szCs w:val="24"/>
              </w:rPr>
            </w:pPr>
            <w:del w:id="80" w:author="Bilotienė Živilė" w:date="2020-02-27T14:50:00Z">
              <w:r w:rsidRPr="008B70CA" w:rsidDel="00E659EE">
                <w:rPr>
                  <w:szCs w:val="24"/>
                </w:rPr>
                <w:delText>1.3.3. mokymų, skirtų suteikti kompetencijų rinkinį, reikalingą pradėti dirbti pagal profesijas, kurioms būtina aukšta profesinė kvalifikacija, kurių darbuotojų trūksta Lietuvos Respublikoje, rengimas.</w:delText>
              </w:r>
            </w:del>
          </w:p>
        </w:tc>
      </w:tr>
      <w:tr w:rsidR="008B70CA" w:rsidRPr="008B70CA" w:rsidDel="00E659EE" w:rsidTr="008B70CA">
        <w:trPr>
          <w:del w:id="81" w:author="Bilotienė Živilė" w:date="2020-02-27T14:50:00Z"/>
        </w:trPr>
        <w:tc>
          <w:tcPr>
            <w:tcW w:w="9746" w:type="dxa"/>
            <w:shd w:val="clear" w:color="auto" w:fill="auto"/>
          </w:tcPr>
          <w:p w:rsidR="008B70CA" w:rsidRPr="008B70CA" w:rsidDel="00E659EE" w:rsidRDefault="008B70CA" w:rsidP="008B70CA">
            <w:pPr>
              <w:tabs>
                <w:tab w:val="left" w:pos="0"/>
                <w:tab w:val="left" w:pos="915"/>
              </w:tabs>
              <w:jc w:val="both"/>
              <w:rPr>
                <w:del w:id="82" w:author="Bilotienė Živilė" w:date="2020-02-27T14:50:00Z"/>
                <w:rFonts w:eastAsia="AngsanaUPC"/>
                <w:bCs/>
                <w:szCs w:val="24"/>
              </w:rPr>
            </w:pPr>
            <w:del w:id="83" w:author="Bilotienė Živilė" w:date="2020-02-27T14:50:00Z">
              <w:r w:rsidRPr="008B70CA" w:rsidDel="00E659EE">
                <w:rPr>
                  <w:rFonts w:eastAsia="AngsanaUPC"/>
                  <w:bCs/>
                  <w:szCs w:val="24"/>
                </w:rPr>
                <w:delText>1.4.</w:delText>
              </w:r>
              <w:r w:rsidRPr="008B70CA" w:rsidDel="00E659EE">
                <w:rPr>
                  <w:szCs w:val="24"/>
                </w:rPr>
                <w:delText xml:space="preserve"> Galimi pareiškėjai:</w:delText>
              </w:r>
            </w:del>
          </w:p>
          <w:p w:rsidR="008B70CA" w:rsidRPr="008B70CA" w:rsidDel="00E659EE" w:rsidRDefault="008B70CA" w:rsidP="008B70CA">
            <w:pPr>
              <w:tabs>
                <w:tab w:val="left" w:pos="0"/>
                <w:tab w:val="left" w:pos="1026"/>
              </w:tabs>
              <w:jc w:val="both"/>
              <w:rPr>
                <w:del w:id="84" w:author="Bilotienė Živilė" w:date="2020-02-27T14:50:00Z"/>
                <w:rFonts w:eastAsia="AngsanaUPC"/>
                <w:bCs/>
                <w:szCs w:val="24"/>
              </w:rPr>
            </w:pPr>
            <w:del w:id="85" w:author="Bilotienė Živilė" w:date="2020-02-27T14:50:00Z">
              <w:r w:rsidRPr="008B70CA" w:rsidDel="00E659EE">
                <w:rPr>
                  <w:rFonts w:eastAsia="AngsanaUPC"/>
                  <w:bCs/>
                  <w:szCs w:val="24"/>
                </w:rPr>
                <w:delText>1.4.1. verslo asociacijos;</w:delText>
              </w:r>
            </w:del>
          </w:p>
          <w:p w:rsidR="008B70CA" w:rsidRPr="008B70CA" w:rsidDel="00E659EE" w:rsidRDefault="008B70CA" w:rsidP="008B70CA">
            <w:pPr>
              <w:tabs>
                <w:tab w:val="left" w:pos="0"/>
                <w:tab w:val="left" w:pos="1026"/>
              </w:tabs>
              <w:jc w:val="both"/>
              <w:rPr>
                <w:del w:id="86" w:author="Bilotienė Živilė" w:date="2020-02-27T14:50:00Z"/>
                <w:rFonts w:eastAsia="AngsanaUPC"/>
                <w:bCs/>
                <w:szCs w:val="24"/>
              </w:rPr>
            </w:pPr>
            <w:del w:id="87" w:author="Bilotienė Živilė" w:date="2020-02-27T14:50:00Z">
              <w:r w:rsidRPr="008B70CA" w:rsidDel="00E659EE">
                <w:rPr>
                  <w:rFonts w:eastAsia="AngsanaUPC"/>
                  <w:bCs/>
                  <w:szCs w:val="24"/>
                </w:rPr>
                <w:delText>1.4.2. prekybos, pramonės ir amatų rūmai;</w:delText>
              </w:r>
            </w:del>
          </w:p>
          <w:p w:rsidR="008B70CA" w:rsidRPr="008B70CA" w:rsidDel="00E659EE" w:rsidRDefault="008B70CA" w:rsidP="008B70CA">
            <w:pPr>
              <w:tabs>
                <w:tab w:val="left" w:pos="0"/>
                <w:tab w:val="left" w:pos="1026"/>
              </w:tabs>
              <w:jc w:val="both"/>
              <w:rPr>
                <w:del w:id="88" w:author="Bilotienė Živilė" w:date="2020-02-27T14:50:00Z"/>
                <w:rFonts w:eastAsia="AngsanaUPC"/>
                <w:bCs/>
                <w:szCs w:val="24"/>
              </w:rPr>
            </w:pPr>
            <w:del w:id="89" w:author="Bilotienė Živilė" w:date="2020-02-27T14:50:00Z">
              <w:r w:rsidRPr="008B70CA" w:rsidDel="00E659EE">
                <w:rPr>
                  <w:rFonts w:eastAsia="AngsanaUPC"/>
                  <w:bCs/>
                  <w:szCs w:val="24"/>
                </w:rPr>
                <w:delText>1.4.3. klasterio koordinatoriai;</w:delText>
              </w:r>
            </w:del>
          </w:p>
          <w:p w:rsidR="008B70CA" w:rsidRPr="008B70CA" w:rsidDel="00E659EE" w:rsidRDefault="008B70CA" w:rsidP="008B70CA">
            <w:pPr>
              <w:tabs>
                <w:tab w:val="left" w:pos="0"/>
                <w:tab w:val="left" w:pos="841"/>
                <w:tab w:val="left" w:pos="1199"/>
              </w:tabs>
              <w:jc w:val="both"/>
              <w:rPr>
                <w:del w:id="90" w:author="Bilotienė Živilė" w:date="2020-02-27T14:50:00Z"/>
                <w:rFonts w:eastAsia="AngsanaUPC"/>
                <w:bCs/>
                <w:szCs w:val="24"/>
              </w:rPr>
            </w:pPr>
            <w:del w:id="91" w:author="Bilotienė Živilė" w:date="2020-02-27T14:50:00Z">
              <w:r w:rsidRPr="008B70CA" w:rsidDel="00E659EE">
                <w:rPr>
                  <w:rFonts w:eastAsia="AngsanaUPC"/>
                  <w:bCs/>
                  <w:szCs w:val="24"/>
                </w:rPr>
                <w:delText>1.4.4. viešosios įstaigos, kurių pagrindinė veikla yra teikti inovacijų konsultavimo ir (ar) inovacijų paramos paslaugas;</w:delText>
              </w:r>
            </w:del>
          </w:p>
          <w:p w:rsidR="008B70CA" w:rsidRPr="008B70CA" w:rsidDel="00E659EE" w:rsidRDefault="008B70CA" w:rsidP="008B70CA">
            <w:pPr>
              <w:tabs>
                <w:tab w:val="left" w:pos="0"/>
                <w:tab w:val="left" w:pos="490"/>
                <w:tab w:val="left" w:pos="1199"/>
              </w:tabs>
              <w:jc w:val="both"/>
              <w:rPr>
                <w:del w:id="92" w:author="Bilotienė Živilė" w:date="2020-02-27T14:50:00Z"/>
                <w:rFonts w:eastAsia="AngsanaUPC"/>
                <w:bCs/>
                <w:szCs w:val="24"/>
              </w:rPr>
            </w:pPr>
            <w:del w:id="93" w:author="Bilotienė Živilė" w:date="2020-02-27T14:50:00Z">
              <w:r w:rsidRPr="008B70CA" w:rsidDel="00E659EE">
                <w:rPr>
                  <w:rFonts w:eastAsia="AngsanaUPC"/>
                  <w:bCs/>
                  <w:szCs w:val="24"/>
                </w:rPr>
                <w:delText>1.4.5. viešosios įstaigos, kurių pagrindinė veikla yra teikti verslumo skatinimo ir įmonių konkurencingumo didinimo paslaugas;</w:delText>
              </w:r>
            </w:del>
          </w:p>
          <w:p w:rsidR="008B70CA" w:rsidRPr="008B70CA" w:rsidDel="00E659EE" w:rsidRDefault="008B70CA" w:rsidP="008B70CA">
            <w:pPr>
              <w:tabs>
                <w:tab w:val="left" w:pos="0"/>
                <w:tab w:val="left" w:pos="490"/>
                <w:tab w:val="left" w:pos="1199"/>
              </w:tabs>
              <w:jc w:val="both"/>
              <w:rPr>
                <w:del w:id="94" w:author="Bilotienė Živilė" w:date="2020-02-27T14:50:00Z"/>
                <w:rFonts w:eastAsia="AngsanaUPC"/>
                <w:bCs/>
                <w:szCs w:val="24"/>
              </w:rPr>
            </w:pPr>
            <w:del w:id="95" w:author="Bilotienė Živilė" w:date="2020-02-27T14:50:00Z">
              <w:r w:rsidRPr="008B70CA" w:rsidDel="00E659EE">
                <w:rPr>
                  <w:rFonts w:eastAsia="AngsanaUPC"/>
                  <w:bCs/>
                  <w:szCs w:val="24"/>
                </w:rPr>
                <w:delText>1.4.6. viešosios įstaigos, kurių viena iš veiklų yra investicinės aplinkos gerinimas;</w:delText>
              </w:r>
            </w:del>
          </w:p>
          <w:p w:rsidR="008B70CA" w:rsidRPr="008B70CA" w:rsidDel="00E659EE" w:rsidRDefault="008B70CA" w:rsidP="008B70CA">
            <w:pPr>
              <w:tabs>
                <w:tab w:val="left" w:pos="0"/>
                <w:tab w:val="left" w:pos="490"/>
                <w:tab w:val="left" w:pos="1199"/>
              </w:tabs>
              <w:jc w:val="both"/>
              <w:rPr>
                <w:del w:id="96" w:author="Bilotienė Živilė" w:date="2020-02-27T14:50:00Z"/>
                <w:rFonts w:eastAsia="AngsanaUPC"/>
                <w:bCs/>
                <w:szCs w:val="24"/>
              </w:rPr>
            </w:pPr>
            <w:del w:id="97" w:author="Bilotienė Živilė" w:date="2020-02-27T14:50:00Z">
              <w:r w:rsidRPr="008B70CA" w:rsidDel="00E659EE">
                <w:rPr>
                  <w:rFonts w:eastAsia="AngsanaUPC"/>
                  <w:bCs/>
                  <w:szCs w:val="24"/>
                </w:rPr>
                <w:delText>1.4.7. skaitmeninių inovacijų centrai, dalyvaujantys bent vienoje Europos Komisijos skaitmeninių inovacijų diegimo srityje;</w:delText>
              </w:r>
            </w:del>
          </w:p>
          <w:p w:rsidR="008B70CA" w:rsidRPr="008B70CA" w:rsidDel="00E659EE" w:rsidRDefault="008B70CA" w:rsidP="008B70CA">
            <w:pPr>
              <w:tabs>
                <w:tab w:val="left" w:pos="0"/>
                <w:tab w:val="left" w:pos="490"/>
                <w:tab w:val="left" w:pos="1199"/>
              </w:tabs>
              <w:jc w:val="both"/>
              <w:rPr>
                <w:del w:id="98" w:author="Bilotienė Živilė" w:date="2020-02-27T14:50:00Z"/>
                <w:rFonts w:eastAsia="AngsanaUPC"/>
                <w:bCs/>
                <w:szCs w:val="24"/>
              </w:rPr>
            </w:pPr>
            <w:del w:id="99" w:author="Bilotienė Živilė" w:date="2020-02-27T14:50:00Z">
              <w:r w:rsidRPr="008B70CA" w:rsidDel="00E659EE">
                <w:rPr>
                  <w:rFonts w:eastAsia="AngsanaUPC"/>
                  <w:bCs/>
                  <w:szCs w:val="24"/>
                </w:rPr>
                <w:delText>1.4.8. juridiniai asmenys, pagal jungtinės veiklos (partnerystės) sutartį atstovaujantys įmonių konsorciumui.</w:delText>
              </w:r>
            </w:del>
          </w:p>
        </w:tc>
      </w:tr>
    </w:tbl>
    <w:p w:rsidR="008B70CA" w:rsidRPr="008B70CA" w:rsidDel="00E659EE" w:rsidRDefault="008B70CA" w:rsidP="008B70CA">
      <w:pPr>
        <w:tabs>
          <w:tab w:val="left" w:pos="0"/>
          <w:tab w:val="left" w:pos="567"/>
        </w:tabs>
        <w:jc w:val="both"/>
        <w:rPr>
          <w:del w:id="100" w:author="Bilotienė Živilė" w:date="2020-02-27T14:50:00Z"/>
          <w:szCs w:val="24"/>
          <w:lang w:eastAsia="lt-LT"/>
        </w:rPr>
      </w:pPr>
    </w:p>
    <w:p w:rsidR="008B70CA" w:rsidRPr="008B70CA" w:rsidDel="00E659EE" w:rsidRDefault="008B70CA" w:rsidP="008B70CA">
      <w:pPr>
        <w:tabs>
          <w:tab w:val="left" w:pos="0"/>
          <w:tab w:val="left" w:pos="567"/>
          <w:tab w:val="left" w:pos="1134"/>
        </w:tabs>
        <w:ind w:firstLine="709"/>
        <w:jc w:val="both"/>
        <w:rPr>
          <w:del w:id="101" w:author="Bilotienė Živilė" w:date="2020-02-27T14:50:00Z"/>
          <w:szCs w:val="24"/>
          <w:lang w:eastAsia="lt-LT"/>
        </w:rPr>
      </w:pPr>
      <w:del w:id="102" w:author="Bilotienė Živilė" w:date="2020-02-27T14:50:00Z">
        <w:r w:rsidRPr="008B70CA" w:rsidDel="00E659EE">
          <w:rPr>
            <w:szCs w:val="24"/>
            <w:lang w:eastAsia="lt-LT"/>
          </w:rPr>
          <w:delText>2. Priemonės finansavimo forma</w:delText>
        </w:r>
      </w:del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8B70CA" w:rsidRPr="008B70CA" w:rsidDel="00E659EE" w:rsidTr="008B70CA">
        <w:trPr>
          <w:trHeight w:val="301"/>
          <w:del w:id="103" w:author="Bilotienė Živilė" w:date="2020-02-27T14:50:00Z"/>
        </w:trPr>
        <w:tc>
          <w:tcPr>
            <w:tcW w:w="9526" w:type="dxa"/>
            <w:shd w:val="clear" w:color="auto" w:fill="auto"/>
          </w:tcPr>
          <w:p w:rsidR="008B70CA" w:rsidRPr="008B70CA" w:rsidDel="00E659EE" w:rsidRDefault="008B70CA" w:rsidP="008B70CA">
            <w:pPr>
              <w:tabs>
                <w:tab w:val="left" w:pos="0"/>
                <w:tab w:val="left" w:pos="567"/>
              </w:tabs>
              <w:jc w:val="both"/>
              <w:rPr>
                <w:del w:id="104" w:author="Bilotienė Živilė" w:date="2020-02-27T14:50:00Z"/>
                <w:szCs w:val="24"/>
              </w:rPr>
            </w:pPr>
            <w:del w:id="105" w:author="Bilotienė Živilė" w:date="2020-02-27T14:50:00Z">
              <w:r w:rsidRPr="008B70CA" w:rsidDel="00E659EE">
                <w:rPr>
                  <w:szCs w:val="24"/>
                </w:rPr>
                <w:delText>N</w:delText>
              </w:r>
              <w:r w:rsidRPr="008B70CA" w:rsidDel="00E659EE">
                <w:rPr>
                  <w:szCs w:val="24"/>
                  <w:lang w:eastAsia="lt-LT"/>
                </w:rPr>
                <w:delText>egrąžinamoji subsidija</w:delText>
              </w:r>
              <w:r w:rsidRPr="008B70CA" w:rsidDel="00E659EE">
                <w:rPr>
                  <w:szCs w:val="24"/>
                </w:rPr>
                <w:delText>.</w:delText>
              </w:r>
            </w:del>
          </w:p>
        </w:tc>
      </w:tr>
    </w:tbl>
    <w:p w:rsidR="008B70CA" w:rsidRPr="008B70CA" w:rsidDel="00E659EE" w:rsidRDefault="008B70CA" w:rsidP="008B70CA">
      <w:pPr>
        <w:tabs>
          <w:tab w:val="left" w:pos="0"/>
          <w:tab w:val="left" w:pos="567"/>
        </w:tabs>
        <w:jc w:val="both"/>
        <w:rPr>
          <w:del w:id="106" w:author="Bilotienė Živilė" w:date="2020-02-27T14:50:00Z"/>
          <w:szCs w:val="24"/>
          <w:lang w:eastAsia="lt-LT"/>
        </w:rPr>
      </w:pPr>
    </w:p>
    <w:p w:rsidR="008B70CA" w:rsidRPr="008B70CA" w:rsidDel="00E659EE" w:rsidRDefault="008B70CA" w:rsidP="008B70CA">
      <w:pPr>
        <w:tabs>
          <w:tab w:val="left" w:pos="0"/>
          <w:tab w:val="left" w:pos="567"/>
          <w:tab w:val="left" w:pos="1134"/>
        </w:tabs>
        <w:ind w:firstLine="709"/>
        <w:jc w:val="both"/>
        <w:rPr>
          <w:del w:id="107" w:author="Bilotienė Živilė" w:date="2020-02-27T14:50:00Z"/>
          <w:szCs w:val="24"/>
          <w:lang w:eastAsia="lt-LT"/>
        </w:rPr>
      </w:pPr>
      <w:del w:id="108" w:author="Bilotienė Živilė" w:date="2020-02-27T14:50:00Z">
        <w:r w:rsidRPr="008B70CA" w:rsidDel="00E659EE">
          <w:rPr>
            <w:szCs w:val="24"/>
            <w:lang w:eastAsia="lt-LT"/>
          </w:rPr>
          <w:delText xml:space="preserve">3. Projektų atrankos būdas </w:delText>
        </w:r>
      </w:del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B70CA" w:rsidRPr="008B70CA" w:rsidDel="00E659EE" w:rsidTr="008B70CA">
        <w:trPr>
          <w:del w:id="109" w:author="Bilotienė Živilė" w:date="2020-02-27T14:50:00Z"/>
        </w:trPr>
        <w:tc>
          <w:tcPr>
            <w:tcW w:w="10029" w:type="dxa"/>
            <w:shd w:val="clear" w:color="auto" w:fill="auto"/>
          </w:tcPr>
          <w:p w:rsidR="008B70CA" w:rsidRPr="008B70CA" w:rsidDel="00E659EE" w:rsidRDefault="008B70CA" w:rsidP="008B70CA">
            <w:pPr>
              <w:tabs>
                <w:tab w:val="left" w:pos="0"/>
                <w:tab w:val="left" w:pos="567"/>
              </w:tabs>
              <w:jc w:val="both"/>
              <w:rPr>
                <w:del w:id="110" w:author="Bilotienė Živilė" w:date="2020-02-27T14:50:00Z"/>
                <w:szCs w:val="24"/>
              </w:rPr>
            </w:pPr>
            <w:del w:id="111" w:author="Bilotienė Živilė" w:date="2020-02-27T14:50:00Z">
              <w:r w:rsidRPr="008B70CA" w:rsidDel="00E659EE">
                <w:rPr>
                  <w:szCs w:val="24"/>
                </w:rPr>
                <w:delText>Projektų konkursas.</w:delText>
              </w:r>
            </w:del>
          </w:p>
        </w:tc>
      </w:tr>
    </w:tbl>
    <w:p w:rsidR="008B70CA" w:rsidRPr="008B70CA" w:rsidDel="00E659EE" w:rsidRDefault="008B70CA" w:rsidP="008B70CA">
      <w:pPr>
        <w:tabs>
          <w:tab w:val="left" w:pos="0"/>
          <w:tab w:val="left" w:pos="567"/>
        </w:tabs>
        <w:jc w:val="both"/>
        <w:rPr>
          <w:del w:id="112" w:author="Bilotienė Živilė" w:date="2020-02-27T14:50:00Z"/>
          <w:szCs w:val="24"/>
          <w:lang w:eastAsia="lt-LT"/>
        </w:rPr>
      </w:pPr>
    </w:p>
    <w:p w:rsidR="008B70CA" w:rsidRPr="008B70CA" w:rsidDel="00E659EE" w:rsidRDefault="008B70CA" w:rsidP="008B70CA">
      <w:pPr>
        <w:tabs>
          <w:tab w:val="left" w:pos="0"/>
          <w:tab w:val="left" w:pos="567"/>
          <w:tab w:val="left" w:pos="1134"/>
        </w:tabs>
        <w:ind w:firstLine="709"/>
        <w:jc w:val="both"/>
        <w:rPr>
          <w:del w:id="113" w:author="Bilotienė Živilė" w:date="2020-02-27T14:50:00Z"/>
          <w:szCs w:val="24"/>
          <w:lang w:eastAsia="lt-LT"/>
        </w:rPr>
      </w:pPr>
      <w:del w:id="114" w:author="Bilotienė Živilė" w:date="2020-02-27T14:50:00Z">
        <w:r w:rsidRPr="008B70CA" w:rsidDel="00E659EE">
          <w:rPr>
            <w:szCs w:val="24"/>
            <w:lang w:eastAsia="lt-LT"/>
          </w:rPr>
          <w:delText>4. Atsakinga įgyvendinančioji institucija</w:delText>
        </w:r>
      </w:del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B70CA" w:rsidRPr="008B70CA" w:rsidDel="00E659EE" w:rsidTr="008B70CA">
        <w:trPr>
          <w:del w:id="115" w:author="Bilotienė Živilė" w:date="2020-02-27T14:50:00Z"/>
        </w:trPr>
        <w:tc>
          <w:tcPr>
            <w:tcW w:w="10029" w:type="dxa"/>
            <w:shd w:val="clear" w:color="auto" w:fill="auto"/>
          </w:tcPr>
          <w:p w:rsidR="008B70CA" w:rsidRPr="008B70CA" w:rsidDel="00E659EE" w:rsidRDefault="008B70CA" w:rsidP="008B70CA">
            <w:pPr>
              <w:tabs>
                <w:tab w:val="left" w:pos="0"/>
                <w:tab w:val="left" w:pos="567"/>
              </w:tabs>
              <w:jc w:val="both"/>
              <w:rPr>
                <w:del w:id="116" w:author="Bilotienė Živilė" w:date="2020-02-27T14:50:00Z"/>
                <w:szCs w:val="24"/>
              </w:rPr>
            </w:pPr>
            <w:del w:id="117" w:author="Bilotienė Živilė" w:date="2020-02-27T14:50:00Z">
              <w:r w:rsidRPr="008B70CA" w:rsidDel="00E659EE">
                <w:rPr>
                  <w:szCs w:val="24"/>
                </w:rPr>
                <w:delText>Europos socialinio fondo agentūra.</w:delText>
              </w:r>
            </w:del>
          </w:p>
        </w:tc>
      </w:tr>
    </w:tbl>
    <w:p w:rsidR="008B70CA" w:rsidRPr="008B70CA" w:rsidDel="00E659EE" w:rsidRDefault="008B70CA" w:rsidP="008B70CA">
      <w:pPr>
        <w:tabs>
          <w:tab w:val="left" w:pos="0"/>
          <w:tab w:val="left" w:pos="567"/>
        </w:tabs>
        <w:jc w:val="both"/>
        <w:rPr>
          <w:del w:id="118" w:author="Bilotienė Živilė" w:date="2020-02-27T14:50:00Z"/>
          <w:szCs w:val="24"/>
          <w:lang w:eastAsia="lt-LT"/>
        </w:rPr>
      </w:pPr>
    </w:p>
    <w:p w:rsidR="008B70CA" w:rsidRPr="008B70CA" w:rsidDel="00E659EE" w:rsidRDefault="008B70CA" w:rsidP="008B70CA">
      <w:pPr>
        <w:tabs>
          <w:tab w:val="left" w:pos="1134"/>
        </w:tabs>
        <w:ind w:firstLine="709"/>
        <w:jc w:val="both"/>
        <w:rPr>
          <w:del w:id="119" w:author="Bilotienė Živilė" w:date="2020-02-27T14:50:00Z"/>
          <w:color w:val="000000"/>
          <w:szCs w:val="24"/>
        </w:rPr>
      </w:pPr>
      <w:del w:id="120" w:author="Bilotienė Živilė" w:date="2020-02-27T14:50:00Z">
        <w:r w:rsidRPr="008B70CA" w:rsidDel="00E659EE">
          <w:rPr>
            <w:color w:val="000000"/>
            <w:szCs w:val="24"/>
          </w:rPr>
          <w:delText>5. Reikalavimai, taikomi priemonei atskirti nuo kitų iš ES bei kitos tarptautinės finansinės paramos finansuojamų programų priemonių</w:delText>
        </w:r>
      </w:del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B70CA" w:rsidRPr="008B70CA" w:rsidDel="00E659EE" w:rsidTr="008B70CA">
        <w:trPr>
          <w:del w:id="121" w:author="Bilotienė Živilė" w:date="2020-02-27T14:50:00Z"/>
        </w:trPr>
        <w:tc>
          <w:tcPr>
            <w:tcW w:w="10029" w:type="dxa"/>
            <w:shd w:val="clear" w:color="auto" w:fill="auto"/>
          </w:tcPr>
          <w:p w:rsidR="008B70CA" w:rsidRPr="008B70CA" w:rsidDel="00E659EE" w:rsidRDefault="008B70CA" w:rsidP="008B70CA">
            <w:pPr>
              <w:tabs>
                <w:tab w:val="left" w:pos="0"/>
                <w:tab w:val="left" w:pos="567"/>
              </w:tabs>
              <w:jc w:val="both"/>
              <w:rPr>
                <w:del w:id="122" w:author="Bilotienė Živilė" w:date="2020-02-27T14:50:00Z"/>
                <w:szCs w:val="24"/>
              </w:rPr>
            </w:pPr>
            <w:del w:id="123" w:author="Bilotienė Živilė" w:date="2020-02-27T14:50:00Z">
              <w:r w:rsidRPr="008B70CA" w:rsidDel="00E659EE">
                <w:rPr>
                  <w:szCs w:val="24"/>
                </w:rPr>
                <w:delText>Papildomi reikalavimai netaikomi.</w:delText>
              </w:r>
            </w:del>
          </w:p>
        </w:tc>
      </w:tr>
    </w:tbl>
    <w:p w:rsidR="008B70CA" w:rsidRPr="008B70CA" w:rsidDel="00E659EE" w:rsidRDefault="008B70CA" w:rsidP="008B70CA">
      <w:pPr>
        <w:rPr>
          <w:del w:id="124" w:author="Bilotienė Živilė" w:date="2020-02-27T14:50:00Z"/>
          <w:color w:val="000000"/>
          <w:szCs w:val="24"/>
        </w:rPr>
      </w:pPr>
    </w:p>
    <w:p w:rsidR="008B70CA" w:rsidRPr="008B70CA" w:rsidDel="00E659EE" w:rsidRDefault="008B70CA" w:rsidP="008B70CA">
      <w:pPr>
        <w:tabs>
          <w:tab w:val="left" w:pos="0"/>
          <w:tab w:val="left" w:pos="567"/>
          <w:tab w:val="left" w:pos="1134"/>
        </w:tabs>
        <w:ind w:firstLine="709"/>
        <w:jc w:val="both"/>
        <w:rPr>
          <w:del w:id="125" w:author="Bilotienė Živilė" w:date="2020-02-27T14:50:00Z"/>
          <w:szCs w:val="24"/>
          <w:lang w:eastAsia="lt-LT"/>
        </w:rPr>
      </w:pPr>
      <w:del w:id="126" w:author="Bilotienė Živilė" w:date="2020-02-27T14:50:00Z">
        <w:r w:rsidRPr="008B70CA" w:rsidDel="00E659EE">
          <w:rPr>
            <w:szCs w:val="24"/>
            <w:lang w:eastAsia="lt-LT"/>
          </w:rPr>
          <w:delText>6. P</w:delText>
        </w:r>
        <w:r w:rsidRPr="008B70CA" w:rsidDel="00E659EE">
          <w:rPr>
            <w:bCs/>
            <w:szCs w:val="24"/>
            <w:lang w:eastAsia="lt-LT"/>
          </w:rPr>
          <w:delText>riemonės įgyvendinimo stebėsenos rodikliai</w:delText>
        </w:r>
      </w:del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4206"/>
        <w:gridCol w:w="1281"/>
        <w:gridCol w:w="1241"/>
        <w:gridCol w:w="1485"/>
      </w:tblGrid>
      <w:tr w:rsidR="008B70CA" w:rsidRPr="008B70CA" w:rsidDel="00E659EE" w:rsidTr="00364B16">
        <w:trPr>
          <w:del w:id="127" w:author="Bilotienė Živilė" w:date="2020-02-27T14:50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CA" w:rsidRPr="008B70CA" w:rsidDel="00E659EE" w:rsidRDefault="008B70CA" w:rsidP="008B70CA">
            <w:pPr>
              <w:tabs>
                <w:tab w:val="left" w:pos="284"/>
              </w:tabs>
              <w:jc w:val="center"/>
              <w:rPr>
                <w:del w:id="128" w:author="Bilotienė Živilė" w:date="2020-02-27T14:50:00Z"/>
                <w:szCs w:val="24"/>
                <w:lang w:eastAsia="lt-LT"/>
              </w:rPr>
            </w:pPr>
            <w:del w:id="129" w:author="Bilotienė Živilė" w:date="2020-02-27T14:50:00Z">
              <w:r w:rsidRPr="008B70CA" w:rsidDel="00E659EE">
                <w:rPr>
                  <w:szCs w:val="24"/>
                  <w:lang w:eastAsia="lt-LT"/>
                </w:rPr>
                <w:delText>Stebėsenos rodiklio kodas</w:delText>
              </w:r>
            </w:del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CA" w:rsidRPr="008B70CA" w:rsidDel="00E659EE" w:rsidRDefault="008B70CA" w:rsidP="008B70CA">
            <w:pPr>
              <w:tabs>
                <w:tab w:val="left" w:pos="0"/>
              </w:tabs>
              <w:jc w:val="center"/>
              <w:rPr>
                <w:del w:id="130" w:author="Bilotienė Živilė" w:date="2020-02-27T14:50:00Z"/>
                <w:szCs w:val="24"/>
                <w:lang w:eastAsia="lt-LT"/>
              </w:rPr>
            </w:pPr>
            <w:del w:id="131" w:author="Bilotienė Živilė" w:date="2020-02-27T14:50:00Z">
              <w:r w:rsidRPr="008B70CA" w:rsidDel="00E659EE">
                <w:rPr>
                  <w:szCs w:val="24"/>
                  <w:lang w:eastAsia="lt-LT"/>
                </w:rPr>
                <w:delText>Stebėsenos rodiklio pavadinimas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CA" w:rsidRPr="008B70CA" w:rsidDel="00E659EE" w:rsidRDefault="008B70CA" w:rsidP="008B70CA">
            <w:pPr>
              <w:tabs>
                <w:tab w:val="left" w:pos="0"/>
              </w:tabs>
              <w:jc w:val="center"/>
              <w:rPr>
                <w:del w:id="132" w:author="Bilotienė Živilė" w:date="2020-02-27T14:50:00Z"/>
                <w:szCs w:val="24"/>
                <w:lang w:eastAsia="lt-LT"/>
              </w:rPr>
            </w:pPr>
            <w:del w:id="133" w:author="Bilotienė Živilė" w:date="2020-02-27T14:50:00Z">
              <w:r w:rsidRPr="008B70CA" w:rsidDel="00E659EE">
                <w:rPr>
                  <w:szCs w:val="24"/>
                  <w:lang w:eastAsia="lt-LT"/>
                </w:rPr>
                <w:delText>Matavimo vienetas</w:delText>
              </w:r>
            </w:del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CA" w:rsidRPr="008B70CA" w:rsidDel="00E659EE" w:rsidRDefault="008B70CA" w:rsidP="008B70CA">
            <w:pPr>
              <w:tabs>
                <w:tab w:val="left" w:pos="0"/>
              </w:tabs>
              <w:jc w:val="center"/>
              <w:rPr>
                <w:del w:id="134" w:author="Bilotienė Živilė" w:date="2020-02-27T14:50:00Z"/>
                <w:szCs w:val="24"/>
                <w:lang w:eastAsia="lt-LT"/>
              </w:rPr>
            </w:pPr>
            <w:del w:id="135" w:author="Bilotienė Živilė" w:date="2020-02-27T14:50:00Z">
              <w:r w:rsidRPr="008B70CA" w:rsidDel="00E659EE">
                <w:rPr>
                  <w:szCs w:val="24"/>
                  <w:lang w:eastAsia="lt-LT"/>
                </w:rPr>
                <w:delText xml:space="preserve">Tarpinė reikšmė </w:delText>
              </w:r>
            </w:del>
          </w:p>
          <w:p w:rsidR="008B70CA" w:rsidRPr="008B70CA" w:rsidDel="00E659EE" w:rsidRDefault="008B70CA" w:rsidP="008B70CA">
            <w:pPr>
              <w:tabs>
                <w:tab w:val="left" w:pos="0"/>
              </w:tabs>
              <w:jc w:val="center"/>
              <w:rPr>
                <w:del w:id="136" w:author="Bilotienė Živilė" w:date="2020-02-27T14:50:00Z"/>
                <w:szCs w:val="24"/>
                <w:lang w:eastAsia="lt-LT"/>
              </w:rPr>
            </w:pPr>
            <w:del w:id="137" w:author="Bilotienė Živilė" w:date="2020-02-27T14:50:00Z">
              <w:r w:rsidRPr="008B70CA" w:rsidDel="00E659EE">
                <w:rPr>
                  <w:szCs w:val="24"/>
                  <w:lang w:eastAsia="lt-LT"/>
                </w:rPr>
                <w:delText>2018 m. gruodžio 31 d.</w:delText>
              </w:r>
            </w:del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CA" w:rsidRPr="008B70CA" w:rsidDel="00E659EE" w:rsidRDefault="008B70CA" w:rsidP="008B70CA">
            <w:pPr>
              <w:tabs>
                <w:tab w:val="left" w:pos="0"/>
              </w:tabs>
              <w:jc w:val="center"/>
              <w:rPr>
                <w:del w:id="138" w:author="Bilotienė Živilė" w:date="2020-02-27T14:50:00Z"/>
                <w:szCs w:val="24"/>
                <w:lang w:eastAsia="lt-LT"/>
              </w:rPr>
            </w:pPr>
            <w:del w:id="139" w:author="Bilotienė Živilė" w:date="2020-02-27T14:50:00Z">
              <w:r w:rsidRPr="008B70CA" w:rsidDel="00E659EE">
                <w:rPr>
                  <w:szCs w:val="24"/>
                  <w:lang w:eastAsia="lt-LT"/>
                </w:rPr>
                <w:delText>Galutinė reikšmė 2023 m. gruodžio 31 d.</w:delText>
              </w:r>
            </w:del>
          </w:p>
        </w:tc>
      </w:tr>
      <w:tr w:rsidR="008B70CA" w:rsidRPr="008B70CA" w:rsidDel="00E659EE" w:rsidTr="00364B16">
        <w:trPr>
          <w:del w:id="140" w:author="Bilotienė Živilė" w:date="2020-02-27T14:50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CA" w:rsidRPr="008B70CA" w:rsidDel="00E659EE" w:rsidRDefault="008B70CA" w:rsidP="008B70CA">
            <w:pPr>
              <w:tabs>
                <w:tab w:val="left" w:pos="0"/>
              </w:tabs>
              <w:rPr>
                <w:del w:id="141" w:author="Bilotienė Živilė" w:date="2020-02-27T14:50:00Z"/>
                <w:i/>
                <w:szCs w:val="24"/>
                <w:lang w:eastAsia="lt-LT"/>
              </w:rPr>
            </w:pPr>
            <w:del w:id="142" w:author="Bilotienė Živilė" w:date="2020-02-27T14:50:00Z">
              <w:r w:rsidRPr="008B70CA" w:rsidDel="00E659EE">
                <w:rPr>
                  <w:iCs/>
                  <w:color w:val="000000"/>
                  <w:szCs w:val="24"/>
                  <w:lang w:eastAsia="lt-LT"/>
                </w:rPr>
                <w:delText>R.S.393</w:delText>
              </w:r>
            </w:del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CA" w:rsidRPr="008B70CA" w:rsidDel="00E659EE" w:rsidRDefault="008B70CA" w:rsidP="008B70CA">
            <w:pPr>
              <w:tabs>
                <w:tab w:val="left" w:pos="0"/>
              </w:tabs>
              <w:rPr>
                <w:del w:id="143" w:author="Bilotienė Živilė" w:date="2020-02-27T14:50:00Z"/>
                <w:i/>
                <w:szCs w:val="24"/>
                <w:lang w:eastAsia="lt-LT"/>
              </w:rPr>
            </w:pPr>
            <w:del w:id="144" w:author="Bilotienė Živilė" w:date="2020-02-27T14:50:00Z">
              <w:r w:rsidRPr="008B70CA" w:rsidDel="00E659EE">
                <w:rPr>
                  <w:bCs/>
                  <w:szCs w:val="24"/>
                </w:rPr>
                <w:delText>„Sėkmingai mokymus baigusių asmenų, kurie taiko įgytas žinias darbe, dalis praėjus ne mažiau kaip 6 mėn., bet ne daugiau kaip 24 mėn. po dalyvavimo ESF veiklose“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CA" w:rsidRPr="008B70CA" w:rsidDel="00E659EE" w:rsidRDefault="008B70CA" w:rsidP="008B70CA">
            <w:pPr>
              <w:tabs>
                <w:tab w:val="left" w:pos="0"/>
              </w:tabs>
              <w:rPr>
                <w:del w:id="145" w:author="Bilotienė Živilė" w:date="2020-02-27T14:50:00Z"/>
                <w:szCs w:val="24"/>
                <w:lang w:eastAsia="lt-LT"/>
              </w:rPr>
            </w:pPr>
            <w:del w:id="146" w:author="Bilotienė Živilė" w:date="2020-02-27T14:50:00Z">
              <w:r w:rsidRPr="008B70CA" w:rsidDel="00E659EE">
                <w:rPr>
                  <w:szCs w:val="24"/>
                  <w:lang w:eastAsia="lt-LT"/>
                </w:rPr>
                <w:delText>Procentai</w:delText>
              </w:r>
            </w:del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CA" w:rsidRPr="008B70CA" w:rsidDel="00E659EE" w:rsidRDefault="008B70CA" w:rsidP="008B70CA">
            <w:pPr>
              <w:tabs>
                <w:tab w:val="left" w:pos="0"/>
              </w:tabs>
              <w:rPr>
                <w:del w:id="147" w:author="Bilotienė Živilė" w:date="2020-02-27T14:50:00Z"/>
                <w:szCs w:val="24"/>
                <w:lang w:eastAsia="lt-LT"/>
              </w:rPr>
            </w:pPr>
            <w:del w:id="148" w:author="Bilotienė Živilė" w:date="2020-02-27T14:50:00Z">
              <w:r w:rsidRPr="008B70CA" w:rsidDel="00E659EE">
                <w:rPr>
                  <w:szCs w:val="24"/>
                  <w:lang w:eastAsia="lt-LT"/>
                </w:rPr>
                <w:delText>85</w:delText>
              </w:r>
            </w:del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CA" w:rsidRPr="008B70CA" w:rsidDel="00E659EE" w:rsidRDefault="008B70CA" w:rsidP="008B70CA">
            <w:pPr>
              <w:tabs>
                <w:tab w:val="left" w:pos="0"/>
              </w:tabs>
              <w:rPr>
                <w:del w:id="149" w:author="Bilotienė Živilė" w:date="2020-02-27T14:50:00Z"/>
                <w:szCs w:val="24"/>
                <w:lang w:eastAsia="lt-LT"/>
              </w:rPr>
            </w:pPr>
            <w:del w:id="150" w:author="Bilotienė Živilė" w:date="2020-02-27T14:50:00Z">
              <w:r w:rsidRPr="008B70CA" w:rsidDel="00E659EE">
                <w:rPr>
                  <w:szCs w:val="24"/>
                  <w:lang w:eastAsia="lt-LT"/>
                </w:rPr>
                <w:delText>85</w:delText>
              </w:r>
            </w:del>
          </w:p>
        </w:tc>
      </w:tr>
      <w:tr w:rsidR="008B70CA" w:rsidRPr="008B70CA" w:rsidDel="00E659EE" w:rsidTr="00364B16">
        <w:trPr>
          <w:del w:id="151" w:author="Bilotienė Živilė" w:date="2020-02-27T14:50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CA" w:rsidRPr="008B70CA" w:rsidDel="00E659EE" w:rsidRDefault="008B70CA" w:rsidP="008B70CA">
            <w:pPr>
              <w:tabs>
                <w:tab w:val="left" w:pos="0"/>
              </w:tabs>
              <w:rPr>
                <w:del w:id="152" w:author="Bilotienė Živilė" w:date="2020-02-27T14:50:00Z"/>
                <w:iCs/>
                <w:color w:val="000000"/>
                <w:szCs w:val="24"/>
                <w:lang w:eastAsia="lt-LT"/>
              </w:rPr>
            </w:pPr>
            <w:del w:id="153" w:author="Bilotienė Živilė" w:date="2020-02-27T14:50:00Z">
              <w:r w:rsidRPr="008B70CA" w:rsidDel="00E659EE">
                <w:rPr>
                  <w:iCs/>
                  <w:color w:val="000000"/>
                  <w:szCs w:val="24"/>
                  <w:lang w:eastAsia="lt-LT"/>
                </w:rPr>
                <w:delText>R.N.837</w:delText>
              </w:r>
            </w:del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CA" w:rsidRPr="008B70CA" w:rsidDel="00E659EE" w:rsidRDefault="008B70CA" w:rsidP="008B70CA">
            <w:pPr>
              <w:tabs>
                <w:tab w:val="left" w:pos="0"/>
              </w:tabs>
              <w:rPr>
                <w:del w:id="154" w:author="Bilotienė Živilė" w:date="2020-02-27T14:50:00Z"/>
                <w:bCs/>
                <w:szCs w:val="24"/>
              </w:rPr>
            </w:pPr>
            <w:del w:id="155" w:author="Bilotienė Živilė" w:date="2020-02-27T14:50:00Z">
              <w:r w:rsidRPr="008B70CA" w:rsidDel="00E659EE">
                <w:rPr>
                  <w:bCs/>
                  <w:szCs w:val="24"/>
                </w:rPr>
                <w:delText xml:space="preserve">„Asmenys, kurie po dalyvavimo ESF mokymuose, suteikiančiuose kompetencijų rinkinį informacinių ir ryšių technologijų srityje, buvo įdarbinti projekto įgyvendinimo metu ir išdirbo 3 mėnesius nuo įdarbinimo dienos“ 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CA" w:rsidRPr="008B70CA" w:rsidDel="00E659EE" w:rsidRDefault="008B70CA" w:rsidP="008B70CA">
            <w:pPr>
              <w:tabs>
                <w:tab w:val="left" w:pos="0"/>
              </w:tabs>
              <w:rPr>
                <w:del w:id="156" w:author="Bilotienė Živilė" w:date="2020-02-27T14:50:00Z"/>
                <w:szCs w:val="24"/>
                <w:lang w:eastAsia="lt-LT"/>
              </w:rPr>
            </w:pPr>
            <w:del w:id="157" w:author="Bilotienė Živilė" w:date="2020-02-27T14:50:00Z">
              <w:r w:rsidRPr="008B70CA" w:rsidDel="00E659EE">
                <w:rPr>
                  <w:szCs w:val="24"/>
                  <w:lang w:eastAsia="lt-LT"/>
                </w:rPr>
                <w:delText>Procentai</w:delText>
              </w:r>
            </w:del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CA" w:rsidRPr="008B70CA" w:rsidDel="00E659EE" w:rsidRDefault="008B70CA" w:rsidP="008B70CA">
            <w:pPr>
              <w:tabs>
                <w:tab w:val="left" w:pos="0"/>
              </w:tabs>
              <w:rPr>
                <w:del w:id="158" w:author="Bilotienė Živilė" w:date="2020-02-27T14:50:00Z"/>
                <w:szCs w:val="24"/>
                <w:lang w:eastAsia="lt-LT"/>
              </w:rPr>
            </w:pPr>
            <w:del w:id="159" w:author="Bilotienė Živilė" w:date="2020-02-27T14:50:00Z">
              <w:r w:rsidRPr="008B70CA" w:rsidDel="00E659EE">
                <w:rPr>
                  <w:szCs w:val="24"/>
                  <w:lang w:eastAsia="lt-LT"/>
                </w:rPr>
                <w:delText>0</w:delText>
              </w:r>
            </w:del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CA" w:rsidRPr="008B70CA" w:rsidDel="00E659EE" w:rsidRDefault="008B70CA" w:rsidP="008B70CA">
            <w:pPr>
              <w:tabs>
                <w:tab w:val="left" w:pos="0"/>
              </w:tabs>
              <w:rPr>
                <w:del w:id="160" w:author="Bilotienė Živilė" w:date="2020-02-27T14:50:00Z"/>
                <w:szCs w:val="24"/>
                <w:lang w:eastAsia="lt-LT"/>
              </w:rPr>
            </w:pPr>
            <w:del w:id="161" w:author="Bilotienė Živilė" w:date="2020-02-27T14:50:00Z">
              <w:r w:rsidRPr="008B70CA" w:rsidDel="00E659EE">
                <w:rPr>
                  <w:szCs w:val="24"/>
                  <w:lang w:eastAsia="lt-LT"/>
                </w:rPr>
                <w:delText>60</w:delText>
              </w:r>
            </w:del>
          </w:p>
        </w:tc>
      </w:tr>
      <w:tr w:rsidR="008B70CA" w:rsidRPr="008B70CA" w:rsidDel="00E659EE" w:rsidTr="00364B16">
        <w:trPr>
          <w:del w:id="162" w:author="Bilotienė Živilė" w:date="2020-02-27T14:50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CA" w:rsidRPr="008B70CA" w:rsidDel="00E659EE" w:rsidRDefault="008B70CA" w:rsidP="008B70CA">
            <w:pPr>
              <w:tabs>
                <w:tab w:val="left" w:pos="0"/>
              </w:tabs>
              <w:rPr>
                <w:del w:id="163" w:author="Bilotienė Živilė" w:date="2020-02-27T14:50:00Z"/>
                <w:i/>
                <w:szCs w:val="24"/>
                <w:lang w:eastAsia="lt-LT"/>
              </w:rPr>
            </w:pPr>
            <w:del w:id="164" w:author="Bilotienė Živilė" w:date="2020-02-27T14:50:00Z">
              <w:r w:rsidRPr="008B70CA" w:rsidDel="00E659EE">
                <w:rPr>
                  <w:iCs/>
                  <w:color w:val="000000"/>
                  <w:szCs w:val="24"/>
                  <w:lang w:eastAsia="lt-LT"/>
                </w:rPr>
                <w:delText>P.S.406</w:delText>
              </w:r>
            </w:del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CA" w:rsidRPr="008B70CA" w:rsidDel="00E659EE" w:rsidRDefault="008B70CA" w:rsidP="008B70CA">
            <w:pPr>
              <w:tabs>
                <w:tab w:val="left" w:pos="0"/>
              </w:tabs>
              <w:rPr>
                <w:del w:id="165" w:author="Bilotienė Živilė" w:date="2020-02-27T14:50:00Z"/>
                <w:bCs/>
                <w:szCs w:val="24"/>
              </w:rPr>
            </w:pPr>
            <w:del w:id="166" w:author="Bilotienė Živilė" w:date="2020-02-27T14:50:00Z">
              <w:r w:rsidRPr="008B70CA" w:rsidDel="00E659EE">
                <w:rPr>
                  <w:rFonts w:eastAsia="AngsanaUPC"/>
                  <w:bCs/>
                  <w:iCs/>
                  <w:szCs w:val="24"/>
                </w:rPr>
                <w:delText>„Apmokyti investicijas gavusių labai mažų, mažų ir vidutinių įmonių darbuotojai</w:delText>
              </w:r>
              <w:r w:rsidRPr="008B70CA" w:rsidDel="00E659EE">
                <w:rPr>
                  <w:szCs w:val="24"/>
                </w:rPr>
                <w:delText>“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CA" w:rsidRPr="008B70CA" w:rsidDel="00E659EE" w:rsidRDefault="008B70CA" w:rsidP="008B70CA">
            <w:pPr>
              <w:tabs>
                <w:tab w:val="left" w:pos="0"/>
              </w:tabs>
              <w:rPr>
                <w:del w:id="167" w:author="Bilotienė Živilė" w:date="2020-02-27T14:50:00Z"/>
                <w:szCs w:val="24"/>
                <w:lang w:eastAsia="lt-LT"/>
              </w:rPr>
            </w:pPr>
            <w:del w:id="168" w:author="Bilotienė Živilė" w:date="2020-02-27T14:50:00Z">
              <w:r w:rsidRPr="008B70CA" w:rsidDel="00E659EE">
                <w:rPr>
                  <w:szCs w:val="24"/>
                  <w:lang w:eastAsia="lt-LT"/>
                </w:rPr>
                <w:delText>Skaičius</w:delText>
              </w:r>
            </w:del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CA" w:rsidRPr="008B70CA" w:rsidDel="00E659EE" w:rsidRDefault="008B70CA" w:rsidP="008B70CA">
            <w:pPr>
              <w:tabs>
                <w:tab w:val="left" w:pos="0"/>
              </w:tabs>
              <w:rPr>
                <w:del w:id="169" w:author="Bilotienė Živilė" w:date="2020-02-27T14:50:00Z"/>
                <w:szCs w:val="24"/>
                <w:lang w:eastAsia="lt-LT"/>
              </w:rPr>
            </w:pPr>
            <w:del w:id="170" w:author="Bilotienė Živilė" w:date="2020-02-27T14:50:00Z">
              <w:r w:rsidRPr="008B70CA" w:rsidDel="00E659EE">
                <w:rPr>
                  <w:szCs w:val="24"/>
                  <w:lang w:eastAsia="lt-LT"/>
                </w:rPr>
                <w:delText>991</w:delText>
              </w:r>
            </w:del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CA" w:rsidRPr="008B70CA" w:rsidDel="00E659EE" w:rsidRDefault="008B70CA" w:rsidP="008B70CA">
            <w:pPr>
              <w:tabs>
                <w:tab w:val="left" w:pos="0"/>
              </w:tabs>
              <w:rPr>
                <w:del w:id="171" w:author="Bilotienė Živilė" w:date="2020-02-27T14:50:00Z"/>
                <w:szCs w:val="24"/>
                <w:lang w:eastAsia="lt-LT"/>
              </w:rPr>
            </w:pPr>
            <w:del w:id="172" w:author="Bilotienė Živilė" w:date="2020-02-11T15:40:00Z">
              <w:r w:rsidRPr="008B70CA" w:rsidDel="00535080">
                <w:rPr>
                  <w:szCs w:val="24"/>
                  <w:lang w:eastAsia="lt-LT"/>
                </w:rPr>
                <w:delText>5 851</w:delText>
              </w:r>
            </w:del>
          </w:p>
        </w:tc>
      </w:tr>
      <w:tr w:rsidR="008B70CA" w:rsidRPr="008B70CA" w:rsidDel="00E659EE" w:rsidTr="00364B16">
        <w:trPr>
          <w:del w:id="173" w:author="Bilotienė Živilė" w:date="2020-02-27T14:50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CA" w:rsidRPr="008B70CA" w:rsidDel="00E659EE" w:rsidRDefault="008B70CA" w:rsidP="008B70CA">
            <w:pPr>
              <w:tabs>
                <w:tab w:val="left" w:pos="0"/>
              </w:tabs>
              <w:rPr>
                <w:del w:id="174" w:author="Bilotienė Živilė" w:date="2020-02-27T14:50:00Z"/>
                <w:i/>
                <w:szCs w:val="24"/>
                <w:lang w:eastAsia="lt-LT"/>
              </w:rPr>
            </w:pPr>
            <w:del w:id="175" w:author="Bilotienė Živilė" w:date="2020-02-27T14:50:00Z">
              <w:r w:rsidRPr="008B70CA" w:rsidDel="00E659EE">
                <w:rPr>
                  <w:iCs/>
                  <w:color w:val="000000"/>
                  <w:szCs w:val="24"/>
                  <w:lang w:eastAsia="lt-LT"/>
                </w:rPr>
                <w:delText>P.S.407</w:delText>
              </w:r>
            </w:del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CA" w:rsidRPr="008B70CA" w:rsidDel="00E659EE" w:rsidRDefault="008B70CA" w:rsidP="008B70CA">
            <w:pPr>
              <w:tabs>
                <w:tab w:val="left" w:pos="0"/>
              </w:tabs>
              <w:rPr>
                <w:del w:id="176" w:author="Bilotienė Živilė" w:date="2020-02-27T14:50:00Z"/>
                <w:bCs/>
                <w:szCs w:val="24"/>
              </w:rPr>
            </w:pPr>
            <w:del w:id="177" w:author="Bilotienė Živilė" w:date="2020-02-27T14:50:00Z">
              <w:r w:rsidRPr="008B70CA" w:rsidDel="00E659EE">
                <w:rPr>
                  <w:rFonts w:eastAsia="AngsanaUPC"/>
                  <w:bCs/>
                  <w:iCs/>
                  <w:szCs w:val="24"/>
                </w:rPr>
                <w:delText>„Dirbantieji, kurie dalyvavo ESF mokymuose, suteikiančiuose kvalifikaciją arba kompetenciją</w:delText>
              </w:r>
              <w:r w:rsidRPr="008B70CA" w:rsidDel="00E659EE">
                <w:rPr>
                  <w:szCs w:val="24"/>
                </w:rPr>
                <w:delText>“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CA" w:rsidRPr="008B70CA" w:rsidDel="00E659EE" w:rsidRDefault="008B70CA" w:rsidP="008B70CA">
            <w:pPr>
              <w:tabs>
                <w:tab w:val="left" w:pos="0"/>
              </w:tabs>
              <w:rPr>
                <w:del w:id="178" w:author="Bilotienė Živilė" w:date="2020-02-27T14:50:00Z"/>
                <w:szCs w:val="24"/>
                <w:lang w:eastAsia="lt-LT"/>
              </w:rPr>
            </w:pPr>
            <w:del w:id="179" w:author="Bilotienė Živilė" w:date="2020-02-27T14:50:00Z">
              <w:r w:rsidRPr="008B70CA" w:rsidDel="00E659EE">
                <w:rPr>
                  <w:szCs w:val="24"/>
                  <w:lang w:eastAsia="lt-LT"/>
                </w:rPr>
                <w:delText>Skaičius</w:delText>
              </w:r>
            </w:del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CA" w:rsidRPr="008B70CA" w:rsidDel="00E659EE" w:rsidRDefault="008B70CA" w:rsidP="008B70CA">
            <w:pPr>
              <w:tabs>
                <w:tab w:val="left" w:pos="0"/>
              </w:tabs>
              <w:rPr>
                <w:del w:id="180" w:author="Bilotienė Živilė" w:date="2020-02-27T14:50:00Z"/>
                <w:szCs w:val="24"/>
                <w:lang w:eastAsia="lt-LT"/>
              </w:rPr>
            </w:pPr>
            <w:del w:id="181" w:author="Bilotienė Živilė" w:date="2020-02-27T14:50:00Z">
              <w:r w:rsidRPr="008B70CA" w:rsidDel="00E659EE">
                <w:rPr>
                  <w:szCs w:val="24"/>
                  <w:lang w:eastAsia="lt-LT"/>
                </w:rPr>
                <w:delText>2 109</w:delText>
              </w:r>
            </w:del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CA" w:rsidRPr="008B70CA" w:rsidDel="00E659EE" w:rsidRDefault="008B70CA" w:rsidP="008B70CA">
            <w:pPr>
              <w:tabs>
                <w:tab w:val="left" w:pos="0"/>
              </w:tabs>
              <w:rPr>
                <w:del w:id="182" w:author="Bilotienė Živilė" w:date="2020-02-27T14:50:00Z"/>
                <w:szCs w:val="24"/>
                <w:lang w:eastAsia="lt-LT"/>
              </w:rPr>
            </w:pPr>
            <w:del w:id="183" w:author="Bilotienė Živilė" w:date="2020-02-11T15:42:00Z">
              <w:r w:rsidRPr="008B70CA" w:rsidDel="007E3F3B">
                <w:rPr>
                  <w:szCs w:val="24"/>
                  <w:lang w:eastAsia="lt-LT"/>
                </w:rPr>
                <w:delText>13 673</w:delText>
              </w:r>
            </w:del>
            <w:del w:id="184" w:author="Bilotienė Živilė" w:date="2020-02-27T14:50:00Z">
              <w:r w:rsidRPr="008B70CA" w:rsidDel="00E659EE">
                <w:rPr>
                  <w:szCs w:val="24"/>
                  <w:lang w:eastAsia="lt-LT"/>
                </w:rPr>
                <w:delText xml:space="preserve"> </w:delText>
              </w:r>
            </w:del>
          </w:p>
        </w:tc>
      </w:tr>
      <w:tr w:rsidR="008B70CA" w:rsidRPr="008B70CA" w:rsidDel="00E659EE" w:rsidTr="00364B16">
        <w:trPr>
          <w:del w:id="185" w:author="Bilotienė Živilė" w:date="2020-02-27T14:50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CA" w:rsidRPr="008B70CA" w:rsidDel="00E659EE" w:rsidRDefault="008B70CA" w:rsidP="008B70CA">
            <w:pPr>
              <w:tabs>
                <w:tab w:val="left" w:pos="0"/>
              </w:tabs>
              <w:rPr>
                <w:del w:id="186" w:author="Bilotienė Živilė" w:date="2020-02-27T14:50:00Z"/>
                <w:iCs/>
                <w:color w:val="000000"/>
                <w:szCs w:val="24"/>
                <w:lang w:eastAsia="lt-LT"/>
              </w:rPr>
            </w:pPr>
            <w:del w:id="187" w:author="Bilotienė Živilė" w:date="2020-02-27T14:50:00Z">
              <w:r w:rsidRPr="008B70CA" w:rsidDel="00E659EE">
                <w:rPr>
                  <w:iCs/>
                  <w:color w:val="000000"/>
                  <w:szCs w:val="24"/>
                  <w:lang w:eastAsia="lt-LT"/>
                </w:rPr>
                <w:delText>P.N.808</w:delText>
              </w:r>
            </w:del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CA" w:rsidRPr="008B70CA" w:rsidDel="00E659EE" w:rsidRDefault="008B70CA" w:rsidP="008B70CA">
            <w:pPr>
              <w:tabs>
                <w:tab w:val="left" w:pos="0"/>
              </w:tabs>
              <w:rPr>
                <w:del w:id="188" w:author="Bilotienė Živilė" w:date="2020-02-27T14:50:00Z"/>
                <w:rFonts w:eastAsia="AngsanaUPC"/>
                <w:bCs/>
                <w:iCs/>
                <w:szCs w:val="24"/>
              </w:rPr>
            </w:pPr>
            <w:del w:id="189" w:author="Bilotienė Živilė" w:date="2020-02-27T14:50:00Z">
              <w:r w:rsidRPr="008B70CA" w:rsidDel="00E659EE">
                <w:rPr>
                  <w:rFonts w:eastAsia="AngsanaUPC"/>
                  <w:bCs/>
                  <w:iCs/>
                  <w:szCs w:val="24"/>
                </w:rPr>
                <w:delText>„Sukurti dokumentų, reglamentuojančių sektoriaus aukšto meistriškumo kvalifikacijas, rinkiniai“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CA" w:rsidRPr="008B70CA" w:rsidDel="00E659EE" w:rsidRDefault="008B70CA" w:rsidP="008B70CA">
            <w:pPr>
              <w:tabs>
                <w:tab w:val="left" w:pos="0"/>
              </w:tabs>
              <w:rPr>
                <w:del w:id="190" w:author="Bilotienė Živilė" w:date="2020-02-27T14:50:00Z"/>
                <w:szCs w:val="24"/>
                <w:lang w:eastAsia="lt-LT"/>
              </w:rPr>
            </w:pPr>
            <w:del w:id="191" w:author="Bilotienė Živilė" w:date="2020-02-27T14:50:00Z">
              <w:r w:rsidRPr="008B70CA" w:rsidDel="00E659EE">
                <w:rPr>
                  <w:szCs w:val="24"/>
                  <w:lang w:eastAsia="lt-LT"/>
                </w:rPr>
                <w:delText>Skaičius</w:delText>
              </w:r>
            </w:del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CA" w:rsidRPr="008B70CA" w:rsidDel="00E659EE" w:rsidRDefault="008B70CA" w:rsidP="008B70CA">
            <w:pPr>
              <w:tabs>
                <w:tab w:val="left" w:pos="0"/>
              </w:tabs>
              <w:rPr>
                <w:del w:id="192" w:author="Bilotienė Živilė" w:date="2020-02-27T14:50:00Z"/>
                <w:szCs w:val="24"/>
                <w:lang w:eastAsia="lt-LT"/>
              </w:rPr>
            </w:pPr>
            <w:del w:id="193" w:author="Bilotienė Živilė" w:date="2020-02-27T14:50:00Z">
              <w:r w:rsidRPr="008B70CA" w:rsidDel="00E659EE">
                <w:rPr>
                  <w:szCs w:val="24"/>
                  <w:lang w:eastAsia="lt-LT"/>
                </w:rPr>
                <w:delText>2</w:delText>
              </w:r>
            </w:del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CA" w:rsidRPr="008B70CA" w:rsidDel="00E659EE" w:rsidRDefault="008B70CA" w:rsidP="008B70CA">
            <w:pPr>
              <w:tabs>
                <w:tab w:val="left" w:pos="0"/>
              </w:tabs>
              <w:rPr>
                <w:del w:id="194" w:author="Bilotienė Živilė" w:date="2020-02-27T14:50:00Z"/>
                <w:szCs w:val="24"/>
                <w:lang w:eastAsia="lt-LT"/>
              </w:rPr>
            </w:pPr>
            <w:del w:id="195" w:author="Bilotienė Živilė" w:date="2020-02-27T14:50:00Z">
              <w:r w:rsidRPr="008B70CA" w:rsidDel="00E659EE">
                <w:rPr>
                  <w:szCs w:val="24"/>
                  <w:lang w:eastAsia="lt-LT"/>
                </w:rPr>
                <w:delText>8</w:delText>
              </w:r>
            </w:del>
          </w:p>
        </w:tc>
      </w:tr>
    </w:tbl>
    <w:p w:rsidR="008B70CA" w:rsidRPr="008B70CA" w:rsidDel="00E659EE" w:rsidRDefault="008B70CA" w:rsidP="008B70CA">
      <w:pPr>
        <w:tabs>
          <w:tab w:val="left" w:pos="0"/>
          <w:tab w:val="left" w:pos="851"/>
          <w:tab w:val="left" w:pos="1134"/>
        </w:tabs>
        <w:ind w:firstLine="709"/>
        <w:jc w:val="both"/>
        <w:rPr>
          <w:del w:id="196" w:author="Bilotienė Živilė" w:date="2020-02-27T14:50:00Z"/>
          <w:szCs w:val="24"/>
          <w:lang w:eastAsia="lt-LT"/>
        </w:rPr>
      </w:pPr>
    </w:p>
    <w:p w:rsidR="008B70CA" w:rsidRPr="008B70CA" w:rsidDel="00E659EE" w:rsidRDefault="008B70CA" w:rsidP="008B70CA">
      <w:pPr>
        <w:tabs>
          <w:tab w:val="left" w:pos="0"/>
          <w:tab w:val="left" w:pos="851"/>
          <w:tab w:val="left" w:pos="1134"/>
        </w:tabs>
        <w:ind w:firstLine="709"/>
        <w:jc w:val="both"/>
        <w:rPr>
          <w:del w:id="197" w:author="Bilotienė Živilė" w:date="2020-02-27T14:50:00Z"/>
          <w:szCs w:val="24"/>
          <w:lang w:eastAsia="lt-LT"/>
        </w:rPr>
      </w:pPr>
      <w:del w:id="198" w:author="Bilotienė Živilė" w:date="2020-02-27T14:50:00Z">
        <w:r w:rsidRPr="008B70CA" w:rsidDel="00E659EE">
          <w:rPr>
            <w:szCs w:val="24"/>
            <w:lang w:eastAsia="lt-LT"/>
          </w:rPr>
          <w:delText xml:space="preserve">7. </w:delText>
        </w:r>
        <w:r w:rsidRPr="008B70CA" w:rsidDel="00E659EE">
          <w:rPr>
            <w:bCs/>
            <w:szCs w:val="24"/>
            <w:lang w:eastAsia="lt-LT"/>
          </w:rPr>
          <w:delText>Priemonės finansavimo šaltiniai</w:delText>
        </w:r>
      </w:del>
    </w:p>
    <w:p w:rsidR="008B70CA" w:rsidRPr="008B70CA" w:rsidDel="00E659EE" w:rsidRDefault="009A6861" w:rsidP="008B70CA">
      <w:pPr>
        <w:tabs>
          <w:tab w:val="left" w:pos="0"/>
          <w:tab w:val="left" w:pos="142"/>
          <w:tab w:val="left" w:pos="7088"/>
          <w:tab w:val="left" w:pos="8364"/>
        </w:tabs>
        <w:ind w:firstLine="6804"/>
        <w:jc w:val="both"/>
        <w:rPr>
          <w:del w:id="199" w:author="Bilotienė Živilė" w:date="2020-02-27T14:50:00Z"/>
          <w:szCs w:val="24"/>
          <w:lang w:eastAsia="lt-LT"/>
        </w:rPr>
      </w:pPr>
      <w:del w:id="200" w:author="Bilotienė Živilė" w:date="2020-02-27T14:50:00Z">
        <w:r w:rsidDel="00E659EE">
          <w:rPr>
            <w:szCs w:val="24"/>
            <w:lang w:eastAsia="lt-LT"/>
          </w:rPr>
          <w:delText xml:space="preserve">                                 </w:delText>
        </w:r>
        <w:r w:rsidR="008B70CA" w:rsidRPr="008B70CA" w:rsidDel="00E659EE">
          <w:rPr>
            <w:szCs w:val="24"/>
            <w:lang w:eastAsia="lt-LT"/>
          </w:rPr>
          <w:delText>(eurais)</w:delText>
        </w:r>
      </w:del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1458"/>
        <w:gridCol w:w="1387"/>
        <w:gridCol w:w="1403"/>
        <w:gridCol w:w="1377"/>
        <w:gridCol w:w="1105"/>
        <w:gridCol w:w="1446"/>
      </w:tblGrid>
      <w:tr w:rsidR="008B70CA" w:rsidRPr="008B70CA" w:rsidDel="00E659EE" w:rsidTr="008B70CA">
        <w:trPr>
          <w:trHeight w:val="458"/>
          <w:del w:id="201" w:author="Bilotienė Živilė" w:date="2020-02-27T14:50:00Z"/>
        </w:trPr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0CA" w:rsidRPr="008B70CA" w:rsidDel="00E659EE" w:rsidRDefault="008B70CA" w:rsidP="008B70CA">
            <w:pPr>
              <w:tabs>
                <w:tab w:val="left" w:pos="0"/>
                <w:tab w:val="left" w:pos="142"/>
              </w:tabs>
              <w:jc w:val="center"/>
              <w:rPr>
                <w:del w:id="202" w:author="Bilotienė Živilė" w:date="2020-02-27T14:50:00Z"/>
                <w:bCs/>
                <w:szCs w:val="24"/>
                <w:lang w:eastAsia="lt-LT"/>
              </w:rPr>
            </w:pPr>
            <w:del w:id="203" w:author="Bilotienė Živilė" w:date="2020-02-27T14:50:00Z">
              <w:r w:rsidRPr="008B70CA" w:rsidDel="00E659EE">
                <w:rPr>
                  <w:bCs/>
                  <w:szCs w:val="24"/>
                  <w:lang w:eastAsia="lt-LT"/>
                </w:rPr>
                <w:delText>Projektams skiriamas finansavimas</w:delText>
              </w:r>
            </w:del>
          </w:p>
        </w:tc>
        <w:tc>
          <w:tcPr>
            <w:tcW w:w="6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CA" w:rsidRPr="008B70CA" w:rsidDel="00E659EE" w:rsidRDefault="008B70CA" w:rsidP="008B70CA">
            <w:pPr>
              <w:tabs>
                <w:tab w:val="left" w:pos="0"/>
                <w:tab w:val="left" w:pos="142"/>
              </w:tabs>
              <w:jc w:val="center"/>
              <w:rPr>
                <w:del w:id="204" w:author="Bilotienė Živilė" w:date="2020-02-27T14:50:00Z"/>
                <w:bCs/>
                <w:szCs w:val="24"/>
                <w:lang w:eastAsia="lt-LT"/>
              </w:rPr>
            </w:pPr>
            <w:del w:id="205" w:author="Bilotienė Živilė" w:date="2020-02-27T14:50:00Z">
              <w:r w:rsidRPr="008B70CA" w:rsidDel="00E659EE">
                <w:rPr>
                  <w:bCs/>
                  <w:szCs w:val="24"/>
                  <w:lang w:eastAsia="lt-LT"/>
                </w:rPr>
                <w:delText>Kiti projektų finansavimo šaltiniai</w:delText>
              </w:r>
            </w:del>
          </w:p>
        </w:tc>
      </w:tr>
      <w:tr w:rsidR="008B70CA" w:rsidRPr="008B70CA" w:rsidDel="00E659EE" w:rsidTr="008B70CA">
        <w:trPr>
          <w:trHeight w:val="458"/>
          <w:del w:id="206" w:author="Bilotienė Živilė" w:date="2020-02-27T14:50:00Z"/>
        </w:trPr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70CA" w:rsidRPr="008B70CA" w:rsidDel="00E659EE" w:rsidRDefault="008B70CA" w:rsidP="008B70CA">
            <w:pPr>
              <w:tabs>
                <w:tab w:val="left" w:pos="0"/>
                <w:tab w:val="left" w:pos="142"/>
              </w:tabs>
              <w:jc w:val="center"/>
              <w:rPr>
                <w:del w:id="207" w:author="Bilotienė Živilė" w:date="2020-02-27T14:50:00Z"/>
                <w:bCs/>
                <w:szCs w:val="24"/>
                <w:lang w:eastAsia="lt-LT"/>
              </w:rPr>
            </w:pPr>
            <w:del w:id="208" w:author="Bilotienė Živilė" w:date="2020-02-27T14:50:00Z">
              <w:r w:rsidRPr="008B70CA" w:rsidDel="00E659EE">
                <w:rPr>
                  <w:bCs/>
                  <w:szCs w:val="24"/>
                  <w:lang w:eastAsia="lt-LT"/>
                </w:rPr>
                <w:delText>ES struktūrinių fondų</w:delText>
              </w:r>
            </w:del>
          </w:p>
          <w:p w:rsidR="008B70CA" w:rsidRPr="008B70CA" w:rsidDel="00E659EE" w:rsidRDefault="008B70CA" w:rsidP="008B70CA">
            <w:pPr>
              <w:jc w:val="center"/>
              <w:rPr>
                <w:del w:id="209" w:author="Bilotienė Živilė" w:date="2020-02-27T14:50:00Z"/>
                <w:bCs/>
                <w:szCs w:val="24"/>
                <w:lang w:eastAsia="lt-LT"/>
              </w:rPr>
            </w:pPr>
            <w:del w:id="210" w:author="Bilotienė Živilė" w:date="2020-02-27T14:50:00Z">
              <w:r w:rsidRPr="008B70CA" w:rsidDel="00E659EE">
                <w:rPr>
                  <w:bCs/>
                  <w:szCs w:val="24"/>
                  <w:lang w:eastAsia="lt-LT"/>
                </w:rPr>
                <w:delText>lėšos – iki</w:delText>
              </w:r>
            </w:del>
          </w:p>
        </w:tc>
        <w:tc>
          <w:tcPr>
            <w:tcW w:w="8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CA" w:rsidRPr="008B70CA" w:rsidDel="00E659EE" w:rsidRDefault="008B70CA" w:rsidP="008B70CA">
            <w:pPr>
              <w:tabs>
                <w:tab w:val="left" w:pos="0"/>
                <w:tab w:val="left" w:pos="142"/>
              </w:tabs>
              <w:jc w:val="center"/>
              <w:rPr>
                <w:del w:id="211" w:author="Bilotienė Živilė" w:date="2020-02-27T14:50:00Z"/>
                <w:bCs/>
                <w:szCs w:val="24"/>
                <w:lang w:eastAsia="lt-LT"/>
              </w:rPr>
            </w:pPr>
            <w:del w:id="212" w:author="Bilotienė Živilė" w:date="2020-02-27T14:50:00Z">
              <w:r w:rsidRPr="008B70CA" w:rsidDel="00E659EE">
                <w:rPr>
                  <w:bCs/>
                  <w:szCs w:val="24"/>
                  <w:lang w:eastAsia="lt-LT"/>
                </w:rPr>
                <w:delText>Nacionalinės lėšos</w:delText>
              </w:r>
            </w:del>
          </w:p>
        </w:tc>
      </w:tr>
      <w:tr w:rsidR="008B70CA" w:rsidRPr="008B70CA" w:rsidDel="00E659EE" w:rsidTr="008B70CA">
        <w:trPr>
          <w:trHeight w:val="1029"/>
          <w:del w:id="213" w:author="Bilotienė Živilė" w:date="2020-02-27T14:50:00Z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70CA" w:rsidRPr="008B70CA" w:rsidDel="00E659EE" w:rsidRDefault="008B70CA" w:rsidP="008B70CA">
            <w:pPr>
              <w:jc w:val="center"/>
              <w:rPr>
                <w:del w:id="214" w:author="Bilotienė Živilė" w:date="2020-02-27T14:50:00Z"/>
                <w:bCs/>
                <w:szCs w:val="24"/>
                <w:lang w:eastAsia="lt-LT"/>
              </w:rPr>
            </w:pP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0CA" w:rsidRPr="008B70CA" w:rsidDel="00E659EE" w:rsidRDefault="008B70CA" w:rsidP="008B70CA">
            <w:pPr>
              <w:jc w:val="center"/>
              <w:rPr>
                <w:del w:id="215" w:author="Bilotienė Živilė" w:date="2020-02-27T14:50:00Z"/>
                <w:bCs/>
                <w:szCs w:val="24"/>
                <w:lang w:eastAsia="lt-LT"/>
              </w:rPr>
            </w:pPr>
            <w:del w:id="216" w:author="Bilotienė Živilė" w:date="2020-02-27T14:50:00Z">
              <w:r w:rsidRPr="008B70CA" w:rsidDel="00E659EE">
                <w:rPr>
                  <w:bCs/>
                  <w:szCs w:val="24"/>
                  <w:lang w:eastAsia="lt-LT"/>
                </w:rPr>
                <w:delText>Lietuvos Respublikos valstybės biudžeto lėšos – iki</w:delText>
              </w:r>
            </w:del>
          </w:p>
        </w:tc>
        <w:tc>
          <w:tcPr>
            <w:tcW w:w="6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CA" w:rsidRPr="008B70CA" w:rsidDel="00E659EE" w:rsidRDefault="008B70CA" w:rsidP="008B70CA">
            <w:pPr>
              <w:tabs>
                <w:tab w:val="left" w:pos="0"/>
              </w:tabs>
              <w:jc w:val="center"/>
              <w:rPr>
                <w:del w:id="217" w:author="Bilotienė Živilė" w:date="2020-02-27T14:50:00Z"/>
                <w:bCs/>
                <w:szCs w:val="24"/>
                <w:lang w:eastAsia="lt-LT"/>
              </w:rPr>
            </w:pPr>
          </w:p>
          <w:p w:rsidR="008B70CA" w:rsidRPr="008B70CA" w:rsidDel="00E659EE" w:rsidRDefault="008B70CA" w:rsidP="008B70CA">
            <w:pPr>
              <w:tabs>
                <w:tab w:val="left" w:pos="0"/>
              </w:tabs>
              <w:jc w:val="center"/>
              <w:rPr>
                <w:del w:id="218" w:author="Bilotienė Živilė" w:date="2020-02-27T14:50:00Z"/>
                <w:bCs/>
                <w:szCs w:val="24"/>
                <w:lang w:eastAsia="lt-LT"/>
              </w:rPr>
            </w:pPr>
            <w:del w:id="219" w:author="Bilotienė Živilė" w:date="2020-02-27T14:50:00Z">
              <w:r w:rsidRPr="008B70CA" w:rsidDel="00E659EE">
                <w:rPr>
                  <w:bCs/>
                  <w:szCs w:val="24"/>
                  <w:lang w:eastAsia="lt-LT"/>
                </w:rPr>
                <w:delText>Projektų vykdytojų lėšos</w:delText>
              </w:r>
            </w:del>
          </w:p>
        </w:tc>
      </w:tr>
      <w:tr w:rsidR="008B70CA" w:rsidRPr="008B70CA" w:rsidDel="00E659EE" w:rsidTr="008B70CA">
        <w:trPr>
          <w:trHeight w:val="1029"/>
          <w:del w:id="220" w:author="Bilotienė Živilė" w:date="2020-02-27T14:50:00Z"/>
        </w:trPr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0CA" w:rsidRPr="008B70CA" w:rsidDel="00E659EE" w:rsidRDefault="008B70CA" w:rsidP="008B70CA">
            <w:pPr>
              <w:jc w:val="center"/>
              <w:rPr>
                <w:del w:id="221" w:author="Bilotienė Živilė" w:date="2020-02-27T14:50:00Z"/>
                <w:bCs/>
                <w:szCs w:val="24"/>
                <w:lang w:eastAsia="lt-LT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0CA" w:rsidRPr="008B70CA" w:rsidDel="00E659EE" w:rsidRDefault="008B70CA" w:rsidP="008B70CA">
            <w:pPr>
              <w:jc w:val="center"/>
              <w:rPr>
                <w:del w:id="222" w:author="Bilotienė Živilė" w:date="2020-02-27T14:50:00Z"/>
                <w:bCs/>
                <w:szCs w:val="24"/>
                <w:lang w:eastAsia="lt-LT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CA" w:rsidRPr="008B70CA" w:rsidDel="00E659EE" w:rsidRDefault="008B70CA" w:rsidP="008B70CA">
            <w:pPr>
              <w:tabs>
                <w:tab w:val="left" w:pos="0"/>
              </w:tabs>
              <w:jc w:val="center"/>
              <w:rPr>
                <w:del w:id="223" w:author="Bilotienė Živilė" w:date="2020-02-27T14:50:00Z"/>
                <w:bCs/>
                <w:szCs w:val="24"/>
                <w:lang w:eastAsia="lt-LT"/>
              </w:rPr>
            </w:pPr>
            <w:del w:id="224" w:author="Bilotienė Živilė" w:date="2020-02-27T14:50:00Z">
              <w:r w:rsidRPr="008B70CA" w:rsidDel="00E659EE">
                <w:rPr>
                  <w:bCs/>
                  <w:szCs w:val="24"/>
                  <w:lang w:eastAsia="lt-LT"/>
                </w:rPr>
                <w:delText>Iš viso – ne mažiau kaip</w:delText>
              </w:r>
            </w:del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0CA" w:rsidRPr="008B70CA" w:rsidDel="00E659EE" w:rsidRDefault="008B70CA" w:rsidP="008B70CA">
            <w:pPr>
              <w:tabs>
                <w:tab w:val="left" w:pos="0"/>
              </w:tabs>
              <w:jc w:val="center"/>
              <w:rPr>
                <w:del w:id="225" w:author="Bilotienė Živilė" w:date="2020-02-27T14:50:00Z"/>
                <w:bCs/>
                <w:szCs w:val="24"/>
                <w:lang w:eastAsia="lt-LT"/>
              </w:rPr>
            </w:pPr>
            <w:del w:id="226" w:author="Bilotienė Živilė" w:date="2020-02-27T14:50:00Z">
              <w:r w:rsidRPr="008B70CA" w:rsidDel="00E659EE">
                <w:rPr>
                  <w:bCs/>
                  <w:szCs w:val="24"/>
                  <w:lang w:eastAsia="lt-LT"/>
                </w:rPr>
                <w:delText xml:space="preserve">Lietuvos Respublikos valstybės biudžeto lėšos </w:delText>
              </w:r>
            </w:del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CA" w:rsidRPr="008B70CA" w:rsidDel="00E659EE" w:rsidRDefault="008B70CA" w:rsidP="008B70CA">
            <w:pPr>
              <w:tabs>
                <w:tab w:val="left" w:pos="0"/>
              </w:tabs>
              <w:jc w:val="center"/>
              <w:rPr>
                <w:del w:id="227" w:author="Bilotienė Živilė" w:date="2020-02-27T14:50:00Z"/>
                <w:bCs/>
                <w:szCs w:val="24"/>
                <w:lang w:eastAsia="lt-LT"/>
              </w:rPr>
            </w:pPr>
            <w:del w:id="228" w:author="Bilotienė Živilė" w:date="2020-02-27T14:50:00Z">
              <w:r w:rsidRPr="008B70CA" w:rsidDel="00E659EE">
                <w:rPr>
                  <w:bCs/>
                  <w:szCs w:val="24"/>
                  <w:lang w:eastAsia="lt-LT"/>
                </w:rPr>
                <w:delText>Savivaldy-bės biudžeto</w:delText>
              </w:r>
            </w:del>
          </w:p>
          <w:p w:rsidR="008B70CA" w:rsidRPr="008B70CA" w:rsidDel="00E659EE" w:rsidRDefault="008B70CA" w:rsidP="008B70CA">
            <w:pPr>
              <w:tabs>
                <w:tab w:val="left" w:pos="0"/>
              </w:tabs>
              <w:jc w:val="center"/>
              <w:rPr>
                <w:del w:id="229" w:author="Bilotienė Živilė" w:date="2020-02-27T14:50:00Z"/>
                <w:bCs/>
                <w:szCs w:val="24"/>
                <w:lang w:eastAsia="lt-LT"/>
              </w:rPr>
            </w:pPr>
            <w:del w:id="230" w:author="Bilotienė Živilė" w:date="2020-02-27T14:50:00Z">
              <w:r w:rsidRPr="008B70CA" w:rsidDel="00E659EE">
                <w:rPr>
                  <w:bCs/>
                  <w:szCs w:val="24"/>
                  <w:lang w:eastAsia="lt-LT"/>
                </w:rPr>
                <w:delText xml:space="preserve">lėšos </w:delText>
              </w:r>
            </w:del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0CA" w:rsidRPr="008B70CA" w:rsidDel="00E659EE" w:rsidRDefault="008B70CA" w:rsidP="008B70CA">
            <w:pPr>
              <w:tabs>
                <w:tab w:val="left" w:pos="0"/>
              </w:tabs>
              <w:jc w:val="center"/>
              <w:rPr>
                <w:del w:id="231" w:author="Bilotienė Živilė" w:date="2020-02-27T14:50:00Z"/>
                <w:bCs/>
                <w:szCs w:val="24"/>
                <w:lang w:eastAsia="lt-LT"/>
              </w:rPr>
            </w:pPr>
            <w:del w:id="232" w:author="Bilotienė Živilė" w:date="2020-02-27T14:50:00Z">
              <w:r w:rsidRPr="008B70CA" w:rsidDel="00E659EE">
                <w:rPr>
                  <w:bCs/>
                  <w:szCs w:val="24"/>
                  <w:lang w:eastAsia="lt-LT"/>
                </w:rPr>
                <w:delText xml:space="preserve">Kitos viešosios lėšos </w:delText>
              </w:r>
            </w:del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0CA" w:rsidRPr="008B70CA" w:rsidDel="00E659EE" w:rsidRDefault="008B70CA" w:rsidP="008B70CA">
            <w:pPr>
              <w:tabs>
                <w:tab w:val="left" w:pos="0"/>
              </w:tabs>
              <w:jc w:val="center"/>
              <w:rPr>
                <w:del w:id="233" w:author="Bilotienė Živilė" w:date="2020-02-27T14:50:00Z"/>
                <w:bCs/>
                <w:szCs w:val="24"/>
                <w:lang w:eastAsia="lt-LT"/>
              </w:rPr>
            </w:pPr>
            <w:del w:id="234" w:author="Bilotienė Živilė" w:date="2020-02-27T14:50:00Z">
              <w:r w:rsidRPr="008B70CA" w:rsidDel="00E659EE">
                <w:rPr>
                  <w:bCs/>
                  <w:szCs w:val="24"/>
                  <w:lang w:eastAsia="lt-LT"/>
                </w:rPr>
                <w:delText xml:space="preserve">Privačios lėšos </w:delText>
              </w:r>
            </w:del>
          </w:p>
        </w:tc>
      </w:tr>
      <w:tr w:rsidR="008B70CA" w:rsidRPr="008B70CA" w:rsidDel="00E659EE" w:rsidTr="008B70CA">
        <w:trPr>
          <w:trHeight w:val="251"/>
          <w:del w:id="235" w:author="Bilotienė Živilė" w:date="2020-02-27T14:50:00Z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CA" w:rsidRPr="008B70CA" w:rsidDel="00E659EE" w:rsidRDefault="008B70CA" w:rsidP="008B70CA">
            <w:pPr>
              <w:tabs>
                <w:tab w:val="left" w:pos="0"/>
              </w:tabs>
              <w:jc w:val="both"/>
              <w:rPr>
                <w:del w:id="236" w:author="Bilotienė Živilė" w:date="2020-02-27T14:50:00Z"/>
                <w:szCs w:val="24"/>
                <w:lang w:eastAsia="lt-LT"/>
              </w:rPr>
            </w:pPr>
            <w:del w:id="237" w:author="Bilotienė Živilė" w:date="2020-02-27T14:50:00Z">
              <w:r w:rsidRPr="008B70CA" w:rsidDel="00E659EE">
                <w:rPr>
                  <w:szCs w:val="24"/>
                  <w:lang w:eastAsia="lt-LT"/>
                </w:rPr>
                <w:delText>1. Priemonės finansavimo šaltiniai, neįskaitant veiklos lėšų rezervo ir jam finansuoti skiriamų lėšų</w:delText>
              </w:r>
            </w:del>
          </w:p>
        </w:tc>
      </w:tr>
      <w:tr w:rsidR="008B70CA" w:rsidRPr="008B70CA" w:rsidDel="00E659EE" w:rsidTr="008B70CA">
        <w:trPr>
          <w:trHeight w:val="251"/>
          <w:del w:id="238" w:author="Bilotienė Živilė" w:date="2020-02-27T14:50:00Z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CA" w:rsidDel="00E659EE" w:rsidRDefault="008B70CA" w:rsidP="008B70CA">
            <w:pPr>
              <w:tabs>
                <w:tab w:val="left" w:pos="0"/>
              </w:tabs>
              <w:jc w:val="center"/>
              <w:rPr>
                <w:del w:id="239" w:author="Bilotienė Živilė" w:date="2020-02-27T14:50:00Z"/>
                <w:bCs/>
                <w:szCs w:val="24"/>
                <w:lang w:eastAsia="lt-LT"/>
              </w:rPr>
            </w:pPr>
            <w:del w:id="240" w:author="Bilotienė Živilė" w:date="2020-02-27T14:50:00Z">
              <w:r w:rsidRPr="008B70CA" w:rsidDel="00E659EE">
                <w:rPr>
                  <w:bCs/>
                  <w:szCs w:val="24"/>
                  <w:lang w:eastAsia="lt-LT"/>
                </w:rPr>
                <w:delText>22 639 481</w:delText>
              </w:r>
            </w:del>
          </w:p>
          <w:p w:rsidR="007079A2" w:rsidRPr="00867452" w:rsidDel="00E659EE" w:rsidRDefault="00867452" w:rsidP="00867452">
            <w:pPr>
              <w:jc w:val="center"/>
              <w:rPr>
                <w:del w:id="241" w:author="Bilotienė Živilė" w:date="2020-02-27T14:50:00Z"/>
                <w:bCs/>
                <w:szCs w:val="24"/>
                <w:lang w:eastAsia="lt-LT"/>
              </w:rPr>
            </w:pPr>
            <w:del w:id="242" w:author="Bilotienė Živilė" w:date="2020-02-06T15:41:00Z">
              <w:r w:rsidRPr="00867452" w:rsidDel="007079A2">
                <w:rPr>
                  <w:bCs/>
                  <w:color w:val="000000"/>
                  <w:szCs w:val="24"/>
                </w:rPr>
                <w:delText>21 139 481</w:delText>
              </w:r>
            </w:del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CA" w:rsidRPr="008B70CA" w:rsidDel="00E659EE" w:rsidRDefault="008B70CA" w:rsidP="008B70CA">
            <w:pPr>
              <w:tabs>
                <w:tab w:val="left" w:pos="0"/>
              </w:tabs>
              <w:jc w:val="center"/>
              <w:rPr>
                <w:del w:id="243" w:author="Bilotienė Živilė" w:date="2020-02-27T14:50:00Z"/>
                <w:bCs/>
                <w:szCs w:val="24"/>
                <w:lang w:eastAsia="lt-LT"/>
              </w:rPr>
            </w:pPr>
            <w:del w:id="244" w:author="Bilotienė Živilė" w:date="2020-02-27T14:50:00Z">
              <w:r w:rsidRPr="008B70CA" w:rsidDel="00E659EE">
                <w:rPr>
                  <w:bCs/>
                  <w:szCs w:val="24"/>
                  <w:lang w:eastAsia="lt-LT"/>
                </w:rPr>
                <w:delText>0</w:delText>
              </w:r>
            </w:del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CA" w:rsidDel="00E659EE" w:rsidRDefault="008B70CA" w:rsidP="008B70CA">
            <w:pPr>
              <w:tabs>
                <w:tab w:val="left" w:pos="0"/>
              </w:tabs>
              <w:jc w:val="center"/>
              <w:rPr>
                <w:ins w:id="245" w:author="Petrauskaitė Agnė" w:date="2020-01-30T01:19:00Z"/>
                <w:del w:id="246" w:author="Bilotienė Živilė" w:date="2020-02-27T14:50:00Z"/>
                <w:szCs w:val="24"/>
                <w:lang w:eastAsia="lt-LT"/>
              </w:rPr>
            </w:pPr>
            <w:del w:id="247" w:author="Bilotienė Živilė" w:date="2020-02-27T14:50:00Z">
              <w:r w:rsidRPr="008B70CA" w:rsidDel="00E659EE">
                <w:rPr>
                  <w:szCs w:val="24"/>
                  <w:lang w:eastAsia="lt-LT"/>
                </w:rPr>
                <w:delText>13 327 475</w:delText>
              </w:r>
            </w:del>
          </w:p>
          <w:p w:rsidR="007079A2" w:rsidRPr="008B70CA" w:rsidDel="00E659EE" w:rsidRDefault="009A6861" w:rsidP="008B70CA">
            <w:pPr>
              <w:tabs>
                <w:tab w:val="left" w:pos="0"/>
              </w:tabs>
              <w:jc w:val="center"/>
              <w:rPr>
                <w:del w:id="248" w:author="Bilotienė Živilė" w:date="2020-02-27T14:50:00Z"/>
                <w:szCs w:val="24"/>
                <w:lang w:eastAsia="lt-LT"/>
              </w:rPr>
            </w:pPr>
            <w:del w:id="249" w:author="Bilotienė Živilė" w:date="2020-02-06T15:43:00Z">
              <w:r w:rsidRPr="009A6861" w:rsidDel="007079A2">
                <w:rPr>
                  <w:szCs w:val="24"/>
                  <w:lang w:eastAsia="lt-LT"/>
                </w:rPr>
                <w:delText>12</w:delText>
              </w:r>
              <w:r w:rsidDel="007079A2">
                <w:rPr>
                  <w:szCs w:val="24"/>
                  <w:lang w:eastAsia="lt-LT"/>
                </w:rPr>
                <w:delText xml:space="preserve"> </w:delText>
              </w:r>
              <w:r w:rsidRPr="009A6861" w:rsidDel="007079A2">
                <w:rPr>
                  <w:szCs w:val="24"/>
                  <w:lang w:eastAsia="lt-LT"/>
                </w:rPr>
                <w:delText>394</w:delText>
              </w:r>
              <w:r w:rsidDel="007079A2">
                <w:rPr>
                  <w:szCs w:val="24"/>
                  <w:lang w:eastAsia="lt-LT"/>
                </w:rPr>
                <w:delText xml:space="preserve"> </w:delText>
              </w:r>
              <w:r w:rsidRPr="009A6861" w:rsidDel="007079A2">
                <w:rPr>
                  <w:szCs w:val="24"/>
                  <w:lang w:eastAsia="lt-LT"/>
                </w:rPr>
                <w:delText>551</w:delText>
              </w:r>
            </w:del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CA" w:rsidRPr="008B70CA" w:rsidDel="00E659EE" w:rsidRDefault="008B70CA" w:rsidP="008B70CA">
            <w:pPr>
              <w:tabs>
                <w:tab w:val="left" w:pos="0"/>
              </w:tabs>
              <w:jc w:val="center"/>
              <w:rPr>
                <w:del w:id="250" w:author="Bilotienė Živilė" w:date="2020-02-27T14:50:00Z"/>
                <w:szCs w:val="24"/>
                <w:lang w:eastAsia="lt-LT"/>
              </w:rPr>
            </w:pPr>
            <w:del w:id="251" w:author="Bilotienė Živilė" w:date="2020-02-27T14:50:00Z">
              <w:r w:rsidRPr="008B70CA" w:rsidDel="00E659EE">
                <w:rPr>
                  <w:szCs w:val="24"/>
                  <w:lang w:eastAsia="lt-LT"/>
                </w:rPr>
                <w:delText>0</w:delText>
              </w:r>
            </w:del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CA" w:rsidRPr="008B70CA" w:rsidDel="00E659EE" w:rsidRDefault="008B70CA" w:rsidP="008B70CA">
            <w:pPr>
              <w:tabs>
                <w:tab w:val="left" w:pos="0"/>
              </w:tabs>
              <w:jc w:val="center"/>
              <w:rPr>
                <w:del w:id="252" w:author="Bilotienė Živilė" w:date="2020-02-27T14:50:00Z"/>
                <w:bCs/>
                <w:szCs w:val="24"/>
                <w:lang w:eastAsia="lt-LT"/>
              </w:rPr>
            </w:pPr>
            <w:del w:id="253" w:author="Bilotienė Živilė" w:date="2020-02-27T14:50:00Z">
              <w:r w:rsidRPr="008B70CA" w:rsidDel="00E659EE">
                <w:rPr>
                  <w:bCs/>
                  <w:szCs w:val="24"/>
                  <w:lang w:eastAsia="lt-LT"/>
                </w:rPr>
                <w:delText>0</w:delText>
              </w:r>
            </w:del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CA" w:rsidRPr="008B70CA" w:rsidDel="00E659EE" w:rsidRDefault="008B70CA" w:rsidP="008B70CA">
            <w:pPr>
              <w:tabs>
                <w:tab w:val="left" w:pos="0"/>
              </w:tabs>
              <w:jc w:val="center"/>
              <w:rPr>
                <w:del w:id="254" w:author="Bilotienė Živilė" w:date="2020-02-27T14:50:00Z"/>
                <w:bCs/>
                <w:szCs w:val="24"/>
                <w:lang w:eastAsia="lt-LT"/>
              </w:rPr>
            </w:pPr>
            <w:del w:id="255" w:author="Bilotienė Živilė" w:date="2020-02-27T14:50:00Z">
              <w:r w:rsidRPr="008B70CA" w:rsidDel="00E659EE">
                <w:rPr>
                  <w:bCs/>
                  <w:szCs w:val="24"/>
                  <w:lang w:eastAsia="lt-LT"/>
                </w:rPr>
                <w:delText>0</w:delText>
              </w:r>
            </w:del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CA" w:rsidDel="00E659EE" w:rsidRDefault="008B70CA" w:rsidP="008B70CA">
            <w:pPr>
              <w:tabs>
                <w:tab w:val="left" w:pos="0"/>
              </w:tabs>
              <w:jc w:val="center"/>
              <w:rPr>
                <w:ins w:id="256" w:author="Petrauskaitė Agnė" w:date="2020-01-30T01:19:00Z"/>
                <w:del w:id="257" w:author="Bilotienė Živilė" w:date="2020-02-27T14:50:00Z"/>
                <w:szCs w:val="24"/>
                <w:lang w:eastAsia="lt-LT"/>
              </w:rPr>
            </w:pPr>
            <w:del w:id="258" w:author="Bilotienė Živilė" w:date="2020-02-27T14:50:00Z">
              <w:r w:rsidRPr="008B70CA" w:rsidDel="00E659EE">
                <w:rPr>
                  <w:szCs w:val="24"/>
                  <w:lang w:eastAsia="lt-LT"/>
                </w:rPr>
                <w:delText>13 327 475</w:delText>
              </w:r>
            </w:del>
          </w:p>
          <w:p w:rsidR="00F202E7" w:rsidRPr="008B70CA" w:rsidDel="00E659EE" w:rsidRDefault="009A6861" w:rsidP="008B70CA">
            <w:pPr>
              <w:tabs>
                <w:tab w:val="left" w:pos="0"/>
              </w:tabs>
              <w:jc w:val="center"/>
              <w:rPr>
                <w:del w:id="259" w:author="Bilotienė Živilė" w:date="2020-02-27T14:50:00Z"/>
                <w:szCs w:val="24"/>
                <w:lang w:eastAsia="lt-LT"/>
              </w:rPr>
            </w:pPr>
            <w:del w:id="260" w:author="Bilotienė Živilė" w:date="2020-02-06T15:43:00Z">
              <w:r w:rsidRPr="009A6861" w:rsidDel="00F202E7">
                <w:rPr>
                  <w:szCs w:val="24"/>
                  <w:lang w:eastAsia="lt-LT"/>
                </w:rPr>
                <w:delText>12</w:delText>
              </w:r>
              <w:r w:rsidDel="00F202E7">
                <w:rPr>
                  <w:szCs w:val="24"/>
                  <w:lang w:eastAsia="lt-LT"/>
                </w:rPr>
                <w:delText xml:space="preserve"> </w:delText>
              </w:r>
              <w:r w:rsidRPr="009A6861" w:rsidDel="00F202E7">
                <w:rPr>
                  <w:szCs w:val="24"/>
                  <w:lang w:eastAsia="lt-LT"/>
                </w:rPr>
                <w:delText>394</w:delText>
              </w:r>
              <w:r w:rsidDel="00F202E7">
                <w:rPr>
                  <w:szCs w:val="24"/>
                  <w:lang w:eastAsia="lt-LT"/>
                </w:rPr>
                <w:delText xml:space="preserve"> </w:delText>
              </w:r>
              <w:r w:rsidRPr="009A6861" w:rsidDel="00F202E7">
                <w:rPr>
                  <w:szCs w:val="24"/>
                  <w:lang w:eastAsia="lt-LT"/>
                </w:rPr>
                <w:delText>551</w:delText>
              </w:r>
            </w:del>
          </w:p>
        </w:tc>
      </w:tr>
      <w:tr w:rsidR="008B70CA" w:rsidRPr="008B70CA" w:rsidDel="00E659EE" w:rsidTr="008B70CA">
        <w:trPr>
          <w:trHeight w:val="251"/>
          <w:del w:id="261" w:author="Bilotienė Živilė" w:date="2020-02-27T14:50:00Z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CA" w:rsidRPr="008B70CA" w:rsidDel="00E659EE" w:rsidRDefault="008B70CA" w:rsidP="008B70CA">
            <w:pPr>
              <w:tabs>
                <w:tab w:val="left" w:pos="0"/>
              </w:tabs>
              <w:rPr>
                <w:del w:id="262" w:author="Bilotienė Živilė" w:date="2020-02-27T14:50:00Z"/>
                <w:szCs w:val="24"/>
                <w:lang w:eastAsia="lt-LT"/>
              </w:rPr>
            </w:pPr>
            <w:del w:id="263" w:author="Bilotienė Živilė" w:date="2020-02-27T14:50:00Z">
              <w:r w:rsidRPr="008B70CA" w:rsidDel="00E659EE">
                <w:rPr>
                  <w:szCs w:val="24"/>
                  <w:lang w:eastAsia="lt-LT"/>
                </w:rPr>
                <w:delText>2. Veiklos lėšų rezervas ir jam finansuoti skiriamos nacionalinės lėšos</w:delText>
              </w:r>
            </w:del>
          </w:p>
        </w:tc>
      </w:tr>
      <w:tr w:rsidR="008B70CA" w:rsidRPr="008B70CA" w:rsidDel="00E659EE" w:rsidTr="008B70CA">
        <w:trPr>
          <w:trHeight w:val="251"/>
          <w:del w:id="264" w:author="Bilotienė Živilė" w:date="2020-02-27T14:50:00Z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CA" w:rsidRPr="008B70CA" w:rsidDel="00E659EE" w:rsidRDefault="008B70CA" w:rsidP="008B70CA">
            <w:pPr>
              <w:tabs>
                <w:tab w:val="left" w:pos="0"/>
              </w:tabs>
              <w:jc w:val="center"/>
              <w:rPr>
                <w:del w:id="265" w:author="Bilotienė Živilė" w:date="2020-02-27T14:50:00Z"/>
                <w:bCs/>
                <w:szCs w:val="24"/>
                <w:lang w:eastAsia="lt-LT"/>
              </w:rPr>
            </w:pPr>
            <w:del w:id="266" w:author="Bilotienė Živilė" w:date="2020-02-27T14:50:00Z">
              <w:r w:rsidRPr="008B70CA" w:rsidDel="00E659EE">
                <w:rPr>
                  <w:bCs/>
                  <w:szCs w:val="24"/>
                  <w:lang w:eastAsia="lt-LT"/>
                </w:rPr>
                <w:delText>0</w:delText>
              </w:r>
            </w:del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CA" w:rsidRPr="008B70CA" w:rsidDel="00E659EE" w:rsidRDefault="008B70CA" w:rsidP="008B70CA">
            <w:pPr>
              <w:tabs>
                <w:tab w:val="left" w:pos="0"/>
              </w:tabs>
              <w:jc w:val="center"/>
              <w:rPr>
                <w:del w:id="267" w:author="Bilotienė Živilė" w:date="2020-02-27T14:50:00Z"/>
                <w:bCs/>
                <w:szCs w:val="24"/>
                <w:lang w:eastAsia="lt-LT"/>
              </w:rPr>
            </w:pPr>
            <w:del w:id="268" w:author="Bilotienė Živilė" w:date="2020-02-27T14:50:00Z">
              <w:r w:rsidRPr="008B70CA" w:rsidDel="00E659EE">
                <w:rPr>
                  <w:bCs/>
                  <w:szCs w:val="24"/>
                  <w:lang w:eastAsia="lt-LT"/>
                </w:rPr>
                <w:delText>0</w:delText>
              </w:r>
            </w:del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CA" w:rsidRPr="008B70CA" w:rsidDel="00E659EE" w:rsidRDefault="008B70CA" w:rsidP="008B70CA">
            <w:pPr>
              <w:tabs>
                <w:tab w:val="left" w:pos="0"/>
              </w:tabs>
              <w:jc w:val="center"/>
              <w:rPr>
                <w:del w:id="269" w:author="Bilotienė Živilė" w:date="2020-02-27T14:50:00Z"/>
                <w:szCs w:val="24"/>
                <w:lang w:eastAsia="lt-LT"/>
              </w:rPr>
            </w:pPr>
            <w:del w:id="270" w:author="Bilotienė Živilė" w:date="2020-02-27T14:50:00Z">
              <w:r w:rsidRPr="008B70CA" w:rsidDel="00E659EE">
                <w:rPr>
                  <w:szCs w:val="24"/>
                  <w:lang w:eastAsia="lt-LT"/>
                </w:rPr>
                <w:delText>0</w:delText>
              </w:r>
            </w:del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CA" w:rsidRPr="008B70CA" w:rsidDel="00E659EE" w:rsidRDefault="008B70CA" w:rsidP="008B70CA">
            <w:pPr>
              <w:tabs>
                <w:tab w:val="left" w:pos="0"/>
              </w:tabs>
              <w:jc w:val="center"/>
              <w:rPr>
                <w:del w:id="271" w:author="Bilotienė Živilė" w:date="2020-02-27T14:50:00Z"/>
                <w:szCs w:val="24"/>
                <w:lang w:eastAsia="lt-LT"/>
              </w:rPr>
            </w:pPr>
            <w:del w:id="272" w:author="Bilotienė Živilė" w:date="2020-02-27T14:50:00Z">
              <w:r w:rsidRPr="008B70CA" w:rsidDel="00E659EE">
                <w:rPr>
                  <w:szCs w:val="24"/>
                  <w:lang w:eastAsia="lt-LT"/>
                </w:rPr>
                <w:delText>0</w:delText>
              </w:r>
            </w:del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CA" w:rsidRPr="008B70CA" w:rsidDel="00E659EE" w:rsidRDefault="008B70CA" w:rsidP="008B70CA">
            <w:pPr>
              <w:tabs>
                <w:tab w:val="left" w:pos="0"/>
              </w:tabs>
              <w:jc w:val="center"/>
              <w:rPr>
                <w:del w:id="273" w:author="Bilotienė Živilė" w:date="2020-02-27T14:50:00Z"/>
                <w:bCs/>
                <w:szCs w:val="24"/>
                <w:lang w:eastAsia="lt-LT"/>
              </w:rPr>
            </w:pPr>
            <w:del w:id="274" w:author="Bilotienė Živilė" w:date="2020-02-27T14:50:00Z">
              <w:r w:rsidRPr="008B70CA" w:rsidDel="00E659EE">
                <w:rPr>
                  <w:bCs/>
                  <w:szCs w:val="24"/>
                  <w:lang w:eastAsia="lt-LT"/>
                </w:rPr>
                <w:delText>0</w:delText>
              </w:r>
            </w:del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CA" w:rsidRPr="008B70CA" w:rsidDel="00E659EE" w:rsidRDefault="008B70CA" w:rsidP="008B70CA">
            <w:pPr>
              <w:tabs>
                <w:tab w:val="left" w:pos="0"/>
              </w:tabs>
              <w:jc w:val="center"/>
              <w:rPr>
                <w:del w:id="275" w:author="Bilotienė Živilė" w:date="2020-02-27T14:50:00Z"/>
                <w:bCs/>
                <w:szCs w:val="24"/>
                <w:lang w:eastAsia="lt-LT"/>
              </w:rPr>
            </w:pPr>
            <w:del w:id="276" w:author="Bilotienė Živilė" w:date="2020-02-27T14:50:00Z">
              <w:r w:rsidRPr="008B70CA" w:rsidDel="00E659EE">
                <w:rPr>
                  <w:bCs/>
                  <w:szCs w:val="24"/>
                  <w:lang w:eastAsia="lt-LT"/>
                </w:rPr>
                <w:delText>0</w:delText>
              </w:r>
            </w:del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CA" w:rsidRPr="008B70CA" w:rsidDel="00E659EE" w:rsidRDefault="008B70CA" w:rsidP="008B70CA">
            <w:pPr>
              <w:tabs>
                <w:tab w:val="left" w:pos="0"/>
              </w:tabs>
              <w:jc w:val="center"/>
              <w:rPr>
                <w:del w:id="277" w:author="Bilotienė Živilė" w:date="2020-02-27T14:50:00Z"/>
                <w:szCs w:val="24"/>
                <w:lang w:eastAsia="lt-LT"/>
              </w:rPr>
            </w:pPr>
            <w:del w:id="278" w:author="Bilotienė Živilė" w:date="2020-02-27T14:50:00Z">
              <w:r w:rsidRPr="008B70CA" w:rsidDel="00E659EE">
                <w:rPr>
                  <w:szCs w:val="24"/>
                  <w:lang w:eastAsia="lt-LT"/>
                </w:rPr>
                <w:delText>0</w:delText>
              </w:r>
            </w:del>
          </w:p>
        </w:tc>
      </w:tr>
      <w:tr w:rsidR="008B70CA" w:rsidRPr="008B70CA" w:rsidDel="00E659EE" w:rsidTr="008B70CA">
        <w:trPr>
          <w:trHeight w:val="251"/>
          <w:del w:id="279" w:author="Bilotienė Živilė" w:date="2020-02-27T14:50:00Z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CA" w:rsidRPr="008B70CA" w:rsidDel="00E659EE" w:rsidRDefault="008B70CA" w:rsidP="008B70CA">
            <w:pPr>
              <w:tabs>
                <w:tab w:val="left" w:pos="0"/>
              </w:tabs>
              <w:rPr>
                <w:del w:id="280" w:author="Bilotienė Živilė" w:date="2020-02-27T14:50:00Z"/>
                <w:szCs w:val="24"/>
                <w:lang w:eastAsia="lt-LT"/>
              </w:rPr>
            </w:pPr>
            <w:del w:id="281" w:author="Bilotienė Živilė" w:date="2020-02-27T14:50:00Z">
              <w:r w:rsidRPr="008B70CA" w:rsidDel="00E659EE">
                <w:rPr>
                  <w:szCs w:val="24"/>
                  <w:lang w:eastAsia="lt-LT"/>
                </w:rPr>
                <w:delText xml:space="preserve">3. Iš viso </w:delText>
              </w:r>
            </w:del>
          </w:p>
        </w:tc>
      </w:tr>
      <w:tr w:rsidR="008B70CA" w:rsidRPr="008B70CA" w:rsidDel="00E659EE" w:rsidTr="008B70CA">
        <w:trPr>
          <w:trHeight w:val="251"/>
          <w:del w:id="282" w:author="Bilotienė Živilė" w:date="2020-02-27T14:50:00Z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CA" w:rsidDel="00E659EE" w:rsidRDefault="008B70CA" w:rsidP="008B70CA">
            <w:pPr>
              <w:tabs>
                <w:tab w:val="left" w:pos="0"/>
              </w:tabs>
              <w:jc w:val="center"/>
              <w:rPr>
                <w:ins w:id="283" w:author="Petrauskaitė Agnė" w:date="2020-01-30T01:19:00Z"/>
                <w:del w:id="284" w:author="Bilotienė Živilė" w:date="2020-02-27T14:50:00Z"/>
                <w:bCs/>
                <w:szCs w:val="24"/>
                <w:lang w:eastAsia="lt-LT"/>
              </w:rPr>
            </w:pPr>
            <w:del w:id="285" w:author="Bilotienė Živilė" w:date="2020-02-27T14:50:00Z">
              <w:r w:rsidRPr="008B70CA" w:rsidDel="00E659EE">
                <w:rPr>
                  <w:bCs/>
                  <w:szCs w:val="24"/>
                  <w:lang w:eastAsia="lt-LT"/>
                </w:rPr>
                <w:delText>22 639 481</w:delText>
              </w:r>
            </w:del>
          </w:p>
          <w:p w:rsidR="00F202E7" w:rsidRPr="008B70CA" w:rsidDel="00E659EE" w:rsidRDefault="00867452" w:rsidP="008B70CA">
            <w:pPr>
              <w:tabs>
                <w:tab w:val="left" w:pos="0"/>
              </w:tabs>
              <w:jc w:val="center"/>
              <w:rPr>
                <w:del w:id="286" w:author="Bilotienė Živilė" w:date="2020-02-27T14:50:00Z"/>
                <w:bCs/>
                <w:szCs w:val="24"/>
                <w:lang w:eastAsia="lt-LT"/>
              </w:rPr>
            </w:pPr>
            <w:del w:id="287" w:author="Bilotienė Živilė" w:date="2020-02-06T15:43:00Z">
              <w:r w:rsidRPr="00867452" w:rsidDel="00F202E7">
                <w:rPr>
                  <w:bCs/>
                  <w:color w:val="000000"/>
                  <w:szCs w:val="24"/>
                </w:rPr>
                <w:delText>21 139 481</w:delText>
              </w:r>
            </w:del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CA" w:rsidRPr="008B70CA" w:rsidDel="00E659EE" w:rsidRDefault="008B70CA" w:rsidP="008B70CA">
            <w:pPr>
              <w:tabs>
                <w:tab w:val="left" w:pos="0"/>
              </w:tabs>
              <w:jc w:val="center"/>
              <w:rPr>
                <w:del w:id="288" w:author="Bilotienė Živilė" w:date="2020-02-27T14:50:00Z"/>
                <w:bCs/>
                <w:szCs w:val="24"/>
                <w:lang w:eastAsia="lt-LT"/>
              </w:rPr>
            </w:pPr>
            <w:del w:id="289" w:author="Bilotienė Živilė" w:date="2020-02-27T14:50:00Z">
              <w:r w:rsidRPr="008B70CA" w:rsidDel="00E659EE">
                <w:rPr>
                  <w:bCs/>
                  <w:szCs w:val="24"/>
                  <w:lang w:eastAsia="lt-LT"/>
                </w:rPr>
                <w:delText>0</w:delText>
              </w:r>
            </w:del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CA" w:rsidDel="00E659EE" w:rsidRDefault="008B70CA" w:rsidP="008B70CA">
            <w:pPr>
              <w:tabs>
                <w:tab w:val="left" w:pos="0"/>
              </w:tabs>
              <w:jc w:val="center"/>
              <w:rPr>
                <w:ins w:id="290" w:author="Petrauskaitė Agnė" w:date="2020-01-30T01:19:00Z"/>
                <w:del w:id="291" w:author="Bilotienė Živilė" w:date="2020-02-27T14:50:00Z"/>
                <w:szCs w:val="24"/>
                <w:lang w:eastAsia="lt-LT"/>
              </w:rPr>
            </w:pPr>
            <w:del w:id="292" w:author="Bilotienė Živilė" w:date="2020-02-27T14:50:00Z">
              <w:r w:rsidRPr="008B70CA" w:rsidDel="00E659EE">
                <w:rPr>
                  <w:szCs w:val="24"/>
                  <w:lang w:eastAsia="lt-LT"/>
                </w:rPr>
                <w:delText>13 327 475</w:delText>
              </w:r>
            </w:del>
          </w:p>
          <w:p w:rsidR="00F202E7" w:rsidRPr="008B70CA" w:rsidDel="00E659EE" w:rsidRDefault="009A6861" w:rsidP="008B70CA">
            <w:pPr>
              <w:tabs>
                <w:tab w:val="left" w:pos="0"/>
              </w:tabs>
              <w:jc w:val="center"/>
              <w:rPr>
                <w:del w:id="293" w:author="Bilotienė Živilė" w:date="2020-02-27T14:50:00Z"/>
                <w:szCs w:val="24"/>
                <w:lang w:eastAsia="lt-LT"/>
              </w:rPr>
            </w:pPr>
            <w:del w:id="294" w:author="Bilotienė Živilė" w:date="2020-02-06T15:44:00Z">
              <w:r w:rsidRPr="009A6861" w:rsidDel="00F202E7">
                <w:rPr>
                  <w:szCs w:val="24"/>
                  <w:lang w:eastAsia="lt-LT"/>
                </w:rPr>
                <w:delText>12</w:delText>
              </w:r>
              <w:r w:rsidDel="00F202E7">
                <w:rPr>
                  <w:szCs w:val="24"/>
                  <w:lang w:eastAsia="lt-LT"/>
                </w:rPr>
                <w:delText xml:space="preserve"> </w:delText>
              </w:r>
              <w:r w:rsidRPr="009A6861" w:rsidDel="00F202E7">
                <w:rPr>
                  <w:szCs w:val="24"/>
                  <w:lang w:eastAsia="lt-LT"/>
                </w:rPr>
                <w:delText>394</w:delText>
              </w:r>
              <w:r w:rsidDel="00F202E7">
                <w:rPr>
                  <w:szCs w:val="24"/>
                  <w:lang w:eastAsia="lt-LT"/>
                </w:rPr>
                <w:delText xml:space="preserve"> </w:delText>
              </w:r>
              <w:r w:rsidRPr="009A6861" w:rsidDel="00F202E7">
                <w:rPr>
                  <w:szCs w:val="24"/>
                  <w:lang w:eastAsia="lt-LT"/>
                </w:rPr>
                <w:delText>551</w:delText>
              </w:r>
            </w:del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CA" w:rsidRPr="008B70CA" w:rsidDel="00E659EE" w:rsidRDefault="008B70CA" w:rsidP="008B70CA">
            <w:pPr>
              <w:tabs>
                <w:tab w:val="left" w:pos="0"/>
              </w:tabs>
              <w:jc w:val="center"/>
              <w:rPr>
                <w:del w:id="295" w:author="Bilotienė Živilė" w:date="2020-02-27T14:50:00Z"/>
                <w:szCs w:val="24"/>
                <w:lang w:eastAsia="lt-LT"/>
              </w:rPr>
            </w:pPr>
            <w:del w:id="296" w:author="Bilotienė Živilė" w:date="2020-02-27T14:50:00Z">
              <w:r w:rsidRPr="008B70CA" w:rsidDel="00E659EE">
                <w:rPr>
                  <w:szCs w:val="24"/>
                  <w:lang w:eastAsia="lt-LT"/>
                </w:rPr>
                <w:delText>0</w:delText>
              </w:r>
            </w:del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CA" w:rsidRPr="008B70CA" w:rsidDel="00E659EE" w:rsidRDefault="008B70CA" w:rsidP="008B70CA">
            <w:pPr>
              <w:tabs>
                <w:tab w:val="left" w:pos="0"/>
              </w:tabs>
              <w:jc w:val="center"/>
              <w:rPr>
                <w:del w:id="297" w:author="Bilotienė Živilė" w:date="2020-02-27T14:50:00Z"/>
                <w:bCs/>
                <w:szCs w:val="24"/>
                <w:lang w:eastAsia="lt-LT"/>
              </w:rPr>
            </w:pPr>
            <w:del w:id="298" w:author="Bilotienė Živilė" w:date="2020-02-27T14:50:00Z">
              <w:r w:rsidRPr="008B70CA" w:rsidDel="00E659EE">
                <w:rPr>
                  <w:bCs/>
                  <w:szCs w:val="24"/>
                  <w:lang w:eastAsia="lt-LT"/>
                </w:rPr>
                <w:delText>0</w:delText>
              </w:r>
            </w:del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CA" w:rsidRPr="008B70CA" w:rsidDel="00E659EE" w:rsidRDefault="008B70CA" w:rsidP="008B70CA">
            <w:pPr>
              <w:tabs>
                <w:tab w:val="left" w:pos="0"/>
              </w:tabs>
              <w:jc w:val="center"/>
              <w:rPr>
                <w:del w:id="299" w:author="Bilotienė Živilė" w:date="2020-02-27T14:50:00Z"/>
                <w:bCs/>
                <w:szCs w:val="24"/>
                <w:lang w:eastAsia="lt-LT"/>
              </w:rPr>
            </w:pPr>
            <w:del w:id="300" w:author="Bilotienė Živilė" w:date="2020-02-27T14:50:00Z">
              <w:r w:rsidRPr="008B70CA" w:rsidDel="00E659EE">
                <w:rPr>
                  <w:bCs/>
                  <w:szCs w:val="24"/>
                  <w:lang w:eastAsia="lt-LT"/>
                </w:rPr>
                <w:delText>0</w:delText>
              </w:r>
            </w:del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CA" w:rsidDel="00E659EE" w:rsidRDefault="008B70CA" w:rsidP="008B70CA">
            <w:pPr>
              <w:tabs>
                <w:tab w:val="left" w:pos="0"/>
              </w:tabs>
              <w:jc w:val="both"/>
              <w:rPr>
                <w:ins w:id="301" w:author="Petrauskaitė Agnė" w:date="2020-01-30T01:20:00Z"/>
                <w:del w:id="302" w:author="Bilotienė Živilė" w:date="2020-02-27T14:50:00Z"/>
                <w:szCs w:val="24"/>
                <w:lang w:eastAsia="lt-LT"/>
              </w:rPr>
            </w:pPr>
            <w:del w:id="303" w:author="Bilotienė Živilė" w:date="2020-02-27T14:50:00Z">
              <w:r w:rsidRPr="008B70CA" w:rsidDel="00E659EE">
                <w:rPr>
                  <w:szCs w:val="24"/>
                  <w:lang w:eastAsia="lt-LT"/>
                </w:rPr>
                <w:delText>13 327 475</w:delText>
              </w:r>
            </w:del>
          </w:p>
          <w:p w:rsidR="00F202E7" w:rsidRPr="008B70CA" w:rsidDel="00E659EE" w:rsidRDefault="009A6861" w:rsidP="008B70CA">
            <w:pPr>
              <w:tabs>
                <w:tab w:val="left" w:pos="0"/>
              </w:tabs>
              <w:jc w:val="both"/>
              <w:rPr>
                <w:del w:id="304" w:author="Bilotienė Živilė" w:date="2020-02-27T14:50:00Z"/>
                <w:szCs w:val="24"/>
                <w:lang w:eastAsia="lt-LT"/>
              </w:rPr>
            </w:pPr>
            <w:del w:id="305" w:author="Bilotienė Živilė" w:date="2020-02-06T15:44:00Z">
              <w:r w:rsidRPr="009A6861" w:rsidDel="00F202E7">
                <w:rPr>
                  <w:szCs w:val="24"/>
                  <w:lang w:eastAsia="lt-LT"/>
                </w:rPr>
                <w:delText>12</w:delText>
              </w:r>
              <w:r w:rsidDel="00F202E7">
                <w:rPr>
                  <w:szCs w:val="24"/>
                  <w:lang w:eastAsia="lt-LT"/>
                </w:rPr>
                <w:delText xml:space="preserve"> </w:delText>
              </w:r>
              <w:r w:rsidRPr="009A6861" w:rsidDel="00F202E7">
                <w:rPr>
                  <w:szCs w:val="24"/>
                  <w:lang w:eastAsia="lt-LT"/>
                </w:rPr>
                <w:delText>394</w:delText>
              </w:r>
              <w:r w:rsidDel="00F202E7">
                <w:rPr>
                  <w:szCs w:val="24"/>
                  <w:lang w:eastAsia="lt-LT"/>
                </w:rPr>
                <w:delText xml:space="preserve"> </w:delText>
              </w:r>
              <w:r w:rsidRPr="009A6861" w:rsidDel="00F202E7">
                <w:rPr>
                  <w:szCs w:val="24"/>
                  <w:lang w:eastAsia="lt-LT"/>
                </w:rPr>
                <w:delText>551</w:delText>
              </w:r>
            </w:del>
          </w:p>
        </w:tc>
      </w:tr>
    </w:tbl>
    <w:p w:rsidR="00AD775A" w:rsidRDefault="00AD775A">
      <w:pPr>
        <w:rPr>
          <w:szCs w:val="24"/>
        </w:rPr>
        <w:sectPr w:rsidR="00AD775A" w:rsidSect="00D30136">
          <w:headerReference w:type="default" r:id="rId7"/>
          <w:pgSz w:w="11906" w:h="16838"/>
          <w:pgMar w:top="1134" w:right="567" w:bottom="1134" w:left="1701" w:header="567" w:footer="567" w:gutter="0"/>
          <w:cols w:space="1296"/>
          <w:titlePg/>
          <w:docGrid w:linePitch="360"/>
        </w:sectPr>
      </w:pPr>
    </w:p>
    <w:p w:rsidR="008B70CA" w:rsidRPr="008B70CA" w:rsidRDefault="008B70CA">
      <w:pPr>
        <w:rPr>
          <w:szCs w:val="24"/>
        </w:rPr>
      </w:pPr>
    </w:p>
    <w:sectPr w:rsidR="008B70CA" w:rsidRPr="008B70CA" w:rsidSect="00AD775A">
      <w:pgSz w:w="16838" w:h="11906" w:orient="landscape"/>
      <w:pgMar w:top="1701" w:right="1134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D60" w:rsidRDefault="00F84D60" w:rsidP="008A7DD8">
      <w:r>
        <w:separator/>
      </w:r>
    </w:p>
  </w:endnote>
  <w:endnote w:type="continuationSeparator" w:id="0">
    <w:p w:rsidR="00F84D60" w:rsidRDefault="00F84D60" w:rsidP="008A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D60" w:rsidRDefault="00F84D60" w:rsidP="008A7DD8">
      <w:r>
        <w:separator/>
      </w:r>
    </w:p>
  </w:footnote>
  <w:footnote w:type="continuationSeparator" w:id="0">
    <w:p w:rsidR="00F84D60" w:rsidRDefault="00F84D60" w:rsidP="008A7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8205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1E0FAB" w:rsidRDefault="001E0FA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304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E0FAB" w:rsidRDefault="001E0FAB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udakaite-Saukstel Edita">
    <w15:presenceInfo w15:providerId="AD" w15:userId="S-1-5-21-1010461775-1311123373-317593308-4016"/>
  </w15:person>
  <w15:person w15:author="Bilotienė Živilė">
    <w15:presenceInfo w15:providerId="AD" w15:userId="S-1-5-21-1010461775-1311123373-317593308-8895"/>
  </w15:person>
  <w15:person w15:author="Petrauskaitė Agnė">
    <w15:presenceInfo w15:providerId="AD" w15:userId="S-1-5-21-1010461775-1311123373-317593308-43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CF9"/>
    <w:rsid w:val="000279F0"/>
    <w:rsid w:val="000A4385"/>
    <w:rsid w:val="000B1E03"/>
    <w:rsid w:val="000C7695"/>
    <w:rsid w:val="0010682C"/>
    <w:rsid w:val="001135AC"/>
    <w:rsid w:val="00134712"/>
    <w:rsid w:val="00142860"/>
    <w:rsid w:val="00151AF1"/>
    <w:rsid w:val="00191238"/>
    <w:rsid w:val="001E0FAB"/>
    <w:rsid w:val="001E7BFA"/>
    <w:rsid w:val="002033C1"/>
    <w:rsid w:val="0021390E"/>
    <w:rsid w:val="002231B3"/>
    <w:rsid w:val="00224BC2"/>
    <w:rsid w:val="00243BF4"/>
    <w:rsid w:val="0026496C"/>
    <w:rsid w:val="00272C1D"/>
    <w:rsid w:val="002C1061"/>
    <w:rsid w:val="002E443E"/>
    <w:rsid w:val="002F02A1"/>
    <w:rsid w:val="00304A68"/>
    <w:rsid w:val="003069AA"/>
    <w:rsid w:val="00310784"/>
    <w:rsid w:val="0035662B"/>
    <w:rsid w:val="00364B16"/>
    <w:rsid w:val="00377414"/>
    <w:rsid w:val="003940CB"/>
    <w:rsid w:val="003C6FDA"/>
    <w:rsid w:val="003F4679"/>
    <w:rsid w:val="00410FD3"/>
    <w:rsid w:val="0042199E"/>
    <w:rsid w:val="004236E1"/>
    <w:rsid w:val="004311D5"/>
    <w:rsid w:val="00436E40"/>
    <w:rsid w:val="00455C44"/>
    <w:rsid w:val="004662D6"/>
    <w:rsid w:val="004825B6"/>
    <w:rsid w:val="00485F94"/>
    <w:rsid w:val="004919CF"/>
    <w:rsid w:val="004A507D"/>
    <w:rsid w:val="004A7C48"/>
    <w:rsid w:val="004D146D"/>
    <w:rsid w:val="004F2CF9"/>
    <w:rsid w:val="0050183D"/>
    <w:rsid w:val="0053375E"/>
    <w:rsid w:val="00535080"/>
    <w:rsid w:val="00561BE3"/>
    <w:rsid w:val="00577325"/>
    <w:rsid w:val="00580865"/>
    <w:rsid w:val="005B5242"/>
    <w:rsid w:val="005C2424"/>
    <w:rsid w:val="005E0E3D"/>
    <w:rsid w:val="00603B28"/>
    <w:rsid w:val="00603EF8"/>
    <w:rsid w:val="00630233"/>
    <w:rsid w:val="006433A1"/>
    <w:rsid w:val="0065691A"/>
    <w:rsid w:val="006569AA"/>
    <w:rsid w:val="00663385"/>
    <w:rsid w:val="006B3A63"/>
    <w:rsid w:val="006B61A5"/>
    <w:rsid w:val="006C4CBA"/>
    <w:rsid w:val="006C7047"/>
    <w:rsid w:val="007079A2"/>
    <w:rsid w:val="007152A2"/>
    <w:rsid w:val="00765BA2"/>
    <w:rsid w:val="0078038E"/>
    <w:rsid w:val="007947B3"/>
    <w:rsid w:val="007B66B1"/>
    <w:rsid w:val="007C2C0A"/>
    <w:rsid w:val="007E3F3B"/>
    <w:rsid w:val="007F0576"/>
    <w:rsid w:val="00821824"/>
    <w:rsid w:val="00825A95"/>
    <w:rsid w:val="008401B3"/>
    <w:rsid w:val="0084304C"/>
    <w:rsid w:val="00850BA7"/>
    <w:rsid w:val="00853EC8"/>
    <w:rsid w:val="00855E6B"/>
    <w:rsid w:val="00864A2B"/>
    <w:rsid w:val="0086661D"/>
    <w:rsid w:val="00866EB0"/>
    <w:rsid w:val="00867452"/>
    <w:rsid w:val="00877A00"/>
    <w:rsid w:val="008A63BF"/>
    <w:rsid w:val="008A7DD8"/>
    <w:rsid w:val="008B4329"/>
    <w:rsid w:val="008B70CA"/>
    <w:rsid w:val="00910DA1"/>
    <w:rsid w:val="00915593"/>
    <w:rsid w:val="00927C84"/>
    <w:rsid w:val="00944EA4"/>
    <w:rsid w:val="009627E6"/>
    <w:rsid w:val="00980A40"/>
    <w:rsid w:val="009A1FB4"/>
    <w:rsid w:val="009A6861"/>
    <w:rsid w:val="009E7589"/>
    <w:rsid w:val="00A04F19"/>
    <w:rsid w:val="00A171D7"/>
    <w:rsid w:val="00A42D72"/>
    <w:rsid w:val="00A60EA8"/>
    <w:rsid w:val="00A66D44"/>
    <w:rsid w:val="00A75B67"/>
    <w:rsid w:val="00AB6247"/>
    <w:rsid w:val="00AD775A"/>
    <w:rsid w:val="00AF6DE5"/>
    <w:rsid w:val="00B0549A"/>
    <w:rsid w:val="00B37538"/>
    <w:rsid w:val="00B378EB"/>
    <w:rsid w:val="00B56E87"/>
    <w:rsid w:val="00B80573"/>
    <w:rsid w:val="00B96627"/>
    <w:rsid w:val="00BA31BC"/>
    <w:rsid w:val="00C05E6B"/>
    <w:rsid w:val="00C30709"/>
    <w:rsid w:val="00C81357"/>
    <w:rsid w:val="00C90B74"/>
    <w:rsid w:val="00C9634F"/>
    <w:rsid w:val="00CB403A"/>
    <w:rsid w:val="00CC3A15"/>
    <w:rsid w:val="00D005BE"/>
    <w:rsid w:val="00D16BDB"/>
    <w:rsid w:val="00D233A9"/>
    <w:rsid w:val="00D27BF6"/>
    <w:rsid w:val="00D30136"/>
    <w:rsid w:val="00D474EF"/>
    <w:rsid w:val="00D5769B"/>
    <w:rsid w:val="00D712FD"/>
    <w:rsid w:val="00D72BAE"/>
    <w:rsid w:val="00D762DF"/>
    <w:rsid w:val="00D85B0B"/>
    <w:rsid w:val="00D92DA8"/>
    <w:rsid w:val="00DC1F78"/>
    <w:rsid w:val="00DE65F4"/>
    <w:rsid w:val="00DF116D"/>
    <w:rsid w:val="00E12C49"/>
    <w:rsid w:val="00E152E8"/>
    <w:rsid w:val="00E3275B"/>
    <w:rsid w:val="00E445CC"/>
    <w:rsid w:val="00E454A5"/>
    <w:rsid w:val="00E659EE"/>
    <w:rsid w:val="00E81AFC"/>
    <w:rsid w:val="00EA4660"/>
    <w:rsid w:val="00EA644B"/>
    <w:rsid w:val="00EB40C8"/>
    <w:rsid w:val="00EE11CB"/>
    <w:rsid w:val="00EE2BB8"/>
    <w:rsid w:val="00EE6BA9"/>
    <w:rsid w:val="00EF1AA1"/>
    <w:rsid w:val="00F202E7"/>
    <w:rsid w:val="00F34F78"/>
    <w:rsid w:val="00F44E79"/>
    <w:rsid w:val="00F53A62"/>
    <w:rsid w:val="00F55429"/>
    <w:rsid w:val="00F56210"/>
    <w:rsid w:val="00F84D60"/>
    <w:rsid w:val="00F911D1"/>
    <w:rsid w:val="00F91633"/>
    <w:rsid w:val="00FD5A5C"/>
    <w:rsid w:val="00FE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30221"/>
  <w15:chartTrackingRefBased/>
  <w15:docId w15:val="{38ABEAF1-B172-4233-A90A-3CDEF689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B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BE3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6B61A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61A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61A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1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1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A7DD8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DD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A7DD8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DD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0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7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89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7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7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0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5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4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1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76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43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8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8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0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90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2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4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8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8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8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97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63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568AF-D3E9-4C03-BFF1-E3D5EE66E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5582</Words>
  <Characters>3182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m</Company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Petrauskaite Agne</dc:creator>
  <cp:keywords/>
  <dc:description/>
  <cp:lastModifiedBy>Rudakaite-Saukstel Edita</cp:lastModifiedBy>
  <cp:revision>3</cp:revision>
  <dcterms:created xsi:type="dcterms:W3CDTF">2020-02-28T07:34:00Z</dcterms:created>
  <dcterms:modified xsi:type="dcterms:W3CDTF">2020-02-28T07:36:00Z</dcterms:modified>
</cp:coreProperties>
</file>